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5DC1" w:rsidRDefault="00495DC1"/>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8"/>
        <w:gridCol w:w="855"/>
        <w:gridCol w:w="1678"/>
        <w:gridCol w:w="1247"/>
        <w:gridCol w:w="1064"/>
        <w:gridCol w:w="2311"/>
      </w:tblGrid>
      <w:tr w:rsidR="004C53E7" w:rsidRPr="004C53E7" w:rsidTr="00495DC1">
        <w:tc>
          <w:tcPr>
            <w:tcW w:w="9243" w:type="dxa"/>
            <w:gridSpan w:val="6"/>
            <w:shd w:val="clear" w:color="auto" w:fill="548DD4"/>
            <w:vAlign w:val="center"/>
          </w:tcPr>
          <w:p w:rsidR="004C53E7" w:rsidRPr="004C53E7" w:rsidRDefault="004C53E7" w:rsidP="00495DC1">
            <w:pPr>
              <w:jc w:val="center"/>
              <w:rPr>
                <w:rFonts w:ascii="Calibri" w:hAnsi="Calibri" w:cs="Arial"/>
                <w:lang w:val="en-IE"/>
              </w:rPr>
            </w:pPr>
          </w:p>
          <w:p w:rsidR="004C53E7" w:rsidRPr="004C53E7" w:rsidRDefault="004C53E7" w:rsidP="00495DC1">
            <w:pPr>
              <w:jc w:val="center"/>
              <w:rPr>
                <w:rFonts w:ascii="Calibri" w:hAnsi="Calibri" w:cs="Arial"/>
                <w:lang w:val="en-IE"/>
              </w:rPr>
            </w:pPr>
            <w:r w:rsidRPr="004C53E7">
              <w:rPr>
                <w:rFonts w:ascii="Calibri" w:hAnsi="Calibri" w:cs="Arial"/>
                <w:b/>
                <w:lang w:val="en-IE"/>
              </w:rPr>
              <w:t>MODIFICATION PROPOSAL FORM</w:t>
            </w:r>
          </w:p>
          <w:p w:rsidR="004C53E7" w:rsidRPr="004C53E7" w:rsidRDefault="004C53E7" w:rsidP="00495DC1">
            <w:pPr>
              <w:jc w:val="center"/>
              <w:rPr>
                <w:rFonts w:ascii="Calibri" w:hAnsi="Calibri" w:cs="Arial"/>
                <w:lang w:val="en-IE"/>
              </w:rPr>
            </w:pPr>
          </w:p>
        </w:tc>
      </w:tr>
      <w:tr w:rsidR="004C53E7" w:rsidRPr="004C53E7" w:rsidTr="00495DC1">
        <w:tc>
          <w:tcPr>
            <w:tcW w:w="2088" w:type="dxa"/>
            <w:vAlign w:val="center"/>
          </w:tcPr>
          <w:p w:rsidR="004C53E7" w:rsidRPr="004C53E7" w:rsidRDefault="004C53E7" w:rsidP="00495DC1">
            <w:pPr>
              <w:jc w:val="center"/>
              <w:rPr>
                <w:rFonts w:ascii="Arial" w:hAnsi="Arial" w:cs="Arial"/>
                <w:b/>
                <w:bCs/>
                <w:sz w:val="18"/>
                <w:szCs w:val="18"/>
                <w:lang w:val="en-IE"/>
              </w:rPr>
            </w:pPr>
            <w:r w:rsidRPr="004C53E7">
              <w:rPr>
                <w:rFonts w:ascii="Arial" w:hAnsi="Arial" w:cs="Arial"/>
                <w:b/>
                <w:bCs/>
                <w:sz w:val="18"/>
                <w:szCs w:val="18"/>
                <w:lang w:val="en-IE"/>
              </w:rPr>
              <w:t>Proposer</w:t>
            </w:r>
          </w:p>
          <w:p w:rsidR="004C53E7" w:rsidRPr="004C53E7" w:rsidRDefault="004C53E7" w:rsidP="00495DC1">
            <w:pPr>
              <w:jc w:val="center"/>
              <w:rPr>
                <w:rFonts w:ascii="Arial" w:hAnsi="Arial" w:cs="Arial"/>
                <w:sz w:val="18"/>
                <w:szCs w:val="18"/>
                <w:lang w:val="en-IE"/>
              </w:rPr>
            </w:pPr>
          </w:p>
        </w:tc>
        <w:tc>
          <w:tcPr>
            <w:tcW w:w="2533" w:type="dxa"/>
            <w:gridSpan w:val="2"/>
            <w:vAlign w:val="center"/>
          </w:tcPr>
          <w:p w:rsidR="004C53E7" w:rsidRPr="004C53E7" w:rsidRDefault="004C53E7" w:rsidP="00495DC1">
            <w:pPr>
              <w:jc w:val="center"/>
              <w:rPr>
                <w:rFonts w:ascii="Calibri" w:hAnsi="Calibri" w:cs="Arial"/>
                <w:b/>
                <w:bCs/>
                <w:lang w:val="en-IE"/>
              </w:rPr>
            </w:pPr>
            <w:r w:rsidRPr="004C53E7">
              <w:rPr>
                <w:rFonts w:ascii="Calibri" w:hAnsi="Calibri" w:cs="Arial"/>
                <w:b/>
                <w:bCs/>
                <w:lang w:val="en-IE"/>
              </w:rPr>
              <w:t>Date of receipt</w:t>
            </w:r>
          </w:p>
          <w:p w:rsidR="004C53E7" w:rsidRPr="004C53E7" w:rsidRDefault="004C53E7" w:rsidP="00495DC1">
            <w:pPr>
              <w:jc w:val="center"/>
              <w:rPr>
                <w:rFonts w:ascii="Calibri" w:hAnsi="Calibri" w:cs="Arial"/>
                <w:lang w:val="en-IE"/>
              </w:rPr>
            </w:pPr>
          </w:p>
        </w:tc>
        <w:tc>
          <w:tcPr>
            <w:tcW w:w="2311" w:type="dxa"/>
            <w:gridSpan w:val="2"/>
            <w:vAlign w:val="center"/>
          </w:tcPr>
          <w:p w:rsidR="004C53E7" w:rsidRPr="004C53E7" w:rsidRDefault="004C53E7" w:rsidP="00495DC1">
            <w:pPr>
              <w:jc w:val="center"/>
              <w:rPr>
                <w:rFonts w:ascii="Calibri" w:hAnsi="Calibri" w:cs="Arial"/>
                <w:b/>
                <w:bCs/>
                <w:lang w:val="en-IE"/>
              </w:rPr>
            </w:pPr>
            <w:r w:rsidRPr="004C53E7">
              <w:rPr>
                <w:rFonts w:ascii="Calibri" w:hAnsi="Calibri" w:cs="Arial"/>
                <w:b/>
                <w:bCs/>
                <w:lang w:val="en-IE"/>
              </w:rPr>
              <w:t>Type of Proposal</w:t>
            </w:r>
          </w:p>
          <w:p w:rsidR="004C53E7" w:rsidRPr="004C53E7" w:rsidRDefault="004C53E7" w:rsidP="00495DC1">
            <w:pPr>
              <w:jc w:val="center"/>
              <w:rPr>
                <w:rFonts w:ascii="Calibri" w:hAnsi="Calibri" w:cs="Arial"/>
                <w:lang w:val="en-IE"/>
              </w:rPr>
            </w:pPr>
          </w:p>
        </w:tc>
        <w:tc>
          <w:tcPr>
            <w:tcW w:w="2311" w:type="dxa"/>
            <w:vAlign w:val="center"/>
          </w:tcPr>
          <w:p w:rsidR="004C53E7" w:rsidRPr="004C53E7" w:rsidRDefault="004C53E7" w:rsidP="00495DC1">
            <w:pPr>
              <w:jc w:val="center"/>
              <w:rPr>
                <w:rFonts w:ascii="Calibri" w:hAnsi="Calibri" w:cs="Arial"/>
                <w:color w:val="000000"/>
                <w:lang w:val="en-IE"/>
              </w:rPr>
            </w:pPr>
            <w:r w:rsidRPr="004C53E7">
              <w:rPr>
                <w:rFonts w:ascii="Calibri" w:hAnsi="Calibri" w:cs="Arial"/>
                <w:b/>
                <w:bCs/>
                <w:color w:val="000000"/>
                <w:lang w:val="en-IE"/>
              </w:rPr>
              <w:t>Modification Proposal ID</w:t>
            </w:r>
          </w:p>
          <w:p w:rsidR="004C53E7" w:rsidRPr="004C53E7" w:rsidRDefault="004C53E7" w:rsidP="00495DC1">
            <w:pPr>
              <w:jc w:val="center"/>
              <w:rPr>
                <w:rFonts w:ascii="Calibri" w:hAnsi="Calibri" w:cs="Arial"/>
                <w:lang w:val="en-IE"/>
              </w:rPr>
            </w:pPr>
          </w:p>
        </w:tc>
      </w:tr>
      <w:tr w:rsidR="004C53E7" w:rsidRPr="004C53E7" w:rsidTr="00693AA7">
        <w:tc>
          <w:tcPr>
            <w:tcW w:w="2088" w:type="dxa"/>
            <w:vAlign w:val="center"/>
          </w:tcPr>
          <w:p w:rsidR="004C53E7" w:rsidRPr="004C53E7" w:rsidRDefault="00495DC1" w:rsidP="00693AA7">
            <w:pPr>
              <w:jc w:val="center"/>
              <w:rPr>
                <w:rFonts w:ascii="Calibri" w:hAnsi="Calibri" w:cs="Arial"/>
                <w:b/>
                <w:lang w:val="en-IE"/>
              </w:rPr>
            </w:pPr>
            <w:r>
              <w:rPr>
                <w:rFonts w:ascii="Calibri" w:hAnsi="Calibri" w:cs="Arial"/>
                <w:b/>
                <w:lang w:val="en-IE"/>
              </w:rPr>
              <w:t>SEMO</w:t>
            </w:r>
          </w:p>
        </w:tc>
        <w:tc>
          <w:tcPr>
            <w:tcW w:w="2533" w:type="dxa"/>
            <w:gridSpan w:val="2"/>
            <w:vAlign w:val="center"/>
          </w:tcPr>
          <w:p w:rsidR="004C53E7" w:rsidRPr="004C53E7" w:rsidRDefault="00D045FC" w:rsidP="00693AA7">
            <w:pPr>
              <w:jc w:val="center"/>
              <w:rPr>
                <w:rFonts w:ascii="Calibri" w:hAnsi="Calibri" w:cs="Arial"/>
                <w:b/>
                <w:lang w:val="en-IE"/>
              </w:rPr>
            </w:pPr>
            <w:r>
              <w:rPr>
                <w:rFonts w:ascii="Calibri" w:hAnsi="Calibri" w:cs="Arial"/>
                <w:b/>
                <w:lang w:val="en-IE"/>
              </w:rPr>
              <w:t>27 January 2015</w:t>
            </w:r>
          </w:p>
        </w:tc>
        <w:tc>
          <w:tcPr>
            <w:tcW w:w="2311" w:type="dxa"/>
            <w:gridSpan w:val="2"/>
            <w:vAlign w:val="center"/>
          </w:tcPr>
          <w:p w:rsidR="004C53E7" w:rsidRPr="004C53E7" w:rsidRDefault="004C53E7" w:rsidP="00693AA7">
            <w:pPr>
              <w:jc w:val="center"/>
              <w:rPr>
                <w:rFonts w:ascii="Calibri" w:hAnsi="Calibri" w:cs="Arial"/>
                <w:b/>
                <w:lang w:val="en-IE"/>
              </w:rPr>
            </w:pPr>
            <w:r w:rsidRPr="004C53E7">
              <w:rPr>
                <w:rFonts w:ascii="Calibri" w:hAnsi="Calibri" w:cs="Arial"/>
                <w:b/>
                <w:lang w:val="en-IE"/>
              </w:rPr>
              <w:t xml:space="preserve">Standard </w:t>
            </w:r>
          </w:p>
          <w:p w:rsidR="004C53E7" w:rsidRPr="004C53E7" w:rsidRDefault="004C53E7" w:rsidP="00693AA7">
            <w:pPr>
              <w:jc w:val="center"/>
              <w:rPr>
                <w:rFonts w:ascii="Calibri" w:hAnsi="Calibri" w:cs="Arial"/>
                <w:b/>
                <w:lang w:val="en-IE"/>
              </w:rPr>
            </w:pPr>
          </w:p>
        </w:tc>
        <w:tc>
          <w:tcPr>
            <w:tcW w:w="2311" w:type="dxa"/>
            <w:vAlign w:val="center"/>
          </w:tcPr>
          <w:p w:rsidR="004C53E7" w:rsidRPr="004C53E7" w:rsidRDefault="00D045FC" w:rsidP="00693AA7">
            <w:pPr>
              <w:jc w:val="center"/>
              <w:rPr>
                <w:rFonts w:ascii="Calibri" w:hAnsi="Calibri" w:cs="Arial"/>
                <w:b/>
                <w:lang w:val="en-IE"/>
              </w:rPr>
            </w:pPr>
            <w:r>
              <w:rPr>
                <w:rFonts w:ascii="Calibri" w:hAnsi="Calibri" w:cs="Arial"/>
                <w:b/>
                <w:lang w:val="en-IE"/>
              </w:rPr>
              <w:t>Mod_01_15</w:t>
            </w:r>
          </w:p>
        </w:tc>
      </w:tr>
      <w:tr w:rsidR="004C53E7" w:rsidRPr="004C53E7" w:rsidTr="00495DC1">
        <w:trPr>
          <w:trHeight w:val="467"/>
        </w:trPr>
        <w:tc>
          <w:tcPr>
            <w:tcW w:w="9243" w:type="dxa"/>
            <w:gridSpan w:val="6"/>
            <w:shd w:val="clear" w:color="auto" w:fill="C6D9F1"/>
            <w:vAlign w:val="center"/>
          </w:tcPr>
          <w:p w:rsidR="004C53E7" w:rsidRPr="004C53E7" w:rsidRDefault="004C53E7" w:rsidP="00495DC1">
            <w:pPr>
              <w:jc w:val="center"/>
              <w:rPr>
                <w:rFonts w:ascii="Calibri" w:hAnsi="Calibri" w:cs="Arial"/>
                <w:lang w:val="en-IE"/>
              </w:rPr>
            </w:pPr>
            <w:r w:rsidRPr="004C53E7">
              <w:rPr>
                <w:rFonts w:ascii="Calibri" w:hAnsi="Calibri" w:cs="Arial"/>
                <w:b/>
                <w:bCs/>
                <w:lang w:val="en-IE"/>
              </w:rPr>
              <w:t>Contact Details for Modification Proposal Originator</w:t>
            </w:r>
          </w:p>
        </w:tc>
      </w:tr>
      <w:tr w:rsidR="004C53E7" w:rsidRPr="004C53E7" w:rsidTr="00495DC1">
        <w:tc>
          <w:tcPr>
            <w:tcW w:w="2943" w:type="dxa"/>
            <w:gridSpan w:val="2"/>
            <w:vAlign w:val="center"/>
          </w:tcPr>
          <w:p w:rsidR="004C53E7" w:rsidRPr="004C53E7" w:rsidRDefault="004C53E7" w:rsidP="00495DC1">
            <w:pPr>
              <w:jc w:val="center"/>
              <w:rPr>
                <w:rFonts w:ascii="Calibri" w:hAnsi="Calibri" w:cs="Arial"/>
                <w:lang w:val="en-IE"/>
              </w:rPr>
            </w:pPr>
            <w:r w:rsidRPr="004C53E7">
              <w:rPr>
                <w:rFonts w:ascii="Calibri" w:hAnsi="Calibri" w:cs="Arial"/>
                <w:b/>
                <w:bCs/>
                <w:lang w:val="en-IE"/>
              </w:rPr>
              <w:t>Name</w:t>
            </w:r>
          </w:p>
        </w:tc>
        <w:tc>
          <w:tcPr>
            <w:tcW w:w="2925" w:type="dxa"/>
            <w:gridSpan w:val="2"/>
            <w:vAlign w:val="center"/>
          </w:tcPr>
          <w:p w:rsidR="004C53E7" w:rsidRPr="004C53E7" w:rsidRDefault="004C53E7" w:rsidP="00495DC1">
            <w:pPr>
              <w:jc w:val="center"/>
              <w:rPr>
                <w:rFonts w:ascii="Calibri" w:hAnsi="Calibri" w:cs="Arial"/>
                <w:lang w:val="en-IE"/>
              </w:rPr>
            </w:pPr>
            <w:r w:rsidRPr="004C53E7">
              <w:rPr>
                <w:rFonts w:ascii="Calibri" w:hAnsi="Calibri" w:cs="Arial"/>
                <w:b/>
                <w:bCs/>
                <w:lang w:val="en-IE"/>
              </w:rPr>
              <w:t>Telephone number</w:t>
            </w:r>
          </w:p>
        </w:tc>
        <w:tc>
          <w:tcPr>
            <w:tcW w:w="3375" w:type="dxa"/>
            <w:gridSpan w:val="2"/>
            <w:vAlign w:val="center"/>
          </w:tcPr>
          <w:p w:rsidR="004C53E7" w:rsidRPr="004C53E7" w:rsidRDefault="004C53E7" w:rsidP="00495DC1">
            <w:pPr>
              <w:jc w:val="center"/>
              <w:rPr>
                <w:rFonts w:ascii="Calibri" w:hAnsi="Calibri" w:cs="Arial"/>
                <w:lang w:val="en-IE"/>
              </w:rPr>
            </w:pPr>
            <w:r w:rsidRPr="004C53E7">
              <w:rPr>
                <w:rFonts w:ascii="Calibri" w:hAnsi="Calibri" w:cs="Arial"/>
                <w:b/>
                <w:bCs/>
                <w:lang w:val="en-IE"/>
              </w:rPr>
              <w:t>Email address</w:t>
            </w:r>
          </w:p>
        </w:tc>
      </w:tr>
      <w:tr w:rsidR="004C53E7" w:rsidRPr="004C53E7" w:rsidTr="00693AA7">
        <w:tc>
          <w:tcPr>
            <w:tcW w:w="2943" w:type="dxa"/>
            <w:gridSpan w:val="2"/>
            <w:vAlign w:val="center"/>
          </w:tcPr>
          <w:p w:rsidR="004C53E7" w:rsidRPr="004C53E7" w:rsidRDefault="00495DC1" w:rsidP="00693AA7">
            <w:pPr>
              <w:rPr>
                <w:rFonts w:ascii="Calibri" w:hAnsi="Calibri" w:cs="Arial"/>
                <w:b/>
                <w:lang w:val="en-IE"/>
              </w:rPr>
            </w:pPr>
            <w:r>
              <w:rPr>
                <w:rFonts w:ascii="Calibri" w:hAnsi="Calibri" w:cs="Arial"/>
                <w:b/>
                <w:lang w:val="en-IE"/>
              </w:rPr>
              <w:t>Maebh Enright</w:t>
            </w:r>
          </w:p>
        </w:tc>
        <w:tc>
          <w:tcPr>
            <w:tcW w:w="2925" w:type="dxa"/>
            <w:gridSpan w:val="2"/>
            <w:vAlign w:val="center"/>
          </w:tcPr>
          <w:p w:rsidR="004C53E7" w:rsidRPr="004C53E7" w:rsidRDefault="00495DC1" w:rsidP="00693AA7">
            <w:pPr>
              <w:rPr>
                <w:rFonts w:ascii="Calibri" w:hAnsi="Calibri" w:cs="Arial"/>
                <w:b/>
                <w:lang w:val="en-IE"/>
              </w:rPr>
            </w:pPr>
            <w:r>
              <w:rPr>
                <w:rFonts w:ascii="Calibri" w:hAnsi="Calibri" w:cs="Arial"/>
                <w:b/>
                <w:lang w:val="en-IE"/>
              </w:rPr>
              <w:t>012370382</w:t>
            </w:r>
          </w:p>
        </w:tc>
        <w:tc>
          <w:tcPr>
            <w:tcW w:w="3375" w:type="dxa"/>
            <w:gridSpan w:val="2"/>
            <w:vAlign w:val="center"/>
          </w:tcPr>
          <w:p w:rsidR="004C53E7" w:rsidRPr="004C53E7" w:rsidRDefault="00495DC1" w:rsidP="00693AA7">
            <w:pPr>
              <w:rPr>
                <w:rFonts w:ascii="Calibri" w:hAnsi="Calibri" w:cs="Arial"/>
                <w:b/>
                <w:lang w:val="en-IE"/>
              </w:rPr>
            </w:pPr>
            <w:r>
              <w:rPr>
                <w:rFonts w:ascii="Calibri" w:hAnsi="Calibri" w:cs="Arial"/>
                <w:b/>
                <w:lang w:val="en-IE"/>
              </w:rPr>
              <w:t>maebh.enright@sem-o.com</w:t>
            </w:r>
          </w:p>
        </w:tc>
      </w:tr>
      <w:tr w:rsidR="004C53E7" w:rsidRPr="004C53E7" w:rsidTr="00495DC1">
        <w:trPr>
          <w:trHeight w:val="327"/>
        </w:trPr>
        <w:tc>
          <w:tcPr>
            <w:tcW w:w="9243" w:type="dxa"/>
            <w:gridSpan w:val="6"/>
            <w:shd w:val="clear" w:color="auto" w:fill="C6D9F1"/>
            <w:vAlign w:val="center"/>
          </w:tcPr>
          <w:p w:rsidR="004C53E7" w:rsidRPr="004C53E7" w:rsidRDefault="004C53E7" w:rsidP="00495DC1">
            <w:pPr>
              <w:jc w:val="center"/>
              <w:rPr>
                <w:rFonts w:ascii="Calibri" w:hAnsi="Calibri" w:cs="Arial"/>
                <w:b/>
                <w:bCs/>
                <w:lang w:val="en-IE"/>
              </w:rPr>
            </w:pPr>
            <w:r w:rsidRPr="004C53E7">
              <w:rPr>
                <w:rFonts w:ascii="Calibri" w:hAnsi="Calibri" w:cs="Arial"/>
                <w:b/>
                <w:bCs/>
                <w:lang w:val="en-IE"/>
              </w:rPr>
              <w:t>Modification Proposal Title</w:t>
            </w:r>
          </w:p>
        </w:tc>
      </w:tr>
      <w:tr w:rsidR="004C53E7" w:rsidRPr="004C53E7" w:rsidTr="00693AA7">
        <w:trPr>
          <w:trHeight w:val="323"/>
        </w:trPr>
        <w:tc>
          <w:tcPr>
            <w:tcW w:w="9243" w:type="dxa"/>
            <w:gridSpan w:val="6"/>
            <w:vAlign w:val="center"/>
          </w:tcPr>
          <w:p w:rsidR="004C53E7" w:rsidRPr="004C53E7" w:rsidRDefault="00495DC1" w:rsidP="00E7072C">
            <w:pPr>
              <w:spacing w:line="480" w:lineRule="auto"/>
              <w:rPr>
                <w:rFonts w:ascii="Calibri" w:hAnsi="Calibri" w:cs="Arial"/>
                <w:b/>
                <w:bCs/>
                <w:color w:val="000000"/>
                <w:lang w:val="en-IE"/>
              </w:rPr>
            </w:pPr>
            <w:bookmarkStart w:id="0" w:name="_GoBack"/>
            <w:r>
              <w:rPr>
                <w:rFonts w:ascii="Calibri" w:hAnsi="Calibri" w:cs="Arial"/>
                <w:b/>
                <w:bCs/>
                <w:color w:val="000000"/>
                <w:lang w:val="en-IE"/>
              </w:rPr>
              <w:t xml:space="preserve">Tolerance for </w:t>
            </w:r>
            <w:r w:rsidR="00E7072C">
              <w:rPr>
                <w:rFonts w:ascii="Calibri" w:hAnsi="Calibri" w:cs="Arial"/>
                <w:b/>
                <w:bCs/>
                <w:color w:val="000000"/>
                <w:lang w:val="en-IE"/>
              </w:rPr>
              <w:t xml:space="preserve">Metered Volume changes in Settlement Queries. </w:t>
            </w:r>
            <w:bookmarkEnd w:id="0"/>
          </w:p>
        </w:tc>
      </w:tr>
      <w:tr w:rsidR="004C53E7" w:rsidRPr="004C53E7" w:rsidTr="00495DC1">
        <w:tc>
          <w:tcPr>
            <w:tcW w:w="2943" w:type="dxa"/>
            <w:gridSpan w:val="2"/>
            <w:shd w:val="clear" w:color="auto" w:fill="C6D9F1"/>
            <w:vAlign w:val="center"/>
          </w:tcPr>
          <w:p w:rsidR="004C53E7" w:rsidRPr="004C53E7" w:rsidRDefault="004C53E7" w:rsidP="00495DC1">
            <w:pPr>
              <w:jc w:val="center"/>
              <w:rPr>
                <w:rFonts w:ascii="Calibri" w:hAnsi="Calibri" w:cs="Arial"/>
                <w:b/>
                <w:bCs/>
                <w:lang w:val="en-IE"/>
              </w:rPr>
            </w:pPr>
            <w:r w:rsidRPr="004C53E7">
              <w:rPr>
                <w:rFonts w:ascii="Calibri" w:hAnsi="Calibri" w:cs="Arial"/>
                <w:b/>
                <w:bCs/>
                <w:lang w:val="en-IE"/>
              </w:rPr>
              <w:t>Documents affected</w:t>
            </w:r>
          </w:p>
          <w:p w:rsidR="004C53E7" w:rsidRPr="004C53E7" w:rsidRDefault="004C53E7" w:rsidP="00495DC1">
            <w:pPr>
              <w:jc w:val="center"/>
              <w:rPr>
                <w:rFonts w:ascii="Calibri" w:hAnsi="Calibri" w:cs="Arial"/>
                <w:b/>
                <w:bCs/>
                <w:lang w:val="en-IE"/>
              </w:rPr>
            </w:pPr>
            <w:r w:rsidRPr="004C53E7">
              <w:rPr>
                <w:rFonts w:ascii="Calibri" w:hAnsi="Calibri" w:cs="Arial"/>
                <w:i/>
                <w:lang w:val="en-IE"/>
              </w:rPr>
              <w:t>(delete as appropriate)</w:t>
            </w:r>
          </w:p>
        </w:tc>
        <w:tc>
          <w:tcPr>
            <w:tcW w:w="2925" w:type="dxa"/>
            <w:gridSpan w:val="2"/>
            <w:shd w:val="clear" w:color="auto" w:fill="C6D9F1"/>
            <w:vAlign w:val="center"/>
          </w:tcPr>
          <w:p w:rsidR="004C53E7" w:rsidRPr="004C53E7" w:rsidRDefault="004C53E7" w:rsidP="00495DC1">
            <w:pPr>
              <w:jc w:val="center"/>
              <w:rPr>
                <w:rStyle w:val="IntenseEmphasis"/>
                <w:lang w:val="en-IE"/>
              </w:rPr>
            </w:pPr>
            <w:r w:rsidRPr="004C53E7">
              <w:rPr>
                <w:rFonts w:ascii="Calibri" w:hAnsi="Calibri" w:cs="Arial"/>
                <w:b/>
                <w:bCs/>
                <w:lang w:val="en-IE"/>
              </w:rPr>
              <w:t>Section(s) Affected</w:t>
            </w:r>
          </w:p>
        </w:tc>
        <w:tc>
          <w:tcPr>
            <w:tcW w:w="3375" w:type="dxa"/>
            <w:gridSpan w:val="2"/>
            <w:shd w:val="clear" w:color="auto" w:fill="C6D9F1"/>
            <w:vAlign w:val="center"/>
          </w:tcPr>
          <w:p w:rsidR="004C53E7" w:rsidRPr="004C53E7" w:rsidRDefault="004C53E7" w:rsidP="00495DC1">
            <w:pPr>
              <w:jc w:val="center"/>
              <w:rPr>
                <w:rStyle w:val="IntenseEmphasis"/>
                <w:lang w:val="en-IE"/>
              </w:rPr>
            </w:pPr>
            <w:r w:rsidRPr="004C53E7">
              <w:rPr>
                <w:rFonts w:ascii="Calibri" w:hAnsi="Calibri" w:cs="Arial"/>
                <w:b/>
                <w:lang w:val="en-IE"/>
              </w:rPr>
              <w:t>Version number of T&amp;SC or AP used in Drafting</w:t>
            </w:r>
          </w:p>
        </w:tc>
      </w:tr>
      <w:tr w:rsidR="004C53E7" w:rsidRPr="004C53E7" w:rsidTr="00693AA7">
        <w:tc>
          <w:tcPr>
            <w:tcW w:w="2943" w:type="dxa"/>
            <w:gridSpan w:val="2"/>
            <w:shd w:val="clear" w:color="auto" w:fill="FFFFFF"/>
            <w:vAlign w:val="center"/>
          </w:tcPr>
          <w:p w:rsidR="004C53E7" w:rsidRPr="004C53E7" w:rsidDel="00476388" w:rsidRDefault="004C53E7" w:rsidP="00693AA7">
            <w:pPr>
              <w:jc w:val="center"/>
              <w:rPr>
                <w:rFonts w:ascii="Calibri" w:hAnsi="Calibri" w:cs="Arial"/>
                <w:b/>
                <w:lang w:val="en-IE"/>
              </w:rPr>
            </w:pPr>
            <w:r w:rsidRPr="004C53E7">
              <w:rPr>
                <w:rFonts w:ascii="Calibri" w:hAnsi="Calibri" w:cs="Arial"/>
                <w:b/>
                <w:lang w:val="en-IE"/>
              </w:rPr>
              <w:t>AP</w:t>
            </w:r>
          </w:p>
        </w:tc>
        <w:tc>
          <w:tcPr>
            <w:tcW w:w="2925" w:type="dxa"/>
            <w:gridSpan w:val="2"/>
            <w:vAlign w:val="center"/>
          </w:tcPr>
          <w:p w:rsidR="004C53E7" w:rsidRPr="004C53E7" w:rsidRDefault="00BA588F" w:rsidP="00693AA7">
            <w:pPr>
              <w:jc w:val="center"/>
              <w:rPr>
                <w:rFonts w:ascii="Calibri" w:hAnsi="Calibri" w:cs="Arial"/>
                <w:b/>
                <w:lang w:val="en-IE"/>
              </w:rPr>
            </w:pPr>
            <w:r>
              <w:rPr>
                <w:rFonts w:ascii="Calibri" w:hAnsi="Calibri" w:cs="Arial"/>
                <w:b/>
                <w:lang w:val="en-IE"/>
              </w:rPr>
              <w:t>AP 16 – Provision of Meter Data</w:t>
            </w:r>
            <w:ins w:id="1" w:author="kcompagnoni" w:date="2015-01-28T12:35:00Z">
              <w:r w:rsidR="00C32BB5">
                <w:rPr>
                  <w:rFonts w:ascii="Calibri" w:hAnsi="Calibri" w:cs="Arial"/>
                  <w:b/>
                  <w:lang w:val="en-IE"/>
                </w:rPr>
                <w:t xml:space="preserve"> </w:t>
              </w:r>
            </w:ins>
            <w:r w:rsidR="00C32BB5">
              <w:rPr>
                <w:rFonts w:ascii="Calibri" w:hAnsi="Calibri" w:cs="Arial"/>
                <w:b/>
                <w:lang w:val="en-IE"/>
              </w:rPr>
              <w:t>section</w:t>
            </w:r>
            <w:r w:rsidR="009416A5">
              <w:rPr>
                <w:rFonts w:ascii="Calibri" w:hAnsi="Calibri" w:cs="Arial"/>
                <w:b/>
                <w:lang w:val="en-IE"/>
              </w:rPr>
              <w:t xml:space="preserve"> 2.1 </w:t>
            </w:r>
          </w:p>
        </w:tc>
        <w:tc>
          <w:tcPr>
            <w:tcW w:w="3375" w:type="dxa"/>
            <w:gridSpan w:val="2"/>
            <w:vAlign w:val="center"/>
          </w:tcPr>
          <w:p w:rsidR="004C53E7" w:rsidRPr="004C53E7" w:rsidRDefault="00BA588F" w:rsidP="00693AA7">
            <w:pPr>
              <w:jc w:val="center"/>
              <w:rPr>
                <w:rFonts w:ascii="Calibri" w:hAnsi="Calibri" w:cs="Arial"/>
                <w:b/>
                <w:lang w:val="en-IE"/>
              </w:rPr>
            </w:pPr>
            <w:r>
              <w:rPr>
                <w:rFonts w:ascii="Calibri" w:hAnsi="Calibri" w:cs="Arial"/>
                <w:b/>
                <w:lang w:val="en-IE"/>
              </w:rPr>
              <w:t>V16</w:t>
            </w:r>
            <w:r w:rsidR="00D045FC">
              <w:rPr>
                <w:rFonts w:ascii="Calibri" w:hAnsi="Calibri" w:cs="Arial"/>
                <w:b/>
                <w:lang w:val="en-IE"/>
              </w:rPr>
              <w:t>.0</w:t>
            </w:r>
          </w:p>
        </w:tc>
      </w:tr>
      <w:tr w:rsidR="004C53E7" w:rsidRPr="004C53E7" w:rsidTr="00495DC1">
        <w:trPr>
          <w:trHeight w:val="375"/>
        </w:trPr>
        <w:tc>
          <w:tcPr>
            <w:tcW w:w="9243" w:type="dxa"/>
            <w:gridSpan w:val="6"/>
            <w:shd w:val="clear" w:color="auto" w:fill="C6D9F1"/>
            <w:vAlign w:val="center"/>
          </w:tcPr>
          <w:p w:rsidR="004C53E7" w:rsidRPr="004C53E7" w:rsidRDefault="004C53E7" w:rsidP="00495DC1">
            <w:pPr>
              <w:jc w:val="center"/>
              <w:rPr>
                <w:rFonts w:ascii="Calibri" w:hAnsi="Calibri" w:cs="Arial"/>
                <w:b/>
                <w:bCs/>
                <w:lang w:val="en-IE"/>
              </w:rPr>
            </w:pPr>
            <w:r w:rsidRPr="004C53E7">
              <w:rPr>
                <w:rFonts w:ascii="Calibri" w:hAnsi="Calibri" w:cs="Arial"/>
                <w:b/>
                <w:bCs/>
                <w:lang w:val="en-IE"/>
              </w:rPr>
              <w:t>Explanation of Proposed Change</w:t>
            </w:r>
          </w:p>
          <w:p w:rsidR="004C53E7" w:rsidRPr="004C53E7" w:rsidRDefault="004C53E7" w:rsidP="00495DC1">
            <w:pPr>
              <w:jc w:val="center"/>
              <w:rPr>
                <w:rFonts w:ascii="Calibri" w:hAnsi="Calibri" w:cs="Arial"/>
                <w:lang w:val="en-IE"/>
              </w:rPr>
            </w:pPr>
            <w:r w:rsidRPr="004C53E7">
              <w:rPr>
                <w:rFonts w:ascii="Calibri" w:hAnsi="Calibri"/>
                <w:i/>
                <w:spacing w:val="-3"/>
                <w:lang w:val="en-IE"/>
              </w:rPr>
              <w:t>(mandatory by originator)</w:t>
            </w:r>
          </w:p>
        </w:tc>
      </w:tr>
      <w:tr w:rsidR="004C53E7" w:rsidRPr="004C53E7" w:rsidTr="00693AA7">
        <w:trPr>
          <w:trHeight w:val="467"/>
        </w:trPr>
        <w:tc>
          <w:tcPr>
            <w:tcW w:w="9243" w:type="dxa"/>
            <w:gridSpan w:val="6"/>
            <w:vAlign w:val="center"/>
          </w:tcPr>
          <w:p w:rsidR="00BA588F" w:rsidRPr="00BA588F" w:rsidRDefault="00E7072C" w:rsidP="00BA588F">
            <w:pPr>
              <w:tabs>
                <w:tab w:val="left" w:pos="720"/>
              </w:tabs>
              <w:spacing w:before="60" w:after="60"/>
              <w:rPr>
                <w:rFonts w:ascii="Calibri" w:hAnsi="Calibri" w:cs="Arial"/>
                <w:lang w:val="en-IE"/>
              </w:rPr>
            </w:pPr>
            <w:r>
              <w:rPr>
                <w:rFonts w:ascii="Calibri" w:hAnsi="Calibri" w:cs="Arial"/>
                <w:lang w:val="en-IE"/>
              </w:rPr>
              <w:t xml:space="preserve">This </w:t>
            </w:r>
            <w:r w:rsidR="00BA588F">
              <w:rPr>
                <w:rFonts w:ascii="Calibri" w:hAnsi="Calibri" w:cs="Arial"/>
                <w:lang w:val="en-IE"/>
              </w:rPr>
              <w:t>Mod</w:t>
            </w:r>
            <w:r>
              <w:rPr>
                <w:rFonts w:ascii="Calibri" w:hAnsi="Calibri" w:cs="Arial"/>
                <w:lang w:val="en-IE"/>
              </w:rPr>
              <w:t>ification</w:t>
            </w:r>
            <w:r w:rsidR="00BA588F">
              <w:rPr>
                <w:rFonts w:ascii="Calibri" w:hAnsi="Calibri" w:cs="Arial"/>
                <w:lang w:val="en-IE"/>
              </w:rPr>
              <w:t xml:space="preserve"> is being raised in order</w:t>
            </w:r>
            <w:r w:rsidR="00776F60">
              <w:rPr>
                <w:rFonts w:ascii="Calibri" w:hAnsi="Calibri" w:cs="Arial"/>
                <w:lang w:val="en-IE"/>
              </w:rPr>
              <w:t xml:space="preserve"> to remove the obligation on Meter Data Providers</w:t>
            </w:r>
            <w:r w:rsidR="00E819D2">
              <w:rPr>
                <w:rFonts w:ascii="Calibri" w:hAnsi="Calibri" w:cs="Arial"/>
                <w:lang w:val="en-IE"/>
              </w:rPr>
              <w:t xml:space="preserve"> (MDP)</w:t>
            </w:r>
            <w:r w:rsidR="00776F60">
              <w:rPr>
                <w:rFonts w:ascii="Calibri" w:hAnsi="Calibri" w:cs="Arial"/>
                <w:lang w:val="en-IE"/>
              </w:rPr>
              <w:t xml:space="preserve"> </w:t>
            </w:r>
            <w:r w:rsidR="00BA588F">
              <w:rPr>
                <w:rFonts w:ascii="Calibri" w:hAnsi="Calibri" w:cs="Arial"/>
                <w:lang w:val="en-IE"/>
              </w:rPr>
              <w:t xml:space="preserve"> to raise a Settlement Query where</w:t>
            </w:r>
            <w:r w:rsidR="00776F60">
              <w:rPr>
                <w:rFonts w:ascii="Calibri" w:hAnsi="Calibri" w:cs="Arial"/>
                <w:lang w:val="en-IE"/>
              </w:rPr>
              <w:t xml:space="preserve"> as a result of a discovered error</w:t>
            </w:r>
            <w:r w:rsidR="00BA588F">
              <w:rPr>
                <w:rFonts w:ascii="Calibri" w:hAnsi="Calibri" w:cs="Arial"/>
                <w:lang w:val="en-IE"/>
              </w:rPr>
              <w:t xml:space="preserve"> the net change in </w:t>
            </w:r>
            <w:r w:rsidR="00BA588F" w:rsidRPr="00BA588F">
              <w:rPr>
                <w:rFonts w:ascii="Calibri" w:hAnsi="Calibri" w:cs="Arial"/>
                <w:lang w:val="en-IE"/>
              </w:rPr>
              <w:t>Meter Data Volumes is less than +/- 1M</w:t>
            </w:r>
            <w:r>
              <w:rPr>
                <w:rFonts w:ascii="Calibri" w:hAnsi="Calibri" w:cs="Arial"/>
                <w:lang w:val="en-IE"/>
              </w:rPr>
              <w:t>W</w:t>
            </w:r>
            <w:r w:rsidR="00BA588F" w:rsidRPr="00BA588F">
              <w:rPr>
                <w:rFonts w:ascii="Calibri" w:hAnsi="Calibri" w:cs="Arial"/>
                <w:lang w:val="en-IE"/>
              </w:rPr>
              <w:t>h per settlement day per unit.</w:t>
            </w:r>
          </w:p>
          <w:p w:rsidR="004C53E7" w:rsidRPr="004C53E7" w:rsidRDefault="00BA588F" w:rsidP="00BA588F">
            <w:pPr>
              <w:rPr>
                <w:rFonts w:ascii="Calibri" w:hAnsi="Calibri" w:cs="Arial"/>
                <w:lang w:val="en-IE"/>
              </w:rPr>
            </w:pPr>
            <w:r>
              <w:rPr>
                <w:rFonts w:ascii="Arial" w:hAnsi="Arial" w:cs="Arial"/>
                <w:sz w:val="22"/>
                <w:szCs w:val="22"/>
                <w:highlight w:val="yellow"/>
                <w:lang w:val="en-IE"/>
              </w:rPr>
              <w:t xml:space="preserve"> </w:t>
            </w:r>
          </w:p>
        </w:tc>
      </w:tr>
      <w:tr w:rsidR="004C53E7" w:rsidRPr="004C53E7" w:rsidDel="00404964" w:rsidTr="00495DC1">
        <w:tc>
          <w:tcPr>
            <w:tcW w:w="9243" w:type="dxa"/>
            <w:gridSpan w:val="6"/>
            <w:shd w:val="clear" w:color="auto" w:fill="C6D9F1"/>
            <w:vAlign w:val="center"/>
          </w:tcPr>
          <w:p w:rsidR="004C53E7" w:rsidRPr="004C53E7" w:rsidRDefault="004C53E7" w:rsidP="00495DC1">
            <w:pPr>
              <w:jc w:val="center"/>
              <w:rPr>
                <w:rFonts w:ascii="Calibri" w:hAnsi="Calibri" w:cs="Arial"/>
                <w:iCs/>
                <w:lang w:val="en-IE"/>
              </w:rPr>
            </w:pPr>
            <w:r w:rsidRPr="004C53E7">
              <w:rPr>
                <w:rFonts w:ascii="Calibri" w:hAnsi="Calibri" w:cs="Arial"/>
                <w:b/>
                <w:bCs/>
                <w:iCs/>
                <w:lang w:val="en-IE"/>
              </w:rPr>
              <w:t>Legal Drafting Change</w:t>
            </w:r>
          </w:p>
          <w:p w:rsidR="004C53E7" w:rsidRPr="004C53E7" w:rsidDel="00404964" w:rsidRDefault="004C53E7" w:rsidP="00495DC1">
            <w:pPr>
              <w:jc w:val="center"/>
              <w:rPr>
                <w:rFonts w:ascii="Calibri" w:hAnsi="Calibri" w:cs="Arial"/>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indicate best estimate of potential changes)</w:t>
            </w:r>
          </w:p>
        </w:tc>
      </w:tr>
      <w:tr w:rsidR="004C53E7" w:rsidRPr="004C53E7" w:rsidDel="00404964" w:rsidTr="00693AA7">
        <w:tc>
          <w:tcPr>
            <w:tcW w:w="9243" w:type="dxa"/>
            <w:gridSpan w:val="6"/>
            <w:vAlign w:val="center"/>
          </w:tcPr>
          <w:p w:rsidR="00D045FC" w:rsidRDefault="00D045FC" w:rsidP="00BA588F">
            <w:pPr>
              <w:numPr>
                <w:ilvl w:val="1"/>
                <w:numId w:val="0"/>
              </w:numPr>
              <w:tabs>
                <w:tab w:val="num" w:pos="851"/>
              </w:tabs>
              <w:overflowPunct/>
              <w:autoSpaceDE/>
              <w:autoSpaceDN/>
              <w:adjustRightInd/>
              <w:spacing w:before="240" w:after="120"/>
              <w:ind w:left="851" w:hanging="851"/>
              <w:textAlignment w:val="auto"/>
              <w:rPr>
                <w:rFonts w:ascii="Arial" w:hAnsi="Arial" w:cs="Arial"/>
                <w:b/>
                <w:lang w:val="en-IE"/>
              </w:rPr>
            </w:pPr>
            <w:bookmarkStart w:id="2" w:name="_Toc356218080"/>
            <w:r>
              <w:rPr>
                <w:rFonts w:ascii="Arial" w:hAnsi="Arial" w:cs="Arial"/>
                <w:b/>
                <w:lang w:val="en-IE"/>
              </w:rPr>
              <w:t xml:space="preserve">2. Descriptive Overview </w:t>
            </w:r>
          </w:p>
          <w:p w:rsidR="00D045FC" w:rsidRPr="00D045FC" w:rsidRDefault="00D045FC" w:rsidP="00D045FC">
            <w:pPr>
              <w:pStyle w:val="Body1"/>
              <w:rPr>
                <w:rFonts w:ascii="Arial" w:hAnsi="Arial" w:cs="Arial"/>
                <w:sz w:val="20"/>
                <w:szCs w:val="20"/>
              </w:rPr>
            </w:pPr>
            <w:r w:rsidRPr="00D045FC">
              <w:rPr>
                <w:rFonts w:ascii="Arial" w:hAnsi="Arial" w:cs="Arial"/>
                <w:sz w:val="20"/>
                <w:szCs w:val="20"/>
              </w:rPr>
              <w:t>This section 2 provides an overview of the procedure provided for in the main Sections of the Code, for explanatory purposes and to set the context for this Agreed Procedure only.  The overview contained in this section is not legally binding and is not intended to create rights or impose obligations on any Party.</w:t>
            </w:r>
          </w:p>
          <w:p w:rsidR="00D045FC" w:rsidRDefault="00D045FC" w:rsidP="00D045FC">
            <w:pPr>
              <w:numPr>
                <w:ilvl w:val="1"/>
                <w:numId w:val="0"/>
              </w:numPr>
              <w:tabs>
                <w:tab w:val="num" w:pos="851"/>
              </w:tabs>
              <w:overflowPunct/>
              <w:autoSpaceDE/>
              <w:autoSpaceDN/>
              <w:adjustRightInd/>
              <w:spacing w:before="240" w:after="120"/>
              <w:textAlignment w:val="auto"/>
              <w:rPr>
                <w:rFonts w:ascii="Arial" w:hAnsi="Arial" w:cs="Arial"/>
                <w:b/>
                <w:lang w:val="en-IE"/>
              </w:rPr>
            </w:pPr>
          </w:p>
          <w:p w:rsidR="00BA588F" w:rsidRPr="00D045FC" w:rsidRDefault="00E7072C" w:rsidP="00BA588F">
            <w:pPr>
              <w:numPr>
                <w:ilvl w:val="1"/>
                <w:numId w:val="0"/>
              </w:numPr>
              <w:tabs>
                <w:tab w:val="num" w:pos="851"/>
              </w:tabs>
              <w:overflowPunct/>
              <w:autoSpaceDE/>
              <w:autoSpaceDN/>
              <w:adjustRightInd/>
              <w:spacing w:before="240" w:after="120"/>
              <w:ind w:left="851" w:hanging="851"/>
              <w:textAlignment w:val="auto"/>
              <w:rPr>
                <w:rFonts w:ascii="Arial" w:hAnsi="Arial" w:cs="Arial"/>
                <w:b/>
                <w:lang w:val="en-IE"/>
              </w:rPr>
            </w:pPr>
            <w:r w:rsidRPr="00D045FC">
              <w:rPr>
                <w:rFonts w:ascii="Arial" w:hAnsi="Arial" w:cs="Arial"/>
                <w:b/>
                <w:lang w:val="en-IE"/>
              </w:rPr>
              <w:t>“</w:t>
            </w:r>
            <w:r w:rsidR="00BA588F" w:rsidRPr="00D045FC">
              <w:rPr>
                <w:rFonts w:ascii="Arial" w:hAnsi="Arial" w:cs="Arial"/>
                <w:b/>
                <w:lang w:val="en-IE"/>
              </w:rPr>
              <w:t>2.1 Business Requirements for Meter Data</w:t>
            </w:r>
            <w:bookmarkEnd w:id="2"/>
          </w:p>
          <w:p w:rsidR="00BA588F" w:rsidRPr="00D045FC" w:rsidRDefault="00BA588F" w:rsidP="00BA588F">
            <w:pPr>
              <w:keepLines/>
              <w:spacing w:before="60" w:after="60"/>
              <w:jc w:val="both"/>
              <w:rPr>
                <w:rFonts w:ascii="Arial" w:hAnsi="Arial" w:cs="Arial"/>
                <w:lang w:val="en-IE"/>
              </w:rPr>
            </w:pPr>
            <w:r w:rsidRPr="00D045FC">
              <w:rPr>
                <w:rFonts w:ascii="Arial" w:hAnsi="Arial" w:cs="Arial"/>
                <w:lang w:val="en-IE"/>
              </w:rPr>
              <w:t>Meter Data Providers are required to send certain Unit Meter Data and/or Net Inter-Jurisdictional Import (always grouped by Settlement Day, midnight to midnight) to facilitate the following time critical processes:</w:t>
            </w:r>
          </w:p>
          <w:p w:rsidR="00BA588F" w:rsidRPr="00D045FC" w:rsidRDefault="00BA588F" w:rsidP="00BA588F">
            <w:pPr>
              <w:keepLines/>
              <w:numPr>
                <w:ilvl w:val="0"/>
                <w:numId w:val="3"/>
              </w:numPr>
              <w:spacing w:before="60" w:after="60"/>
              <w:jc w:val="both"/>
              <w:rPr>
                <w:rFonts w:ascii="Arial" w:hAnsi="Arial" w:cs="Arial"/>
                <w:lang w:val="en-IE"/>
              </w:rPr>
            </w:pPr>
            <w:r w:rsidRPr="00D045FC">
              <w:rPr>
                <w:rFonts w:ascii="Arial" w:hAnsi="Arial" w:cs="Arial"/>
                <w:lang w:val="en-IE"/>
              </w:rPr>
              <w:t>Ex-Post Indicative Price Setting (Every Calendar Day + 1 Calendar Day after Settlement Day)</w:t>
            </w:r>
          </w:p>
          <w:p w:rsidR="00BA588F" w:rsidRPr="00D045FC" w:rsidRDefault="00BA588F" w:rsidP="00BA588F">
            <w:pPr>
              <w:keepLines/>
              <w:numPr>
                <w:ilvl w:val="0"/>
                <w:numId w:val="3"/>
              </w:numPr>
              <w:spacing w:before="60" w:after="60"/>
              <w:jc w:val="both"/>
              <w:rPr>
                <w:rFonts w:ascii="Arial" w:hAnsi="Arial" w:cs="Arial"/>
                <w:lang w:val="en-IE"/>
              </w:rPr>
            </w:pPr>
            <w:r w:rsidRPr="00D045FC">
              <w:rPr>
                <w:rFonts w:ascii="Arial" w:hAnsi="Arial" w:cs="Arial"/>
                <w:lang w:val="en-IE"/>
              </w:rPr>
              <w:t>Ex-Post Indicative Settlement (Every Week Day +  1 Week Day after Settlement Day)</w:t>
            </w:r>
          </w:p>
          <w:p w:rsidR="00BA588F" w:rsidRPr="00D045FC" w:rsidRDefault="00BA588F" w:rsidP="00BA588F">
            <w:pPr>
              <w:keepLines/>
              <w:numPr>
                <w:ilvl w:val="0"/>
                <w:numId w:val="3"/>
              </w:numPr>
              <w:spacing w:before="60" w:after="60"/>
              <w:jc w:val="both"/>
              <w:rPr>
                <w:rFonts w:ascii="Arial" w:hAnsi="Arial" w:cs="Arial"/>
                <w:lang w:val="en-IE"/>
              </w:rPr>
            </w:pPr>
            <w:r w:rsidRPr="00D045FC">
              <w:rPr>
                <w:rFonts w:ascii="Arial" w:hAnsi="Arial" w:cs="Arial"/>
                <w:lang w:val="en-IE"/>
              </w:rPr>
              <w:t>Initial Price Setting (Every Calendar Day  + 3 Calendar Days after Settlement Day)</w:t>
            </w:r>
          </w:p>
          <w:p w:rsidR="00BA588F" w:rsidRPr="00D045FC" w:rsidRDefault="00BA588F" w:rsidP="00BA588F">
            <w:pPr>
              <w:keepLines/>
              <w:numPr>
                <w:ilvl w:val="0"/>
                <w:numId w:val="3"/>
              </w:numPr>
              <w:spacing w:before="60" w:after="60"/>
              <w:jc w:val="both"/>
              <w:rPr>
                <w:rFonts w:ascii="Arial" w:hAnsi="Arial" w:cs="Arial"/>
                <w:lang w:val="en-IE"/>
              </w:rPr>
            </w:pPr>
            <w:r w:rsidRPr="00D045FC">
              <w:rPr>
                <w:rFonts w:ascii="Arial" w:hAnsi="Arial" w:cs="Arial"/>
                <w:lang w:val="en-IE"/>
              </w:rPr>
              <w:t>Initial Settlement (Every Week Day + 4 Week Days after Settlement Day)</w:t>
            </w:r>
          </w:p>
          <w:p w:rsidR="00BA588F" w:rsidRPr="00D045FC" w:rsidRDefault="00BA588F" w:rsidP="00BA588F">
            <w:pPr>
              <w:keepLines/>
              <w:numPr>
                <w:ilvl w:val="0"/>
                <w:numId w:val="3"/>
              </w:numPr>
              <w:spacing w:before="60" w:after="60"/>
              <w:jc w:val="both"/>
              <w:rPr>
                <w:rFonts w:ascii="Arial" w:hAnsi="Arial" w:cs="Arial"/>
                <w:lang w:val="en-IE"/>
              </w:rPr>
            </w:pPr>
            <w:r w:rsidRPr="00D045FC">
              <w:rPr>
                <w:rFonts w:ascii="Arial" w:hAnsi="Arial" w:cs="Arial"/>
                <w:lang w:val="en-IE"/>
              </w:rPr>
              <w:t>First Resettlement (Every Week Day + 4 months)</w:t>
            </w:r>
          </w:p>
          <w:p w:rsidR="00BA588F" w:rsidRPr="00D045FC" w:rsidRDefault="00BA588F" w:rsidP="00BA588F">
            <w:pPr>
              <w:keepLines/>
              <w:numPr>
                <w:ilvl w:val="0"/>
                <w:numId w:val="3"/>
              </w:numPr>
              <w:spacing w:before="60" w:after="60"/>
              <w:jc w:val="both"/>
              <w:rPr>
                <w:rFonts w:ascii="Arial" w:hAnsi="Arial" w:cs="Arial"/>
                <w:lang w:val="en-IE"/>
              </w:rPr>
            </w:pPr>
            <w:r w:rsidRPr="00D045FC">
              <w:rPr>
                <w:rFonts w:ascii="Arial" w:hAnsi="Arial" w:cs="Arial"/>
                <w:lang w:val="en-IE"/>
              </w:rPr>
              <w:t>Second Resettlement (Every Week Day + 13 months)</w:t>
            </w:r>
          </w:p>
          <w:p w:rsidR="00BA588F" w:rsidRPr="00D045FC" w:rsidRDefault="00BA588F" w:rsidP="00BA588F">
            <w:pPr>
              <w:keepLines/>
              <w:numPr>
                <w:ilvl w:val="0"/>
                <w:numId w:val="3"/>
              </w:numPr>
              <w:spacing w:before="60" w:after="60"/>
              <w:jc w:val="both"/>
              <w:rPr>
                <w:rFonts w:ascii="Arial" w:hAnsi="Arial" w:cs="Arial"/>
                <w:lang w:val="en-IE"/>
              </w:rPr>
            </w:pPr>
            <w:r w:rsidRPr="00D045FC">
              <w:rPr>
                <w:rFonts w:ascii="Arial" w:hAnsi="Arial" w:cs="Arial"/>
                <w:lang w:val="en-IE"/>
              </w:rPr>
              <w:t>Query generation process (As under Agreed  Procedure 13 “Query Generation”)</w:t>
            </w:r>
          </w:p>
          <w:p w:rsidR="00BA588F" w:rsidRPr="00D045FC" w:rsidRDefault="00BA588F" w:rsidP="00BA588F">
            <w:pPr>
              <w:keepLines/>
              <w:numPr>
                <w:ilvl w:val="0"/>
                <w:numId w:val="3"/>
              </w:numPr>
              <w:spacing w:before="60" w:after="60"/>
              <w:jc w:val="both"/>
              <w:rPr>
                <w:rFonts w:ascii="Arial" w:hAnsi="Arial" w:cs="Arial"/>
                <w:lang w:val="en-IE"/>
              </w:rPr>
            </w:pPr>
            <w:r w:rsidRPr="00D045FC">
              <w:rPr>
                <w:rFonts w:ascii="Arial" w:hAnsi="Arial" w:cs="Arial"/>
                <w:lang w:val="en-IE"/>
              </w:rPr>
              <w:t>Dispute process (As under Agreed  Procedure 14 “Disputes”)</w:t>
            </w:r>
          </w:p>
          <w:p w:rsidR="00BA588F" w:rsidRPr="00D045FC" w:rsidRDefault="00BA588F" w:rsidP="00BA588F">
            <w:pPr>
              <w:tabs>
                <w:tab w:val="left" w:pos="720"/>
              </w:tabs>
              <w:spacing w:before="60" w:after="60"/>
              <w:rPr>
                <w:rFonts w:ascii="Arial" w:hAnsi="Arial" w:cs="Arial"/>
                <w:lang w:val="en-IE"/>
              </w:rPr>
            </w:pPr>
            <w:r w:rsidRPr="00D045FC">
              <w:rPr>
                <w:rFonts w:ascii="Arial" w:hAnsi="Arial" w:cs="Arial"/>
                <w:lang w:val="en-IE"/>
              </w:rPr>
              <w:t xml:space="preserve">There are no requirements for a Settlement Day’s Meter Data before the end of the Settlement Day.  All other requirements by the Market Operator for Meter Data, such as for the calculation of Capacity Payments and Charges, and updating Credit Cover, will be satisfied if timely delivery of Meter Data for the above business requirements is met. </w:t>
            </w:r>
          </w:p>
          <w:p w:rsidR="00E819D2" w:rsidRPr="00D045FC" w:rsidRDefault="00BA588F" w:rsidP="00BA588F">
            <w:pPr>
              <w:tabs>
                <w:tab w:val="left" w:pos="720"/>
              </w:tabs>
              <w:spacing w:before="60" w:after="60"/>
              <w:rPr>
                <w:rFonts w:ascii="Arial" w:hAnsi="Arial" w:cs="Arial"/>
                <w:lang w:val="en-IE"/>
              </w:rPr>
            </w:pPr>
            <w:r w:rsidRPr="00D045FC">
              <w:rPr>
                <w:rFonts w:ascii="Arial" w:hAnsi="Arial" w:cs="Arial"/>
                <w:lang w:val="en-IE"/>
              </w:rPr>
              <w:lastRenderedPageBreak/>
              <w:t xml:space="preserve">Data Providers are required to notify the Market Operator and to send replacement Meter Data once they have resolved the Meter Data volumes associated with a Discovered Error. </w:t>
            </w:r>
          </w:p>
          <w:p w:rsidR="00E819D2" w:rsidRPr="00D045FC" w:rsidRDefault="009416A5" w:rsidP="00E819D2">
            <w:pPr>
              <w:tabs>
                <w:tab w:val="left" w:pos="720"/>
              </w:tabs>
              <w:spacing w:before="60" w:after="60"/>
              <w:rPr>
                <w:ins w:id="3" w:author="Enright, Maebh" w:date="2015-01-27T13:39:00Z"/>
                <w:rFonts w:ascii="Arial" w:hAnsi="Arial" w:cs="Arial"/>
                <w:lang w:val="en-IE"/>
              </w:rPr>
            </w:pPr>
            <w:ins w:id="4" w:author="kcompagnoni" w:date="2015-01-28T12:36:00Z">
              <w:r>
                <w:rPr>
                  <w:rFonts w:ascii="Arial" w:hAnsi="Arial" w:cs="Arial"/>
                  <w:lang w:val="en-IE"/>
                </w:rPr>
                <w:t xml:space="preserve">When generating a Settlement Query or Dispute, </w:t>
              </w:r>
            </w:ins>
            <w:ins w:id="5" w:author="Enright, Maebh" w:date="2015-01-27T13:39:00Z">
              <w:del w:id="6" w:author="kcompagnoni" w:date="2015-01-28T12:36:00Z">
                <w:r w:rsidR="00E819D2" w:rsidRPr="00D045FC" w:rsidDel="009416A5">
                  <w:rPr>
                    <w:rFonts w:ascii="Arial" w:hAnsi="Arial" w:cs="Arial"/>
                    <w:lang w:val="en-IE"/>
                  </w:rPr>
                  <w:delText>D</w:delText>
                </w:r>
              </w:del>
            </w:ins>
            <w:ins w:id="7" w:author="kcompagnoni" w:date="2015-01-28T12:36:00Z">
              <w:r>
                <w:rPr>
                  <w:rFonts w:ascii="Arial" w:hAnsi="Arial" w:cs="Arial"/>
                  <w:lang w:val="en-IE"/>
                </w:rPr>
                <w:t>d</w:t>
              </w:r>
            </w:ins>
            <w:ins w:id="8" w:author="Enright, Maebh" w:date="2015-01-27T13:39:00Z">
              <w:r w:rsidR="00E819D2" w:rsidRPr="00D045FC">
                <w:rPr>
                  <w:rFonts w:ascii="Arial" w:hAnsi="Arial" w:cs="Arial"/>
                  <w:lang w:val="en-IE"/>
                </w:rPr>
                <w:t xml:space="preserve">ata providers may apply a tolerance where the net change in Meter Data </w:t>
              </w:r>
            </w:ins>
            <w:ins w:id="9" w:author="Enright, Maebh" w:date="2015-01-27T13:58:00Z">
              <w:r w:rsidR="00E7072C" w:rsidRPr="00D045FC">
                <w:rPr>
                  <w:rFonts w:ascii="Arial" w:hAnsi="Arial" w:cs="Arial"/>
                  <w:lang w:val="en-IE"/>
                </w:rPr>
                <w:t>V</w:t>
              </w:r>
            </w:ins>
            <w:ins w:id="10" w:author="Enright, Maebh" w:date="2015-01-27T13:39:00Z">
              <w:r w:rsidR="00E819D2" w:rsidRPr="00D045FC">
                <w:rPr>
                  <w:rFonts w:ascii="Arial" w:hAnsi="Arial" w:cs="Arial"/>
                  <w:lang w:val="en-IE"/>
                </w:rPr>
                <w:t>olumes</w:t>
              </w:r>
            </w:ins>
            <w:ins w:id="11" w:author="kcompagnoni" w:date="2015-01-28T15:22:00Z">
              <w:r w:rsidR="00C32BB5">
                <w:rPr>
                  <w:rFonts w:ascii="Arial" w:hAnsi="Arial" w:cs="Arial"/>
                  <w:lang w:val="en-IE"/>
                </w:rPr>
                <w:t>,</w:t>
              </w:r>
            </w:ins>
            <w:ins w:id="12" w:author="Enright, Maebh" w:date="2015-01-27T13:39:00Z">
              <w:r w:rsidR="00E819D2" w:rsidRPr="00D045FC">
                <w:rPr>
                  <w:rFonts w:ascii="Arial" w:hAnsi="Arial" w:cs="Arial"/>
                  <w:lang w:val="en-IE"/>
                </w:rPr>
                <w:t xml:space="preserve"> as a result of a Discovered Error</w:t>
              </w:r>
            </w:ins>
            <w:ins w:id="13" w:author="kcompagnoni" w:date="2015-01-28T15:22:00Z">
              <w:r w:rsidR="00C32BB5">
                <w:rPr>
                  <w:rFonts w:ascii="Arial" w:hAnsi="Arial" w:cs="Arial"/>
                  <w:lang w:val="en-IE"/>
                </w:rPr>
                <w:t>,</w:t>
              </w:r>
            </w:ins>
            <w:ins w:id="14" w:author="Enright, Maebh" w:date="2015-01-27T13:39:00Z">
              <w:r w:rsidR="00E819D2" w:rsidRPr="00D045FC">
                <w:rPr>
                  <w:rFonts w:ascii="Arial" w:hAnsi="Arial" w:cs="Arial"/>
                  <w:lang w:val="en-IE"/>
                </w:rPr>
                <w:t xml:space="preserve"> is </w:t>
              </w:r>
            </w:ins>
            <w:ins w:id="15" w:author="kcompagnoni" w:date="2015-01-28T12:46:00Z">
              <w:r w:rsidR="000F59B8">
                <w:rPr>
                  <w:rFonts w:ascii="Arial" w:hAnsi="Arial" w:cs="Arial"/>
                  <w:lang w:val="en-IE"/>
                </w:rPr>
                <w:t>within</w:t>
              </w:r>
            </w:ins>
            <w:ins w:id="16" w:author="Enright, Maebh" w:date="2015-01-27T13:39:00Z">
              <w:del w:id="17" w:author="kcompagnoni" w:date="2015-01-28T12:46:00Z">
                <w:r w:rsidR="00E819D2" w:rsidRPr="00D045FC" w:rsidDel="000F59B8">
                  <w:rPr>
                    <w:rFonts w:ascii="Arial" w:hAnsi="Arial" w:cs="Arial"/>
                    <w:lang w:val="en-IE"/>
                  </w:rPr>
                  <w:delText>less than</w:delText>
                </w:r>
              </w:del>
              <w:r w:rsidR="00E819D2" w:rsidRPr="00D045FC">
                <w:rPr>
                  <w:rFonts w:ascii="Arial" w:hAnsi="Arial" w:cs="Arial"/>
                  <w:lang w:val="en-IE"/>
                </w:rPr>
                <w:t xml:space="preserve"> +/- 1M</w:t>
              </w:r>
            </w:ins>
            <w:ins w:id="18" w:author="kcompagnoni" w:date="2015-01-28T12:36:00Z">
              <w:r>
                <w:rPr>
                  <w:rFonts w:ascii="Arial" w:hAnsi="Arial" w:cs="Arial"/>
                  <w:lang w:val="en-IE"/>
                </w:rPr>
                <w:t>W</w:t>
              </w:r>
            </w:ins>
            <w:ins w:id="19" w:author="Enright, Maebh" w:date="2015-01-27T13:39:00Z">
              <w:del w:id="20" w:author="kcompagnoni" w:date="2015-01-28T12:36:00Z">
                <w:r w:rsidR="00E819D2" w:rsidRPr="00D045FC" w:rsidDel="009416A5">
                  <w:rPr>
                    <w:rFonts w:ascii="Arial" w:hAnsi="Arial" w:cs="Arial"/>
                    <w:lang w:val="en-IE"/>
                  </w:rPr>
                  <w:delText>w</w:delText>
                </w:r>
              </w:del>
              <w:r w:rsidR="00E819D2" w:rsidRPr="00D045FC">
                <w:rPr>
                  <w:rFonts w:ascii="Arial" w:hAnsi="Arial" w:cs="Arial"/>
                  <w:lang w:val="en-IE"/>
                </w:rPr>
                <w:t>h per settlement day per unit.</w:t>
              </w:r>
            </w:ins>
            <w:r w:rsidR="00E7072C" w:rsidRPr="00D045FC">
              <w:rPr>
                <w:rFonts w:ascii="Arial" w:hAnsi="Arial" w:cs="Arial"/>
                <w:lang w:val="en-IE"/>
              </w:rPr>
              <w:t>”</w:t>
            </w:r>
          </w:p>
          <w:p w:rsidR="00776F60" w:rsidDel="00C32BB5" w:rsidRDefault="00776F60" w:rsidP="00BA588F">
            <w:pPr>
              <w:tabs>
                <w:tab w:val="left" w:pos="720"/>
              </w:tabs>
              <w:spacing w:before="60" w:after="60"/>
              <w:rPr>
                <w:del w:id="21" w:author="kcompagnoni" w:date="2015-01-28T15:16:00Z"/>
                <w:rFonts w:ascii="Arial" w:hAnsi="Arial" w:cs="Arial"/>
                <w:sz w:val="22"/>
                <w:szCs w:val="22"/>
                <w:lang w:val="en-IE"/>
              </w:rPr>
            </w:pPr>
          </w:p>
          <w:p w:rsidR="004C53E7" w:rsidRPr="00BA588F" w:rsidDel="00404964" w:rsidRDefault="004C53E7" w:rsidP="00693AA7">
            <w:pPr>
              <w:spacing w:line="480" w:lineRule="auto"/>
              <w:rPr>
                <w:rFonts w:ascii="Calibri" w:hAnsi="Calibri" w:cs="Arial"/>
                <w:lang w:val="en-IE"/>
              </w:rPr>
            </w:pPr>
          </w:p>
        </w:tc>
      </w:tr>
      <w:tr w:rsidR="004C53E7" w:rsidRPr="004C53E7" w:rsidTr="00495DC1">
        <w:tc>
          <w:tcPr>
            <w:tcW w:w="9243" w:type="dxa"/>
            <w:gridSpan w:val="6"/>
            <w:shd w:val="clear" w:color="auto" w:fill="C6D9F1"/>
            <w:vAlign w:val="center"/>
          </w:tcPr>
          <w:p w:rsidR="004C53E7" w:rsidRPr="004C53E7" w:rsidRDefault="004C53E7" w:rsidP="00495DC1">
            <w:pPr>
              <w:jc w:val="center"/>
              <w:rPr>
                <w:rFonts w:ascii="Calibri" w:hAnsi="Calibri" w:cs="Arial"/>
                <w:b/>
                <w:bCs/>
                <w:lang w:val="en-IE"/>
              </w:rPr>
            </w:pPr>
            <w:r w:rsidRPr="004C53E7">
              <w:rPr>
                <w:rFonts w:ascii="Calibri" w:hAnsi="Calibri" w:cs="Arial"/>
                <w:b/>
                <w:bCs/>
                <w:lang w:val="en-IE"/>
              </w:rPr>
              <w:lastRenderedPageBreak/>
              <w:t>Modification Proposal Justification</w:t>
            </w:r>
          </w:p>
          <w:p w:rsidR="004C53E7" w:rsidRPr="004C53E7" w:rsidRDefault="004C53E7" w:rsidP="00495DC1">
            <w:pPr>
              <w:jc w:val="center"/>
              <w:rPr>
                <w:rFonts w:ascii="Calibri" w:hAnsi="Calibri" w:cs="Arial"/>
                <w:lang w:val="en-IE"/>
              </w:rPr>
            </w:pPr>
            <w:r w:rsidRPr="004C53E7">
              <w:rPr>
                <w:rFonts w:ascii="Calibri" w:hAnsi="Calibri" w:cs="Arial"/>
                <w:i/>
                <w:iCs/>
                <w:lang w:val="en-IE"/>
              </w:rPr>
              <w:t>(Clearly state the reason for the Modification</w:t>
            </w:r>
            <w:r w:rsidRPr="004C53E7">
              <w:rPr>
                <w:rFonts w:ascii="Calibri" w:hAnsi="Calibri" w:cs="Arial"/>
                <w:i/>
                <w:lang w:val="en-IE" w:eastAsia="en-US"/>
              </w:rPr>
              <w:t>)</w:t>
            </w:r>
          </w:p>
        </w:tc>
      </w:tr>
      <w:tr w:rsidR="004C53E7" w:rsidRPr="004C53E7" w:rsidTr="00693AA7">
        <w:tc>
          <w:tcPr>
            <w:tcW w:w="9243" w:type="dxa"/>
            <w:gridSpan w:val="6"/>
            <w:vAlign w:val="center"/>
          </w:tcPr>
          <w:p w:rsidR="004C53E7" w:rsidRDefault="004C53E7" w:rsidP="00693AA7">
            <w:pPr>
              <w:rPr>
                <w:rFonts w:ascii="Calibri" w:hAnsi="Calibri" w:cs="Arial"/>
                <w:lang w:val="en-IE"/>
              </w:rPr>
            </w:pPr>
          </w:p>
          <w:p w:rsidR="00495DC1" w:rsidRPr="003B0AA1" w:rsidRDefault="003B0AA1" w:rsidP="00693AA7">
            <w:pPr>
              <w:rPr>
                <w:rFonts w:ascii="Calibri" w:hAnsi="Calibri" w:cs="Arial"/>
                <w:lang w:val="en-GB"/>
              </w:rPr>
            </w:pPr>
            <w:r>
              <w:rPr>
                <w:rFonts w:ascii="Calibri" w:hAnsi="Calibri" w:cs="Arial"/>
                <w:lang w:val="en-IE"/>
              </w:rPr>
              <w:t xml:space="preserve">Every year we receive a number of Settlement </w:t>
            </w:r>
            <w:r w:rsidR="00E7072C">
              <w:rPr>
                <w:rFonts w:ascii="Calibri" w:hAnsi="Calibri" w:cs="Arial"/>
                <w:lang w:val="en-IE"/>
              </w:rPr>
              <w:t>Queries from MDP where Meter Data v</w:t>
            </w:r>
            <w:r>
              <w:rPr>
                <w:rFonts w:ascii="Calibri" w:hAnsi="Calibri" w:cs="Arial"/>
                <w:lang w:val="en-IE"/>
              </w:rPr>
              <w:t xml:space="preserve">olumes have changed as a result of a Discovered </w:t>
            </w:r>
            <w:r w:rsidR="00E7072C">
              <w:rPr>
                <w:rFonts w:ascii="Calibri" w:hAnsi="Calibri" w:cs="Arial"/>
                <w:lang w:val="en-IE"/>
              </w:rPr>
              <w:t>E</w:t>
            </w:r>
            <w:r>
              <w:rPr>
                <w:rFonts w:ascii="Calibri" w:hAnsi="Calibri" w:cs="Arial"/>
                <w:lang w:val="en-IE"/>
              </w:rPr>
              <w:t>rror.  Roughly a third of these are for raised for ver</w:t>
            </w:r>
            <w:r w:rsidR="00E7072C">
              <w:rPr>
                <w:rFonts w:ascii="Calibri" w:hAnsi="Calibri" w:cs="Arial"/>
                <w:lang w:val="en-IE"/>
              </w:rPr>
              <w:t>y small changes in MWh Meter Data</w:t>
            </w:r>
            <w:r>
              <w:rPr>
                <w:rFonts w:ascii="Calibri" w:hAnsi="Calibri" w:cs="Arial"/>
                <w:lang w:val="en-IE"/>
              </w:rPr>
              <w:t xml:space="preserve"> </w:t>
            </w:r>
            <w:r w:rsidR="00E7072C">
              <w:rPr>
                <w:rFonts w:ascii="Calibri" w:hAnsi="Calibri" w:cs="Arial"/>
                <w:lang w:val="en-IE"/>
              </w:rPr>
              <w:t>v</w:t>
            </w:r>
            <w:r>
              <w:rPr>
                <w:rFonts w:ascii="Calibri" w:hAnsi="Calibri" w:cs="Arial"/>
                <w:lang w:val="en-IE"/>
              </w:rPr>
              <w:t>olumes. The calculations and administration</w:t>
            </w:r>
            <w:r w:rsidR="001624D5">
              <w:rPr>
                <w:rFonts w:ascii="Calibri" w:hAnsi="Calibri" w:cs="Arial"/>
                <w:lang w:val="en-IE"/>
              </w:rPr>
              <w:t xml:space="preserve"> </w:t>
            </w:r>
            <w:r>
              <w:rPr>
                <w:rFonts w:ascii="Calibri" w:hAnsi="Calibri" w:cs="Arial"/>
                <w:lang w:val="en-IE"/>
              </w:rPr>
              <w:t>required</w:t>
            </w:r>
            <w:r w:rsidR="00776F60">
              <w:rPr>
                <w:rFonts w:ascii="Calibri" w:hAnsi="Calibri" w:cs="Arial"/>
                <w:lang w:val="en-IE"/>
              </w:rPr>
              <w:t xml:space="preserve"> to </w:t>
            </w:r>
            <w:r w:rsidR="001624D5">
              <w:rPr>
                <w:rFonts w:ascii="Calibri" w:hAnsi="Calibri" w:cs="Arial"/>
                <w:lang w:val="en-IE"/>
              </w:rPr>
              <w:t>rectify these</w:t>
            </w:r>
            <w:r>
              <w:rPr>
                <w:rFonts w:ascii="Calibri" w:hAnsi="Calibri" w:cs="Arial"/>
                <w:lang w:val="en-IE"/>
              </w:rPr>
              <w:t xml:space="preserve"> volume changes a</w:t>
            </w:r>
            <w:r w:rsidR="005244D9">
              <w:rPr>
                <w:rFonts w:ascii="Calibri" w:hAnsi="Calibri" w:cs="Arial"/>
                <w:lang w:val="en-IE"/>
              </w:rPr>
              <w:t xml:space="preserve">re time consuming and the </w:t>
            </w:r>
            <w:r>
              <w:rPr>
                <w:rFonts w:ascii="Calibri" w:hAnsi="Calibri" w:cs="Arial"/>
                <w:lang w:val="en-IE"/>
              </w:rPr>
              <w:t xml:space="preserve">Materiality </w:t>
            </w:r>
            <w:r w:rsidR="00E7072C">
              <w:rPr>
                <w:rFonts w:ascii="Calibri" w:hAnsi="Calibri" w:cs="Arial"/>
                <w:lang w:val="en-IE"/>
              </w:rPr>
              <w:t>can be</w:t>
            </w:r>
            <w:r>
              <w:rPr>
                <w:rFonts w:ascii="Calibri" w:hAnsi="Calibri" w:cs="Arial"/>
                <w:lang w:val="en-IE"/>
              </w:rPr>
              <w:t xml:space="preserve"> very low.  </w:t>
            </w:r>
            <w:r w:rsidR="001624D5">
              <w:rPr>
                <w:rFonts w:ascii="Calibri" w:hAnsi="Calibri" w:cs="Arial"/>
                <w:lang w:val="en-IE"/>
              </w:rPr>
              <w:t>SEMO considers this to be non-cost effective and of lit</w:t>
            </w:r>
            <w:r w:rsidR="00E819D2">
              <w:rPr>
                <w:rFonts w:ascii="Calibri" w:hAnsi="Calibri" w:cs="Arial"/>
                <w:lang w:val="en-IE"/>
              </w:rPr>
              <w:t xml:space="preserve">tle benefit to the Participants. The manual process by which these Queries must be resolved increases the likelihood of operator error and the potential for further </w:t>
            </w:r>
            <w:r w:rsidR="00E7072C">
              <w:rPr>
                <w:rFonts w:ascii="Calibri" w:hAnsi="Calibri" w:cs="Arial"/>
                <w:lang w:val="en-IE"/>
              </w:rPr>
              <w:t>R</w:t>
            </w:r>
            <w:r w:rsidR="00E819D2">
              <w:rPr>
                <w:rFonts w:ascii="Calibri" w:hAnsi="Calibri" w:cs="Arial"/>
                <w:lang w:val="en-IE"/>
              </w:rPr>
              <w:t>esettlements.</w:t>
            </w:r>
          </w:p>
          <w:p w:rsidR="00495DC1" w:rsidRDefault="00495DC1" w:rsidP="00693AA7">
            <w:pPr>
              <w:rPr>
                <w:rFonts w:ascii="Calibri" w:hAnsi="Calibri" w:cs="Arial"/>
                <w:lang w:val="en-GB"/>
              </w:rPr>
            </w:pPr>
          </w:p>
          <w:p w:rsidR="009545CC" w:rsidRDefault="009545CC" w:rsidP="00693AA7">
            <w:pPr>
              <w:rPr>
                <w:rFonts w:ascii="Calibri" w:hAnsi="Calibri" w:cs="Arial"/>
                <w:lang w:val="en-GB"/>
              </w:rPr>
            </w:pPr>
            <w:r>
              <w:rPr>
                <w:rFonts w:ascii="Calibri" w:hAnsi="Calibri" w:cs="Arial"/>
                <w:lang w:val="en-GB"/>
              </w:rPr>
              <w:t xml:space="preserve">SEMO observed 63 instances of </w:t>
            </w:r>
            <w:r w:rsidR="00E7072C">
              <w:rPr>
                <w:rFonts w:ascii="Calibri" w:hAnsi="Calibri" w:cs="Arial"/>
                <w:lang w:val="en-GB"/>
              </w:rPr>
              <w:t xml:space="preserve">Meter Data </w:t>
            </w:r>
            <w:r>
              <w:rPr>
                <w:rFonts w:ascii="Calibri" w:hAnsi="Calibri" w:cs="Arial"/>
                <w:lang w:val="en-GB"/>
              </w:rPr>
              <w:t>volume changes less than +/- 1MWh between 2013-2014.</w:t>
            </w:r>
          </w:p>
          <w:p w:rsidR="009545CC" w:rsidRDefault="009545CC" w:rsidP="00693AA7">
            <w:pPr>
              <w:rPr>
                <w:rFonts w:ascii="Calibri" w:hAnsi="Calibri" w:cs="Arial"/>
                <w:lang w:val="en-GB"/>
              </w:rPr>
            </w:pPr>
          </w:p>
          <w:p w:rsidR="001624D5" w:rsidRDefault="001624D5" w:rsidP="00693AA7">
            <w:pPr>
              <w:rPr>
                <w:rFonts w:ascii="Calibri" w:hAnsi="Calibri" w:cs="Arial"/>
                <w:lang w:val="en-GB"/>
              </w:rPr>
            </w:pPr>
            <w:r>
              <w:rPr>
                <w:rFonts w:ascii="Calibri" w:hAnsi="Calibri" w:cs="Arial"/>
                <w:lang w:val="en-GB"/>
              </w:rPr>
              <w:t xml:space="preserve">Examples of </w:t>
            </w:r>
            <w:r w:rsidR="00C455A9">
              <w:rPr>
                <w:rFonts w:ascii="Calibri" w:hAnsi="Calibri" w:cs="Arial"/>
                <w:lang w:val="en-GB"/>
              </w:rPr>
              <w:t>such Settlement Queries include*:</w:t>
            </w:r>
          </w:p>
          <w:p w:rsidR="009545CC" w:rsidRDefault="009545CC" w:rsidP="00693AA7">
            <w:pPr>
              <w:rPr>
                <w:rFonts w:ascii="Calibri" w:hAnsi="Calibri" w:cs="Arial"/>
                <w:lang w:val="en-GB"/>
              </w:rPr>
            </w:pPr>
          </w:p>
          <w:p w:rsidR="001624D5" w:rsidRDefault="001624D5" w:rsidP="00693AA7">
            <w:pPr>
              <w:rPr>
                <w:rFonts w:ascii="Calibri" w:hAnsi="Calibri" w:cs="Arial"/>
                <w:lang w:val="en-GB"/>
              </w:rPr>
            </w:pPr>
            <w:r>
              <w:rPr>
                <w:rFonts w:ascii="Calibri" w:hAnsi="Calibri" w:cs="Arial"/>
                <w:lang w:val="en-GB"/>
              </w:rPr>
              <w:t xml:space="preserve">Query A. Materiality 3.9€ </w:t>
            </w:r>
            <w:r w:rsidR="009C096C">
              <w:rPr>
                <w:rFonts w:ascii="Calibri" w:hAnsi="Calibri" w:cs="Arial"/>
                <w:lang w:val="en-GB"/>
              </w:rPr>
              <w:t xml:space="preserve"> </w:t>
            </w:r>
            <w:r>
              <w:rPr>
                <w:rFonts w:ascii="Calibri" w:hAnsi="Calibri" w:cs="Arial"/>
                <w:lang w:val="en-GB"/>
              </w:rPr>
              <w:t>Meter</w:t>
            </w:r>
            <w:r w:rsidR="00E7072C">
              <w:rPr>
                <w:rFonts w:ascii="Calibri" w:hAnsi="Calibri" w:cs="Arial"/>
                <w:lang w:val="en-GB"/>
              </w:rPr>
              <w:t xml:space="preserve"> Data v</w:t>
            </w:r>
            <w:r>
              <w:rPr>
                <w:rFonts w:ascii="Calibri" w:hAnsi="Calibri" w:cs="Arial"/>
                <w:lang w:val="en-GB"/>
              </w:rPr>
              <w:t>olume change  0.120MWh</w:t>
            </w:r>
          </w:p>
          <w:p w:rsidR="00E819D2" w:rsidRDefault="00E819D2" w:rsidP="00E819D2">
            <w:pPr>
              <w:rPr>
                <w:rFonts w:ascii="Calibri" w:hAnsi="Calibri" w:cs="Arial"/>
                <w:lang w:val="en-GB"/>
              </w:rPr>
            </w:pPr>
            <w:r>
              <w:rPr>
                <w:rFonts w:ascii="Calibri" w:hAnsi="Calibri" w:cs="Arial"/>
                <w:lang w:val="en-GB"/>
              </w:rPr>
              <w:t xml:space="preserve">Query B. Materiality 5.16€ </w:t>
            </w:r>
            <w:r w:rsidR="009C096C">
              <w:rPr>
                <w:rFonts w:ascii="Calibri" w:hAnsi="Calibri" w:cs="Arial"/>
                <w:lang w:val="en-GB"/>
              </w:rPr>
              <w:t xml:space="preserve"> </w:t>
            </w:r>
            <w:r w:rsidR="00E7072C">
              <w:rPr>
                <w:rFonts w:ascii="Calibri" w:hAnsi="Calibri" w:cs="Arial"/>
                <w:lang w:val="en-GB"/>
              </w:rPr>
              <w:t xml:space="preserve">Meter Data volume change </w:t>
            </w:r>
            <w:r>
              <w:rPr>
                <w:rFonts w:ascii="Calibri" w:hAnsi="Calibri" w:cs="Arial"/>
                <w:lang w:val="en-GB"/>
              </w:rPr>
              <w:t>0.091MWh</w:t>
            </w:r>
          </w:p>
          <w:p w:rsidR="001624D5" w:rsidRDefault="00E819D2" w:rsidP="001624D5">
            <w:pPr>
              <w:rPr>
                <w:rFonts w:ascii="Calibri" w:hAnsi="Calibri" w:cs="Arial"/>
                <w:lang w:val="en-GB"/>
              </w:rPr>
            </w:pPr>
            <w:r>
              <w:rPr>
                <w:rFonts w:ascii="Calibri" w:hAnsi="Calibri" w:cs="Arial"/>
                <w:lang w:val="en-GB"/>
              </w:rPr>
              <w:t>Query C</w:t>
            </w:r>
            <w:r w:rsidR="00C455A9">
              <w:rPr>
                <w:rFonts w:ascii="Calibri" w:hAnsi="Calibri" w:cs="Arial"/>
                <w:lang w:val="en-GB"/>
              </w:rPr>
              <w:t>. Materiality 14.31€</w:t>
            </w:r>
            <w:r w:rsidR="009C096C">
              <w:rPr>
                <w:rFonts w:ascii="Calibri" w:hAnsi="Calibri" w:cs="Arial"/>
                <w:lang w:val="en-GB"/>
              </w:rPr>
              <w:t xml:space="preserve"> </w:t>
            </w:r>
            <w:r w:rsidR="00E7072C">
              <w:rPr>
                <w:rFonts w:ascii="Calibri" w:hAnsi="Calibri" w:cs="Arial"/>
                <w:lang w:val="en-GB"/>
              </w:rPr>
              <w:t xml:space="preserve">Meter Data volume </w:t>
            </w:r>
            <w:r w:rsidR="001624D5">
              <w:rPr>
                <w:rFonts w:ascii="Calibri" w:hAnsi="Calibri" w:cs="Arial"/>
                <w:lang w:val="en-GB"/>
              </w:rPr>
              <w:t>change  0.327MWh</w:t>
            </w:r>
          </w:p>
          <w:p w:rsidR="001624D5" w:rsidRDefault="00E819D2" w:rsidP="001624D5">
            <w:pPr>
              <w:rPr>
                <w:rFonts w:ascii="Calibri" w:hAnsi="Calibri" w:cs="Arial"/>
                <w:lang w:val="en-GB"/>
              </w:rPr>
            </w:pPr>
            <w:r>
              <w:rPr>
                <w:rFonts w:ascii="Calibri" w:hAnsi="Calibri" w:cs="Arial"/>
                <w:lang w:val="en-GB"/>
              </w:rPr>
              <w:t>Query D</w:t>
            </w:r>
            <w:r w:rsidR="001624D5">
              <w:rPr>
                <w:rFonts w:ascii="Calibri" w:hAnsi="Calibri" w:cs="Arial"/>
                <w:lang w:val="en-GB"/>
              </w:rPr>
              <w:t>. Materiality 77€</w:t>
            </w:r>
            <w:r w:rsidR="009C096C">
              <w:rPr>
                <w:rFonts w:ascii="Calibri" w:hAnsi="Calibri" w:cs="Arial"/>
                <w:lang w:val="en-GB"/>
              </w:rPr>
              <w:t xml:space="preserve"> </w:t>
            </w:r>
            <w:r w:rsidR="001624D5">
              <w:rPr>
                <w:rFonts w:ascii="Calibri" w:hAnsi="Calibri" w:cs="Arial"/>
                <w:lang w:val="en-GB"/>
              </w:rPr>
              <w:t xml:space="preserve"> </w:t>
            </w:r>
            <w:r w:rsidR="00E7072C">
              <w:rPr>
                <w:rFonts w:ascii="Calibri" w:hAnsi="Calibri" w:cs="Arial"/>
                <w:lang w:val="en-GB"/>
              </w:rPr>
              <w:t xml:space="preserve">Meter Data volume </w:t>
            </w:r>
            <w:r w:rsidR="001624D5">
              <w:rPr>
                <w:rFonts w:ascii="Calibri" w:hAnsi="Calibri" w:cs="Arial"/>
                <w:lang w:val="en-GB"/>
              </w:rPr>
              <w:t>change  0.78MWh</w:t>
            </w:r>
          </w:p>
          <w:p w:rsidR="001624D5" w:rsidRDefault="00E819D2" w:rsidP="001624D5">
            <w:pPr>
              <w:rPr>
                <w:rFonts w:ascii="Calibri" w:hAnsi="Calibri" w:cs="Arial"/>
                <w:lang w:val="en-GB"/>
              </w:rPr>
            </w:pPr>
            <w:r>
              <w:rPr>
                <w:rFonts w:ascii="Calibri" w:hAnsi="Calibri" w:cs="Arial"/>
                <w:lang w:val="en-GB"/>
              </w:rPr>
              <w:t>Query E</w:t>
            </w:r>
            <w:r w:rsidR="001624D5">
              <w:rPr>
                <w:rFonts w:ascii="Calibri" w:hAnsi="Calibri" w:cs="Arial"/>
                <w:lang w:val="en-GB"/>
              </w:rPr>
              <w:t xml:space="preserve">. Materiality </w:t>
            </w:r>
            <w:r>
              <w:rPr>
                <w:rFonts w:ascii="Calibri" w:hAnsi="Calibri" w:cs="Arial"/>
                <w:lang w:val="en-GB"/>
              </w:rPr>
              <w:t>32.52</w:t>
            </w:r>
            <w:r w:rsidR="001624D5">
              <w:rPr>
                <w:rFonts w:ascii="Calibri" w:hAnsi="Calibri" w:cs="Arial"/>
                <w:lang w:val="en-GB"/>
              </w:rPr>
              <w:t xml:space="preserve">€ </w:t>
            </w:r>
            <w:r w:rsidR="00E7072C">
              <w:rPr>
                <w:rFonts w:ascii="Calibri" w:hAnsi="Calibri" w:cs="Arial"/>
                <w:lang w:val="en-GB"/>
              </w:rPr>
              <w:t xml:space="preserve">Meter Data volume </w:t>
            </w:r>
            <w:r w:rsidR="001624D5">
              <w:rPr>
                <w:rFonts w:ascii="Calibri" w:hAnsi="Calibri" w:cs="Arial"/>
                <w:lang w:val="en-GB"/>
              </w:rPr>
              <w:t>change  0.</w:t>
            </w:r>
            <w:r>
              <w:rPr>
                <w:rFonts w:ascii="Calibri" w:hAnsi="Calibri" w:cs="Arial"/>
                <w:lang w:val="en-GB"/>
              </w:rPr>
              <w:t>756</w:t>
            </w:r>
            <w:r w:rsidR="001624D5">
              <w:rPr>
                <w:rFonts w:ascii="Calibri" w:hAnsi="Calibri" w:cs="Arial"/>
                <w:lang w:val="en-GB"/>
              </w:rPr>
              <w:t>MWh</w:t>
            </w:r>
          </w:p>
          <w:p w:rsidR="00E819D2" w:rsidRDefault="00E819D2" w:rsidP="001624D5">
            <w:pPr>
              <w:rPr>
                <w:rFonts w:ascii="Calibri" w:hAnsi="Calibri" w:cs="Arial"/>
                <w:lang w:val="en-GB"/>
              </w:rPr>
            </w:pPr>
          </w:p>
          <w:p w:rsidR="00E819D2" w:rsidRDefault="00E819D2" w:rsidP="001624D5">
            <w:pPr>
              <w:rPr>
                <w:rFonts w:ascii="Calibri" w:hAnsi="Calibri" w:cs="Arial"/>
                <w:lang w:val="en-GB"/>
              </w:rPr>
            </w:pPr>
            <w:r>
              <w:rPr>
                <w:rFonts w:ascii="Calibri" w:hAnsi="Calibri" w:cs="Arial"/>
                <w:lang w:val="en-GB"/>
              </w:rPr>
              <w:t>This Mod</w:t>
            </w:r>
            <w:r w:rsidR="00E7072C">
              <w:rPr>
                <w:rFonts w:ascii="Calibri" w:hAnsi="Calibri" w:cs="Arial"/>
                <w:lang w:val="en-GB"/>
              </w:rPr>
              <w:t>ification</w:t>
            </w:r>
            <w:r>
              <w:rPr>
                <w:rFonts w:ascii="Calibri" w:hAnsi="Calibri" w:cs="Arial"/>
                <w:lang w:val="en-GB"/>
              </w:rPr>
              <w:t xml:space="preserve"> does not preclude either Partic</w:t>
            </w:r>
            <w:r w:rsidR="00864ACA">
              <w:rPr>
                <w:rFonts w:ascii="Calibri" w:hAnsi="Calibri" w:cs="Arial"/>
                <w:lang w:val="en-GB"/>
              </w:rPr>
              <w:t>ipants or the MDP from raising</w:t>
            </w:r>
            <w:r>
              <w:rPr>
                <w:rFonts w:ascii="Calibri" w:hAnsi="Calibri" w:cs="Arial"/>
                <w:lang w:val="en-GB"/>
              </w:rPr>
              <w:t xml:space="preserve"> such queries</w:t>
            </w:r>
            <w:r w:rsidR="00864ACA">
              <w:rPr>
                <w:rFonts w:ascii="Calibri" w:hAnsi="Calibri" w:cs="Arial"/>
                <w:lang w:val="en-GB"/>
              </w:rPr>
              <w:t xml:space="preserve">; however, it seeks to </w:t>
            </w:r>
            <w:r>
              <w:rPr>
                <w:rFonts w:ascii="Calibri" w:hAnsi="Calibri" w:cs="Arial"/>
                <w:lang w:val="en-GB"/>
              </w:rPr>
              <w:t>remove the obligation</w:t>
            </w:r>
            <w:r w:rsidR="00E7072C">
              <w:rPr>
                <w:rFonts w:ascii="Calibri" w:hAnsi="Calibri" w:cs="Arial"/>
                <w:lang w:val="en-GB"/>
              </w:rPr>
              <w:t xml:space="preserve"> on the MDP </w:t>
            </w:r>
            <w:r>
              <w:rPr>
                <w:rFonts w:ascii="Calibri" w:hAnsi="Calibri" w:cs="Arial"/>
                <w:lang w:val="en-GB"/>
              </w:rPr>
              <w:t>to do so.</w:t>
            </w:r>
          </w:p>
          <w:p w:rsidR="00E819D2" w:rsidRDefault="00E819D2" w:rsidP="001624D5">
            <w:pPr>
              <w:rPr>
                <w:rFonts w:ascii="Calibri" w:hAnsi="Calibri" w:cs="Arial"/>
                <w:lang w:val="en-GB"/>
              </w:rPr>
            </w:pPr>
          </w:p>
          <w:p w:rsidR="00E819D2" w:rsidRDefault="00E819D2" w:rsidP="001624D5">
            <w:pPr>
              <w:rPr>
                <w:rFonts w:ascii="Calibri" w:hAnsi="Calibri" w:cs="Arial"/>
                <w:lang w:val="en-GB"/>
              </w:rPr>
            </w:pPr>
            <w:r>
              <w:rPr>
                <w:rFonts w:ascii="Calibri" w:hAnsi="Calibri" w:cs="Arial"/>
                <w:lang w:val="en-GB"/>
              </w:rPr>
              <w:t xml:space="preserve">SEMO has seen an increase in such queries over the last two years. </w:t>
            </w:r>
          </w:p>
          <w:p w:rsidR="009C096C" w:rsidRDefault="009C096C" w:rsidP="001624D5">
            <w:pPr>
              <w:rPr>
                <w:rFonts w:ascii="Calibri" w:hAnsi="Calibri" w:cs="Arial"/>
                <w:lang w:val="en-GB"/>
              </w:rPr>
            </w:pPr>
          </w:p>
          <w:p w:rsidR="009C096C" w:rsidRDefault="009C096C" w:rsidP="009C096C">
            <w:pPr>
              <w:rPr>
                <w:rFonts w:ascii="Calibri" w:hAnsi="Calibri" w:cs="Arial"/>
                <w:lang w:val="en-GB"/>
              </w:rPr>
            </w:pPr>
            <w:r>
              <w:rPr>
                <w:rFonts w:ascii="Calibri" w:hAnsi="Calibri" w:cs="Arial"/>
                <w:lang w:val="en-GB"/>
              </w:rPr>
              <w:t>*The</w:t>
            </w:r>
            <w:r w:rsidR="00C455A9">
              <w:rPr>
                <w:rFonts w:ascii="Calibri" w:hAnsi="Calibri" w:cs="Arial"/>
                <w:lang w:val="en-GB"/>
              </w:rPr>
              <w:t xml:space="preserve"> Materiality values show above</w:t>
            </w:r>
            <w:r>
              <w:rPr>
                <w:rFonts w:ascii="Calibri" w:hAnsi="Calibri" w:cs="Arial"/>
                <w:lang w:val="en-GB"/>
              </w:rPr>
              <w:t xml:space="preserve"> </w:t>
            </w:r>
            <w:r w:rsidR="00C455A9">
              <w:rPr>
                <w:rFonts w:ascii="Calibri" w:hAnsi="Calibri" w:cs="Arial"/>
                <w:lang w:val="en-GB"/>
              </w:rPr>
              <w:t>could be either positive</w:t>
            </w:r>
            <w:r>
              <w:rPr>
                <w:rFonts w:ascii="Calibri" w:hAnsi="Calibri" w:cs="Arial"/>
                <w:lang w:val="en-GB"/>
              </w:rPr>
              <w:t xml:space="preserve"> and negative.</w:t>
            </w:r>
          </w:p>
          <w:p w:rsidR="00495DC1" w:rsidRPr="004C53E7" w:rsidRDefault="00495DC1" w:rsidP="00693AA7">
            <w:pPr>
              <w:rPr>
                <w:rFonts w:ascii="Calibri" w:hAnsi="Calibri" w:cs="Arial"/>
                <w:lang w:val="en-IE"/>
              </w:rPr>
            </w:pPr>
          </w:p>
        </w:tc>
      </w:tr>
      <w:tr w:rsidR="004C53E7" w:rsidRPr="004C53E7" w:rsidTr="00495DC1">
        <w:tc>
          <w:tcPr>
            <w:tcW w:w="9243" w:type="dxa"/>
            <w:gridSpan w:val="6"/>
            <w:shd w:val="clear" w:color="auto" w:fill="C6D9F1"/>
            <w:vAlign w:val="center"/>
          </w:tcPr>
          <w:p w:rsidR="004C53E7" w:rsidRPr="004C53E7" w:rsidRDefault="004C53E7" w:rsidP="00495DC1">
            <w:pPr>
              <w:jc w:val="center"/>
              <w:rPr>
                <w:rFonts w:ascii="Calibri" w:hAnsi="Calibri" w:cs="Arial"/>
                <w:b/>
                <w:bCs/>
                <w:iCs/>
                <w:lang w:val="en-IE"/>
              </w:rPr>
            </w:pPr>
            <w:r w:rsidRPr="004C53E7">
              <w:rPr>
                <w:rFonts w:ascii="Calibri" w:hAnsi="Calibri" w:cs="Arial"/>
                <w:b/>
                <w:bCs/>
                <w:iCs/>
                <w:lang w:val="en-IE"/>
              </w:rPr>
              <w:t>Code Objectives Furthered</w:t>
            </w:r>
          </w:p>
          <w:p w:rsidR="004C53E7" w:rsidRPr="004C53E7" w:rsidRDefault="004C53E7" w:rsidP="00495DC1">
            <w:pPr>
              <w:jc w:val="center"/>
              <w:rPr>
                <w:rFonts w:ascii="Calibri" w:hAnsi="Calibri" w:cs="Arial"/>
                <w:lang w:val="en-IE"/>
              </w:rPr>
            </w:pPr>
            <w:r w:rsidRPr="004C53E7">
              <w:rPr>
                <w:rFonts w:ascii="Calibri" w:hAnsi="Calibri"/>
                <w:i/>
                <w:spacing w:val="-3"/>
                <w:lang w:val="en-IE"/>
              </w:rPr>
              <w:t>(State</w:t>
            </w:r>
            <w:r w:rsidRPr="004C53E7">
              <w:rPr>
                <w:rFonts w:ascii="Calibri" w:hAnsi="Calibri" w:cs="Arial"/>
                <w:i/>
                <w:iCs/>
                <w:lang w:val="en-IE"/>
              </w:rPr>
              <w:t xml:space="preserve"> the Code Objectives the Proposal furthers, see Section 1.3 of T&amp;SC for Code Objectives)</w:t>
            </w:r>
          </w:p>
        </w:tc>
      </w:tr>
      <w:tr w:rsidR="004C53E7" w:rsidRPr="004C53E7" w:rsidTr="00693AA7">
        <w:tc>
          <w:tcPr>
            <w:tcW w:w="9243" w:type="dxa"/>
            <w:gridSpan w:val="6"/>
            <w:vAlign w:val="center"/>
          </w:tcPr>
          <w:p w:rsidR="003B0AA1" w:rsidRPr="003E6A40" w:rsidRDefault="003B0AA1" w:rsidP="003B0AA1">
            <w:pPr>
              <w:spacing w:line="480" w:lineRule="auto"/>
              <w:rPr>
                <w:rFonts w:ascii="Calibri" w:hAnsi="Calibri" w:cs="Arial"/>
                <w:lang w:val="en-GB"/>
              </w:rPr>
            </w:pPr>
            <w:r w:rsidRPr="003E6A40">
              <w:rPr>
                <w:rFonts w:ascii="Calibri" w:hAnsi="Calibri" w:cs="Arial"/>
                <w:lang w:val="en-GB"/>
              </w:rPr>
              <w:t xml:space="preserve">This Modification is in line with </w:t>
            </w:r>
            <w:r w:rsidR="00511E9F">
              <w:rPr>
                <w:rFonts w:ascii="Calibri" w:hAnsi="Calibri" w:cs="Arial"/>
                <w:lang w:val="en-GB"/>
              </w:rPr>
              <w:t>the following</w:t>
            </w:r>
            <w:r w:rsidRPr="003E6A40">
              <w:rPr>
                <w:rFonts w:ascii="Calibri" w:hAnsi="Calibri" w:cs="Arial"/>
                <w:lang w:val="en-GB"/>
              </w:rPr>
              <w:t xml:space="preserve"> code objective</w:t>
            </w:r>
            <w:r w:rsidR="00511E9F">
              <w:rPr>
                <w:rFonts w:ascii="Calibri" w:hAnsi="Calibri" w:cs="Arial"/>
                <w:lang w:val="en-GB"/>
              </w:rPr>
              <w:t>s as listed in Section 1.3</w:t>
            </w:r>
            <w:r w:rsidRPr="003E6A40">
              <w:rPr>
                <w:rFonts w:ascii="Calibri" w:hAnsi="Calibri" w:cs="Arial"/>
                <w:lang w:val="en-GB"/>
              </w:rPr>
              <w:t>:</w:t>
            </w:r>
          </w:p>
          <w:p w:rsidR="003B0AA1" w:rsidRDefault="00511E9F" w:rsidP="003B0AA1">
            <w:pPr>
              <w:pStyle w:val="CERNUMBERBULLET"/>
              <w:numPr>
                <w:ilvl w:val="0"/>
                <w:numId w:val="0"/>
              </w:numPr>
              <w:ind w:left="900"/>
              <w:rPr>
                <w:rFonts w:ascii="Calibri" w:hAnsi="Calibri" w:cs="Arial"/>
                <w:color w:val="auto"/>
                <w:sz w:val="20"/>
                <w:szCs w:val="20"/>
                <w:lang w:eastAsia="en-GB"/>
              </w:rPr>
            </w:pPr>
            <w:r>
              <w:rPr>
                <w:rFonts w:ascii="Calibri" w:hAnsi="Calibri" w:cs="Arial"/>
                <w:color w:val="auto"/>
                <w:sz w:val="20"/>
                <w:szCs w:val="20"/>
                <w:lang w:eastAsia="en-GB"/>
              </w:rPr>
              <w:t>“</w:t>
            </w:r>
            <w:r w:rsidR="003E6A40">
              <w:rPr>
                <w:rFonts w:ascii="Calibri" w:hAnsi="Calibri" w:cs="Arial"/>
                <w:color w:val="auto"/>
                <w:sz w:val="20"/>
                <w:szCs w:val="20"/>
                <w:lang w:eastAsia="en-GB"/>
              </w:rPr>
              <w:t xml:space="preserve">2. </w:t>
            </w:r>
            <w:r w:rsidR="003B0AA1" w:rsidRPr="003E6A40">
              <w:rPr>
                <w:rFonts w:ascii="Calibri" w:hAnsi="Calibri" w:cs="Arial"/>
                <w:color w:val="auto"/>
                <w:sz w:val="20"/>
                <w:szCs w:val="20"/>
                <w:lang w:eastAsia="en-GB"/>
              </w:rPr>
              <w:t>to facilitate the efficient, economic and coordinated operation, administration and development of the Single Electricity Market in a financially secure manner;”</w:t>
            </w:r>
          </w:p>
          <w:p w:rsidR="003B0AA1" w:rsidRDefault="00511E9F" w:rsidP="00511E9F">
            <w:pPr>
              <w:tabs>
                <w:tab w:val="left" w:pos="900"/>
              </w:tabs>
              <w:overflowPunct/>
              <w:autoSpaceDE/>
              <w:autoSpaceDN/>
              <w:adjustRightInd/>
              <w:spacing w:before="120" w:after="120"/>
              <w:ind w:left="1440" w:hanging="540"/>
              <w:jc w:val="both"/>
              <w:textAlignment w:val="auto"/>
              <w:rPr>
                <w:rFonts w:ascii="Calibri" w:hAnsi="Calibri" w:cs="Arial"/>
                <w:lang w:val="en-GB"/>
              </w:rPr>
            </w:pPr>
            <w:r w:rsidRPr="00511E9F">
              <w:rPr>
                <w:rFonts w:ascii="Calibri" w:hAnsi="Calibri" w:cs="Arial"/>
                <w:lang w:val="en-GB"/>
              </w:rPr>
              <w:t>“7. to promote the short-term and long-term interests of consumers of electricity on the island of Ireland with respect to price, quality, reliability, and security of supply of electricity.”</w:t>
            </w:r>
          </w:p>
          <w:p w:rsidR="00511E9F" w:rsidRPr="003B0AA1" w:rsidRDefault="00511E9F" w:rsidP="00511E9F">
            <w:pPr>
              <w:tabs>
                <w:tab w:val="left" w:pos="900"/>
              </w:tabs>
              <w:overflowPunct/>
              <w:autoSpaceDE/>
              <w:autoSpaceDN/>
              <w:adjustRightInd/>
              <w:spacing w:before="120" w:after="120"/>
              <w:ind w:left="1440" w:hanging="540"/>
              <w:jc w:val="both"/>
              <w:textAlignment w:val="auto"/>
              <w:rPr>
                <w:rFonts w:ascii="Calibri" w:hAnsi="Calibri" w:cs="Arial"/>
                <w:lang w:val="en-GB"/>
              </w:rPr>
            </w:pPr>
          </w:p>
        </w:tc>
      </w:tr>
      <w:tr w:rsidR="004C53E7" w:rsidRPr="004C53E7" w:rsidTr="00495DC1">
        <w:tc>
          <w:tcPr>
            <w:tcW w:w="9243" w:type="dxa"/>
            <w:gridSpan w:val="6"/>
            <w:shd w:val="clear" w:color="auto" w:fill="C6D9F1"/>
            <w:vAlign w:val="center"/>
          </w:tcPr>
          <w:p w:rsidR="004C53E7" w:rsidRPr="004C53E7" w:rsidRDefault="004C53E7" w:rsidP="00495DC1">
            <w:pPr>
              <w:jc w:val="center"/>
              <w:rPr>
                <w:rFonts w:ascii="Calibri" w:hAnsi="Calibri" w:cs="Arial"/>
                <w:b/>
                <w:bCs/>
                <w:lang w:val="en-IE"/>
              </w:rPr>
            </w:pPr>
            <w:r w:rsidRPr="004C53E7">
              <w:rPr>
                <w:rFonts w:ascii="Calibri" w:hAnsi="Calibri" w:cs="Arial"/>
                <w:b/>
                <w:bCs/>
                <w:lang w:val="en-IE"/>
              </w:rPr>
              <w:t>Implication of not implementing the Modification Proposal</w:t>
            </w:r>
          </w:p>
          <w:p w:rsidR="004C53E7" w:rsidRPr="004C53E7" w:rsidRDefault="004C53E7" w:rsidP="00495DC1">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eastAsia="en-US"/>
              </w:rPr>
              <w:t>)</w:t>
            </w:r>
          </w:p>
        </w:tc>
      </w:tr>
      <w:tr w:rsidR="004C53E7" w:rsidRPr="004C53E7" w:rsidTr="00693AA7">
        <w:tc>
          <w:tcPr>
            <w:tcW w:w="9243" w:type="dxa"/>
            <w:gridSpan w:val="6"/>
            <w:vAlign w:val="center"/>
          </w:tcPr>
          <w:p w:rsidR="003E6A40" w:rsidRPr="003B0AA1" w:rsidRDefault="00864ACA" w:rsidP="003E6A40">
            <w:pPr>
              <w:rPr>
                <w:rFonts w:ascii="Calibri" w:hAnsi="Calibri" w:cs="Arial"/>
                <w:lang w:val="en-GB"/>
              </w:rPr>
            </w:pPr>
            <w:r>
              <w:rPr>
                <w:rFonts w:ascii="Calibri" w:hAnsi="Calibri" w:cs="Arial"/>
                <w:lang w:val="en-IE"/>
              </w:rPr>
              <w:t xml:space="preserve">As the number of units registered in the Market increases so has the observance of this type of query. </w:t>
            </w:r>
            <w:r w:rsidR="003E6A40">
              <w:rPr>
                <w:rFonts w:ascii="Calibri" w:hAnsi="Calibri" w:cs="Arial"/>
                <w:lang w:val="en-IE"/>
              </w:rPr>
              <w:t xml:space="preserve">The manual process by which these Queries must be resolved increases the likelihood of operator error and </w:t>
            </w:r>
            <w:r w:rsidR="00E7072C">
              <w:rPr>
                <w:rFonts w:ascii="Calibri" w:hAnsi="Calibri" w:cs="Arial"/>
                <w:lang w:val="en-IE"/>
              </w:rPr>
              <w:t>the potential for further R</w:t>
            </w:r>
            <w:r w:rsidR="003E6A40">
              <w:rPr>
                <w:rFonts w:ascii="Calibri" w:hAnsi="Calibri" w:cs="Arial"/>
                <w:lang w:val="en-IE"/>
              </w:rPr>
              <w:t>esettlements.</w:t>
            </w:r>
            <w:r>
              <w:rPr>
                <w:rFonts w:ascii="Calibri" w:hAnsi="Calibri" w:cs="Arial"/>
                <w:lang w:val="en-IE"/>
              </w:rPr>
              <w:t xml:space="preserve"> The continued use of resources for the calculation and administration of these very low Materiality queries does not serve the best interests of Participants</w:t>
            </w:r>
            <w:r w:rsidR="0060616C">
              <w:rPr>
                <w:rFonts w:ascii="Calibri" w:hAnsi="Calibri" w:cs="Arial"/>
                <w:lang w:val="en-IE"/>
              </w:rPr>
              <w:t xml:space="preserve"> or consumers, as it is not an efficient use of resources.</w:t>
            </w:r>
          </w:p>
          <w:p w:rsidR="003E6A40" w:rsidRDefault="003E6A40" w:rsidP="003E6A40">
            <w:pPr>
              <w:rPr>
                <w:rFonts w:ascii="Calibri" w:hAnsi="Calibri" w:cs="Arial"/>
                <w:lang w:val="en-GB"/>
              </w:rPr>
            </w:pPr>
          </w:p>
          <w:p w:rsidR="004C53E7" w:rsidRPr="003E6A40" w:rsidRDefault="004C53E7" w:rsidP="00693AA7">
            <w:pPr>
              <w:spacing w:line="480" w:lineRule="auto"/>
              <w:rPr>
                <w:rFonts w:ascii="Calibri" w:hAnsi="Calibri" w:cs="Arial"/>
                <w:lang w:val="en-GB"/>
              </w:rPr>
            </w:pPr>
          </w:p>
        </w:tc>
      </w:tr>
      <w:tr w:rsidR="004C53E7" w:rsidRPr="004C53E7" w:rsidTr="00495DC1">
        <w:trPr>
          <w:trHeight w:val="507"/>
        </w:trPr>
        <w:tc>
          <w:tcPr>
            <w:tcW w:w="4621" w:type="dxa"/>
            <w:gridSpan w:val="3"/>
            <w:shd w:val="clear" w:color="auto" w:fill="C6D9F1"/>
            <w:vAlign w:val="center"/>
          </w:tcPr>
          <w:p w:rsidR="004C53E7" w:rsidRPr="004C53E7" w:rsidRDefault="004C53E7" w:rsidP="00495DC1">
            <w:pPr>
              <w:jc w:val="center"/>
              <w:rPr>
                <w:rFonts w:ascii="Calibri" w:hAnsi="Calibri" w:cs="Arial"/>
                <w:b/>
                <w:bCs/>
                <w:iCs/>
                <w:lang w:val="en-IE"/>
              </w:rPr>
            </w:pPr>
            <w:r w:rsidRPr="004C53E7">
              <w:rPr>
                <w:rFonts w:ascii="Calibri" w:hAnsi="Calibri" w:cs="Arial"/>
                <w:b/>
                <w:bCs/>
                <w:iCs/>
                <w:lang w:val="en-IE"/>
              </w:rPr>
              <w:lastRenderedPageBreak/>
              <w:t>Working Group</w:t>
            </w:r>
          </w:p>
          <w:p w:rsidR="004C53E7" w:rsidRPr="004C53E7" w:rsidRDefault="004C53E7" w:rsidP="00495DC1">
            <w:pPr>
              <w:jc w:val="center"/>
              <w:rPr>
                <w:rFonts w:ascii="Calibri" w:hAnsi="Calibri" w:cs="Arial"/>
                <w:i/>
                <w:iCs/>
                <w:lang w:val="en-IE"/>
              </w:rPr>
            </w:pPr>
            <w:r w:rsidRPr="004C53E7">
              <w:rPr>
                <w:rFonts w:ascii="Calibri" w:hAnsi="Calibri" w:cs="Arial"/>
                <w:i/>
                <w:iCs/>
                <w:lang w:val="en-IE"/>
              </w:rPr>
              <w:t>(State if Working Group considered necessary to develop proposal)</w:t>
            </w:r>
          </w:p>
        </w:tc>
        <w:tc>
          <w:tcPr>
            <w:tcW w:w="4622" w:type="dxa"/>
            <w:gridSpan w:val="3"/>
            <w:shd w:val="clear" w:color="auto" w:fill="C6D9F1"/>
            <w:vAlign w:val="center"/>
          </w:tcPr>
          <w:p w:rsidR="004C53E7" w:rsidRPr="004C53E7" w:rsidRDefault="004C53E7" w:rsidP="00495DC1">
            <w:pPr>
              <w:jc w:val="center"/>
              <w:rPr>
                <w:rFonts w:ascii="Calibri" w:hAnsi="Calibri" w:cs="Arial"/>
                <w:b/>
                <w:bCs/>
                <w:iCs/>
                <w:lang w:val="en-IE"/>
              </w:rPr>
            </w:pPr>
            <w:r w:rsidRPr="004C53E7">
              <w:rPr>
                <w:rFonts w:ascii="Calibri" w:hAnsi="Calibri" w:cs="Arial"/>
                <w:b/>
                <w:bCs/>
                <w:iCs/>
                <w:lang w:val="en-IE"/>
              </w:rPr>
              <w:t>Impacts</w:t>
            </w:r>
          </w:p>
          <w:p w:rsidR="004C53E7" w:rsidRPr="004C53E7" w:rsidRDefault="004C53E7" w:rsidP="00495DC1">
            <w:pPr>
              <w:jc w:val="center"/>
              <w:rPr>
                <w:rFonts w:ascii="Calibri" w:hAnsi="Calibri" w:cs="Arial"/>
                <w:b/>
                <w:bCs/>
                <w:iCs/>
                <w:lang w:val="en-IE"/>
              </w:rPr>
            </w:pPr>
            <w:r w:rsidRPr="004C53E7">
              <w:rPr>
                <w:rFonts w:ascii="Calibri" w:hAnsi="Calibri" w:cs="Arial"/>
                <w:i/>
                <w:lang w:val="en-IE"/>
              </w:rPr>
              <w:t>(Indicate the impacts on systems, resources, processes and/or procedures)</w:t>
            </w:r>
          </w:p>
          <w:p w:rsidR="004C53E7" w:rsidRPr="004C53E7" w:rsidRDefault="004C53E7" w:rsidP="00495DC1">
            <w:pPr>
              <w:jc w:val="center"/>
              <w:rPr>
                <w:rFonts w:ascii="Calibri" w:hAnsi="Calibri" w:cs="Arial"/>
                <w:b/>
                <w:bCs/>
                <w:iCs/>
                <w:lang w:val="en-IE"/>
              </w:rPr>
            </w:pPr>
          </w:p>
        </w:tc>
      </w:tr>
      <w:tr w:rsidR="004C53E7" w:rsidRPr="004C53E7" w:rsidDel="00404964" w:rsidTr="00693AA7">
        <w:trPr>
          <w:trHeight w:val="507"/>
        </w:trPr>
        <w:tc>
          <w:tcPr>
            <w:tcW w:w="4621" w:type="dxa"/>
            <w:gridSpan w:val="3"/>
            <w:vAlign w:val="center"/>
          </w:tcPr>
          <w:p w:rsidR="004C53E7" w:rsidRPr="004C53E7" w:rsidDel="00404964" w:rsidRDefault="00495DC1" w:rsidP="00693AA7">
            <w:pPr>
              <w:spacing w:line="480" w:lineRule="auto"/>
              <w:rPr>
                <w:rFonts w:ascii="Calibri" w:hAnsi="Calibri" w:cs="Arial"/>
                <w:lang w:val="en-IE"/>
              </w:rPr>
            </w:pPr>
            <w:r>
              <w:rPr>
                <w:rFonts w:ascii="Calibri" w:hAnsi="Calibri" w:cs="Arial"/>
                <w:lang w:val="en-IE"/>
              </w:rPr>
              <w:t>No</w:t>
            </w:r>
          </w:p>
        </w:tc>
        <w:tc>
          <w:tcPr>
            <w:tcW w:w="4622" w:type="dxa"/>
            <w:gridSpan w:val="3"/>
            <w:vAlign w:val="center"/>
          </w:tcPr>
          <w:p w:rsidR="004C53E7" w:rsidRPr="004C53E7" w:rsidDel="00404964" w:rsidRDefault="004C53E7" w:rsidP="00693AA7">
            <w:pPr>
              <w:spacing w:line="480" w:lineRule="auto"/>
              <w:rPr>
                <w:rFonts w:ascii="Calibri" w:hAnsi="Calibri" w:cs="Arial"/>
                <w:lang w:val="en-IE"/>
              </w:rPr>
            </w:pPr>
          </w:p>
        </w:tc>
      </w:tr>
      <w:tr w:rsidR="004C53E7" w:rsidRPr="004C53E7" w:rsidTr="00495DC1">
        <w:tc>
          <w:tcPr>
            <w:tcW w:w="9243" w:type="dxa"/>
            <w:gridSpan w:val="6"/>
            <w:vAlign w:val="center"/>
          </w:tcPr>
          <w:p w:rsidR="004C53E7" w:rsidRPr="004C53E7" w:rsidRDefault="004C53E7" w:rsidP="00495DC1">
            <w:pPr>
              <w:jc w:val="center"/>
              <w:rPr>
                <w:rFonts w:ascii="Calibri" w:hAnsi="Calibri" w:cs="Arial"/>
                <w:b/>
                <w:bCs/>
                <w:i/>
                <w:iCs/>
                <w:lang w:val="en-IE"/>
              </w:rPr>
            </w:pPr>
            <w:r w:rsidRPr="004C53E7">
              <w:rPr>
                <w:rFonts w:ascii="Calibri" w:hAnsi="Calibri" w:cs="Arial"/>
                <w:b/>
                <w:bCs/>
                <w:i/>
                <w:iCs/>
                <w:lang w:val="en-IE"/>
              </w:rPr>
              <w:t xml:space="preserve">Please return this form to Secretariat by email to </w:t>
            </w:r>
            <w:hyperlink r:id="rId8" w:history="1">
              <w:r w:rsidRPr="004C53E7">
                <w:rPr>
                  <w:rStyle w:val="Hyperlink"/>
                  <w:rFonts w:ascii="Calibri" w:hAnsi="Calibri" w:cs="Arial"/>
                  <w:b/>
                  <w:bCs/>
                  <w:i/>
                  <w:iCs/>
                  <w:lang w:val="en-IE"/>
                </w:rPr>
                <w:t>modifications@sem-o.com</w:t>
              </w:r>
            </w:hyperlink>
          </w:p>
        </w:tc>
      </w:tr>
    </w:tbl>
    <w:p w:rsidR="004C53E7" w:rsidRDefault="004C53E7"/>
    <w:p w:rsidR="004C53E7" w:rsidRDefault="004C53E7">
      <w:pPr>
        <w:overflowPunct/>
        <w:autoSpaceDE/>
        <w:autoSpaceDN/>
        <w:adjustRightInd/>
        <w:spacing w:after="200" w:line="276" w:lineRule="auto"/>
        <w:textAlignment w:val="auto"/>
        <w:rPr>
          <w:rFonts w:ascii="Arial" w:hAnsi="Arial" w:cs="Arial"/>
          <w:b/>
          <w:sz w:val="16"/>
          <w:szCs w:val="16"/>
          <w:lang w:val="en-US" w:eastAsia="en-US"/>
        </w:rPr>
      </w:pPr>
      <w:r>
        <w:rPr>
          <w:rFonts w:ascii="Arial" w:hAnsi="Arial" w:cs="Arial"/>
          <w:b/>
          <w:sz w:val="16"/>
          <w:szCs w:val="16"/>
          <w:lang w:val="en-US" w:eastAsia="en-US"/>
        </w:rPr>
        <w:br w:type="page"/>
      </w:r>
    </w:p>
    <w:p w:rsidR="004C53E7" w:rsidRDefault="004C53E7" w:rsidP="004C53E7">
      <w:pPr>
        <w:jc w:val="center"/>
        <w:rPr>
          <w:rFonts w:ascii="Calibri" w:hAnsi="Calibri" w:cs="Arial"/>
          <w:b/>
        </w:rPr>
      </w:pPr>
      <w:r w:rsidRPr="004C53E7">
        <w:rPr>
          <w:rFonts w:ascii="Calibri" w:hAnsi="Calibri" w:cs="Arial"/>
          <w:b/>
        </w:rPr>
        <w:lastRenderedPageBreak/>
        <w:t>Notes on completing Modification Proposal Form:</w:t>
      </w:r>
    </w:p>
    <w:p w:rsidR="004C53E7" w:rsidRPr="004C53E7" w:rsidRDefault="004C53E7" w:rsidP="004C53E7">
      <w:pPr>
        <w:jc w:val="center"/>
        <w:rPr>
          <w:rFonts w:ascii="Calibri" w:hAnsi="Calibri" w:cs="Arial"/>
          <w:b/>
        </w:rPr>
      </w:pPr>
    </w:p>
    <w:p w:rsidR="004C53E7" w:rsidRPr="004C53E7" w:rsidRDefault="004C53E7" w:rsidP="004C53E7">
      <w:pPr>
        <w:pStyle w:val="Body1"/>
        <w:numPr>
          <w:ilvl w:val="0"/>
          <w:numId w:val="1"/>
        </w:numPr>
        <w:jc w:val="both"/>
        <w:textAlignment w:val="auto"/>
        <w:rPr>
          <w:rFonts w:ascii="Arial" w:hAnsi="Arial" w:cs="Arial"/>
          <w:b/>
          <w:sz w:val="16"/>
          <w:szCs w:val="16"/>
          <w:lang w:val="en-US" w:eastAsia="en-US"/>
        </w:rPr>
      </w:pPr>
      <w:r w:rsidRPr="004C53E7">
        <w:rPr>
          <w:rFonts w:ascii="Arial" w:hAnsi="Arial" w:cs="Arial"/>
          <w:b/>
          <w:sz w:val="16"/>
          <w:szCs w:val="16"/>
          <w:lang w:val="en-US" w:eastAsia="en-US"/>
        </w:rPr>
        <w:t>If a person submits a Modification Proposal on behalf of another person, that person who proposes the material of the change should be identified on the Modification Proposal Form as the Modification Proposal Originator.</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 xml:space="preserve">Any person raising a Modification Proposal shall ensure that their proposal is clear and substantiated with the appropriate detail including the way in which it furthers the Code Objectives to enable it to be fully considered by the </w:t>
      </w:r>
      <w:smartTag w:uri="urn:schemas-microsoft-com:office:smarttags" w:element="PersonName">
        <w:r w:rsidRPr="004C53E7">
          <w:rPr>
            <w:rFonts w:ascii="Arial" w:hAnsi="Arial" w:cs="Arial"/>
            <w:b/>
            <w:sz w:val="16"/>
            <w:szCs w:val="16"/>
            <w:lang w:val="en-US" w:eastAsia="en-US"/>
          </w:rPr>
          <w:t>Modifications</w:t>
        </w:r>
      </w:smartTag>
      <w:r w:rsidRPr="004C53E7">
        <w:rPr>
          <w:rFonts w:ascii="Arial" w:hAnsi="Arial" w:cs="Arial"/>
          <w:b/>
          <w:sz w:val="16"/>
          <w:szCs w:val="16"/>
          <w:lang w:val="en-US" w:eastAsia="en-US"/>
        </w:rPr>
        <w:t xml:space="preserve"> Committee.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Each Modification Proposal will include a draft text of the proposed Modification to the Code unless, if raising a Provisional Modification Proposal whereby legal drafting text is not imperative.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IE"/>
        </w:rPr>
        <w:t xml:space="preserve">For the purposes of this </w:t>
      </w:r>
      <w:r w:rsidRPr="004C53E7">
        <w:rPr>
          <w:rFonts w:ascii="Arial" w:hAnsi="Arial" w:cs="Arial"/>
          <w:b/>
          <w:sz w:val="16"/>
          <w:szCs w:val="16"/>
          <w:lang w:val="en-US" w:eastAsia="en-US"/>
        </w:rPr>
        <w:t>Modification Proposal Form</w:t>
      </w:r>
      <w:r w:rsidRPr="004C53E7">
        <w:rPr>
          <w:rFonts w:ascii="Arial" w:hAnsi="Arial" w:cs="Arial"/>
          <w:b/>
          <w:sz w:val="16"/>
          <w:szCs w:val="16"/>
          <w:lang w:val="en-IE"/>
        </w:rPr>
        <w:t>, the following terms shall have the following meanings:</w:t>
      </w:r>
    </w:p>
    <w:p w:rsidR="004C53E7" w:rsidRPr="004C53E7" w:rsidRDefault="004C53E7" w:rsidP="004C53E7">
      <w:pPr>
        <w:jc w:val="both"/>
        <w:rPr>
          <w:rFonts w:ascii="Arial" w:hAnsi="Arial" w:cs="Arial"/>
          <w:b/>
          <w:sz w:val="16"/>
          <w:szCs w:val="16"/>
          <w:lang w:val="en-IE"/>
        </w:rPr>
      </w:pPr>
    </w:p>
    <w:p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Agreed Procedure(s):</w:t>
      </w:r>
      <w:r w:rsidRPr="004C53E7">
        <w:rPr>
          <w:rFonts w:ascii="Arial" w:hAnsi="Arial" w:cs="Arial"/>
          <w:b/>
          <w:sz w:val="16"/>
          <w:szCs w:val="16"/>
          <w:lang w:val="en-IE"/>
        </w:rPr>
        <w:tab/>
        <w:t>means the detailed procedures to be followed by Parties in performing their obligations and functions under the Code as listed in Appendix D “List of Agreed Procedures”.</w:t>
      </w:r>
    </w:p>
    <w:p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T&amp;SC / Code:</w:t>
      </w:r>
      <w:r w:rsidRPr="004C53E7">
        <w:rPr>
          <w:rFonts w:ascii="Arial" w:hAnsi="Arial" w:cs="Arial"/>
          <w:b/>
          <w:sz w:val="16"/>
          <w:szCs w:val="16"/>
          <w:lang w:val="en-IE"/>
        </w:rPr>
        <w:tab/>
        <w:t>means the Trading and Settlement Code for the Single Electricity Market</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Modification Proposal:</w:t>
      </w:r>
      <w:r w:rsidRPr="004C53E7">
        <w:rPr>
          <w:rFonts w:ascii="Arial" w:hAnsi="Arial" w:cs="Arial"/>
          <w:b/>
          <w:sz w:val="16"/>
          <w:szCs w:val="16"/>
          <w:lang w:val="en-IE"/>
        </w:rPr>
        <w:tab/>
        <w:t>means the proposal to modify the Code as set out in the attached form</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Derivative Work:</w:t>
      </w:r>
      <w:r w:rsidRPr="004C53E7">
        <w:rPr>
          <w:rFonts w:ascii="Arial" w:hAnsi="Arial" w:cs="Arial"/>
          <w:b/>
          <w:sz w:val="16"/>
          <w:szCs w:val="16"/>
          <w:lang w:val="en-IE"/>
        </w:rPr>
        <w:tab/>
        <w:t xml:space="preserve">means any text or work which incorporates </w:t>
      </w:r>
      <w:r w:rsidRPr="004C53E7">
        <w:rPr>
          <w:rFonts w:ascii="Arial" w:hAnsi="Arial" w:cs="Arial"/>
          <w:b/>
          <w:sz w:val="16"/>
          <w:szCs w:val="16"/>
        </w:rPr>
        <w:t>or contains all or part of the Modification Proposal or any adaptation, abridgement, expansion or other modification</w:t>
      </w:r>
      <w:r w:rsidRPr="004C53E7">
        <w:rPr>
          <w:rFonts w:ascii="Arial" w:hAnsi="Arial" w:cs="Arial"/>
          <w:b/>
          <w:sz w:val="16"/>
          <w:szCs w:val="16"/>
          <w:lang w:val="en-IE"/>
        </w:rPr>
        <w:t xml:space="preserve"> of the Modification Proposal</w:t>
      </w:r>
    </w:p>
    <w:p w:rsidR="004C53E7" w:rsidRPr="004C53E7" w:rsidRDefault="004C53E7" w:rsidP="004C53E7">
      <w:pPr>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The terms “Market Operator”,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“Regulatory Authorities” shall have the meanings assigned to those terms in the Code.  </w:t>
      </w:r>
    </w:p>
    <w:p w:rsidR="004C53E7" w:rsidRPr="004C53E7" w:rsidRDefault="004C53E7" w:rsidP="004C53E7">
      <w:pPr>
        <w:tabs>
          <w:tab w:val="left" w:pos="360"/>
        </w:tabs>
        <w:ind w:left="720"/>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In consideration for the right to submit, and have the Modification Proposal assessed in accordance with the terms of Section 2 of the Code (and Agreed Procedure 12), which I have read and understand, I agree as follows:</w:t>
      </w:r>
    </w:p>
    <w:p w:rsidR="004C53E7" w:rsidRPr="004C53E7" w:rsidRDefault="004C53E7" w:rsidP="004C53E7">
      <w:pPr>
        <w:tabs>
          <w:tab w:val="left" w:pos="360"/>
        </w:tabs>
        <w:ind w:left="72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1.</w:t>
      </w:r>
      <w:r w:rsidRPr="004C53E7">
        <w:rPr>
          <w:rFonts w:ascii="Arial" w:hAnsi="Arial" w:cs="Arial"/>
          <w:b/>
          <w:sz w:val="16"/>
          <w:szCs w:val="16"/>
          <w:lang w:val="en-IE"/>
        </w:rPr>
        <w:tab/>
        <w:t>I hereby grant a worldwide, perpetual, royalty-free, non-exclusive licence:</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publish and/or distribute the Modification Proposal for free and unrestricted access;</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 xml:space="preserve">to the Regulatory Authorities,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each member of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to amend, adapt, combine, abridge, expand or otherwise modify the Modification Proposal at their sole discretion for the purpose of developing the Modification Proposal in accordance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incorporate the Modification Proposal into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440" w:hanging="360"/>
        <w:jc w:val="both"/>
        <w:rPr>
          <w:rFonts w:ascii="Arial" w:hAnsi="Arial" w:cs="Arial"/>
          <w:b/>
          <w:sz w:val="16"/>
          <w:szCs w:val="16"/>
          <w:lang w:val="en-IE"/>
        </w:rPr>
      </w:pPr>
      <w:r w:rsidRPr="004C53E7">
        <w:rPr>
          <w:rFonts w:ascii="Arial" w:hAnsi="Arial" w:cs="Arial"/>
          <w:b/>
          <w:sz w:val="16"/>
          <w:szCs w:val="16"/>
          <w:lang w:val="en-IE"/>
        </w:rPr>
        <w:t>1.4</w:t>
      </w:r>
      <w:r w:rsidRPr="004C53E7">
        <w:rPr>
          <w:rFonts w:ascii="Arial" w:hAnsi="Arial" w:cs="Arial"/>
          <w:b/>
          <w:sz w:val="16"/>
          <w:szCs w:val="16"/>
          <w:lang w:val="en-IE"/>
        </w:rPr>
        <w:tab/>
        <w:t>to all Parties to the Code and the Regulatory Authorities to use, reproduce and distribute the Modification Proposal, whether as part of the Code or otherwise, for any purpose arising out of or in connection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2.</w:t>
      </w:r>
      <w:r w:rsidRPr="004C53E7">
        <w:rPr>
          <w:rFonts w:ascii="Arial" w:hAnsi="Arial" w:cs="Arial"/>
          <w:b/>
          <w:sz w:val="16"/>
          <w:szCs w:val="16"/>
          <w:lang w:val="en-IE"/>
        </w:rPr>
        <w:tab/>
        <w:t>The licences set out in clause 1 shall equally apply to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3.</w:t>
      </w:r>
      <w:r w:rsidRPr="004C53E7">
        <w:rPr>
          <w:rFonts w:ascii="Arial" w:hAnsi="Arial" w:cs="Arial"/>
          <w:b/>
          <w:sz w:val="16"/>
          <w:szCs w:val="16"/>
          <w:lang w:val="en-IE"/>
        </w:rPr>
        <w:tab/>
        <w:t>I hereby waive in favour of the Parties to the Code and the Regulatory Authorities any and all moral rights I may have arising out of or in connection with the Modification Proposal or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4.</w:t>
      </w:r>
      <w:r w:rsidRPr="004C53E7">
        <w:rPr>
          <w:rFonts w:ascii="Arial" w:hAnsi="Arial" w:cs="Arial"/>
          <w:b/>
          <w:sz w:val="16"/>
          <w:szCs w:val="16"/>
          <w:lang w:val="en-IE"/>
        </w:rPr>
        <w:tab/>
        <w:t>I hereby warrant that, except where expressly indicated otherwise, I am the owner of the copyright and any other intellectual property and proprietary rights in the Modification Proposal and, where not the owner, I have the requisite permissions to grant the rights set out in this form.</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3F225F"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5.</w:t>
      </w:r>
      <w:r w:rsidRPr="004C53E7">
        <w:rPr>
          <w:rFonts w:ascii="Arial" w:hAnsi="Arial" w:cs="Arial"/>
          <w:b/>
          <w:sz w:val="16"/>
          <w:szCs w:val="16"/>
          <w:lang w:val="en-IE"/>
        </w:rPr>
        <w:tab/>
        <w:t xml:space="preserve">I hereby acknowledge that the Modification Proposal may be rejected by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and/or the Regulatory Authorities and that there is no guarantee that my Modification Proposal will be incorporated into the Code.</w:t>
      </w:r>
    </w:p>
    <w:p w:rsidR="004C53E7" w:rsidRPr="003F225F" w:rsidRDefault="004C53E7" w:rsidP="004C53E7">
      <w:pPr>
        <w:rPr>
          <w:rFonts w:ascii="Arial" w:hAnsi="Arial" w:cs="Arial"/>
          <w:sz w:val="22"/>
          <w:szCs w:val="22"/>
          <w:lang w:val="en-IE"/>
        </w:rPr>
      </w:pPr>
    </w:p>
    <w:p w:rsidR="004C53E7" w:rsidRDefault="004C53E7"/>
    <w:sectPr w:rsidR="004C53E7" w:rsidSect="00EC45A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E7A2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172B038D"/>
    <w:multiLevelType w:val="multilevel"/>
    <w:tmpl w:val="AF38AA4C"/>
    <w:lvl w:ilvl="0">
      <w:start w:val="1"/>
      <w:numFmt w:val="decimal"/>
      <w:pStyle w:val="APNUMHEAD1"/>
      <w:lvlText w:val="%1."/>
      <w:lvlJc w:val="left"/>
      <w:pPr>
        <w:tabs>
          <w:tab w:val="num" w:pos="851"/>
        </w:tabs>
        <w:ind w:left="851" w:hanging="851"/>
      </w:pPr>
      <w:rPr>
        <w:rFonts w:ascii="Arial" w:hAnsi="Arial" w:cs="Times New Roman" w:hint="default"/>
        <w:b/>
        <w:i w:val="0"/>
        <w:sz w:val="28"/>
        <w:szCs w:val="28"/>
      </w:rPr>
    </w:lvl>
    <w:lvl w:ilvl="1">
      <w:start w:val="1"/>
      <w:numFmt w:val="decimal"/>
      <w:pStyle w:val="APNUMHEAD2"/>
      <w:lvlText w:val="%1.%2"/>
      <w:lvlJc w:val="left"/>
      <w:pPr>
        <w:tabs>
          <w:tab w:val="num" w:pos="851"/>
        </w:tabs>
        <w:ind w:left="851" w:hanging="851"/>
      </w:pPr>
      <w:rPr>
        <w:rFonts w:ascii="Arial" w:hAnsi="Arial" w:cs="Times New Roman" w:hint="default"/>
        <w:b/>
        <w:i w:val="0"/>
        <w:sz w:val="24"/>
        <w:szCs w:val="24"/>
      </w:rPr>
    </w:lvl>
    <w:lvl w:ilvl="2">
      <w:start w:val="1"/>
      <w:numFmt w:val="decimal"/>
      <w:pStyle w:val="APNUMHEAD3"/>
      <w:lvlText w:val="%1.%2.%3"/>
      <w:lvlJc w:val="left"/>
      <w:pPr>
        <w:tabs>
          <w:tab w:val="num" w:pos="851"/>
        </w:tabs>
        <w:ind w:left="851" w:hanging="851"/>
      </w:pPr>
      <w:rPr>
        <w:rFonts w:ascii="Arial" w:hAnsi="Arial" w:cs="Times New Roman" w:hint="default"/>
        <w:b/>
        <w:i w:val="0"/>
        <w:color w:val="000000"/>
        <w:sz w:val="24"/>
        <w:szCs w:val="24"/>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
    <w:nsid w:val="33C41662"/>
    <w:multiLevelType w:val="hybridMultilevel"/>
    <w:tmpl w:val="005E8E48"/>
    <w:lvl w:ilvl="0" w:tplc="255A67C4">
      <w:start w:val="1"/>
      <w:numFmt w:val="decimal"/>
      <w:pStyle w:val="CERNUMBERBULLET"/>
      <w:lvlText w:val="%1."/>
      <w:lvlJc w:val="left"/>
      <w:pPr>
        <w:tabs>
          <w:tab w:val="num" w:pos="900"/>
        </w:tabs>
        <w:ind w:left="1467" w:hanging="567"/>
      </w:pPr>
      <w:rPr>
        <w:rFonts w:hint="default"/>
      </w:rPr>
    </w:lvl>
    <w:lvl w:ilvl="1" w:tplc="08090019">
      <w:start w:val="1"/>
      <w:numFmt w:val="lowerLetter"/>
      <w:lvlText w:val="%2."/>
      <w:lvlJc w:val="left"/>
      <w:pPr>
        <w:tabs>
          <w:tab w:val="num" w:pos="1080"/>
        </w:tabs>
        <w:ind w:left="1080" w:hanging="360"/>
      </w:pPr>
    </w:lvl>
    <w:lvl w:ilvl="2" w:tplc="0809001B">
      <w:start w:val="1"/>
      <w:numFmt w:val="decimal"/>
      <w:lvlText w:val="%3."/>
      <w:lvlJc w:val="left"/>
      <w:pPr>
        <w:tabs>
          <w:tab w:val="num" w:pos="1980"/>
        </w:tabs>
        <w:ind w:left="1980" w:hanging="360"/>
      </w:pPr>
      <w:rPr>
        <w:rFonts w:hint="default"/>
      </w:rPr>
    </w:lvl>
    <w:lvl w:ilvl="3" w:tplc="0809000F">
      <w:start w:val="1"/>
      <w:numFmt w:val="lowerLetter"/>
      <w:lvlText w:val="(%4)"/>
      <w:lvlJc w:val="left"/>
      <w:pPr>
        <w:tabs>
          <w:tab w:val="num" w:pos="2520"/>
        </w:tabs>
        <w:ind w:left="2520" w:hanging="360"/>
      </w:pPr>
      <w:rPr>
        <w:rFonts w:hint="default"/>
      </w:r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nsid w:val="3F847950"/>
    <w:multiLevelType w:val="hybridMultilevel"/>
    <w:tmpl w:val="F664EC5E"/>
    <w:lvl w:ilvl="0" w:tplc="DC206A50">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CC64F76"/>
    <w:multiLevelType w:val="hybridMultilevel"/>
    <w:tmpl w:val="35F0A0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1745991"/>
    <w:multiLevelType w:val="hybridMultilevel"/>
    <w:tmpl w:val="23BAE054"/>
    <w:lvl w:ilvl="0" w:tplc="18090001">
      <w:start w:val="1"/>
      <w:numFmt w:val="bullet"/>
      <w:lvlText w:val=""/>
      <w:lvlJc w:val="left"/>
      <w:pPr>
        <w:tabs>
          <w:tab w:val="num" w:pos="720"/>
        </w:tabs>
        <w:ind w:left="720" w:hanging="360"/>
      </w:pPr>
      <w:rPr>
        <w:rFonts w:ascii="Symbol" w:hAnsi="Symbol" w:hint="default"/>
      </w:rPr>
    </w:lvl>
    <w:lvl w:ilvl="1" w:tplc="18090003">
      <w:start w:val="1"/>
      <w:numFmt w:val="bullet"/>
      <w:lvlText w:val="o"/>
      <w:lvlJc w:val="left"/>
      <w:pPr>
        <w:tabs>
          <w:tab w:val="num" w:pos="1440"/>
        </w:tabs>
        <w:ind w:left="1440" w:hanging="360"/>
      </w:pPr>
      <w:rPr>
        <w:rFonts w:ascii="Courier New" w:hAnsi="Courier New" w:cs="Courier New" w:hint="default"/>
      </w:rPr>
    </w:lvl>
    <w:lvl w:ilvl="2" w:tplc="18090001">
      <w:start w:val="1"/>
      <w:numFmt w:val="bullet"/>
      <w:lvlText w:val=""/>
      <w:lvlJc w:val="left"/>
      <w:pPr>
        <w:tabs>
          <w:tab w:val="num" w:pos="2160"/>
        </w:tabs>
        <w:ind w:left="2160" w:hanging="360"/>
      </w:pPr>
      <w:rPr>
        <w:rFonts w:ascii="Symbol" w:hAnsi="Symbol"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
  </w:num>
  <w:num w:numId="5">
    <w:abstractNumId w:val="2"/>
    <w:lvlOverride w:ilvl="0">
      <w:startOverride w:val="1"/>
    </w:lvlOverride>
  </w:num>
  <w:num w:numId="6">
    <w:abstractNumId w:val="1"/>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4C53E7"/>
    <w:rsid w:val="00025FCD"/>
    <w:rsid w:val="00076047"/>
    <w:rsid w:val="000A0A2E"/>
    <w:rsid w:val="000F59B8"/>
    <w:rsid w:val="001624D5"/>
    <w:rsid w:val="002012B7"/>
    <w:rsid w:val="002C016A"/>
    <w:rsid w:val="003438B9"/>
    <w:rsid w:val="003B0AA1"/>
    <w:rsid w:val="003E6A40"/>
    <w:rsid w:val="00495DC1"/>
    <w:rsid w:val="004A38DC"/>
    <w:rsid w:val="004C53E7"/>
    <w:rsid w:val="00511E9F"/>
    <w:rsid w:val="005244D9"/>
    <w:rsid w:val="005A320B"/>
    <w:rsid w:val="005D345C"/>
    <w:rsid w:val="0060616C"/>
    <w:rsid w:val="0063249B"/>
    <w:rsid w:val="006871CE"/>
    <w:rsid w:val="00690E9A"/>
    <w:rsid w:val="00693AA7"/>
    <w:rsid w:val="006E02C1"/>
    <w:rsid w:val="00776F60"/>
    <w:rsid w:val="007829FE"/>
    <w:rsid w:val="007F272B"/>
    <w:rsid w:val="0081044D"/>
    <w:rsid w:val="00864ACA"/>
    <w:rsid w:val="0087188F"/>
    <w:rsid w:val="009416A5"/>
    <w:rsid w:val="009545CC"/>
    <w:rsid w:val="009C096C"/>
    <w:rsid w:val="00A6263E"/>
    <w:rsid w:val="00B91912"/>
    <w:rsid w:val="00BA588F"/>
    <w:rsid w:val="00C32BB5"/>
    <w:rsid w:val="00C455A9"/>
    <w:rsid w:val="00C6689F"/>
    <w:rsid w:val="00CC4C3F"/>
    <w:rsid w:val="00D045FC"/>
    <w:rsid w:val="00D1310C"/>
    <w:rsid w:val="00D72878"/>
    <w:rsid w:val="00DE03EA"/>
    <w:rsid w:val="00E7072C"/>
    <w:rsid w:val="00E717E5"/>
    <w:rsid w:val="00E819D2"/>
    <w:rsid w:val="00EC45AF"/>
    <w:rsid w:val="00F23A0B"/>
    <w:rsid w:val="00F46C39"/>
    <w:rsid w:val="00FC5FCD"/>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 w:type="paragraph" w:customStyle="1" w:styleId="CERNUMBERBULLET">
    <w:name w:val="CER NUMBER BULLET"/>
    <w:link w:val="CERNUMBERBULLETChar1"/>
    <w:rsid w:val="003B0AA1"/>
    <w:pPr>
      <w:numPr>
        <w:numId w:val="4"/>
      </w:numPr>
      <w:spacing w:before="120" w:after="120" w:line="240" w:lineRule="auto"/>
      <w:jc w:val="both"/>
    </w:pPr>
    <w:rPr>
      <w:rFonts w:ascii="Arial" w:eastAsia="Times New Roman" w:hAnsi="Arial" w:cs="Times New Roman"/>
      <w:color w:val="000000"/>
      <w:szCs w:val="24"/>
      <w:lang w:val="en-GB"/>
    </w:rPr>
  </w:style>
  <w:style w:type="character" w:customStyle="1" w:styleId="CERNUMBERBULLETChar1">
    <w:name w:val="CER NUMBER BULLET Char1"/>
    <w:basedOn w:val="DefaultParagraphFont"/>
    <w:link w:val="CERNUMBERBULLET"/>
    <w:rsid w:val="003B0AA1"/>
    <w:rPr>
      <w:rFonts w:ascii="Arial" w:eastAsia="Times New Roman" w:hAnsi="Arial" w:cs="Times New Roman"/>
      <w:color w:val="000000"/>
      <w:szCs w:val="24"/>
      <w:lang w:val="en-GB"/>
    </w:rPr>
  </w:style>
  <w:style w:type="paragraph" w:customStyle="1" w:styleId="ProcedureBody1">
    <w:name w:val="Procedure Body 1"/>
    <w:basedOn w:val="Normal"/>
    <w:rsid w:val="007F272B"/>
    <w:pPr>
      <w:keepLines/>
      <w:spacing w:before="60" w:after="60"/>
    </w:pPr>
  </w:style>
  <w:style w:type="paragraph" w:customStyle="1" w:styleId="APNUMHEAD1">
    <w:name w:val="AP NUM HEAD 1"/>
    <w:rsid w:val="007F272B"/>
    <w:pPr>
      <w:keepNext/>
      <w:pageBreakBefore/>
      <w:numPr>
        <w:numId w:val="6"/>
      </w:numPr>
      <w:spacing w:before="60" w:after="180" w:line="240" w:lineRule="auto"/>
    </w:pPr>
    <w:rPr>
      <w:rFonts w:ascii="Arial" w:eastAsia="Times New Roman" w:hAnsi="Arial" w:cs="Times New Roman"/>
      <w:b/>
      <w:caps/>
      <w:sz w:val="28"/>
      <w:szCs w:val="20"/>
      <w:lang w:val="en-GB"/>
    </w:rPr>
  </w:style>
  <w:style w:type="paragraph" w:customStyle="1" w:styleId="APNUMHEAD2">
    <w:name w:val="AP NUM HEAD 2"/>
    <w:rsid w:val="007F272B"/>
    <w:pPr>
      <w:numPr>
        <w:ilvl w:val="1"/>
        <w:numId w:val="6"/>
      </w:numPr>
      <w:spacing w:before="240" w:after="120" w:line="240" w:lineRule="auto"/>
    </w:pPr>
    <w:rPr>
      <w:rFonts w:ascii="Arial" w:eastAsia="Times New Roman" w:hAnsi="Arial" w:cs="Times New Roman"/>
      <w:b/>
      <w:caps/>
      <w:sz w:val="24"/>
      <w:szCs w:val="20"/>
      <w:lang w:val="en-GB"/>
    </w:rPr>
  </w:style>
  <w:style w:type="paragraph" w:customStyle="1" w:styleId="APNUMHEAD3">
    <w:name w:val="AP NUM HEAD 3"/>
    <w:next w:val="Normal"/>
    <w:rsid w:val="007F272B"/>
    <w:pPr>
      <w:keepNext/>
      <w:numPr>
        <w:ilvl w:val="2"/>
        <w:numId w:val="6"/>
      </w:numPr>
      <w:spacing w:after="0" w:line="240" w:lineRule="auto"/>
    </w:pPr>
    <w:rPr>
      <w:rFonts w:ascii="Arial" w:eastAsia="Times New Roman" w:hAnsi="Arial" w:cs="Times New Roman"/>
      <w:b/>
      <w:color w:val="000000"/>
      <w:sz w:val="24"/>
      <w:szCs w:val="20"/>
      <w:lang w:val="en-GB"/>
    </w:rPr>
  </w:style>
  <w:style w:type="paragraph" w:styleId="BalloonText">
    <w:name w:val="Balloon Text"/>
    <w:basedOn w:val="Normal"/>
    <w:link w:val="BalloonTextChar"/>
    <w:uiPriority w:val="99"/>
    <w:semiHidden/>
    <w:unhideWhenUsed/>
    <w:rsid w:val="007F272B"/>
    <w:rPr>
      <w:rFonts w:ascii="Tahoma" w:hAnsi="Tahoma" w:cs="Tahoma"/>
      <w:sz w:val="16"/>
      <w:szCs w:val="16"/>
    </w:rPr>
  </w:style>
  <w:style w:type="character" w:customStyle="1" w:styleId="BalloonTextChar">
    <w:name w:val="Balloon Text Char"/>
    <w:basedOn w:val="DefaultParagraphFont"/>
    <w:link w:val="BalloonText"/>
    <w:uiPriority w:val="99"/>
    <w:semiHidden/>
    <w:rsid w:val="007F272B"/>
    <w:rPr>
      <w:rFonts w:ascii="Tahoma" w:eastAsia="Times New Roman" w:hAnsi="Tahoma" w:cs="Tahoma"/>
      <w:sz w:val="16"/>
      <w:szCs w:val="16"/>
      <w:lang w:val="en-AU"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 w:type="paragraph" w:customStyle="1" w:styleId="CERNUMBERBULLET">
    <w:name w:val="CER NUMBER BULLET"/>
    <w:link w:val="CERNUMBERBULLETChar1"/>
    <w:rsid w:val="003B0AA1"/>
    <w:pPr>
      <w:numPr>
        <w:numId w:val="4"/>
      </w:numPr>
      <w:spacing w:before="120" w:after="120" w:line="240" w:lineRule="auto"/>
      <w:jc w:val="both"/>
    </w:pPr>
    <w:rPr>
      <w:rFonts w:ascii="Arial" w:eastAsia="Times New Roman" w:hAnsi="Arial" w:cs="Times New Roman"/>
      <w:color w:val="000000"/>
      <w:szCs w:val="24"/>
      <w:lang w:val="en-GB"/>
    </w:rPr>
  </w:style>
  <w:style w:type="character" w:customStyle="1" w:styleId="CERNUMBERBULLETChar1">
    <w:name w:val="CER NUMBER BULLET Char1"/>
    <w:basedOn w:val="DefaultParagraphFont"/>
    <w:link w:val="CERNUMBERBULLET"/>
    <w:rsid w:val="003B0AA1"/>
    <w:rPr>
      <w:rFonts w:ascii="Arial" w:eastAsia="Times New Roman" w:hAnsi="Arial" w:cs="Times New Roman"/>
      <w:color w:val="000000"/>
      <w:szCs w:val="24"/>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odifications@sem-o.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Modification Document" ma:contentTypeID="0x010100269864AADB634B43A1DAFE75AB6B7AEA00E694DBD827E2A74DAF8DBA9CA236CE9A" ma:contentTypeVersion="10" ma:contentTypeDescription="" ma:contentTypeScope="" ma:versionID="76444a00e0d344046184e9be4e4b7bda">
  <xsd:schema xmlns:xsd="http://www.w3.org/2001/XMLSchema" xmlns:p="http://schemas.microsoft.com/office/2006/metadata/properties" xmlns:ns2="f69c7b9a-bbed-41f8-b24c-bbeb71979adf" xmlns:ns3="bd8dd43f-48f8-46ce-9b8d-78f402b7750b" targetNamespace="http://schemas.microsoft.com/office/2006/metadata/properties" ma:root="true" ma:fieldsID="9f63ddca8ac484b9842f993b74a9b250" ns2:_="" ns3:_="">
    <xsd:import namespace="f69c7b9a-bbed-41f8-b24c-bbeb71979adf"/>
    <xsd:import namespace="bd8dd43f-48f8-46ce-9b8d-78f402b7750b"/>
    <xsd:element name="properties">
      <xsd:complexType>
        <xsd:sequence>
          <xsd:element name="documentManagement">
            <xsd:complexType>
              <xsd:all>
                <xsd:element ref="ns2:FromMMT" minOccurs="0"/>
                <xsd:element ref="ns2:MMTID" minOccurs="0"/>
                <xsd:element ref="ns3:ModID" minOccurs="0"/>
              </xsd:all>
            </xsd:complexType>
          </xsd:element>
        </xsd:sequence>
      </xsd:complexType>
    </xsd:element>
  </xsd:schema>
  <xsd:schema xmlns:xsd="http://www.w3.org/2001/XMLSchema" xmlns:dms="http://schemas.microsoft.com/office/2006/documentManagement/types" targetNamespace="f69c7b9a-bbed-41f8-b24c-bbeb71979adf" elementFormDefault="qualified">
    <xsd:import namespace="http://schemas.microsoft.com/office/2006/documentManagement/types"/>
    <xsd:element name="FromMMT" ma:index="1" nillable="true" ma:displayName="From MMT" ma:default="0" ma:description="Indicates if the item was published from MMT" ma:internalName="FromMMT">
      <xsd:simpleType>
        <xsd:restriction base="dms:Boolean"/>
      </xsd:simpleType>
    </xsd:element>
    <xsd:element name="MMTID" ma:index="2" nillable="true" ma:displayName="MMT ID" ma:decimals="0" ma:internalName="MMTID" ma:percentage="FALSE">
      <xsd:simpleType>
        <xsd:restriction base="dms:Number"/>
      </xsd:simpleType>
    </xsd:element>
  </xsd:schema>
  <xsd:schema xmlns:xsd="http://www.w3.org/2001/XMLSchema" xmlns:dms="http://schemas.microsoft.com/office/2006/documentManagement/types" targetNamespace="bd8dd43f-48f8-46ce-9b8d-78f402b7750b" elementFormDefault="qualified">
    <xsd:import namespace="http://schemas.microsoft.com/office/2006/documentManagement/types"/>
    <xsd:element name="ModID" ma:index="3" nillable="true" ma:displayName="Mod ID" ma:list="{fe5fb5e6-2196-48f2-87cb-9a5f0541640f}" ma:internalName="ModID" ma:showField="ModificationI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FromMMT xmlns="f69c7b9a-bbed-41f8-b24c-bbeb71979adf">true</FromMMT>
    <MMTID xmlns="f69c7b9a-bbed-41f8-b24c-bbeb71979adf">1618</MMTID>
    <ModID xmlns="bd8dd43f-48f8-46ce-9b8d-78f402b7750b">708</Mod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661A0A-A116-4CC6-B90B-1693C5D2658B}"/>
</file>

<file path=customXml/itemProps2.xml><?xml version="1.0" encoding="utf-8"?>
<ds:datastoreItem xmlns:ds="http://schemas.openxmlformats.org/officeDocument/2006/customXml" ds:itemID="{BAADFF31-0028-4EC7-930B-06A0E0628EB6}"/>
</file>

<file path=customXml/itemProps3.xml><?xml version="1.0" encoding="utf-8"?>
<ds:datastoreItem xmlns:ds="http://schemas.openxmlformats.org/officeDocument/2006/customXml" ds:itemID="{3691B4B9-F906-4D01-BBC6-DF41446D2FB0}"/>
</file>

<file path=docProps/app.xml><?xml version="1.0" encoding="utf-8"?>
<Properties xmlns="http://schemas.openxmlformats.org/officeDocument/2006/extended-properties" xmlns:vt="http://schemas.openxmlformats.org/officeDocument/2006/docPropsVTypes">
  <Template>Normal</Template>
  <TotalTime>14</TotalTime>
  <Pages>4</Pages>
  <Words>1390</Words>
  <Characters>7927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Modification Proposal Form</vt:lpstr>
    </vt:vector>
  </TitlesOfParts>
  <Company>SEMO</Company>
  <LinksUpToDate>false</LinksUpToDate>
  <CharactersWithSpaces>9299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Modification Proposal</dc:title>
  <dc:creator>aodonnell</dc:creator>
  <cp:lastModifiedBy>sking</cp:lastModifiedBy>
  <cp:revision>3</cp:revision>
  <dcterms:created xsi:type="dcterms:W3CDTF">2015-01-29T17:26:00Z</dcterms:created>
  <dcterms:modified xsi:type="dcterms:W3CDTF">2015-01-30T10:09:00Z</dcterms:modified>
  <cp:contentType>Modification 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0x010100269864AADB634B43A1DAFE75AB6B7AEA00E694DBD827E2A74DAF8DBA9CA236CE9A</vt:lpwstr>
  </property>
  <property fmtid="{D5CDD505-2E9C-101B-9397-08002B2CF9AE}" pid="3" name="Order">
    <vt:r8>76300</vt:r8>
  </property>
  <property fmtid="{D5CDD505-2E9C-101B-9397-08002B2CF9AE}" pid="4" name="documentarchivestatus">
    <vt:lpwstr>Active</vt:lpwstr>
  </property>
  <property fmtid="{D5CDD505-2E9C-101B-9397-08002B2CF9AE}" pid="7" name="Copy to Website">
    <vt:lpwstr>true</vt:lpwstr>
  </property>
  <property fmtid="{D5CDD505-2E9C-101B-9397-08002B2CF9AE}" pid="8" name="Mod ID">
    <vt:lpwstr>1046</vt:lpwstr>
  </property>
  <property fmtid="{D5CDD505-2E9C-101B-9397-08002B2CF9AE}" pid="9" name="Year of Modification Proposal">
    <vt:lpwstr>2015</vt:lpwstr>
  </property>
  <property fmtid="{D5CDD505-2E9C-101B-9397-08002B2CF9AE}" pid="10" name="Document Type">
    <vt:lpwstr>Modification Proposal</vt:lpwstr>
  </property>
  <property fmtid="{D5CDD505-2E9C-101B-9397-08002B2CF9AE}" pid="12" name="_CopySource">
    <vt:lpwstr>Mod_01_15 Tolerance for Metered Volume changes in Settlement Queries (2).docx</vt:lpwstr>
  </property>
</Properties>
</file>