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E0" w:rsidRDefault="001821E0">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125"/>
        <w:gridCol w:w="553"/>
        <w:gridCol w:w="1247"/>
        <w:gridCol w:w="1064"/>
        <w:gridCol w:w="2311"/>
      </w:tblGrid>
      <w:tr w:rsidR="004C53E7" w:rsidRPr="004C53E7" w:rsidTr="001821E0">
        <w:tc>
          <w:tcPr>
            <w:tcW w:w="9243" w:type="dxa"/>
            <w:gridSpan w:val="7"/>
            <w:shd w:val="clear" w:color="auto" w:fill="548DD4"/>
            <w:vAlign w:val="center"/>
          </w:tcPr>
          <w:p w:rsidR="004C53E7" w:rsidRPr="004C53E7" w:rsidRDefault="004C53E7" w:rsidP="001821E0">
            <w:pPr>
              <w:jc w:val="center"/>
              <w:rPr>
                <w:rFonts w:ascii="Calibri" w:hAnsi="Calibri" w:cs="Arial"/>
                <w:lang w:val="en-IE"/>
              </w:rPr>
            </w:pPr>
          </w:p>
          <w:p w:rsidR="004C53E7" w:rsidRPr="004C53E7" w:rsidRDefault="004C53E7" w:rsidP="001821E0">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1821E0">
            <w:pPr>
              <w:jc w:val="center"/>
              <w:rPr>
                <w:rFonts w:ascii="Calibri" w:hAnsi="Calibri" w:cs="Arial"/>
                <w:lang w:val="en-IE"/>
              </w:rPr>
            </w:pPr>
          </w:p>
        </w:tc>
      </w:tr>
      <w:tr w:rsidR="004C53E7" w:rsidRPr="004C53E7" w:rsidTr="001821E0">
        <w:tc>
          <w:tcPr>
            <w:tcW w:w="2088" w:type="dxa"/>
            <w:vAlign w:val="center"/>
          </w:tcPr>
          <w:p w:rsidR="004C53E7" w:rsidRPr="004C53E7" w:rsidRDefault="004C53E7" w:rsidP="001821E0">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1821E0">
            <w:pPr>
              <w:jc w:val="center"/>
              <w:rPr>
                <w:rFonts w:ascii="Arial" w:hAnsi="Arial" w:cs="Arial"/>
                <w:sz w:val="18"/>
                <w:szCs w:val="18"/>
                <w:lang w:val="en-IE"/>
              </w:rPr>
            </w:pPr>
            <w:r w:rsidRPr="004C53E7">
              <w:rPr>
                <w:rFonts w:ascii="Calibri" w:hAnsi="Calibri" w:cs="Arial"/>
                <w:i/>
                <w:lang w:val="en-IE"/>
              </w:rPr>
              <w:t>(Company)</w:t>
            </w:r>
          </w:p>
        </w:tc>
        <w:tc>
          <w:tcPr>
            <w:tcW w:w="2533" w:type="dxa"/>
            <w:gridSpan w:val="3"/>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1821E0">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1821E0">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1821E0">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1821E0">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821E0" w:rsidP="00693AA7">
            <w:pPr>
              <w:jc w:val="center"/>
              <w:rPr>
                <w:rFonts w:ascii="Calibri" w:hAnsi="Calibri" w:cs="Arial"/>
                <w:b/>
                <w:lang w:val="en-IE"/>
              </w:rPr>
            </w:pPr>
            <w:r>
              <w:rPr>
                <w:rFonts w:ascii="Calibri" w:hAnsi="Calibri" w:cs="Arial"/>
                <w:b/>
                <w:lang w:val="en-IE"/>
              </w:rPr>
              <w:t>SEMO</w:t>
            </w:r>
          </w:p>
        </w:tc>
        <w:tc>
          <w:tcPr>
            <w:tcW w:w="2533" w:type="dxa"/>
            <w:gridSpan w:val="3"/>
            <w:vAlign w:val="center"/>
          </w:tcPr>
          <w:p w:rsidR="004C53E7" w:rsidRPr="004C53E7" w:rsidRDefault="002178DB" w:rsidP="00693AA7">
            <w:pPr>
              <w:jc w:val="center"/>
              <w:rPr>
                <w:rFonts w:ascii="Calibri" w:hAnsi="Calibri" w:cs="Arial"/>
                <w:b/>
                <w:lang w:val="en-IE"/>
              </w:rPr>
            </w:pPr>
            <w:r>
              <w:rPr>
                <w:rFonts w:ascii="Calibri" w:hAnsi="Calibri" w:cs="Arial"/>
                <w:b/>
                <w:lang w:val="en-IE"/>
              </w:rPr>
              <w:t>26</w:t>
            </w:r>
            <w:r w:rsidR="001821E0">
              <w:rPr>
                <w:rFonts w:ascii="Calibri" w:hAnsi="Calibri" w:cs="Arial"/>
                <w:b/>
                <w:lang w:val="en-IE"/>
              </w:rPr>
              <w:t xml:space="preserve"> May 2016</w:t>
            </w:r>
          </w:p>
        </w:tc>
        <w:tc>
          <w:tcPr>
            <w:tcW w:w="2311" w:type="dxa"/>
            <w:gridSpan w:val="2"/>
            <w:vAlign w:val="center"/>
          </w:tcPr>
          <w:p w:rsidR="009A2CC9" w:rsidRDefault="009A2CC9" w:rsidP="009A2CC9">
            <w:pPr>
              <w:jc w:val="center"/>
              <w:rPr>
                <w:rFonts w:ascii="Calibri" w:hAnsi="Calibri" w:cs="Arial"/>
                <w:b/>
                <w:lang w:val="en-IE"/>
              </w:rPr>
            </w:pPr>
          </w:p>
          <w:p w:rsidR="004C53E7" w:rsidRPr="009A2CC9" w:rsidRDefault="004E673E" w:rsidP="009A2CC9">
            <w:pPr>
              <w:jc w:val="center"/>
              <w:rPr>
                <w:rFonts w:ascii="Calibri" w:hAnsi="Calibri" w:cs="Arial"/>
                <w:b/>
                <w:lang w:val="en-IE"/>
              </w:rPr>
            </w:pPr>
            <w:r w:rsidRPr="00651028">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821E0" w:rsidP="00651028">
            <w:pPr>
              <w:jc w:val="center"/>
              <w:rPr>
                <w:rFonts w:ascii="Calibri" w:hAnsi="Calibri" w:cs="Arial"/>
                <w:b/>
                <w:lang w:val="en-IE"/>
              </w:rPr>
            </w:pPr>
            <w:r>
              <w:rPr>
                <w:rFonts w:ascii="Calibri" w:hAnsi="Calibri" w:cs="Arial"/>
                <w:b/>
                <w:lang w:val="en-IE"/>
              </w:rPr>
              <w:t>Mod_</w:t>
            </w:r>
            <w:r w:rsidR="00651028">
              <w:rPr>
                <w:rFonts w:ascii="Calibri" w:hAnsi="Calibri" w:cs="Arial"/>
                <w:b/>
                <w:lang w:val="en-IE"/>
              </w:rPr>
              <w:t>01</w:t>
            </w:r>
            <w:r>
              <w:rPr>
                <w:rFonts w:ascii="Calibri" w:hAnsi="Calibri" w:cs="Arial"/>
                <w:b/>
                <w:lang w:val="en-IE"/>
              </w:rPr>
              <w:t>_</w:t>
            </w:r>
            <w:r w:rsidR="00651028">
              <w:rPr>
                <w:rFonts w:ascii="Calibri" w:hAnsi="Calibri" w:cs="Arial"/>
                <w:b/>
                <w:lang w:val="en-IE"/>
              </w:rPr>
              <w:t>16</w:t>
            </w:r>
          </w:p>
        </w:tc>
      </w:tr>
      <w:tr w:rsidR="004C53E7" w:rsidRPr="004C53E7" w:rsidTr="001821E0">
        <w:trPr>
          <w:trHeight w:val="467"/>
        </w:trPr>
        <w:tc>
          <w:tcPr>
            <w:tcW w:w="9243" w:type="dxa"/>
            <w:gridSpan w:val="7"/>
            <w:shd w:val="clear" w:color="auto" w:fill="C6D9F1"/>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821E0">
        <w:tc>
          <w:tcPr>
            <w:tcW w:w="2943" w:type="dxa"/>
            <w:gridSpan w:val="2"/>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Name</w:t>
            </w:r>
          </w:p>
        </w:tc>
        <w:tc>
          <w:tcPr>
            <w:tcW w:w="2925" w:type="dxa"/>
            <w:gridSpan w:val="3"/>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1821E0">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5868FC" w:rsidP="00BD02B6">
            <w:pPr>
              <w:rPr>
                <w:rFonts w:ascii="Calibri" w:hAnsi="Calibri" w:cs="Arial"/>
                <w:b/>
                <w:lang w:val="en-IE"/>
              </w:rPr>
            </w:pPr>
            <w:r>
              <w:rPr>
                <w:rFonts w:ascii="Calibri" w:hAnsi="Calibri" w:cs="Arial"/>
                <w:b/>
                <w:lang w:val="en-IE"/>
              </w:rPr>
              <w:t>Lynda Fitzpatrick</w:t>
            </w:r>
          </w:p>
        </w:tc>
        <w:tc>
          <w:tcPr>
            <w:tcW w:w="2925" w:type="dxa"/>
            <w:gridSpan w:val="3"/>
            <w:vAlign w:val="center"/>
          </w:tcPr>
          <w:p w:rsidR="004C53E7" w:rsidRPr="001821E0" w:rsidRDefault="004C53E7" w:rsidP="004E673E">
            <w:pPr>
              <w:pStyle w:val="ListParagraph"/>
              <w:rPr>
                <w:rFonts w:ascii="Calibri" w:hAnsi="Calibri" w:cs="Arial"/>
                <w:b/>
                <w:lang w:val="en-IE"/>
              </w:rPr>
            </w:pPr>
          </w:p>
        </w:tc>
        <w:tc>
          <w:tcPr>
            <w:tcW w:w="3375" w:type="dxa"/>
            <w:gridSpan w:val="2"/>
            <w:vAlign w:val="center"/>
          </w:tcPr>
          <w:p w:rsidR="004C53E7" w:rsidRPr="004C53E7" w:rsidRDefault="002178DB" w:rsidP="00693AA7">
            <w:pPr>
              <w:rPr>
                <w:rFonts w:ascii="Calibri" w:hAnsi="Calibri" w:cs="Arial"/>
                <w:b/>
                <w:lang w:val="en-IE"/>
              </w:rPr>
            </w:pPr>
            <w:r>
              <w:rPr>
                <w:rFonts w:ascii="Calibri" w:hAnsi="Calibri" w:cs="Arial"/>
                <w:b/>
                <w:lang w:val="en-IE"/>
              </w:rPr>
              <w:t>Lynda.fitzpatrick@sem-o.com</w:t>
            </w:r>
          </w:p>
        </w:tc>
      </w:tr>
      <w:tr w:rsidR="004C53E7" w:rsidRPr="004C53E7" w:rsidTr="001821E0">
        <w:trPr>
          <w:trHeight w:val="327"/>
        </w:trPr>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7"/>
            <w:vAlign w:val="center"/>
          </w:tcPr>
          <w:p w:rsidR="004C53E7" w:rsidRPr="004C53E7" w:rsidRDefault="004E673E" w:rsidP="00814449">
            <w:pPr>
              <w:rPr>
                <w:rFonts w:ascii="Calibri" w:hAnsi="Calibri" w:cs="Arial"/>
                <w:b/>
                <w:bCs/>
                <w:color w:val="000000"/>
                <w:lang w:val="en-IE"/>
              </w:rPr>
            </w:pPr>
            <w:r w:rsidRPr="004A5606">
              <w:rPr>
                <w:rFonts w:ascii="Calibri" w:hAnsi="Calibri" w:cs="Arial"/>
                <w:bCs/>
                <w:color w:val="000000"/>
                <w:lang w:val="en-IE"/>
              </w:rPr>
              <w:t>Proposal to end M+13 obligations under the TSC following the completion of M+</w:t>
            </w:r>
            <w:r w:rsidR="00C51F50">
              <w:rPr>
                <w:rFonts w:ascii="Calibri" w:hAnsi="Calibri" w:cs="Arial"/>
                <w:bCs/>
                <w:color w:val="000000"/>
                <w:lang w:val="en-IE"/>
              </w:rPr>
              <w:t>4 resettlement period plus dispute</w:t>
            </w:r>
            <w:r w:rsidRPr="004A5606">
              <w:rPr>
                <w:rFonts w:ascii="Calibri" w:hAnsi="Calibri" w:cs="Arial"/>
                <w:bCs/>
                <w:color w:val="000000"/>
                <w:lang w:val="en-IE"/>
              </w:rPr>
              <w:t xml:space="preserve"> window</w:t>
            </w:r>
            <w:r>
              <w:rPr>
                <w:rFonts w:ascii="Calibri" w:hAnsi="Calibri" w:cs="Arial"/>
                <w:bCs/>
                <w:color w:val="000000"/>
                <w:lang w:val="en-IE"/>
              </w:rPr>
              <w:t>.</w:t>
            </w:r>
          </w:p>
        </w:tc>
      </w:tr>
      <w:tr w:rsidR="004C53E7" w:rsidRPr="004C53E7" w:rsidTr="001821E0">
        <w:tc>
          <w:tcPr>
            <w:tcW w:w="2943" w:type="dxa"/>
            <w:gridSpan w:val="2"/>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1821E0">
            <w:pPr>
              <w:jc w:val="center"/>
              <w:rPr>
                <w:rFonts w:ascii="Calibri" w:hAnsi="Calibri" w:cs="Arial"/>
                <w:b/>
                <w:bCs/>
                <w:lang w:val="en-IE"/>
              </w:rPr>
            </w:pPr>
            <w:r w:rsidRPr="004C53E7">
              <w:rPr>
                <w:rFonts w:ascii="Calibri" w:hAnsi="Calibri" w:cs="Arial"/>
                <w:i/>
                <w:lang w:val="en-IE"/>
              </w:rPr>
              <w:t>(delete as appropriate)</w:t>
            </w:r>
          </w:p>
        </w:tc>
        <w:tc>
          <w:tcPr>
            <w:tcW w:w="2925" w:type="dxa"/>
            <w:gridSpan w:val="3"/>
            <w:shd w:val="clear" w:color="auto" w:fill="C6D9F1"/>
            <w:vAlign w:val="center"/>
          </w:tcPr>
          <w:p w:rsidR="004C53E7" w:rsidRPr="004C53E7" w:rsidRDefault="004C53E7" w:rsidP="001821E0">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1821E0">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9A2CC9" w:rsidP="00693AA7">
            <w:pPr>
              <w:jc w:val="center"/>
              <w:rPr>
                <w:rFonts w:ascii="Calibri" w:hAnsi="Calibri" w:cs="Arial"/>
                <w:b/>
                <w:lang w:val="en-IE"/>
              </w:rPr>
            </w:pPr>
            <w:r>
              <w:rPr>
                <w:rFonts w:ascii="Calibri" w:hAnsi="Calibri" w:cs="Arial"/>
                <w:b/>
                <w:lang w:val="en-IE"/>
              </w:rPr>
              <w:t xml:space="preserve">Appendices, </w:t>
            </w:r>
            <w:r w:rsidR="004C53E7" w:rsidRPr="004C53E7">
              <w:rPr>
                <w:rFonts w:ascii="Calibri" w:hAnsi="Calibri" w:cs="Arial"/>
                <w:b/>
                <w:lang w:val="en-IE"/>
              </w:rPr>
              <w:t>AP</w:t>
            </w:r>
            <w:r>
              <w:rPr>
                <w:rFonts w:ascii="Calibri" w:hAnsi="Calibri" w:cs="Arial"/>
                <w:b/>
                <w:lang w:val="en-IE"/>
              </w:rPr>
              <w:t>s and Glossary</w:t>
            </w:r>
          </w:p>
        </w:tc>
        <w:tc>
          <w:tcPr>
            <w:tcW w:w="2925" w:type="dxa"/>
            <w:gridSpan w:val="3"/>
            <w:vAlign w:val="center"/>
          </w:tcPr>
          <w:p w:rsidR="003C30DE" w:rsidRDefault="001821E0" w:rsidP="00693AA7">
            <w:pPr>
              <w:jc w:val="center"/>
              <w:rPr>
                <w:rFonts w:ascii="Calibri" w:hAnsi="Calibri" w:cs="Arial"/>
                <w:b/>
                <w:sz w:val="18"/>
                <w:lang w:val="en-IE"/>
              </w:rPr>
            </w:pPr>
            <w:r w:rsidRPr="00953CF1">
              <w:rPr>
                <w:rFonts w:ascii="Calibri" w:hAnsi="Calibri" w:cs="Arial"/>
                <w:b/>
                <w:sz w:val="18"/>
                <w:lang w:val="en-IE"/>
              </w:rPr>
              <w:t>T&amp;SC –</w:t>
            </w:r>
            <w:r w:rsidR="00622BC7" w:rsidRPr="00953CF1">
              <w:rPr>
                <w:rFonts w:ascii="Calibri" w:hAnsi="Calibri" w:cs="Arial"/>
                <w:b/>
                <w:sz w:val="18"/>
                <w:lang w:val="en-IE"/>
              </w:rPr>
              <w:t>Section</w:t>
            </w:r>
            <w:r w:rsidR="00875D5B">
              <w:rPr>
                <w:rFonts w:ascii="Calibri" w:hAnsi="Calibri" w:cs="Arial"/>
                <w:b/>
                <w:sz w:val="18"/>
                <w:lang w:val="en-IE"/>
              </w:rPr>
              <w:t xml:space="preserve"> 2.278</w:t>
            </w:r>
            <w:r w:rsidR="00622BC7" w:rsidRPr="00953CF1">
              <w:rPr>
                <w:rFonts w:ascii="Calibri" w:hAnsi="Calibri" w:cs="Arial"/>
                <w:b/>
                <w:sz w:val="18"/>
                <w:lang w:val="en-IE"/>
              </w:rPr>
              <w:t xml:space="preserve"> </w:t>
            </w:r>
            <w:r w:rsidRPr="00953CF1">
              <w:rPr>
                <w:rFonts w:ascii="Calibri" w:hAnsi="Calibri" w:cs="Arial"/>
                <w:b/>
                <w:sz w:val="18"/>
                <w:lang w:val="en-IE"/>
              </w:rPr>
              <w:t>6.47, 6.69- 6.7</w:t>
            </w:r>
            <w:r w:rsidR="00700A27">
              <w:rPr>
                <w:rFonts w:ascii="Calibri" w:hAnsi="Calibri" w:cs="Arial"/>
                <w:b/>
                <w:sz w:val="18"/>
                <w:lang w:val="en-IE"/>
              </w:rPr>
              <w:t>1</w:t>
            </w:r>
          </w:p>
          <w:p w:rsidR="005868FC" w:rsidRDefault="005868FC" w:rsidP="005868FC">
            <w:pPr>
              <w:jc w:val="center"/>
              <w:rPr>
                <w:rFonts w:ascii="Calibri" w:hAnsi="Calibri" w:cs="Arial"/>
                <w:b/>
                <w:sz w:val="18"/>
                <w:lang w:val="en-IE"/>
              </w:rPr>
            </w:pPr>
            <w:r>
              <w:rPr>
                <w:rFonts w:ascii="Calibri" w:hAnsi="Calibri" w:cs="Arial"/>
                <w:b/>
                <w:sz w:val="18"/>
                <w:lang w:val="en-IE"/>
              </w:rPr>
              <w:t>Appendix E – Table E.9</w:t>
            </w:r>
          </w:p>
          <w:p w:rsidR="005868FC" w:rsidRDefault="005868FC" w:rsidP="005868FC">
            <w:pPr>
              <w:jc w:val="center"/>
              <w:rPr>
                <w:rFonts w:ascii="Calibri" w:hAnsi="Calibri" w:cs="Arial"/>
                <w:b/>
                <w:sz w:val="18"/>
                <w:lang w:val="en-IE"/>
              </w:rPr>
            </w:pPr>
            <w:r>
              <w:rPr>
                <w:rFonts w:ascii="Calibri" w:hAnsi="Calibri" w:cs="Arial"/>
                <w:b/>
                <w:sz w:val="18"/>
                <w:lang w:val="en-IE"/>
              </w:rPr>
              <w:t>Appendix J – Tables J.7 &amp; J.8</w:t>
            </w:r>
          </w:p>
          <w:p w:rsidR="005868FC" w:rsidRDefault="005868FC" w:rsidP="005868FC">
            <w:pPr>
              <w:jc w:val="center"/>
              <w:rPr>
                <w:rFonts w:ascii="Calibri" w:hAnsi="Calibri" w:cs="Arial"/>
                <w:b/>
                <w:sz w:val="18"/>
                <w:lang w:val="en-IE"/>
              </w:rPr>
            </w:pPr>
            <w:r>
              <w:rPr>
                <w:rFonts w:ascii="Calibri" w:hAnsi="Calibri" w:cs="Arial"/>
                <w:b/>
                <w:sz w:val="18"/>
                <w:lang w:val="en-IE"/>
              </w:rPr>
              <w:t>AP06 – Appendix 2</w:t>
            </w:r>
          </w:p>
          <w:p w:rsidR="003004F4" w:rsidRDefault="003004F4" w:rsidP="00693AA7">
            <w:pPr>
              <w:jc w:val="center"/>
              <w:rPr>
                <w:rFonts w:ascii="Calibri" w:hAnsi="Calibri" w:cs="Arial"/>
                <w:b/>
                <w:sz w:val="18"/>
                <w:lang w:val="en-IE"/>
              </w:rPr>
            </w:pPr>
            <w:r w:rsidRPr="00953CF1">
              <w:rPr>
                <w:rFonts w:ascii="Calibri" w:hAnsi="Calibri" w:cs="Arial"/>
                <w:b/>
                <w:sz w:val="18"/>
                <w:lang w:val="en-IE"/>
              </w:rPr>
              <w:t xml:space="preserve">AP13 – 2.1.3, </w:t>
            </w:r>
            <w:r w:rsidR="00FF7547">
              <w:rPr>
                <w:rFonts w:ascii="Calibri" w:hAnsi="Calibri" w:cs="Arial"/>
                <w:b/>
                <w:sz w:val="18"/>
                <w:lang w:val="en-IE"/>
              </w:rPr>
              <w:t xml:space="preserve">2.2.4 </w:t>
            </w:r>
          </w:p>
          <w:p w:rsidR="00EB6595" w:rsidRPr="00953CF1" w:rsidRDefault="00EB6595" w:rsidP="005868FC">
            <w:pPr>
              <w:jc w:val="center"/>
              <w:rPr>
                <w:rFonts w:ascii="Calibri" w:hAnsi="Calibri" w:cs="Arial"/>
                <w:b/>
                <w:sz w:val="18"/>
                <w:lang w:val="en-IE"/>
              </w:rPr>
            </w:pPr>
            <w:r>
              <w:rPr>
                <w:rFonts w:ascii="Calibri" w:hAnsi="Calibri" w:cs="Arial"/>
                <w:b/>
                <w:sz w:val="18"/>
                <w:lang w:val="en-IE"/>
              </w:rPr>
              <w:t>AP14 – Disputes Section 2.1 (1a)</w:t>
            </w:r>
          </w:p>
          <w:p w:rsidR="008079DA" w:rsidRPr="00953CF1" w:rsidRDefault="008079DA" w:rsidP="00693AA7">
            <w:pPr>
              <w:jc w:val="center"/>
              <w:rPr>
                <w:rFonts w:ascii="Calibri" w:hAnsi="Calibri" w:cs="Arial"/>
                <w:b/>
                <w:sz w:val="18"/>
                <w:lang w:val="en-IE"/>
              </w:rPr>
            </w:pPr>
            <w:r w:rsidRPr="00953CF1">
              <w:rPr>
                <w:rFonts w:ascii="Calibri" w:hAnsi="Calibri" w:cs="Arial"/>
                <w:b/>
                <w:sz w:val="18"/>
                <w:lang w:val="en-IE"/>
              </w:rPr>
              <w:t>AP1</w:t>
            </w:r>
            <w:r w:rsidR="003004F4" w:rsidRPr="00953CF1">
              <w:rPr>
                <w:rFonts w:ascii="Calibri" w:hAnsi="Calibri" w:cs="Arial"/>
                <w:b/>
                <w:sz w:val="18"/>
                <w:lang w:val="en-IE"/>
              </w:rPr>
              <w:t>5</w:t>
            </w:r>
            <w:r w:rsidRPr="00953CF1">
              <w:rPr>
                <w:rFonts w:ascii="Calibri" w:hAnsi="Calibri" w:cs="Arial"/>
                <w:b/>
                <w:sz w:val="18"/>
                <w:lang w:val="en-IE"/>
              </w:rPr>
              <w:t xml:space="preserve"> </w:t>
            </w:r>
            <w:r w:rsidR="003004F4" w:rsidRPr="00953CF1">
              <w:rPr>
                <w:rFonts w:ascii="Calibri" w:hAnsi="Calibri" w:cs="Arial"/>
                <w:b/>
                <w:sz w:val="18"/>
                <w:lang w:val="en-IE"/>
              </w:rPr>
              <w:t>–</w:t>
            </w:r>
            <w:r w:rsidRPr="00953CF1">
              <w:rPr>
                <w:rFonts w:ascii="Calibri" w:hAnsi="Calibri" w:cs="Arial"/>
                <w:b/>
                <w:sz w:val="18"/>
                <w:lang w:val="en-IE"/>
              </w:rPr>
              <w:t xml:space="preserve"> </w:t>
            </w:r>
            <w:r w:rsidR="003004F4" w:rsidRPr="00953CF1">
              <w:rPr>
                <w:rFonts w:ascii="Calibri" w:hAnsi="Calibri" w:cs="Arial"/>
                <w:b/>
                <w:sz w:val="18"/>
                <w:lang w:val="en-IE"/>
              </w:rPr>
              <w:t>2.1.2, 3.2</w:t>
            </w:r>
          </w:p>
          <w:p w:rsidR="00622BC7" w:rsidRPr="009A2CC9" w:rsidRDefault="001821E0" w:rsidP="009A2CC9">
            <w:pPr>
              <w:jc w:val="center"/>
              <w:rPr>
                <w:rFonts w:ascii="Calibri" w:hAnsi="Calibri" w:cs="Arial"/>
                <w:b/>
                <w:sz w:val="18"/>
                <w:lang w:val="en-IE"/>
              </w:rPr>
            </w:pPr>
            <w:r w:rsidRPr="00953CF1">
              <w:rPr>
                <w:rFonts w:ascii="Calibri" w:hAnsi="Calibri" w:cs="Arial"/>
                <w:b/>
                <w:sz w:val="18"/>
                <w:lang w:val="en-IE"/>
              </w:rPr>
              <w:t>AP16</w:t>
            </w:r>
            <w:r w:rsidR="00622BC7" w:rsidRPr="00953CF1">
              <w:rPr>
                <w:rFonts w:ascii="Calibri" w:hAnsi="Calibri" w:cs="Arial"/>
                <w:b/>
                <w:sz w:val="18"/>
                <w:lang w:val="en-IE"/>
              </w:rPr>
              <w:t xml:space="preserve">- Section 2.1, 2.2, 3 (Table &amp; Provision of Meter Data Graph) </w:t>
            </w:r>
            <w:r w:rsidR="00E575D0">
              <w:rPr>
                <w:rFonts w:ascii="Calibri" w:hAnsi="Calibri" w:cs="Arial"/>
                <w:b/>
                <w:sz w:val="18"/>
                <w:lang w:val="en-IE"/>
              </w:rPr>
              <w:t xml:space="preserve"> Glossary</w:t>
            </w:r>
          </w:p>
        </w:tc>
        <w:tc>
          <w:tcPr>
            <w:tcW w:w="3375" w:type="dxa"/>
            <w:gridSpan w:val="2"/>
            <w:vAlign w:val="center"/>
          </w:tcPr>
          <w:p w:rsidR="004C53E7" w:rsidRPr="004C53E7" w:rsidRDefault="008079DA" w:rsidP="00693AA7">
            <w:pPr>
              <w:jc w:val="center"/>
              <w:rPr>
                <w:rFonts w:ascii="Calibri" w:hAnsi="Calibri" w:cs="Arial"/>
                <w:b/>
                <w:lang w:val="en-IE"/>
              </w:rPr>
            </w:pPr>
            <w:r>
              <w:rPr>
                <w:rFonts w:ascii="Calibri" w:hAnsi="Calibri" w:cs="Arial"/>
                <w:b/>
                <w:lang w:val="en-IE"/>
              </w:rPr>
              <w:t>18.0</w:t>
            </w:r>
          </w:p>
        </w:tc>
      </w:tr>
      <w:tr w:rsidR="004C53E7" w:rsidRPr="004C53E7" w:rsidTr="001821E0">
        <w:trPr>
          <w:trHeight w:val="375"/>
        </w:trPr>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1821E0">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7"/>
            <w:vAlign w:val="center"/>
          </w:tcPr>
          <w:p w:rsidR="00BD02B6" w:rsidRDefault="00BD02B6" w:rsidP="00BD02B6">
            <w:pPr>
              <w:rPr>
                <w:rFonts w:ascii="Calibri" w:hAnsi="Calibri" w:cs="Arial"/>
                <w:lang w:val="en-IE"/>
              </w:rPr>
            </w:pPr>
            <w:r>
              <w:rPr>
                <w:rFonts w:ascii="Calibri" w:hAnsi="Calibri" w:cs="Arial"/>
                <w:lang w:val="en-IE"/>
              </w:rPr>
              <w:t>The I-SEM Market Go-Live is scheduled for</w:t>
            </w:r>
            <w:r w:rsidR="002A41BD">
              <w:rPr>
                <w:rFonts w:ascii="Calibri" w:hAnsi="Calibri" w:cs="Arial"/>
                <w:lang w:val="en-IE"/>
              </w:rPr>
              <w:t xml:space="preserve"> Q4 2017</w:t>
            </w:r>
            <w:r>
              <w:rPr>
                <w:rFonts w:ascii="Calibri" w:hAnsi="Calibri" w:cs="Arial"/>
                <w:lang w:val="en-IE"/>
              </w:rPr>
              <w:t xml:space="preserve">. From </w:t>
            </w:r>
            <w:r w:rsidR="0002072A">
              <w:rPr>
                <w:rFonts w:ascii="Calibri" w:hAnsi="Calibri" w:cs="Arial"/>
                <w:lang w:val="en-IE"/>
              </w:rPr>
              <w:t xml:space="preserve">the Go-Live </w:t>
            </w:r>
            <w:r>
              <w:rPr>
                <w:rFonts w:ascii="Calibri" w:hAnsi="Calibri" w:cs="Arial"/>
                <w:lang w:val="en-IE"/>
              </w:rPr>
              <w:t xml:space="preserve">date, the new I-SEM market will be operational and the current SEM market will </w:t>
            </w:r>
            <w:r w:rsidR="002A41BD">
              <w:rPr>
                <w:rFonts w:ascii="Calibri" w:hAnsi="Calibri" w:cs="Arial"/>
                <w:lang w:val="en-IE"/>
              </w:rPr>
              <w:t>enter a winding down phase</w:t>
            </w:r>
            <w:r>
              <w:rPr>
                <w:rFonts w:ascii="Calibri" w:hAnsi="Calibri" w:cs="Arial"/>
                <w:lang w:val="en-IE"/>
              </w:rPr>
              <w:t xml:space="preserve">. The SEM market will be required to complete obligations under Section </w:t>
            </w:r>
            <w:r w:rsidR="00D22915">
              <w:rPr>
                <w:rFonts w:ascii="Calibri" w:hAnsi="Calibri" w:cs="Arial"/>
                <w:lang w:val="en-IE"/>
              </w:rPr>
              <w:t>2</w:t>
            </w:r>
            <w:r>
              <w:rPr>
                <w:rFonts w:ascii="Calibri" w:hAnsi="Calibri" w:cs="Arial"/>
                <w:lang w:val="en-IE"/>
              </w:rPr>
              <w:t xml:space="preserve"> and Section </w:t>
            </w:r>
            <w:r w:rsidR="00D22915">
              <w:rPr>
                <w:rFonts w:ascii="Calibri" w:hAnsi="Calibri" w:cs="Arial"/>
                <w:lang w:val="en-IE"/>
              </w:rPr>
              <w:t>6</w:t>
            </w:r>
            <w:r>
              <w:rPr>
                <w:rFonts w:ascii="Calibri" w:hAnsi="Calibri" w:cs="Arial"/>
                <w:lang w:val="en-IE"/>
              </w:rPr>
              <w:t xml:space="preserve"> of the T&amp;SC and AP</w:t>
            </w:r>
            <w:r w:rsidR="003C7A27">
              <w:rPr>
                <w:rFonts w:ascii="Calibri" w:hAnsi="Calibri" w:cs="Arial"/>
                <w:lang w:val="en-IE"/>
              </w:rPr>
              <w:t>13</w:t>
            </w:r>
            <w:r w:rsidR="00B839B7">
              <w:rPr>
                <w:rFonts w:ascii="Calibri" w:hAnsi="Calibri" w:cs="Arial"/>
                <w:lang w:val="en-IE"/>
              </w:rPr>
              <w:t>, 14, 15</w:t>
            </w:r>
            <w:r w:rsidR="003C7A27">
              <w:rPr>
                <w:rFonts w:ascii="Calibri" w:hAnsi="Calibri" w:cs="Arial"/>
                <w:lang w:val="en-IE"/>
              </w:rPr>
              <w:t xml:space="preserve"> and 16</w:t>
            </w:r>
            <w:r>
              <w:rPr>
                <w:rFonts w:ascii="Calibri" w:hAnsi="Calibri" w:cs="Arial"/>
                <w:lang w:val="en-IE"/>
              </w:rPr>
              <w:t xml:space="preserve"> regarding financial resettlement</w:t>
            </w:r>
            <w:r w:rsidR="003C7A27">
              <w:rPr>
                <w:rFonts w:ascii="Calibri" w:hAnsi="Calibri" w:cs="Arial"/>
                <w:lang w:val="en-IE"/>
              </w:rPr>
              <w:t xml:space="preserve"> and provision of meter data</w:t>
            </w:r>
            <w:r>
              <w:rPr>
                <w:rFonts w:ascii="Calibri" w:hAnsi="Calibri" w:cs="Arial"/>
                <w:lang w:val="en-IE"/>
              </w:rPr>
              <w:t xml:space="preserve">. Current obligations </w:t>
            </w:r>
            <w:r w:rsidR="0002072A">
              <w:rPr>
                <w:rFonts w:ascii="Calibri" w:hAnsi="Calibri" w:cs="Arial"/>
                <w:lang w:val="en-IE"/>
              </w:rPr>
              <w:t xml:space="preserve">require </w:t>
            </w:r>
            <w:r>
              <w:rPr>
                <w:rFonts w:ascii="Calibri" w:hAnsi="Calibri" w:cs="Arial"/>
                <w:lang w:val="en-IE"/>
              </w:rPr>
              <w:t>M+4 and M+13 resettlement.</w:t>
            </w:r>
          </w:p>
          <w:p w:rsidR="00BD02B6" w:rsidRDefault="00BD02B6" w:rsidP="00BD02B6">
            <w:pPr>
              <w:rPr>
                <w:rFonts w:ascii="Calibri" w:hAnsi="Calibri" w:cs="Arial"/>
                <w:lang w:val="en-IE"/>
              </w:rPr>
            </w:pPr>
          </w:p>
          <w:p w:rsidR="00BD02B6" w:rsidRDefault="00BD02B6" w:rsidP="00BD02B6">
            <w:pPr>
              <w:rPr>
                <w:rFonts w:ascii="Calibri" w:hAnsi="Calibri" w:cs="Arial"/>
                <w:lang w:val="en-IE"/>
              </w:rPr>
            </w:pPr>
            <w:r>
              <w:rPr>
                <w:rFonts w:ascii="Calibri" w:hAnsi="Calibri" w:cs="Arial"/>
                <w:lang w:val="en-IE"/>
              </w:rPr>
              <w:t>This proposal seeks to end the M+13 resettlement obligations</w:t>
            </w:r>
            <w:r w:rsidR="0002072A">
              <w:rPr>
                <w:rFonts w:ascii="Calibri" w:hAnsi="Calibri" w:cs="Arial"/>
                <w:lang w:val="en-IE"/>
              </w:rPr>
              <w:t>, post I-SEM Go-Live,</w:t>
            </w:r>
            <w:r>
              <w:rPr>
                <w:rFonts w:ascii="Calibri" w:hAnsi="Calibri" w:cs="Arial"/>
                <w:lang w:val="en-IE"/>
              </w:rPr>
              <w:t xml:space="preserve"> under the T&amp;SC and Agreed Procedures and stop resettlement obligations by M+4. The SEM market would not resettle M+13 for the period Feb-1</w:t>
            </w:r>
            <w:r w:rsidR="002A41BD">
              <w:rPr>
                <w:rFonts w:ascii="Calibri" w:hAnsi="Calibri" w:cs="Arial"/>
                <w:lang w:val="en-IE"/>
              </w:rPr>
              <w:t>7</w:t>
            </w:r>
            <w:r>
              <w:rPr>
                <w:rFonts w:ascii="Calibri" w:hAnsi="Calibri" w:cs="Arial"/>
                <w:lang w:val="en-IE"/>
              </w:rPr>
              <w:t xml:space="preserve"> to </w:t>
            </w:r>
            <w:r w:rsidR="002A41BD">
              <w:rPr>
                <w:rFonts w:ascii="Calibri" w:hAnsi="Calibri" w:cs="Arial"/>
                <w:lang w:val="en-IE"/>
              </w:rPr>
              <w:t>Sep</w:t>
            </w:r>
            <w:r>
              <w:rPr>
                <w:rFonts w:ascii="Calibri" w:hAnsi="Calibri" w:cs="Arial"/>
                <w:lang w:val="en-IE"/>
              </w:rPr>
              <w:t>-1</w:t>
            </w:r>
            <w:r w:rsidR="002A41BD">
              <w:rPr>
                <w:rFonts w:ascii="Calibri" w:hAnsi="Calibri" w:cs="Arial"/>
                <w:lang w:val="en-IE"/>
              </w:rPr>
              <w:t>7</w:t>
            </w:r>
            <w:r w:rsidR="0002072A">
              <w:rPr>
                <w:rFonts w:ascii="Calibri" w:hAnsi="Calibri" w:cs="Arial"/>
                <w:lang w:val="en-IE"/>
              </w:rPr>
              <w:t>, based on a 1</w:t>
            </w:r>
            <w:r w:rsidR="0002072A" w:rsidRPr="0002072A">
              <w:rPr>
                <w:rFonts w:ascii="Calibri" w:hAnsi="Calibri" w:cs="Arial"/>
                <w:vertAlign w:val="superscript"/>
                <w:lang w:val="en-IE"/>
              </w:rPr>
              <w:t>st</w:t>
            </w:r>
            <w:r w:rsidR="0002072A">
              <w:rPr>
                <w:rFonts w:ascii="Calibri" w:hAnsi="Calibri" w:cs="Arial"/>
                <w:lang w:val="en-IE"/>
              </w:rPr>
              <w:t xml:space="preserve"> October 2017 Go-Live Date.</w:t>
            </w:r>
          </w:p>
          <w:p w:rsidR="00BD02B6" w:rsidRDefault="00BD02B6" w:rsidP="00BD02B6">
            <w:pPr>
              <w:rPr>
                <w:rFonts w:ascii="Calibri" w:hAnsi="Calibri" w:cs="Arial"/>
                <w:lang w:val="en-IE"/>
              </w:rPr>
            </w:pPr>
          </w:p>
          <w:p w:rsidR="004C53E7" w:rsidRDefault="00BD02B6" w:rsidP="00BD02B6">
            <w:pPr>
              <w:rPr>
                <w:rFonts w:ascii="Calibri" w:hAnsi="Calibri" w:cs="Arial"/>
                <w:lang w:val="en-IE"/>
              </w:rPr>
            </w:pPr>
            <w:r>
              <w:rPr>
                <w:rFonts w:ascii="Calibri" w:hAnsi="Calibri" w:cs="Arial"/>
                <w:lang w:val="en-IE"/>
              </w:rPr>
              <w:t xml:space="preserve">The driver for this change is to reduce the period for which the new market and legacy market must operate in parallel. The costs </w:t>
            </w:r>
            <w:r w:rsidR="00BC538B">
              <w:rPr>
                <w:rFonts w:ascii="Calibri" w:hAnsi="Calibri" w:cs="Arial"/>
                <w:lang w:val="en-IE"/>
              </w:rPr>
              <w:t xml:space="preserve">and risks </w:t>
            </w:r>
            <w:r>
              <w:rPr>
                <w:rFonts w:ascii="Calibri" w:hAnsi="Calibri" w:cs="Arial"/>
                <w:lang w:val="en-IE"/>
              </w:rPr>
              <w:t>involved for SEMO and participants could be significant from both a resourcing and a systems perspective.</w:t>
            </w:r>
          </w:p>
          <w:p w:rsidR="00BB646E" w:rsidRDefault="00BB646E" w:rsidP="00BD02B6">
            <w:pPr>
              <w:rPr>
                <w:rFonts w:ascii="Calibri" w:hAnsi="Calibri" w:cs="Arial"/>
                <w:lang w:val="en-IE"/>
              </w:rPr>
            </w:pPr>
          </w:p>
          <w:p w:rsidR="002A41BD" w:rsidRPr="002A41BD" w:rsidRDefault="002A41BD" w:rsidP="002A41BD">
            <w:pPr>
              <w:rPr>
                <w:rFonts w:ascii="Calibri" w:hAnsi="Calibri" w:cs="Arial"/>
                <w:bCs/>
                <w:lang w:val="en-US"/>
              </w:rPr>
            </w:pPr>
            <w:r w:rsidRPr="002A41BD">
              <w:rPr>
                <w:rFonts w:ascii="Calibri" w:hAnsi="Calibri" w:cs="Arial"/>
                <w:bCs/>
                <w:lang w:val="en-US"/>
              </w:rPr>
              <w:t>The SEMC Information Note on the I-SEM Regulatory Framework, 23 February 2016 (SEM-16-007), stated:</w:t>
            </w:r>
          </w:p>
          <w:p w:rsidR="002A41BD" w:rsidRPr="002A41BD" w:rsidRDefault="002A41BD" w:rsidP="002A41BD">
            <w:pPr>
              <w:rPr>
                <w:rFonts w:ascii="Calibri" w:hAnsi="Calibri" w:cs="Arial"/>
                <w:bCs/>
                <w:lang w:val="en-US"/>
              </w:rPr>
            </w:pPr>
          </w:p>
          <w:p w:rsidR="002A41BD" w:rsidRPr="002A41BD" w:rsidRDefault="002A41BD" w:rsidP="002A41BD">
            <w:pPr>
              <w:rPr>
                <w:rFonts w:ascii="Calibri" w:hAnsi="Calibri" w:cs="Arial"/>
                <w:lang w:val="en-US"/>
              </w:rPr>
            </w:pPr>
            <w:r w:rsidRPr="002A41BD">
              <w:rPr>
                <w:rFonts w:ascii="Calibri" w:hAnsi="Calibri" w:cs="Arial"/>
                <w:lang w:val="en-US"/>
              </w:rPr>
              <w:t xml:space="preserve">“It is envisaged that the amended TSC will be comprised of two substantive parts: </w:t>
            </w:r>
          </w:p>
          <w:p w:rsidR="002A41BD" w:rsidRPr="002A41BD" w:rsidRDefault="002A41BD" w:rsidP="002A41BD">
            <w:pPr>
              <w:rPr>
                <w:rFonts w:ascii="Calibri" w:hAnsi="Calibri" w:cs="Arial"/>
                <w:lang w:val="en-US"/>
              </w:rPr>
            </w:pPr>
          </w:p>
          <w:p w:rsidR="002A41BD" w:rsidRPr="002A41BD" w:rsidRDefault="002A41BD" w:rsidP="00C7799E">
            <w:pPr>
              <w:numPr>
                <w:ilvl w:val="0"/>
                <w:numId w:val="27"/>
              </w:numPr>
              <w:rPr>
                <w:rFonts w:ascii="Calibri" w:hAnsi="Calibri" w:cs="Arial"/>
                <w:lang w:val="en-US"/>
              </w:rPr>
            </w:pPr>
            <w:r w:rsidRPr="002A41BD">
              <w:rPr>
                <w:rFonts w:ascii="Calibri" w:hAnsi="Calibri" w:cs="Arial"/>
                <w:lang w:val="en-US"/>
              </w:rPr>
              <w:t xml:space="preserve">Part A: this will contain all of the provisions of the existing Trading and Settlement Code (including glossary and appendices) and will be retained for a run off period of at least 13 months; and </w:t>
            </w:r>
          </w:p>
          <w:p w:rsidR="002A41BD" w:rsidRPr="002A41BD" w:rsidRDefault="002A41BD" w:rsidP="00C7799E">
            <w:pPr>
              <w:numPr>
                <w:ilvl w:val="0"/>
                <w:numId w:val="27"/>
              </w:numPr>
              <w:rPr>
                <w:rFonts w:ascii="Calibri" w:hAnsi="Calibri" w:cs="Arial"/>
                <w:lang w:val="en-US"/>
              </w:rPr>
            </w:pPr>
            <w:r w:rsidRPr="002A41BD">
              <w:rPr>
                <w:rFonts w:ascii="Calibri" w:hAnsi="Calibri" w:cs="Arial"/>
                <w:lang w:val="en-US"/>
              </w:rPr>
              <w:t xml:space="preserve">Part B: this will contain all of the enduring provisions relating to I-SEM arrangements. </w:t>
            </w:r>
          </w:p>
          <w:p w:rsidR="002A41BD" w:rsidRPr="002A41BD" w:rsidRDefault="002A41BD" w:rsidP="002A41BD">
            <w:pPr>
              <w:rPr>
                <w:rFonts w:ascii="Calibri" w:hAnsi="Calibri" w:cs="Arial"/>
                <w:lang w:val="en-US"/>
              </w:rPr>
            </w:pPr>
          </w:p>
          <w:p w:rsidR="002A41BD" w:rsidRPr="002A41BD" w:rsidRDefault="002A41BD" w:rsidP="002A41BD">
            <w:pPr>
              <w:rPr>
                <w:rFonts w:ascii="Calibri" w:hAnsi="Calibri" w:cs="Arial"/>
                <w:lang w:val="en-US"/>
              </w:rPr>
            </w:pPr>
            <w:r w:rsidRPr="002A41BD">
              <w:rPr>
                <w:rFonts w:ascii="Calibri" w:hAnsi="Calibri" w:cs="Arial"/>
                <w:lang w:val="en-US"/>
              </w:rPr>
              <w:t xml:space="preserve">Each part A and B will have the capability of existing in isolation from and without reference to the other. An additional subsection may be required to deal with the transition between the SEM arrangements and I-SEM arrangements.” </w:t>
            </w:r>
          </w:p>
          <w:p w:rsidR="00BB646E" w:rsidRDefault="00BB502C" w:rsidP="00BD02B6">
            <w:pPr>
              <w:rPr>
                <w:rFonts w:ascii="Calibri" w:hAnsi="Calibri" w:cs="Arial"/>
                <w:lang w:val="en-IE"/>
              </w:rPr>
            </w:pPr>
            <w:r>
              <w:rPr>
                <w:rFonts w:ascii="Calibri" w:hAnsi="Calibri" w:cs="Arial"/>
                <w:lang w:val="en-IE"/>
              </w:rPr>
              <w:t>If approved, t</w:t>
            </w:r>
            <w:r w:rsidR="00E575D0">
              <w:rPr>
                <w:rFonts w:ascii="Calibri" w:hAnsi="Calibri" w:cs="Arial"/>
                <w:lang w:val="en-IE"/>
              </w:rPr>
              <w:t>his Modification will reduce the need of Part A being effective for the minimum length of 13 months.</w:t>
            </w:r>
          </w:p>
          <w:p w:rsidR="00BB646E" w:rsidRDefault="00BB646E" w:rsidP="00BD02B6">
            <w:pPr>
              <w:rPr>
                <w:ins w:id="1" w:author="administrator" w:date="2016-05-23T14:36:00Z"/>
                <w:rFonts w:ascii="Calibri" w:hAnsi="Calibri" w:cs="Arial"/>
                <w:lang w:val="en-IE"/>
              </w:rPr>
            </w:pPr>
          </w:p>
          <w:p w:rsidR="00BB646E" w:rsidRPr="004C53E7" w:rsidRDefault="00BB646E" w:rsidP="00BD02B6">
            <w:pPr>
              <w:rPr>
                <w:rFonts w:ascii="Calibri" w:hAnsi="Calibri" w:cs="Arial"/>
                <w:lang w:val="en-IE"/>
              </w:rPr>
            </w:pPr>
          </w:p>
        </w:tc>
      </w:tr>
      <w:tr w:rsidR="004C53E7" w:rsidRPr="004C53E7" w:rsidDel="00404964" w:rsidTr="001821E0">
        <w:tc>
          <w:tcPr>
            <w:tcW w:w="9243" w:type="dxa"/>
            <w:gridSpan w:val="7"/>
            <w:shd w:val="clear" w:color="auto" w:fill="C6D9F1"/>
            <w:vAlign w:val="center"/>
          </w:tcPr>
          <w:p w:rsidR="004C53E7" w:rsidRPr="004C53E7" w:rsidRDefault="004C53E7" w:rsidP="001821E0">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1821E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7"/>
            <w:vAlign w:val="center"/>
          </w:tcPr>
          <w:p w:rsidR="00CF019A" w:rsidRPr="002A39F0" w:rsidRDefault="00CF019A" w:rsidP="00CF019A">
            <w:pPr>
              <w:rPr>
                <w:b/>
              </w:rPr>
            </w:pPr>
          </w:p>
          <w:p w:rsidR="00495F3F" w:rsidRDefault="00495F3F" w:rsidP="00E11997">
            <w:pPr>
              <w:rPr>
                <w:b/>
              </w:rPr>
            </w:pPr>
          </w:p>
          <w:p w:rsidR="00495F3F" w:rsidRPr="00DF5858" w:rsidRDefault="00495F3F" w:rsidP="00495F3F">
            <w:pPr>
              <w:keepNext/>
              <w:overflowPunct/>
              <w:autoSpaceDE/>
              <w:autoSpaceDN/>
              <w:adjustRightInd/>
              <w:spacing w:before="240" w:after="120"/>
              <w:textAlignment w:val="auto"/>
              <w:rPr>
                <w:rFonts w:ascii="Arial" w:hAnsi="Arial"/>
                <w:b/>
                <w:iCs/>
                <w:color w:val="000000"/>
                <w:sz w:val="24"/>
                <w:szCs w:val="24"/>
                <w:lang w:val="en-GB" w:eastAsia="en-US"/>
              </w:rPr>
            </w:pPr>
            <w:r w:rsidRPr="00DF5858">
              <w:rPr>
                <w:rFonts w:ascii="Arial" w:hAnsi="Arial"/>
                <w:b/>
                <w:iCs/>
                <w:color w:val="000000"/>
                <w:sz w:val="24"/>
                <w:szCs w:val="24"/>
                <w:lang w:val="en-GB" w:eastAsia="en-US"/>
              </w:rPr>
              <w:lastRenderedPageBreak/>
              <w:t>Disp</w:t>
            </w:r>
            <w:bookmarkStart w:id="2" w:name="_Toc159867043"/>
            <w:bookmarkStart w:id="3" w:name="_Toc228073562"/>
            <w:bookmarkStart w:id="4" w:name="_Toc418844077"/>
            <w:r w:rsidRPr="00DF5858">
              <w:rPr>
                <w:rFonts w:ascii="Arial" w:hAnsi="Arial"/>
                <w:b/>
                <w:iCs/>
                <w:color w:val="000000"/>
                <w:sz w:val="24"/>
                <w:szCs w:val="24"/>
                <w:lang w:val="en-GB" w:eastAsia="en-US"/>
              </w:rPr>
              <w:t>ute Resolution</w:t>
            </w:r>
            <w:bookmarkEnd w:id="2"/>
            <w:bookmarkEnd w:id="3"/>
            <w:bookmarkEnd w:id="4"/>
          </w:p>
          <w:p w:rsidR="00495F3F" w:rsidRDefault="00495F3F" w:rsidP="00495F3F">
            <w:pPr>
              <w:keepNext/>
              <w:overflowPunct/>
              <w:autoSpaceDE/>
              <w:autoSpaceDN/>
              <w:adjustRightInd/>
              <w:spacing w:before="240" w:after="120"/>
              <w:textAlignment w:val="auto"/>
              <w:rPr>
                <w:rFonts w:ascii="Arial" w:hAnsi="Arial"/>
                <w:b/>
                <w:iCs/>
                <w:color w:val="000000"/>
                <w:sz w:val="22"/>
                <w:szCs w:val="22"/>
                <w:lang w:val="en-GB" w:eastAsia="en-US"/>
              </w:rPr>
            </w:pPr>
            <w:bookmarkStart w:id="5" w:name="_Toc159867044"/>
            <w:bookmarkStart w:id="6" w:name="_Toc228073563"/>
            <w:bookmarkStart w:id="7" w:name="_Toc418844078"/>
            <w:r w:rsidRPr="006E5168">
              <w:rPr>
                <w:rFonts w:ascii="Arial" w:hAnsi="Arial"/>
                <w:b/>
                <w:iCs/>
                <w:color w:val="000000"/>
                <w:sz w:val="22"/>
                <w:szCs w:val="22"/>
                <w:lang w:val="en-GB" w:eastAsia="en-US"/>
              </w:rPr>
              <w:t>Preliminaries</w:t>
            </w:r>
            <w:bookmarkEnd w:id="5"/>
            <w:bookmarkEnd w:id="6"/>
            <w:bookmarkEnd w:id="7"/>
          </w:p>
          <w:p w:rsidR="00495F3F" w:rsidRPr="006E5168" w:rsidRDefault="00495F3F" w:rsidP="00C7799E">
            <w:pPr>
              <w:pStyle w:val="ListParagraph"/>
              <w:numPr>
                <w:ilvl w:val="1"/>
                <w:numId w:val="25"/>
              </w:numPr>
              <w:overflowPunct/>
              <w:autoSpaceDE/>
              <w:autoSpaceDN/>
              <w:adjustRightInd/>
              <w:spacing w:before="120" w:after="120"/>
              <w:jc w:val="both"/>
              <w:textAlignment w:val="auto"/>
              <w:rPr>
                <w:rFonts w:asciiTheme="minorHAnsi" w:hAnsiTheme="minorHAnsi" w:cstheme="minorHAnsi"/>
                <w:color w:val="000000"/>
                <w:szCs w:val="22"/>
                <w:lang w:val="en-GB" w:eastAsia="en-US"/>
              </w:rPr>
            </w:pPr>
            <w:r w:rsidRPr="006E5168">
              <w:rPr>
                <w:rFonts w:asciiTheme="minorHAnsi" w:hAnsiTheme="minorHAnsi" w:cstheme="minorHAnsi"/>
                <w:color w:val="000000"/>
                <w:szCs w:val="22"/>
                <w:lang w:val="en-GB" w:eastAsia="en-US"/>
              </w:rPr>
              <w:t>A “Dispute” means any claim, dispute or difference of whatever nature between any of the Parties howsoever arising under, out of or in relation to the Code or the Framework Agreement (including the existence or validity of the same) in respect of which (i) one Party has served a Notice of Dispute, or (ii) a Notice of Dispute is deemed to have been served under paragraph 2.282. A Dispute includes any Settlement Dispute.</w:t>
            </w:r>
          </w:p>
          <w:p w:rsidR="00495F3F" w:rsidRPr="006E5168" w:rsidRDefault="00495F3F" w:rsidP="00C7799E">
            <w:pPr>
              <w:pStyle w:val="ListParagraph"/>
              <w:numPr>
                <w:ilvl w:val="1"/>
                <w:numId w:val="25"/>
              </w:numPr>
              <w:overflowPunct/>
              <w:autoSpaceDE/>
              <w:autoSpaceDN/>
              <w:adjustRightInd/>
              <w:spacing w:before="120" w:after="120"/>
              <w:jc w:val="both"/>
              <w:textAlignment w:val="auto"/>
              <w:rPr>
                <w:rFonts w:asciiTheme="minorHAnsi" w:hAnsiTheme="minorHAnsi" w:cstheme="minorHAnsi"/>
                <w:color w:val="000000"/>
                <w:szCs w:val="22"/>
                <w:lang w:val="en-GB" w:eastAsia="en-US"/>
              </w:rPr>
            </w:pPr>
            <w:r w:rsidRPr="006E5168">
              <w:rPr>
                <w:rFonts w:asciiTheme="minorHAnsi" w:hAnsiTheme="minorHAnsi" w:cstheme="minorHAnsi"/>
                <w:color w:val="000000"/>
                <w:szCs w:val="22"/>
                <w:lang w:val="en-GB" w:eastAsia="en-US"/>
              </w:rPr>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p>
          <w:p w:rsidR="00495F3F" w:rsidRPr="00495F3F" w:rsidRDefault="00495F3F" w:rsidP="00C7799E">
            <w:pPr>
              <w:numPr>
                <w:ilvl w:val="1"/>
                <w:numId w:val="25"/>
              </w:numPr>
              <w:tabs>
                <w:tab w:val="num" w:pos="900"/>
              </w:tabs>
              <w:overflowPunct/>
              <w:autoSpaceDE/>
              <w:autoSpaceDN/>
              <w:adjustRightInd/>
              <w:spacing w:before="120" w:after="120"/>
              <w:ind w:hanging="900"/>
              <w:jc w:val="both"/>
              <w:textAlignment w:val="auto"/>
              <w:rPr>
                <w:ins w:id="8" w:author="kcompagnoni" w:date="2016-05-24T16:11:00Z"/>
                <w:rFonts w:asciiTheme="minorHAnsi" w:hAnsiTheme="minorHAnsi" w:cstheme="minorHAnsi"/>
                <w:b/>
                <w:bCs/>
                <w:color w:val="000000"/>
                <w:szCs w:val="22"/>
                <w:lang w:eastAsia="en-US"/>
              </w:rPr>
            </w:pPr>
            <w:r w:rsidRPr="006E5168">
              <w:rPr>
                <w:rFonts w:asciiTheme="minorHAnsi" w:hAnsiTheme="minorHAnsi" w:cstheme="minorHAnsi"/>
                <w:color w:val="000000"/>
                <w:szCs w:val="22"/>
                <w:lang w:val="en-GB" w:eastAsia="en-US"/>
              </w:rPr>
              <w:t xml:space="preserve">Subject to the rules concerning the commencement of certain Settlement Disputes set out in paragraph 2.282, a Dispute is deemed to exist when one Party notifies another Party or Parties in writing of the Dispute by way of a Notice of Dispute within 28 days of that Party having become aware of </w:t>
            </w:r>
            <w:r w:rsidRPr="00452E12">
              <w:rPr>
                <w:rFonts w:asciiTheme="minorHAnsi" w:hAnsiTheme="minorHAnsi" w:cstheme="minorHAnsi"/>
                <w:color w:val="000000"/>
                <w:szCs w:val="22"/>
                <w:lang w:val="en-GB" w:eastAsia="en-US"/>
              </w:rPr>
              <w:t xml:space="preserve">the Disputed Event and in any event within 2 </w:t>
            </w:r>
            <w:r w:rsidR="00B839B7" w:rsidRPr="00452E12">
              <w:rPr>
                <w:rFonts w:asciiTheme="minorHAnsi" w:hAnsiTheme="minorHAnsi" w:cstheme="minorHAnsi"/>
                <w:color w:val="000000"/>
                <w:szCs w:val="22"/>
                <w:lang w:val="en-GB" w:eastAsia="en-US"/>
              </w:rPr>
              <w:t>years of</w:t>
            </w:r>
            <w:r w:rsidRPr="00452E12">
              <w:rPr>
                <w:rFonts w:asciiTheme="minorHAnsi" w:hAnsiTheme="minorHAnsi" w:cstheme="minorHAnsi"/>
                <w:color w:val="000000"/>
                <w:szCs w:val="22"/>
                <w:lang w:val="en-GB" w:eastAsia="en-US"/>
              </w:rPr>
              <w:t xml:space="preserve"> the Disputed Event having occurred. </w:t>
            </w:r>
            <w:ins w:id="9" w:author="kcompagnoni" w:date="2016-05-24T16:11:00Z">
              <w:r w:rsidR="00E4326E">
                <w:rPr>
                  <w:rFonts w:asciiTheme="minorHAnsi" w:hAnsiTheme="minorHAnsi" w:cstheme="minorHAnsi"/>
                  <w:b/>
                  <w:bCs/>
                  <w:color w:val="000000"/>
                  <w:szCs w:val="22"/>
                  <w:lang w:eastAsia="en-US"/>
                </w:rPr>
                <w:t xml:space="preserve">On </w:t>
              </w:r>
            </w:ins>
            <w:ins w:id="10" w:author="kcompagnoni" w:date="2016-05-25T10:51:00Z">
              <w:r w:rsidR="00E4326E">
                <w:rPr>
                  <w:rFonts w:asciiTheme="minorHAnsi" w:hAnsiTheme="minorHAnsi" w:cstheme="minorHAnsi"/>
                  <w:b/>
                  <w:bCs/>
                  <w:color w:val="000000"/>
                  <w:szCs w:val="22"/>
                  <w:lang w:eastAsia="en-US"/>
                </w:rPr>
                <w:t>Balancing Market</w:t>
              </w:r>
            </w:ins>
            <w:ins w:id="11" w:author="kcompagnoni" w:date="2016-05-24T16:11:00Z">
              <w:r w:rsidR="00CA4B27">
                <w:rPr>
                  <w:rFonts w:asciiTheme="minorHAnsi" w:hAnsiTheme="minorHAnsi" w:cstheme="minorHAnsi"/>
                  <w:b/>
                  <w:bCs/>
                  <w:color w:val="000000"/>
                  <w:szCs w:val="22"/>
                  <w:lang w:eastAsia="en-US"/>
                </w:rPr>
                <w:t xml:space="preserve"> </w:t>
              </w:r>
            </w:ins>
            <w:ins w:id="12" w:author="kcompagnoni" w:date="2016-05-25T10:56:00Z">
              <w:r w:rsidR="00E4326E">
                <w:rPr>
                  <w:rFonts w:asciiTheme="minorHAnsi" w:hAnsiTheme="minorHAnsi" w:cstheme="minorHAnsi"/>
                  <w:b/>
                  <w:bCs/>
                  <w:color w:val="000000"/>
                  <w:szCs w:val="22"/>
                  <w:lang w:eastAsia="en-US"/>
                </w:rPr>
                <w:t>Go-Live</w:t>
              </w:r>
            </w:ins>
            <w:ins w:id="13" w:author="kcompagnoni" w:date="2016-05-24T16:11:00Z">
              <w:r w:rsidRPr="00452E12">
                <w:rPr>
                  <w:rFonts w:asciiTheme="minorHAnsi" w:hAnsiTheme="minorHAnsi" w:cstheme="minorHAnsi"/>
                  <w:b/>
                  <w:bCs/>
                  <w:color w:val="000000"/>
                  <w:szCs w:val="22"/>
                  <w:lang w:eastAsia="en-US"/>
                </w:rPr>
                <w:t xml:space="preserve">, existing provisions in this clause 2.278 shall continue to apply with full force and effect up to and including </w:t>
              </w:r>
            </w:ins>
            <w:ins w:id="14" w:author="kcompagnoni" w:date="2016-05-25T10:51:00Z">
              <w:r w:rsidR="00E4326E">
                <w:rPr>
                  <w:rFonts w:asciiTheme="minorHAnsi" w:hAnsiTheme="minorHAnsi" w:cstheme="minorHAnsi"/>
                  <w:b/>
                  <w:bCs/>
                  <w:color w:val="000000"/>
                  <w:szCs w:val="22"/>
                  <w:lang w:eastAsia="en-US"/>
                </w:rPr>
                <w:t>Balancing Market</w:t>
              </w:r>
            </w:ins>
            <w:ins w:id="15" w:author="kcompagnoni" w:date="2016-05-24T16:11:00Z">
              <w:r w:rsidRPr="00452E12">
                <w:rPr>
                  <w:rFonts w:asciiTheme="minorHAnsi" w:hAnsiTheme="minorHAnsi" w:cstheme="minorHAnsi"/>
                  <w:b/>
                  <w:bCs/>
                  <w:color w:val="000000"/>
                  <w:szCs w:val="22"/>
                  <w:lang w:eastAsia="en-US"/>
                </w:rPr>
                <w:t xml:space="preserve"> </w:t>
              </w:r>
            </w:ins>
            <w:ins w:id="16" w:author="kcompagnoni" w:date="2016-05-25T10:56:00Z">
              <w:r w:rsidR="00E4326E">
                <w:rPr>
                  <w:rFonts w:asciiTheme="minorHAnsi" w:hAnsiTheme="minorHAnsi" w:cstheme="minorHAnsi"/>
                  <w:b/>
                  <w:bCs/>
                  <w:color w:val="000000"/>
                  <w:szCs w:val="22"/>
                  <w:lang w:eastAsia="en-US"/>
                </w:rPr>
                <w:t>Go-Live</w:t>
              </w:r>
            </w:ins>
            <w:ins w:id="17" w:author="kcompagnoni" w:date="2016-05-24T16:11:00Z">
              <w:r w:rsidRPr="00452E12">
                <w:rPr>
                  <w:rFonts w:asciiTheme="minorHAnsi" w:hAnsiTheme="minorHAnsi" w:cstheme="minorHAnsi"/>
                  <w:b/>
                  <w:bCs/>
                  <w:color w:val="000000"/>
                  <w:szCs w:val="22"/>
                  <w:lang w:eastAsia="en-US"/>
                </w:rPr>
                <w:t xml:space="preserve"> M+</w:t>
              </w:r>
            </w:ins>
            <w:ins w:id="18" w:author="kcompagnoni" w:date="2016-05-24T17:53:00Z">
              <w:r w:rsidR="00F80EF0" w:rsidRPr="00452E12">
                <w:rPr>
                  <w:rFonts w:asciiTheme="minorHAnsi" w:hAnsiTheme="minorHAnsi" w:cstheme="minorHAnsi"/>
                  <w:b/>
                  <w:bCs/>
                  <w:color w:val="000000"/>
                  <w:szCs w:val="22"/>
                  <w:lang w:eastAsia="en-US"/>
                </w:rPr>
                <w:t>6</w:t>
              </w:r>
            </w:ins>
            <w:ins w:id="19" w:author="kcompagnoni" w:date="2016-05-24T16:11:00Z">
              <w:r w:rsidRPr="00452E12">
                <w:rPr>
                  <w:rFonts w:asciiTheme="minorHAnsi" w:hAnsiTheme="minorHAnsi" w:cstheme="minorHAnsi"/>
                  <w:b/>
                  <w:bCs/>
                  <w:color w:val="000000"/>
                  <w:szCs w:val="22"/>
                  <w:lang w:eastAsia="en-US"/>
                </w:rPr>
                <w:t xml:space="preserve">. Thereafter, as and from </w:t>
              </w:r>
            </w:ins>
            <w:ins w:id="20" w:author="kcompagnoni" w:date="2016-05-25T10:54:00Z">
              <w:r w:rsidR="00E4326E">
                <w:rPr>
                  <w:rFonts w:asciiTheme="minorHAnsi" w:hAnsiTheme="minorHAnsi" w:cstheme="minorHAnsi"/>
                  <w:b/>
                  <w:bCs/>
                  <w:color w:val="000000"/>
                  <w:szCs w:val="22"/>
                  <w:lang w:eastAsia="en-US"/>
                </w:rPr>
                <w:t>Balancing Market</w:t>
              </w:r>
            </w:ins>
            <w:ins w:id="21" w:author="kcompagnoni" w:date="2016-05-25T10:55:00Z">
              <w:r w:rsidR="00E4326E">
                <w:rPr>
                  <w:rFonts w:asciiTheme="minorHAnsi" w:hAnsiTheme="minorHAnsi" w:cstheme="minorHAnsi"/>
                  <w:b/>
                  <w:bCs/>
                  <w:color w:val="000000"/>
                  <w:szCs w:val="22"/>
                  <w:lang w:eastAsia="en-US"/>
                </w:rPr>
                <w:t xml:space="preserve"> </w:t>
              </w:r>
            </w:ins>
            <w:ins w:id="22" w:author="kcompagnoni" w:date="2016-05-25T10:56:00Z">
              <w:r w:rsidR="00E4326E">
                <w:rPr>
                  <w:rFonts w:asciiTheme="minorHAnsi" w:hAnsiTheme="minorHAnsi" w:cstheme="minorHAnsi"/>
                  <w:b/>
                  <w:bCs/>
                  <w:color w:val="000000"/>
                  <w:szCs w:val="22"/>
                  <w:lang w:eastAsia="en-US"/>
                </w:rPr>
                <w:t>Go-Live</w:t>
              </w:r>
            </w:ins>
            <w:ins w:id="23" w:author="kcompagnoni" w:date="2016-05-24T16:11:00Z">
              <w:r w:rsidR="00F80EF0" w:rsidRPr="00452E12">
                <w:rPr>
                  <w:rFonts w:asciiTheme="minorHAnsi" w:hAnsiTheme="minorHAnsi" w:cstheme="minorHAnsi"/>
                  <w:b/>
                  <w:bCs/>
                  <w:color w:val="000000"/>
                  <w:szCs w:val="22"/>
                  <w:lang w:eastAsia="en-US"/>
                </w:rPr>
                <w:t xml:space="preserve"> M+</w:t>
              </w:r>
            </w:ins>
            <w:ins w:id="24" w:author="kcompagnoni" w:date="2016-05-24T17:53:00Z">
              <w:r w:rsidR="00F80EF0" w:rsidRPr="00452E12">
                <w:rPr>
                  <w:rFonts w:asciiTheme="minorHAnsi" w:hAnsiTheme="minorHAnsi" w:cstheme="minorHAnsi"/>
                  <w:b/>
                  <w:bCs/>
                  <w:color w:val="000000"/>
                  <w:szCs w:val="22"/>
                  <w:lang w:eastAsia="en-US"/>
                </w:rPr>
                <w:t>6</w:t>
              </w:r>
            </w:ins>
            <w:ins w:id="25" w:author="kcompagnoni" w:date="2016-05-24T16:11:00Z">
              <w:r w:rsidRPr="00452E12">
                <w:rPr>
                  <w:rFonts w:asciiTheme="minorHAnsi" w:hAnsiTheme="minorHAnsi" w:cstheme="minorHAnsi"/>
                  <w:b/>
                  <w:bCs/>
                  <w:color w:val="000000"/>
                  <w:szCs w:val="22"/>
                  <w:lang w:eastAsia="en-US"/>
                </w:rPr>
                <w:t xml:space="preserve"> all existing provisions under this clause 2.278 shall cease to apply.</w:t>
              </w:r>
            </w:ins>
          </w:p>
          <w:p w:rsidR="00495F3F" w:rsidRPr="00495F3F" w:rsidRDefault="00495F3F" w:rsidP="00495F3F">
            <w:pPr>
              <w:overflowPunct/>
              <w:autoSpaceDE/>
              <w:autoSpaceDN/>
              <w:adjustRightInd/>
              <w:spacing w:before="120" w:after="120"/>
              <w:ind w:left="900"/>
              <w:jc w:val="both"/>
              <w:textAlignment w:val="auto"/>
              <w:rPr>
                <w:rFonts w:asciiTheme="minorHAnsi" w:hAnsiTheme="minorHAnsi" w:cstheme="minorHAnsi"/>
                <w:b/>
                <w:iCs/>
                <w:color w:val="000000"/>
                <w:szCs w:val="22"/>
                <w:lang w:val="en-GB" w:eastAsia="en-US"/>
              </w:rPr>
            </w:pPr>
          </w:p>
          <w:p w:rsidR="00495F3F" w:rsidRPr="00DF5858" w:rsidRDefault="00495F3F" w:rsidP="00495F3F">
            <w:pPr>
              <w:pStyle w:val="CERHEADING3"/>
              <w:ind w:left="0"/>
              <w:rPr>
                <w:rFonts w:asciiTheme="minorHAnsi" w:hAnsiTheme="minorHAnsi" w:cstheme="minorHAnsi"/>
                <w:sz w:val="24"/>
                <w:szCs w:val="24"/>
              </w:rPr>
            </w:pPr>
            <w:bookmarkStart w:id="26" w:name="_Toc159867187"/>
            <w:bookmarkStart w:id="27" w:name="_Toc228073709"/>
            <w:bookmarkStart w:id="28" w:name="_Toc418844237"/>
            <w:r w:rsidRPr="00DF5858">
              <w:rPr>
                <w:rFonts w:asciiTheme="minorHAnsi" w:hAnsiTheme="minorHAnsi" w:cstheme="minorHAnsi"/>
                <w:sz w:val="24"/>
                <w:szCs w:val="24"/>
              </w:rPr>
              <w:t>Settlement Calendar</w:t>
            </w:r>
            <w:bookmarkEnd w:id="26"/>
            <w:bookmarkEnd w:id="27"/>
            <w:bookmarkEnd w:id="28"/>
          </w:p>
          <w:p w:rsidR="00495F3F" w:rsidRPr="0061139D" w:rsidRDefault="00495F3F" w:rsidP="00495F3F">
            <w:pPr>
              <w:pStyle w:val="CERBODYChar"/>
              <w:numPr>
                <w:ilvl w:val="0"/>
                <w:numId w:val="0"/>
              </w:numPr>
              <w:overflowPunct w:val="0"/>
              <w:autoSpaceDE w:val="0"/>
              <w:autoSpaceDN w:val="0"/>
              <w:adjustRightInd w:val="0"/>
              <w:ind w:left="1135" w:hanging="851"/>
              <w:textAlignment w:val="baseline"/>
              <w:rPr>
                <w:rFonts w:asciiTheme="minorHAnsi" w:hAnsiTheme="minorHAnsi" w:cstheme="minorHAnsi"/>
                <w:color w:val="000000"/>
                <w:sz w:val="18"/>
                <w:szCs w:val="20"/>
                <w:lang w:eastAsia="en-GB"/>
              </w:rPr>
            </w:pPr>
            <w:r w:rsidRPr="00FE43FA">
              <w:rPr>
                <w:b/>
                <w:color w:val="000000"/>
              </w:rPr>
              <w:t>6.</w:t>
            </w:r>
            <w:r w:rsidRPr="00FE43FA">
              <w:rPr>
                <w:b/>
                <w:color w:val="000000"/>
                <w:sz w:val="20"/>
              </w:rPr>
              <w:t>47</w:t>
            </w:r>
            <w:r w:rsidRPr="0031662B">
              <w:rPr>
                <w:color w:val="000000"/>
                <w:sz w:val="20"/>
              </w:rPr>
              <w:t xml:space="preserve">    </w:t>
            </w:r>
            <w:r w:rsidRPr="0061139D">
              <w:rPr>
                <w:rFonts w:asciiTheme="minorHAnsi" w:hAnsiTheme="minorHAnsi" w:cstheme="minorHAnsi"/>
                <w:color w:val="000000"/>
                <w:sz w:val="20"/>
              </w:rPr>
              <w:t>The Market Operator shall publish, four months prior to the start of each Year, a Settlement Calendar for all days in the coming Year which shall include the following    information:</w:t>
            </w:r>
          </w:p>
          <w:p w:rsidR="00495F3F" w:rsidRPr="0061139D" w:rsidRDefault="00495F3F" w:rsidP="00495F3F">
            <w:pPr>
              <w:pStyle w:val="CERNUMBERBULLET"/>
              <w:overflowPunct w:val="0"/>
              <w:autoSpaceDE w:val="0"/>
              <w:autoSpaceDN w:val="0"/>
              <w:adjustRightInd w:val="0"/>
              <w:ind w:left="1440" w:hanging="540"/>
              <w:textAlignment w:val="baseline"/>
              <w:rPr>
                <w:rFonts w:asciiTheme="minorHAnsi" w:hAnsiTheme="minorHAnsi" w:cstheme="minorHAnsi"/>
                <w:sz w:val="18"/>
                <w:lang w:eastAsia="en-GB"/>
              </w:rPr>
            </w:pPr>
            <w:r w:rsidRPr="0061139D">
              <w:rPr>
                <w:rFonts w:asciiTheme="minorHAnsi" w:hAnsiTheme="minorHAnsi" w:cstheme="minorHAnsi"/>
                <w:sz w:val="20"/>
              </w:rPr>
              <w:t>details of Non-Working Days;</w:t>
            </w:r>
          </w:p>
          <w:p w:rsidR="00495F3F" w:rsidRPr="0061139D" w:rsidRDefault="00495F3F" w:rsidP="00495F3F">
            <w:pPr>
              <w:pStyle w:val="CERNUMBERBULLET"/>
              <w:overflowPunct w:val="0"/>
              <w:autoSpaceDE w:val="0"/>
              <w:autoSpaceDN w:val="0"/>
              <w:adjustRightInd w:val="0"/>
              <w:ind w:left="1440" w:hanging="540"/>
              <w:textAlignment w:val="baseline"/>
              <w:rPr>
                <w:rFonts w:asciiTheme="minorHAnsi" w:hAnsiTheme="minorHAnsi" w:cstheme="minorHAnsi"/>
                <w:sz w:val="18"/>
                <w:lang w:eastAsia="en-GB"/>
              </w:rPr>
            </w:pPr>
            <w:r w:rsidRPr="0061139D">
              <w:rPr>
                <w:rFonts w:asciiTheme="minorHAnsi" w:hAnsiTheme="minorHAnsi" w:cstheme="minorHAnsi"/>
                <w:sz w:val="20"/>
                <w:szCs w:val="22"/>
              </w:rPr>
              <w:t>details of any week day that is not a Week Day;</w:t>
            </w:r>
          </w:p>
          <w:p w:rsidR="00495F3F" w:rsidRPr="0061139D" w:rsidRDefault="00495F3F" w:rsidP="00495F3F">
            <w:pPr>
              <w:pStyle w:val="CERNUMBERBULLET"/>
              <w:overflowPunct w:val="0"/>
              <w:autoSpaceDE w:val="0"/>
              <w:autoSpaceDN w:val="0"/>
              <w:adjustRightInd w:val="0"/>
              <w:ind w:left="1440" w:hanging="540"/>
              <w:textAlignment w:val="baseline"/>
              <w:rPr>
                <w:rFonts w:asciiTheme="minorHAnsi" w:hAnsiTheme="minorHAnsi" w:cstheme="minorHAnsi"/>
                <w:sz w:val="18"/>
                <w:lang w:eastAsia="en-GB"/>
              </w:rPr>
            </w:pPr>
            <w:r w:rsidRPr="0061139D">
              <w:rPr>
                <w:rFonts w:asciiTheme="minorHAnsi" w:hAnsiTheme="minorHAnsi" w:cstheme="minorHAnsi"/>
                <w:sz w:val="20"/>
              </w:rPr>
              <w:t>details of:</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when Ex-Post Indicative Settlement Statements are due (for each type of Settlement Statement);</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when Initial Settlement Statements are due (for each type of Settlement Statement);</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each Invoice issue date (for each type of Invoice);</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the Invoice Due Date (for each type of Invoice);</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the Self Billing Invoice issue date (for each type of Self Billing Invoice);</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the Self Billing Invoice Due Date (for each type of Self Billing Invoice);</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color w:val="000000"/>
                <w:sz w:val="20"/>
              </w:rPr>
              <w:t xml:space="preserve">the Timetabled M+4 Settlement Reruns for relevant Settlement Periods; </w:t>
            </w:r>
          </w:p>
          <w:p w:rsidR="00495F3F" w:rsidRPr="0061139D" w:rsidRDefault="00495F3F" w:rsidP="00C7799E">
            <w:pPr>
              <w:pStyle w:val="CERBULLET2"/>
              <w:numPr>
                <w:ilvl w:val="0"/>
                <w:numId w:val="16"/>
              </w:numPr>
              <w:overflowPunct w:val="0"/>
              <w:autoSpaceDE w:val="0"/>
              <w:autoSpaceDN w:val="0"/>
              <w:adjustRightInd w:val="0"/>
              <w:ind w:left="2016"/>
              <w:textAlignment w:val="baseline"/>
              <w:rPr>
                <w:rFonts w:asciiTheme="minorHAnsi" w:hAnsiTheme="minorHAnsi" w:cstheme="minorHAnsi"/>
                <w:color w:val="000000"/>
                <w:sz w:val="18"/>
                <w:lang w:eastAsia="en-GB"/>
              </w:rPr>
            </w:pPr>
            <w:r w:rsidRPr="0061139D">
              <w:rPr>
                <w:rFonts w:asciiTheme="minorHAnsi" w:hAnsiTheme="minorHAnsi" w:cstheme="minorHAnsi"/>
                <w:iCs w:val="0"/>
                <w:color w:val="000000"/>
                <w:sz w:val="20"/>
              </w:rPr>
              <w:t>the Timetabled M+13 Settlement Reruns for relevant Settlement Periods; and</w:t>
            </w:r>
          </w:p>
          <w:p w:rsidR="00495F3F" w:rsidRDefault="00B839B7" w:rsidP="00C7799E">
            <w:pPr>
              <w:pStyle w:val="CERBULLET2"/>
              <w:numPr>
                <w:ilvl w:val="0"/>
                <w:numId w:val="16"/>
              </w:numPr>
              <w:ind w:left="2016"/>
              <w:rPr>
                <w:rFonts w:asciiTheme="minorHAnsi" w:hAnsiTheme="minorHAnsi" w:cstheme="minorHAnsi"/>
                <w:color w:val="000000"/>
              </w:rPr>
            </w:pPr>
            <w:r w:rsidRPr="0061139D">
              <w:rPr>
                <w:rFonts w:asciiTheme="minorHAnsi" w:hAnsiTheme="minorHAnsi" w:cstheme="minorHAnsi"/>
                <w:color w:val="000000"/>
                <w:sz w:val="20"/>
              </w:rPr>
              <w:t>The</w:t>
            </w:r>
            <w:r w:rsidR="00495F3F" w:rsidRPr="0061139D">
              <w:rPr>
                <w:rFonts w:asciiTheme="minorHAnsi" w:hAnsiTheme="minorHAnsi" w:cstheme="minorHAnsi"/>
                <w:color w:val="000000"/>
                <w:sz w:val="20"/>
              </w:rPr>
              <w:t xml:space="preserve"> deadlines by which the Meter Data Providers must provide Meter Data to facilitate the Timetabled M+4 and M+13 Settlement Runs following the timing principles set out in Agreed Procedure 16 “Meter Data Provision</w:t>
            </w:r>
            <w:r w:rsidR="00495F3F" w:rsidRPr="0061139D">
              <w:rPr>
                <w:rFonts w:asciiTheme="minorHAnsi" w:hAnsiTheme="minorHAnsi" w:cstheme="minorHAnsi"/>
                <w:color w:val="000000"/>
              </w:rPr>
              <w:t>”.</w:t>
            </w:r>
          </w:p>
          <w:p w:rsidR="00495F3F" w:rsidRDefault="00495F3F" w:rsidP="00495F3F">
            <w:pPr>
              <w:rPr>
                <w:ins w:id="29" w:author="kcompagnoni" w:date="2016-05-24T16:15:00Z"/>
                <w:b/>
                <w:bCs/>
              </w:rPr>
            </w:pPr>
            <w:ins w:id="30" w:author="kcompagnoni" w:date="2016-05-24T16:15:00Z">
              <w:r>
                <w:rPr>
                  <w:b/>
                  <w:bCs/>
                </w:rPr>
                <w:t>O</w:t>
              </w:r>
              <w:r w:rsidR="00CA4B27">
                <w:rPr>
                  <w:b/>
                  <w:bCs/>
                </w:rPr>
                <w:t xml:space="preserve">n </w:t>
              </w:r>
            </w:ins>
            <w:ins w:id="31" w:author="kcompagnoni" w:date="2016-05-25T10:56:00Z">
              <w:r w:rsidR="00E4326E">
                <w:rPr>
                  <w:b/>
                  <w:bCs/>
                </w:rPr>
                <w:t>Balancing Market Go-Live</w:t>
              </w:r>
            </w:ins>
            <w:ins w:id="32" w:author="kcompagnoni" w:date="2016-05-24T16:15:00Z">
              <w:r w:rsidRPr="00495F3F">
                <w:rPr>
                  <w:b/>
                  <w:bCs/>
                </w:rPr>
                <w:t>, existing prov</w:t>
              </w:r>
              <w:r w:rsidR="0030435D">
                <w:rPr>
                  <w:b/>
                  <w:bCs/>
                </w:rPr>
                <w:t xml:space="preserve">isions in this clause </w:t>
              </w:r>
            </w:ins>
            <w:ins w:id="33" w:author="kcompagnoni" w:date="2016-05-24T16:16:00Z">
              <w:r w:rsidR="0030435D">
                <w:rPr>
                  <w:b/>
                  <w:bCs/>
                </w:rPr>
                <w:t>6.47</w:t>
              </w:r>
            </w:ins>
            <w:ins w:id="34" w:author="kcompagnoni" w:date="2016-05-24T16:15:00Z">
              <w:r>
                <w:rPr>
                  <w:b/>
                  <w:bCs/>
                </w:rPr>
                <w:t xml:space="preserve"> </w:t>
              </w:r>
              <w:r w:rsidRPr="00495F3F">
                <w:rPr>
                  <w:b/>
                  <w:bCs/>
                </w:rPr>
                <w:t xml:space="preserve">shall continue to apply with full force and effect up to and including </w:t>
              </w:r>
            </w:ins>
            <w:ins w:id="35" w:author="kcompagnoni" w:date="2016-05-25T10:54:00Z">
              <w:r w:rsidR="00E4326E">
                <w:rPr>
                  <w:b/>
                  <w:bCs/>
                </w:rPr>
                <w:t>Balancing Market</w:t>
              </w:r>
            </w:ins>
            <w:ins w:id="36" w:author="kcompagnoni" w:date="2016-05-25T10:55:00Z">
              <w:r w:rsidR="00E4326E">
                <w:rPr>
                  <w:b/>
                  <w:bCs/>
                </w:rPr>
                <w:t xml:space="preserve"> </w:t>
              </w:r>
            </w:ins>
            <w:ins w:id="37" w:author="kcompagnoni" w:date="2016-05-25T10:56:00Z">
              <w:r w:rsidR="00E4326E">
                <w:rPr>
                  <w:b/>
                  <w:bCs/>
                </w:rPr>
                <w:t>Go-Live</w:t>
              </w:r>
            </w:ins>
            <w:ins w:id="38" w:author="kcompagnoni" w:date="2016-05-24T16:15:00Z">
              <w:r w:rsidRPr="00495F3F">
                <w:rPr>
                  <w:b/>
                  <w:bCs/>
                </w:rPr>
                <w:t xml:space="preserve"> M+4. Thereafter, as and from </w:t>
              </w:r>
            </w:ins>
            <w:ins w:id="39" w:author="kcompagnoni" w:date="2016-05-25T10:54:00Z">
              <w:r w:rsidR="00E4326E">
                <w:rPr>
                  <w:b/>
                  <w:bCs/>
                </w:rPr>
                <w:t xml:space="preserve">Balancing </w:t>
              </w:r>
            </w:ins>
            <w:ins w:id="40" w:author="kcompagnoni" w:date="2016-05-25T16:45:00Z">
              <w:r w:rsidR="000C3A10">
                <w:rPr>
                  <w:b/>
                  <w:bCs/>
                </w:rPr>
                <w:t>Market Go</w:t>
              </w:r>
            </w:ins>
            <w:ins w:id="41" w:author="kcompagnoni" w:date="2016-05-25T10:56:00Z">
              <w:r w:rsidR="00E4326E">
                <w:rPr>
                  <w:b/>
                  <w:bCs/>
                </w:rPr>
                <w:t>-Live</w:t>
              </w:r>
            </w:ins>
            <w:ins w:id="42" w:author="kcompagnoni" w:date="2016-05-24T16:15:00Z">
              <w:r w:rsidRPr="00495F3F">
                <w:rPr>
                  <w:b/>
                  <w:bCs/>
                </w:rPr>
                <w:t xml:space="preserve"> M+4 all existing provisi</w:t>
              </w:r>
              <w:r w:rsidR="0030435D">
                <w:rPr>
                  <w:b/>
                  <w:bCs/>
                </w:rPr>
                <w:t xml:space="preserve">ons under this clause </w:t>
              </w:r>
            </w:ins>
            <w:ins w:id="43" w:author="kcompagnoni" w:date="2016-05-24T16:16:00Z">
              <w:r w:rsidR="0030435D">
                <w:rPr>
                  <w:b/>
                  <w:bCs/>
                </w:rPr>
                <w:t>6.47</w:t>
              </w:r>
            </w:ins>
            <w:ins w:id="44" w:author="kcompagnoni" w:date="2016-05-24T16:15:00Z">
              <w:r w:rsidRPr="00495F3F">
                <w:rPr>
                  <w:b/>
                  <w:bCs/>
                </w:rPr>
                <w:t>, including provisions pertaining to M</w:t>
              </w:r>
            </w:ins>
            <w:ins w:id="45" w:author="kcompagnoni" w:date="2016-05-24T16:16:00Z">
              <w:r w:rsidR="0030435D">
                <w:rPr>
                  <w:b/>
                  <w:bCs/>
                </w:rPr>
                <w:t>+</w:t>
              </w:r>
            </w:ins>
            <w:ins w:id="46" w:author="kcompagnoni" w:date="2016-05-24T16:15:00Z">
              <w:r w:rsidRPr="00495F3F">
                <w:rPr>
                  <w:b/>
                  <w:bCs/>
                </w:rPr>
                <w:t>13, shall cease to apply.</w:t>
              </w:r>
            </w:ins>
          </w:p>
          <w:p w:rsidR="00495F3F" w:rsidRPr="0061139D" w:rsidDel="00495F3F" w:rsidRDefault="00495F3F" w:rsidP="00495F3F">
            <w:pPr>
              <w:pStyle w:val="CERBULLET2"/>
              <w:numPr>
                <w:ilvl w:val="0"/>
                <w:numId w:val="0"/>
              </w:numPr>
              <w:ind w:left="1276" w:hanging="567"/>
              <w:rPr>
                <w:del w:id="47" w:author="kcompagnoni" w:date="2016-05-24T16:15:00Z"/>
                <w:rFonts w:asciiTheme="minorHAnsi" w:hAnsiTheme="minorHAnsi" w:cstheme="minorHAnsi"/>
                <w:color w:val="000000"/>
              </w:rPr>
            </w:pPr>
          </w:p>
          <w:p w:rsidR="00495F3F" w:rsidRDefault="00495F3F" w:rsidP="00495F3F">
            <w:pPr>
              <w:keepNext/>
              <w:spacing w:before="240" w:after="120"/>
              <w:rPr>
                <w:ins w:id="48" w:author="administrator" w:date="2016-05-23T14:40:00Z"/>
                <w:rFonts w:ascii="Arial" w:hAnsi="Arial"/>
                <w:b/>
                <w:iCs/>
                <w:color w:val="000000"/>
                <w:lang w:val="en-GB"/>
              </w:rPr>
            </w:pPr>
            <w:bookmarkStart w:id="49" w:name="_Toc159867189"/>
            <w:bookmarkStart w:id="50" w:name="_Toc228073711"/>
            <w:bookmarkStart w:id="51" w:name="_Toc418844239"/>
            <w:r w:rsidRPr="00BC7FD2">
              <w:rPr>
                <w:rFonts w:ascii="Arial" w:hAnsi="Arial"/>
                <w:b/>
                <w:iCs/>
                <w:color w:val="000000"/>
                <w:lang w:val="en-GB"/>
              </w:rPr>
              <w:t>Settlement Reruns</w:t>
            </w:r>
            <w:bookmarkEnd w:id="49"/>
            <w:bookmarkEnd w:id="50"/>
            <w:bookmarkEnd w:id="51"/>
          </w:p>
          <w:p w:rsidR="00495F3F" w:rsidRPr="00BC7FD2" w:rsidRDefault="00495F3F" w:rsidP="00495F3F">
            <w:pPr>
              <w:spacing w:before="120" w:after="120"/>
              <w:jc w:val="both"/>
              <w:rPr>
                <w:rFonts w:ascii="Arial" w:hAnsi="Arial"/>
                <w:color w:val="000000"/>
                <w:lang w:val="en-GB"/>
              </w:rPr>
            </w:pPr>
            <w:r w:rsidRPr="00FE43FA">
              <w:rPr>
                <w:rFonts w:ascii="Arial" w:hAnsi="Arial"/>
                <w:b/>
                <w:color w:val="000000"/>
                <w:lang w:val="en-GB"/>
              </w:rPr>
              <w:t>6.69</w:t>
            </w:r>
            <w:r>
              <w:rPr>
                <w:rFonts w:ascii="Arial" w:hAnsi="Arial"/>
                <w:color w:val="000000"/>
                <w:lang w:val="en-GB"/>
              </w:rPr>
              <w:t xml:space="preserve">   </w:t>
            </w:r>
            <w:r w:rsidRPr="0061139D">
              <w:rPr>
                <w:rFonts w:asciiTheme="minorHAnsi" w:hAnsiTheme="minorHAnsi" w:cstheme="minorHAnsi"/>
                <w:color w:val="000000"/>
                <w:lang w:val="en-GB"/>
              </w:rPr>
              <w:t xml:space="preserve">The objective of all Settlement Reruns is to adjust the financial positions of </w:t>
            </w:r>
            <w:r w:rsidR="00B839B7" w:rsidRPr="0061139D">
              <w:rPr>
                <w:rFonts w:asciiTheme="minorHAnsi" w:hAnsiTheme="minorHAnsi" w:cstheme="minorHAnsi"/>
                <w:color w:val="000000"/>
                <w:lang w:val="en-GB"/>
              </w:rPr>
              <w:t>Participants to</w:t>
            </w:r>
            <w:r w:rsidRPr="0061139D">
              <w:rPr>
                <w:rFonts w:asciiTheme="minorHAnsi" w:hAnsiTheme="minorHAnsi" w:cstheme="minorHAnsi"/>
                <w:color w:val="000000"/>
                <w:lang w:val="en-GB"/>
              </w:rPr>
              <w:t xml:space="preserve"> reflect any differences between data used for Settlement and any updated data received.</w:t>
            </w:r>
          </w:p>
          <w:p w:rsidR="0030435D" w:rsidRDefault="00495F3F" w:rsidP="0030435D">
            <w:pPr>
              <w:rPr>
                <w:ins w:id="52" w:author="kcompagnoni" w:date="2016-05-24T16:18:00Z"/>
                <w:b/>
                <w:bCs/>
              </w:rPr>
            </w:pPr>
            <w:r w:rsidRPr="00FE43FA">
              <w:rPr>
                <w:rFonts w:ascii="Arial" w:hAnsi="Arial"/>
                <w:b/>
                <w:color w:val="000000"/>
                <w:lang w:val="en-GB"/>
              </w:rPr>
              <w:t>6.70</w:t>
            </w:r>
            <w:r>
              <w:rPr>
                <w:rFonts w:ascii="Arial" w:hAnsi="Arial"/>
                <w:color w:val="000000"/>
                <w:lang w:val="en-GB"/>
              </w:rPr>
              <w:t xml:space="preserve">   </w:t>
            </w:r>
            <w:r w:rsidRPr="0061139D">
              <w:rPr>
                <w:rFonts w:asciiTheme="minorHAnsi" w:hAnsiTheme="minorHAnsi" w:cstheme="minorHAnsi"/>
                <w:color w:val="000000"/>
                <w:lang w:val="en-GB"/>
              </w:rPr>
              <w:t xml:space="preserve">There will be two one Timetabled Settlement Reruns for each Billing Period. The first    Timetabled Settlement Rerun shall take place in the fourth month after the Billing Period (BP+4M) and the second Timetabled Settlement Rerun shall take place in the 13th month after the Billing Period (BP+13M). The Market Operator shall publish the precise date of these in advance in the Settlement Calendar. </w:t>
            </w:r>
            <w:ins w:id="53" w:author="kcompagnoni" w:date="2016-05-24T16:18:00Z">
              <w:r w:rsidR="0030435D">
                <w:rPr>
                  <w:b/>
                  <w:bCs/>
                </w:rPr>
                <w:t>O</w:t>
              </w:r>
              <w:r w:rsidR="00CA4B27">
                <w:rPr>
                  <w:b/>
                  <w:bCs/>
                </w:rPr>
                <w:t xml:space="preserve">n </w:t>
              </w:r>
            </w:ins>
            <w:ins w:id="54" w:author="kcompagnoni" w:date="2016-05-25T10:54:00Z">
              <w:r w:rsidR="00E4326E">
                <w:rPr>
                  <w:b/>
                  <w:bCs/>
                </w:rPr>
                <w:t xml:space="preserve">Balancing </w:t>
              </w:r>
            </w:ins>
            <w:ins w:id="55" w:author="kcompagnoni" w:date="2016-05-25T16:46:00Z">
              <w:r w:rsidR="000C3A10">
                <w:rPr>
                  <w:b/>
                  <w:bCs/>
                </w:rPr>
                <w:t xml:space="preserve">Market </w:t>
              </w:r>
              <w:r w:rsidR="000C3A10">
                <w:rPr>
                  <w:b/>
                  <w:bCs/>
                </w:rPr>
                <w:lastRenderedPageBreak/>
                <w:t>Go</w:t>
              </w:r>
            </w:ins>
            <w:ins w:id="56" w:author="kcompagnoni" w:date="2016-05-25T10:56:00Z">
              <w:r w:rsidR="00E4326E">
                <w:rPr>
                  <w:b/>
                  <w:bCs/>
                </w:rPr>
                <w:t>-Live</w:t>
              </w:r>
            </w:ins>
            <w:ins w:id="57" w:author="kcompagnoni" w:date="2016-05-24T16:18:00Z">
              <w:r w:rsidR="0030435D" w:rsidRPr="00495F3F">
                <w:rPr>
                  <w:b/>
                  <w:bCs/>
                </w:rPr>
                <w:t>, existing prov</w:t>
              </w:r>
              <w:r w:rsidR="0030435D">
                <w:rPr>
                  <w:b/>
                  <w:bCs/>
                </w:rPr>
                <w:t xml:space="preserve">isions in this clause </w:t>
              </w:r>
            </w:ins>
            <w:ins w:id="58" w:author="kcompagnoni" w:date="2016-05-24T16:19:00Z">
              <w:r w:rsidR="0030435D">
                <w:rPr>
                  <w:b/>
                  <w:bCs/>
                </w:rPr>
                <w:t>6.70</w:t>
              </w:r>
            </w:ins>
            <w:ins w:id="59" w:author="kcompagnoni" w:date="2016-05-24T16:18:00Z">
              <w:r w:rsidR="0030435D">
                <w:rPr>
                  <w:b/>
                  <w:bCs/>
                </w:rPr>
                <w:t xml:space="preserve"> </w:t>
              </w:r>
              <w:r w:rsidR="0030435D" w:rsidRPr="00495F3F">
                <w:rPr>
                  <w:b/>
                  <w:bCs/>
                </w:rPr>
                <w:t xml:space="preserve">shall continue to apply with full force and effect up to and including </w:t>
              </w:r>
            </w:ins>
            <w:ins w:id="60" w:author="kcompagnoni" w:date="2016-05-25T10:54:00Z">
              <w:r w:rsidR="00E4326E">
                <w:rPr>
                  <w:b/>
                  <w:bCs/>
                </w:rPr>
                <w:t xml:space="preserve">Balancing </w:t>
              </w:r>
            </w:ins>
            <w:ins w:id="61" w:author="kcompagnoni" w:date="2016-05-25T16:46:00Z">
              <w:r w:rsidR="000C3A10">
                <w:rPr>
                  <w:b/>
                  <w:bCs/>
                </w:rPr>
                <w:t>Market Go</w:t>
              </w:r>
            </w:ins>
            <w:ins w:id="62" w:author="kcompagnoni" w:date="2016-05-25T10:56:00Z">
              <w:r w:rsidR="00E4326E">
                <w:rPr>
                  <w:b/>
                  <w:bCs/>
                </w:rPr>
                <w:t>-Live</w:t>
              </w:r>
            </w:ins>
            <w:ins w:id="63" w:author="kcompagnoni" w:date="2016-05-24T16:18:00Z">
              <w:r w:rsidR="0030435D" w:rsidRPr="00495F3F">
                <w:rPr>
                  <w:b/>
                  <w:bCs/>
                </w:rPr>
                <w:t xml:space="preserve"> M+4. Thereafter, as and from </w:t>
              </w:r>
            </w:ins>
            <w:ins w:id="64" w:author="kcompagnoni" w:date="2016-05-25T10:54:00Z">
              <w:r w:rsidR="00E4326E">
                <w:rPr>
                  <w:b/>
                  <w:bCs/>
                </w:rPr>
                <w:t xml:space="preserve">Balancing Market </w:t>
              </w:r>
            </w:ins>
            <w:ins w:id="65" w:author="kcompagnoni" w:date="2016-05-25T10:56:00Z">
              <w:r w:rsidR="00E4326E">
                <w:rPr>
                  <w:b/>
                  <w:bCs/>
                </w:rPr>
                <w:t>Go-Live</w:t>
              </w:r>
            </w:ins>
            <w:ins w:id="66" w:author="kcompagnoni" w:date="2016-05-24T16:18:00Z">
              <w:r w:rsidR="0030435D" w:rsidRPr="00495F3F">
                <w:rPr>
                  <w:b/>
                  <w:bCs/>
                </w:rPr>
                <w:t xml:space="preserve"> M+4 all existing </w:t>
              </w:r>
              <w:r w:rsidR="0030435D">
                <w:rPr>
                  <w:b/>
                  <w:bCs/>
                </w:rPr>
                <w:t xml:space="preserve">provisions under this clause </w:t>
              </w:r>
            </w:ins>
            <w:ins w:id="67" w:author="kcompagnoni" w:date="2016-05-24T16:20:00Z">
              <w:r w:rsidR="0030435D">
                <w:rPr>
                  <w:b/>
                  <w:bCs/>
                </w:rPr>
                <w:t>6.70</w:t>
              </w:r>
            </w:ins>
            <w:ins w:id="68" w:author="kcompagnoni" w:date="2016-05-24T16:18:00Z">
              <w:r w:rsidR="0030435D" w:rsidRPr="00495F3F">
                <w:rPr>
                  <w:b/>
                  <w:bCs/>
                </w:rPr>
                <w:t>, including prov</w:t>
              </w:r>
              <w:r w:rsidR="0030435D">
                <w:rPr>
                  <w:b/>
                  <w:bCs/>
                </w:rPr>
                <w:t xml:space="preserve">isions pertaining to </w:t>
              </w:r>
              <w:r w:rsidR="0030435D" w:rsidRPr="00495F3F">
                <w:rPr>
                  <w:b/>
                  <w:bCs/>
                </w:rPr>
                <w:t>M</w:t>
              </w:r>
              <w:r w:rsidR="0030435D">
                <w:rPr>
                  <w:b/>
                  <w:bCs/>
                </w:rPr>
                <w:t>+</w:t>
              </w:r>
              <w:r w:rsidR="0030435D" w:rsidRPr="00495F3F">
                <w:rPr>
                  <w:b/>
                  <w:bCs/>
                </w:rPr>
                <w:t>13, shall cease to apply.</w:t>
              </w:r>
            </w:ins>
          </w:p>
          <w:p w:rsidR="00495F3F" w:rsidRPr="0061139D" w:rsidRDefault="00495F3F" w:rsidP="00495F3F">
            <w:pPr>
              <w:spacing w:before="120" w:after="120"/>
              <w:jc w:val="both"/>
              <w:rPr>
                <w:rFonts w:asciiTheme="minorHAnsi" w:hAnsiTheme="minorHAnsi" w:cstheme="minorHAnsi"/>
                <w:color w:val="000000"/>
                <w:lang w:val="en-GB"/>
              </w:rPr>
            </w:pPr>
          </w:p>
          <w:p w:rsidR="0030435D" w:rsidRPr="0030435D" w:rsidRDefault="00495F3F" w:rsidP="00C7799E">
            <w:pPr>
              <w:pStyle w:val="ListParagraph"/>
              <w:numPr>
                <w:ilvl w:val="1"/>
                <w:numId w:val="17"/>
              </w:numPr>
              <w:overflowPunct/>
              <w:autoSpaceDE/>
              <w:autoSpaceDN/>
              <w:adjustRightInd/>
              <w:spacing w:before="120" w:after="120"/>
              <w:jc w:val="both"/>
              <w:textAlignment w:val="auto"/>
              <w:rPr>
                <w:ins w:id="69" w:author="kcompagnoni" w:date="2016-05-24T16:19:00Z"/>
                <w:rFonts w:ascii="Arial" w:hAnsi="Arial"/>
                <w:b/>
                <w:bCs/>
                <w:color w:val="000000"/>
              </w:rPr>
            </w:pPr>
            <w:r w:rsidRPr="0061139D">
              <w:rPr>
                <w:rFonts w:asciiTheme="minorHAnsi" w:hAnsiTheme="minorHAnsi" w:cstheme="minorHAnsi"/>
                <w:color w:val="000000"/>
                <w:lang w:val="en-GB"/>
              </w:rPr>
              <w:t>There will be two Timetabled Settlement Reruns for each Capacity Period. The first Timetabled Settlement Rerun shall take place in the fourth month after the Capacity Period (CP+4M) and the second Timetabled Settlement Rerun shall take place in the 13th month after the Capacity Period (CP+13M). The Market Operator shall publish the precise date of these in advance in the Settlement Calendar</w:t>
            </w:r>
            <w:r w:rsidRPr="00BC7FD2">
              <w:rPr>
                <w:rFonts w:ascii="Arial" w:hAnsi="Arial"/>
                <w:color w:val="000000"/>
                <w:lang w:val="en-GB"/>
              </w:rPr>
              <w:t>.</w:t>
            </w:r>
            <w:ins w:id="70" w:author="kcompagnoni" w:date="2016-05-24T16:18:00Z">
              <w:r w:rsidR="0030435D">
                <w:rPr>
                  <w:rFonts w:ascii="Arial" w:hAnsi="Arial"/>
                  <w:color w:val="000000"/>
                  <w:lang w:val="en-GB"/>
                </w:rPr>
                <w:t xml:space="preserve"> </w:t>
              </w:r>
            </w:ins>
            <w:ins w:id="71" w:author="kcompagnoni" w:date="2016-05-24T16:19:00Z">
              <w:r w:rsidR="00CA4B27">
                <w:rPr>
                  <w:b/>
                  <w:bCs/>
                </w:rPr>
                <w:t xml:space="preserve">On </w:t>
              </w:r>
            </w:ins>
            <w:ins w:id="72" w:author="kcompagnoni" w:date="2016-05-25T10:54:00Z">
              <w:r w:rsidR="00E4326E">
                <w:rPr>
                  <w:b/>
                  <w:bCs/>
                </w:rPr>
                <w:t xml:space="preserve">Balancing Market </w:t>
              </w:r>
            </w:ins>
            <w:ins w:id="73" w:author="kcompagnoni" w:date="2016-05-25T10:56:00Z">
              <w:r w:rsidR="00E4326E">
                <w:rPr>
                  <w:b/>
                  <w:bCs/>
                </w:rPr>
                <w:t>Go-Live</w:t>
              </w:r>
            </w:ins>
            <w:ins w:id="74" w:author="kcompagnoni" w:date="2016-05-24T16:19:00Z">
              <w:r w:rsidR="0030435D" w:rsidRPr="0030435D">
                <w:rPr>
                  <w:b/>
                  <w:bCs/>
                </w:rPr>
                <w:t>, existing prov</w:t>
              </w:r>
              <w:r w:rsidR="0030435D">
                <w:rPr>
                  <w:b/>
                  <w:bCs/>
                </w:rPr>
                <w:t xml:space="preserve">isions in this clause </w:t>
              </w:r>
            </w:ins>
            <w:ins w:id="75" w:author="kcompagnoni" w:date="2016-05-24T16:20:00Z">
              <w:r w:rsidR="0030435D">
                <w:rPr>
                  <w:b/>
                  <w:bCs/>
                </w:rPr>
                <w:t>6.70</w:t>
              </w:r>
            </w:ins>
            <w:ins w:id="76" w:author="kcompagnoni" w:date="2016-05-24T16:19:00Z">
              <w:r w:rsidR="0030435D" w:rsidRPr="0030435D">
                <w:rPr>
                  <w:b/>
                  <w:bCs/>
                </w:rPr>
                <w:t xml:space="preserve"> shall continue to apply with full force and effect up to and including </w:t>
              </w:r>
            </w:ins>
            <w:ins w:id="77" w:author="kcompagnoni" w:date="2016-05-25T10:54:00Z">
              <w:r w:rsidR="00E4326E">
                <w:rPr>
                  <w:b/>
                  <w:bCs/>
                </w:rPr>
                <w:t xml:space="preserve">Balancing Market </w:t>
              </w:r>
            </w:ins>
            <w:ins w:id="78" w:author="kcompagnoni" w:date="2016-05-25T10:56:00Z">
              <w:r w:rsidR="00E4326E">
                <w:rPr>
                  <w:b/>
                  <w:bCs/>
                </w:rPr>
                <w:t>Go-Live</w:t>
              </w:r>
            </w:ins>
            <w:ins w:id="79" w:author="kcompagnoni" w:date="2016-05-24T16:19:00Z">
              <w:r w:rsidR="0030435D" w:rsidRPr="0030435D">
                <w:rPr>
                  <w:b/>
                  <w:bCs/>
                </w:rPr>
                <w:t xml:space="preserve"> M+4. Thereafter, as and from </w:t>
              </w:r>
            </w:ins>
            <w:ins w:id="80" w:author="kcompagnoni" w:date="2016-05-25T10:54:00Z">
              <w:r w:rsidR="00E4326E">
                <w:rPr>
                  <w:b/>
                  <w:bCs/>
                </w:rPr>
                <w:t xml:space="preserve">Balancing Market </w:t>
              </w:r>
            </w:ins>
            <w:ins w:id="81" w:author="kcompagnoni" w:date="2016-05-25T10:56:00Z">
              <w:r w:rsidR="00E4326E">
                <w:rPr>
                  <w:b/>
                  <w:bCs/>
                </w:rPr>
                <w:t>Go-Live</w:t>
              </w:r>
            </w:ins>
            <w:ins w:id="82" w:author="kcompagnoni" w:date="2016-05-24T16:19:00Z">
              <w:r w:rsidR="0030435D" w:rsidRPr="0030435D">
                <w:rPr>
                  <w:b/>
                  <w:bCs/>
                </w:rPr>
                <w:t xml:space="preserve"> M+4 all existing </w:t>
              </w:r>
              <w:r w:rsidR="0030435D">
                <w:rPr>
                  <w:b/>
                  <w:bCs/>
                </w:rPr>
                <w:t xml:space="preserve">provisions under this clause </w:t>
              </w:r>
            </w:ins>
            <w:ins w:id="83" w:author="kcompagnoni" w:date="2016-05-24T16:20:00Z">
              <w:r w:rsidR="0030435D">
                <w:rPr>
                  <w:b/>
                  <w:bCs/>
                </w:rPr>
                <w:t>6.70</w:t>
              </w:r>
            </w:ins>
            <w:ins w:id="84" w:author="kcompagnoni" w:date="2016-05-24T16:19:00Z">
              <w:r w:rsidR="0030435D" w:rsidRPr="0030435D">
                <w:rPr>
                  <w:b/>
                  <w:bCs/>
                </w:rPr>
                <w:t>, including provisions pertaining to M+13, shall cease to apply.</w:t>
              </w:r>
            </w:ins>
          </w:p>
          <w:p w:rsidR="00495F3F" w:rsidRDefault="00495F3F" w:rsidP="0030435D">
            <w:pPr>
              <w:pStyle w:val="ListParagraph"/>
              <w:overflowPunct/>
              <w:autoSpaceDE/>
              <w:autoSpaceDN/>
              <w:adjustRightInd/>
              <w:spacing w:before="120" w:after="120"/>
              <w:ind w:left="510"/>
              <w:jc w:val="both"/>
              <w:textAlignment w:val="auto"/>
              <w:rPr>
                <w:rFonts w:ascii="Arial" w:hAnsi="Arial"/>
                <w:color w:val="000000"/>
                <w:lang w:val="en-GB"/>
              </w:rPr>
            </w:pPr>
          </w:p>
          <w:p w:rsidR="00495F3F" w:rsidRDefault="00495F3F" w:rsidP="00E11997">
            <w:pPr>
              <w:rPr>
                <w:b/>
              </w:rPr>
            </w:pPr>
          </w:p>
          <w:p w:rsidR="0030435D" w:rsidRPr="0030435D" w:rsidRDefault="0030435D" w:rsidP="00C7799E">
            <w:pPr>
              <w:pStyle w:val="CERAPPENDIXHEADING1"/>
              <w:numPr>
                <w:ilvl w:val="0"/>
                <w:numId w:val="28"/>
              </w:numPr>
              <w:rPr>
                <w:color w:val="auto"/>
                <w:lang w:val="en-IE"/>
              </w:rPr>
            </w:pPr>
            <w:r w:rsidRPr="0030435D">
              <w:rPr>
                <w:color w:val="auto"/>
              </w:rPr>
              <w:br w:type="page"/>
            </w:r>
            <w:bookmarkStart w:id="85" w:name="_Toc159867315"/>
            <w:bookmarkStart w:id="86" w:name="_Toc168385340"/>
            <w:smartTag w:uri="urn:schemas-microsoft-com:office:smarttags" w:element="stockticker">
              <w:r w:rsidRPr="0030435D">
                <w:rPr>
                  <w:color w:val="auto"/>
                </w:rPr>
                <w:t>Data</w:t>
              </w:r>
            </w:smartTag>
            <w:r w:rsidRPr="0030435D">
              <w:rPr>
                <w:color w:val="auto"/>
                <w:lang w:val="en-IE"/>
              </w:rPr>
              <w:t xml:space="preserve"> Publication</w:t>
            </w:r>
            <w:bookmarkEnd w:id="85"/>
            <w:bookmarkEnd w:id="86"/>
            <w:r w:rsidRPr="0030435D">
              <w:rPr>
                <w:color w:val="auto"/>
                <w:lang w:val="en-IE"/>
              </w:rPr>
              <w:t xml:space="preserve"> </w:t>
            </w:r>
          </w:p>
          <w:p w:rsidR="00195920" w:rsidRDefault="00195920" w:rsidP="00195920">
            <w:pPr>
              <w:keepNext/>
              <w:overflowPunct/>
              <w:autoSpaceDE/>
              <w:autoSpaceDN/>
              <w:adjustRightInd/>
              <w:spacing w:before="120" w:after="120"/>
              <w:ind w:left="851"/>
              <w:textAlignment w:val="auto"/>
              <w:rPr>
                <w:rFonts w:ascii="Arial" w:hAnsi="Arial"/>
                <w:b/>
                <w:bCs/>
                <w:lang w:val="en-IE"/>
              </w:rPr>
            </w:pPr>
            <w:r w:rsidRPr="00195920">
              <w:rPr>
                <w:rFonts w:ascii="Arial" w:hAnsi="Arial"/>
                <w:b/>
                <w:bCs/>
                <w:lang w:val="en-IE"/>
              </w:rPr>
              <w:t>Table E.</w:t>
            </w:r>
            <w:r w:rsidR="008B0F97" w:rsidRPr="00195920">
              <w:rPr>
                <w:rFonts w:ascii="Arial" w:hAnsi="Arial"/>
                <w:b/>
                <w:bCs/>
                <w:lang w:val="en-IE"/>
              </w:rPr>
              <w:fldChar w:fldCharType="begin"/>
            </w:r>
            <w:r w:rsidRPr="00195920">
              <w:rPr>
                <w:rFonts w:ascii="Arial" w:hAnsi="Arial"/>
                <w:b/>
                <w:bCs/>
                <w:lang w:val="en-IE"/>
              </w:rPr>
              <w:instrText xml:space="preserve"> SEQ Table_E. \* ARABIC </w:instrText>
            </w:r>
            <w:r w:rsidR="008B0F97" w:rsidRPr="00195920">
              <w:rPr>
                <w:rFonts w:ascii="Arial" w:hAnsi="Arial"/>
                <w:b/>
                <w:bCs/>
                <w:lang w:val="en-IE"/>
              </w:rPr>
              <w:fldChar w:fldCharType="separate"/>
            </w:r>
            <w:r w:rsidRPr="00195920">
              <w:rPr>
                <w:rFonts w:ascii="Arial" w:hAnsi="Arial"/>
                <w:b/>
                <w:bCs/>
                <w:noProof/>
                <w:lang w:val="en-IE"/>
              </w:rPr>
              <w:t>9</w:t>
            </w:r>
            <w:r w:rsidR="008B0F97" w:rsidRPr="00195920">
              <w:rPr>
                <w:rFonts w:ascii="Arial" w:hAnsi="Arial"/>
                <w:b/>
                <w:bCs/>
                <w:lang w:val="en-IE"/>
              </w:rPr>
              <w:fldChar w:fldCharType="end"/>
            </w:r>
            <w:r w:rsidRPr="00195920">
              <w:rPr>
                <w:rFonts w:ascii="Arial" w:hAnsi="Arial"/>
                <w:b/>
                <w:bCs/>
                <w:lang w:val="en-IE"/>
              </w:rPr>
              <w:t xml:space="preserve"> – Data publication list part 7: updated on a Capacity Period basis, post end of Capacity Period</w:t>
            </w:r>
          </w:p>
          <w:p w:rsidR="003F511E" w:rsidRDefault="003F511E" w:rsidP="00C86FDA">
            <w:pPr>
              <w:pStyle w:val="ListParagraph"/>
              <w:overflowPunct/>
              <w:autoSpaceDE/>
              <w:autoSpaceDN/>
              <w:adjustRightInd/>
              <w:spacing w:before="120" w:after="120"/>
              <w:ind w:left="510"/>
              <w:jc w:val="both"/>
              <w:textAlignment w:val="auto"/>
              <w:rPr>
                <w:ins w:id="87" w:author="kcompagnoni" w:date="2016-05-24T19:03:00Z"/>
                <w:b/>
                <w:bCs/>
              </w:rPr>
            </w:pPr>
            <w:ins w:id="88" w:author="kcompagnoni" w:date="2016-05-24T19:03:00Z">
              <w:r>
                <w:rPr>
                  <w:rFonts w:asciiTheme="minorHAnsi" w:hAnsiTheme="minorHAnsi" w:cstheme="minorHAnsi"/>
                  <w:b/>
                  <w:snapToGrid w:val="0"/>
                </w:rPr>
                <w:t>Notwithstanding table E.9</w:t>
              </w:r>
              <w:r w:rsidRPr="00B076B0">
                <w:rPr>
                  <w:rFonts w:asciiTheme="minorHAnsi" w:hAnsiTheme="minorHAnsi" w:cstheme="minorHAnsi"/>
                  <w:b/>
                  <w:snapToGrid w:val="0"/>
                </w:rPr>
                <w:t xml:space="preserve">, </w:t>
              </w:r>
              <w:r>
                <w:rPr>
                  <w:rFonts w:asciiTheme="minorHAnsi" w:hAnsiTheme="minorHAnsi" w:cstheme="minorHAnsi"/>
                  <w:b/>
                  <w:snapToGrid w:val="0"/>
                </w:rPr>
                <w:t>T</w:t>
              </w:r>
              <w:r w:rsidRPr="00B076B0">
                <w:rPr>
                  <w:rFonts w:asciiTheme="minorHAnsi" w:hAnsiTheme="minorHAnsi" w:cstheme="minorHAnsi"/>
                  <w:b/>
                  <w:snapToGrid w:val="0"/>
                </w:rPr>
                <w:t>imetabled Resettlement Reruns will cease on</w:t>
              </w:r>
              <w:r>
                <w:rPr>
                  <w:b/>
                  <w:bCs/>
                </w:rPr>
                <w:t xml:space="preserve"> </w:t>
              </w:r>
            </w:ins>
            <w:ins w:id="89" w:author="kcompagnoni" w:date="2016-05-25T10:55:00Z">
              <w:r w:rsidR="00E4326E">
                <w:rPr>
                  <w:b/>
                  <w:bCs/>
                </w:rPr>
                <w:t xml:space="preserve">Balancing Market </w:t>
              </w:r>
            </w:ins>
            <w:ins w:id="90" w:author="kcompagnoni" w:date="2016-05-25T10:56:00Z">
              <w:r w:rsidR="00E4326E">
                <w:rPr>
                  <w:b/>
                  <w:bCs/>
                </w:rPr>
                <w:t>Go-Live</w:t>
              </w:r>
            </w:ins>
            <w:ins w:id="91" w:author="kcompagnoni" w:date="2016-05-24T19:03:00Z">
              <w:r w:rsidRPr="00B076B0">
                <w:rPr>
                  <w:b/>
                  <w:bCs/>
                </w:rPr>
                <w:t xml:space="preserve"> M+4 as per Settlement Calendar provision 6.47.</w:t>
              </w:r>
            </w:ins>
          </w:p>
          <w:p w:rsidR="00C86FDA" w:rsidRPr="00C86FDA" w:rsidDel="003F511E" w:rsidRDefault="00C86FDA" w:rsidP="00C86FDA">
            <w:pPr>
              <w:pStyle w:val="ListParagraph"/>
              <w:overflowPunct/>
              <w:autoSpaceDE/>
              <w:autoSpaceDN/>
              <w:adjustRightInd/>
              <w:spacing w:before="120" w:after="120"/>
              <w:ind w:left="510"/>
              <w:jc w:val="both"/>
              <w:textAlignment w:val="auto"/>
              <w:rPr>
                <w:del w:id="92" w:author="kcompagnoni" w:date="2016-05-24T19:04:00Z"/>
                <w:rFonts w:ascii="Arial" w:hAnsi="Arial"/>
                <w:b/>
                <w:bCs/>
                <w:color w:val="000000"/>
              </w:rPr>
            </w:pPr>
          </w:p>
          <w:tbl>
            <w:tblPr>
              <w:tblW w:w="7711" w:type="dxa"/>
              <w:tblInd w:w="817" w:type="dxa"/>
              <w:tblBorders>
                <w:top w:val="single" w:sz="12" w:space="0" w:color="808080"/>
                <w:bottom w:val="single" w:sz="12" w:space="0" w:color="808080"/>
              </w:tblBorders>
              <w:tblLayout w:type="fixed"/>
              <w:tblLook w:val="0000"/>
            </w:tblPr>
            <w:tblGrid>
              <w:gridCol w:w="3118"/>
              <w:gridCol w:w="2552"/>
              <w:gridCol w:w="992"/>
              <w:gridCol w:w="1049"/>
            </w:tblGrid>
            <w:tr w:rsidR="00195920" w:rsidRPr="00195920" w:rsidTr="00195920">
              <w:trPr>
                <w:tblHeader/>
              </w:trPr>
              <w:tc>
                <w:tcPr>
                  <w:tcW w:w="3118" w:type="dxa"/>
                  <w:tcBorders>
                    <w:top w:val="single" w:sz="12" w:space="0" w:color="808080"/>
                    <w:bottom w:val="single" w:sz="6"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b/>
                      <w:sz w:val="16"/>
                      <w:szCs w:val="16"/>
                      <w:lang w:val="en-GB" w:eastAsia="en-US"/>
                    </w:rPr>
                  </w:pPr>
                  <w:r w:rsidRPr="00195920">
                    <w:rPr>
                      <w:rFonts w:ascii="Arial" w:hAnsi="Arial"/>
                      <w:b/>
                      <w:sz w:val="16"/>
                      <w:szCs w:val="16"/>
                      <w:lang w:val="en-GB" w:eastAsia="en-US"/>
                    </w:rPr>
                    <w:t>Time</w:t>
                  </w:r>
                </w:p>
              </w:tc>
              <w:tc>
                <w:tcPr>
                  <w:tcW w:w="2552" w:type="dxa"/>
                  <w:tcBorders>
                    <w:top w:val="single" w:sz="12" w:space="0" w:color="808080"/>
                    <w:bottom w:val="single" w:sz="6"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cs="Arial"/>
                      <w:b/>
                      <w:bCs/>
                      <w:sz w:val="16"/>
                      <w:szCs w:val="16"/>
                      <w:lang w:val="en-GB" w:eastAsia="en-US"/>
                    </w:rPr>
                  </w:pPr>
                  <w:r w:rsidRPr="00195920">
                    <w:rPr>
                      <w:rFonts w:ascii="Arial" w:hAnsi="Arial" w:cs="Arial"/>
                      <w:b/>
                      <w:bCs/>
                      <w:sz w:val="16"/>
                      <w:szCs w:val="16"/>
                      <w:lang w:val="en-GB" w:eastAsia="en-US"/>
                    </w:rPr>
                    <w:t>Item</w:t>
                  </w:r>
                </w:p>
              </w:tc>
              <w:tc>
                <w:tcPr>
                  <w:tcW w:w="992" w:type="dxa"/>
                  <w:tcBorders>
                    <w:top w:val="single" w:sz="12" w:space="0" w:color="808080"/>
                    <w:bottom w:val="single" w:sz="6"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cs="Arial"/>
                      <w:b/>
                      <w:bCs/>
                      <w:sz w:val="16"/>
                      <w:szCs w:val="16"/>
                      <w:lang w:val="en-GB" w:eastAsia="en-US"/>
                    </w:rPr>
                  </w:pPr>
                  <w:r w:rsidRPr="00195920">
                    <w:rPr>
                      <w:rFonts w:ascii="Arial" w:hAnsi="Arial" w:cs="Arial"/>
                      <w:b/>
                      <w:bCs/>
                      <w:sz w:val="16"/>
                      <w:szCs w:val="16"/>
                      <w:lang w:val="en-GB" w:eastAsia="en-US"/>
                    </w:rPr>
                    <w:t>Term</w:t>
                  </w:r>
                </w:p>
              </w:tc>
              <w:tc>
                <w:tcPr>
                  <w:tcW w:w="1049" w:type="dxa"/>
                  <w:tcBorders>
                    <w:top w:val="single" w:sz="12" w:space="0" w:color="808080"/>
                    <w:bottom w:val="single" w:sz="6"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cs="Arial"/>
                      <w:b/>
                      <w:bCs/>
                      <w:sz w:val="16"/>
                      <w:szCs w:val="16"/>
                      <w:lang w:val="en-GB" w:eastAsia="en-US"/>
                    </w:rPr>
                  </w:pPr>
                  <w:r w:rsidRPr="00195920">
                    <w:rPr>
                      <w:rFonts w:ascii="Arial" w:hAnsi="Arial" w:cs="Arial"/>
                      <w:b/>
                      <w:bCs/>
                      <w:sz w:val="16"/>
                      <w:szCs w:val="16"/>
                      <w:lang w:val="en-GB" w:eastAsia="en-US"/>
                    </w:rPr>
                    <w:t>Subscript</w:t>
                  </w:r>
                </w:p>
              </w:tc>
            </w:tr>
            <w:tr w:rsidR="00195920" w:rsidRPr="00195920" w:rsidTr="00195920">
              <w:tc>
                <w:tcPr>
                  <w:tcW w:w="3118"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b/>
                      <w:sz w:val="16"/>
                      <w:szCs w:val="16"/>
                      <w:lang w:val="en-GB" w:eastAsia="en-US"/>
                    </w:rPr>
                  </w:pPr>
                  <w:r w:rsidRPr="00195920">
                    <w:rPr>
                      <w:rFonts w:ascii="Arial" w:hAnsi="Arial"/>
                      <w:b/>
                      <w:sz w:val="16"/>
                      <w:szCs w:val="16"/>
                      <w:lang w:val="en-GB" w:eastAsia="en-US"/>
                    </w:rPr>
                    <w:t>Each Capacity Period, post end of Capacity Period</w:t>
                  </w:r>
                </w:p>
              </w:tc>
              <w:tc>
                <w:tcPr>
                  <w:tcW w:w="2552"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c>
                <w:tcPr>
                  <w:tcW w:w="992"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c>
                <w:tcPr>
                  <w:tcW w:w="1049"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r>
            <w:tr w:rsidR="00195920" w:rsidRPr="00195920" w:rsidTr="00195920">
              <w:tc>
                <w:tcPr>
                  <w:tcW w:w="3118"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r>
                    <w:rPr>
                      <w:rFonts w:ascii="Arial" w:hAnsi="Arial"/>
                      <w:color w:val="000000"/>
                      <w:sz w:val="16"/>
                      <w:szCs w:val="16"/>
                      <w:lang w:val="en-GB" w:eastAsia="en-US"/>
                    </w:rPr>
                    <w:t>.......</w:t>
                  </w:r>
                </w:p>
              </w:tc>
              <w:tc>
                <w:tcPr>
                  <w:tcW w:w="2552"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p>
              </w:tc>
              <w:tc>
                <w:tcPr>
                  <w:tcW w:w="992" w:type="dxa"/>
                </w:tcPr>
                <w:p w:rsidR="00195920" w:rsidRPr="00195920" w:rsidRDefault="00195920" w:rsidP="00195920">
                  <w:pPr>
                    <w:keepLines/>
                    <w:spacing w:before="60" w:after="60"/>
                    <w:rPr>
                      <w:rFonts w:ascii="Lucida Sans Unicode" w:hAnsi="Lucida Sans Unicode" w:cs="Lucida Sans Unicode"/>
                      <w:sz w:val="18"/>
                      <w:szCs w:val="18"/>
                      <w:lang w:val="en-IE"/>
                    </w:rPr>
                  </w:pPr>
                </w:p>
              </w:tc>
              <w:tc>
                <w:tcPr>
                  <w:tcW w:w="1049" w:type="dxa"/>
                </w:tcPr>
                <w:p w:rsidR="00195920" w:rsidRPr="00195920" w:rsidRDefault="00195920" w:rsidP="00195920">
                  <w:pPr>
                    <w:tabs>
                      <w:tab w:val="num" w:pos="851"/>
                    </w:tabs>
                    <w:overflowPunct/>
                    <w:autoSpaceDE/>
                    <w:autoSpaceDN/>
                    <w:adjustRightInd/>
                    <w:spacing w:before="60" w:after="60"/>
                    <w:jc w:val="both"/>
                    <w:textAlignment w:val="auto"/>
                    <w:rPr>
                      <w:rFonts w:ascii="Lucida Sans Unicode" w:hAnsi="Lucida Sans Unicode" w:cs="Lucida Sans Unicode"/>
                      <w:color w:val="FF0000"/>
                      <w:sz w:val="18"/>
                      <w:szCs w:val="18"/>
                      <w:lang w:val="en-GB" w:eastAsia="en-US"/>
                    </w:rPr>
                  </w:pPr>
                </w:p>
              </w:tc>
            </w:tr>
            <w:tr w:rsidR="00195920" w:rsidRPr="00195920" w:rsidTr="00195920">
              <w:tc>
                <w:tcPr>
                  <w:tcW w:w="3118"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r w:rsidRPr="00195920">
                    <w:rPr>
                      <w:rFonts w:ascii="Arial" w:hAnsi="Arial"/>
                      <w:color w:val="000000"/>
                      <w:sz w:val="16"/>
                      <w:szCs w:val="16"/>
                      <w:lang w:val="en-GB" w:eastAsia="en-US"/>
                    </w:rPr>
                    <w:t>In the thirteenth month after Initial</w:t>
                  </w:r>
                </w:p>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r w:rsidRPr="00195920">
                    <w:rPr>
                      <w:rFonts w:ascii="Arial" w:hAnsi="Arial"/>
                      <w:color w:val="000000"/>
                      <w:sz w:val="16"/>
                      <w:szCs w:val="16"/>
                      <w:lang w:val="en-GB" w:eastAsia="en-US"/>
                    </w:rPr>
                    <w:t>capacity settlement</w:t>
                  </w:r>
                </w:p>
              </w:tc>
              <w:tc>
                <w:tcPr>
                  <w:tcW w:w="2552"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r w:rsidRPr="00195920">
                    <w:rPr>
                      <w:rFonts w:ascii="Arial" w:hAnsi="Arial"/>
                      <w:color w:val="000000"/>
                      <w:sz w:val="16"/>
                      <w:szCs w:val="16"/>
                      <w:lang w:val="en-GB" w:eastAsia="en-US"/>
                    </w:rPr>
                    <w:t>Aggregated Loss-Adjusted Settlement Net Demand ∑(SNDLF) for all Supplier Units in Ireland (ROI and NI)</w:t>
                  </w:r>
                </w:p>
              </w:tc>
              <w:tc>
                <w:tcPr>
                  <w:tcW w:w="992" w:type="dxa"/>
                </w:tcPr>
                <w:p w:rsidR="00195920" w:rsidRPr="00195920" w:rsidRDefault="00195920" w:rsidP="00195920">
                  <w:pPr>
                    <w:keepLines/>
                    <w:spacing w:before="60" w:after="60"/>
                    <w:rPr>
                      <w:rFonts w:ascii="Lucida Sans Unicode" w:hAnsi="Lucida Sans Unicode" w:cs="Lucida Sans Unicode"/>
                      <w:sz w:val="18"/>
                      <w:szCs w:val="18"/>
                      <w:lang w:val="en-IE"/>
                    </w:rPr>
                  </w:pPr>
                </w:p>
              </w:tc>
              <w:tc>
                <w:tcPr>
                  <w:tcW w:w="1049" w:type="dxa"/>
                </w:tcPr>
                <w:p w:rsidR="00195920" w:rsidRPr="00195920" w:rsidRDefault="00195920" w:rsidP="00195920">
                  <w:pPr>
                    <w:tabs>
                      <w:tab w:val="num" w:pos="851"/>
                    </w:tabs>
                    <w:overflowPunct/>
                    <w:autoSpaceDE/>
                    <w:autoSpaceDN/>
                    <w:adjustRightInd/>
                    <w:spacing w:before="60" w:after="60"/>
                    <w:jc w:val="both"/>
                    <w:textAlignment w:val="auto"/>
                    <w:rPr>
                      <w:rFonts w:ascii="Lucida Sans Unicode" w:hAnsi="Lucida Sans Unicode" w:cs="Lucida Sans Unicode"/>
                      <w:color w:val="FF0000"/>
                      <w:sz w:val="18"/>
                      <w:szCs w:val="18"/>
                      <w:lang w:val="en-GB" w:eastAsia="en-US"/>
                    </w:rPr>
                  </w:pPr>
                </w:p>
              </w:tc>
            </w:tr>
            <w:tr w:rsidR="00195920" w:rsidRPr="00195920" w:rsidTr="00195920">
              <w:tc>
                <w:tcPr>
                  <w:tcW w:w="3118"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r>
                    <w:rPr>
                      <w:rFonts w:ascii="Arial" w:hAnsi="Arial"/>
                      <w:color w:val="000000"/>
                      <w:sz w:val="16"/>
                      <w:szCs w:val="16"/>
                      <w:lang w:val="en-GB" w:eastAsia="en-US"/>
                    </w:rPr>
                    <w:t>..........</w:t>
                  </w:r>
                </w:p>
              </w:tc>
              <w:tc>
                <w:tcPr>
                  <w:tcW w:w="2552" w:type="dxa"/>
                </w:tcPr>
                <w:p w:rsidR="00195920" w:rsidRPr="00195920" w:rsidRDefault="00195920" w:rsidP="00195920">
                  <w:pPr>
                    <w:tabs>
                      <w:tab w:val="left" w:pos="851"/>
                    </w:tabs>
                    <w:overflowPunct/>
                    <w:autoSpaceDE/>
                    <w:autoSpaceDN/>
                    <w:adjustRightInd/>
                    <w:spacing w:before="120" w:after="120"/>
                    <w:jc w:val="both"/>
                    <w:textAlignment w:val="auto"/>
                    <w:rPr>
                      <w:rFonts w:ascii="Arial" w:hAnsi="Arial"/>
                      <w:color w:val="000000"/>
                      <w:sz w:val="16"/>
                      <w:szCs w:val="16"/>
                      <w:lang w:val="en-GB" w:eastAsia="en-US"/>
                    </w:rPr>
                  </w:pPr>
                </w:p>
              </w:tc>
              <w:tc>
                <w:tcPr>
                  <w:tcW w:w="992" w:type="dxa"/>
                </w:tcPr>
                <w:p w:rsidR="00195920" w:rsidRPr="00195920" w:rsidRDefault="00195920" w:rsidP="00195920">
                  <w:pPr>
                    <w:keepLines/>
                    <w:spacing w:before="60" w:after="60"/>
                    <w:rPr>
                      <w:rFonts w:ascii="Lucida Sans Unicode" w:hAnsi="Lucida Sans Unicode" w:cs="Lucida Sans Unicode"/>
                      <w:sz w:val="18"/>
                      <w:szCs w:val="18"/>
                      <w:lang w:val="en-IE"/>
                    </w:rPr>
                  </w:pPr>
                </w:p>
              </w:tc>
              <w:tc>
                <w:tcPr>
                  <w:tcW w:w="1049" w:type="dxa"/>
                </w:tcPr>
                <w:p w:rsidR="00195920" w:rsidRPr="00195920" w:rsidRDefault="00195920" w:rsidP="00195920">
                  <w:pPr>
                    <w:tabs>
                      <w:tab w:val="num" w:pos="851"/>
                    </w:tabs>
                    <w:overflowPunct/>
                    <w:autoSpaceDE/>
                    <w:autoSpaceDN/>
                    <w:adjustRightInd/>
                    <w:spacing w:before="60" w:after="60"/>
                    <w:jc w:val="both"/>
                    <w:textAlignment w:val="auto"/>
                    <w:rPr>
                      <w:rFonts w:ascii="Lucida Sans Unicode" w:hAnsi="Lucida Sans Unicode" w:cs="Lucida Sans Unicode"/>
                      <w:color w:val="FF0000"/>
                      <w:sz w:val="18"/>
                      <w:szCs w:val="18"/>
                      <w:lang w:val="en-GB" w:eastAsia="en-US"/>
                    </w:rPr>
                  </w:pPr>
                </w:p>
              </w:tc>
            </w:tr>
            <w:tr w:rsidR="00195920" w:rsidRPr="00195920" w:rsidTr="00195920">
              <w:tc>
                <w:tcPr>
                  <w:tcW w:w="3118" w:type="dxa"/>
                </w:tcPr>
                <w:p w:rsidR="00195920" w:rsidRPr="00195920" w:rsidRDefault="00195920" w:rsidP="00195920">
                  <w:pPr>
                    <w:overflowPunct/>
                    <w:autoSpaceDE/>
                    <w:autoSpaceDN/>
                    <w:adjustRightInd/>
                    <w:textAlignment w:val="auto"/>
                    <w:rPr>
                      <w:rFonts w:ascii="Arial" w:hAnsi="Arial"/>
                      <w:sz w:val="16"/>
                      <w:szCs w:val="16"/>
                      <w:lang w:val="en-IE" w:eastAsia="en-US"/>
                    </w:rPr>
                  </w:pPr>
                </w:p>
              </w:tc>
              <w:tc>
                <w:tcPr>
                  <w:tcW w:w="2552"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c>
                <w:tcPr>
                  <w:tcW w:w="992"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cs="Arial"/>
                      <w:sz w:val="16"/>
                      <w:szCs w:val="16"/>
                      <w:lang w:val="en-GB" w:eastAsia="en-US"/>
                    </w:rPr>
                  </w:pPr>
                </w:p>
              </w:tc>
              <w:tc>
                <w:tcPr>
                  <w:tcW w:w="1049" w:type="dxa"/>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r>
            <w:tr w:rsidR="00195920" w:rsidRPr="00195920" w:rsidTr="00195920">
              <w:tc>
                <w:tcPr>
                  <w:tcW w:w="3118" w:type="dxa"/>
                  <w:tcBorders>
                    <w:bottom w:val="single" w:sz="12" w:space="0" w:color="808080"/>
                  </w:tcBorders>
                </w:tcPr>
                <w:p w:rsidR="00195920" w:rsidRPr="00195920" w:rsidRDefault="00195920" w:rsidP="00195920">
                  <w:pPr>
                    <w:overflowPunct/>
                    <w:autoSpaceDE/>
                    <w:autoSpaceDN/>
                    <w:adjustRightInd/>
                    <w:textAlignment w:val="auto"/>
                    <w:rPr>
                      <w:rFonts w:ascii="Arial" w:hAnsi="Arial"/>
                      <w:sz w:val="16"/>
                      <w:szCs w:val="16"/>
                      <w:lang w:val="en-IE" w:eastAsia="en-US"/>
                    </w:rPr>
                  </w:pPr>
                  <w:r w:rsidRPr="00195920">
                    <w:rPr>
                      <w:rFonts w:ascii="Arial" w:hAnsi="Arial" w:cs="Arial"/>
                      <w:sz w:val="16"/>
                      <w:szCs w:val="16"/>
                      <w:lang w:val="en-IE" w:eastAsia="en-US"/>
                    </w:rPr>
                    <w:t>In the thirteenth month after Initial Capacity settlement</w:t>
                  </w:r>
                </w:p>
              </w:tc>
              <w:tc>
                <w:tcPr>
                  <w:tcW w:w="2552" w:type="dxa"/>
                  <w:tcBorders>
                    <w:bottom w:val="single" w:sz="12"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r w:rsidRPr="00195920">
                    <w:rPr>
                      <w:rFonts w:ascii="Arial" w:hAnsi="Arial" w:cs="Arial"/>
                      <w:sz w:val="16"/>
                      <w:szCs w:val="16"/>
                      <w:lang w:val="en-GB" w:eastAsia="en-US"/>
                    </w:rPr>
                    <w:t>Aggregated Loss-Adjusted Net Demand ∑(NDLF) for all Supplier Units in Ireland and Northern Ireland</w:t>
                  </w:r>
                </w:p>
              </w:tc>
              <w:tc>
                <w:tcPr>
                  <w:tcW w:w="992" w:type="dxa"/>
                  <w:tcBorders>
                    <w:bottom w:val="single" w:sz="12"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cs="Arial"/>
                      <w:sz w:val="16"/>
                      <w:szCs w:val="16"/>
                      <w:lang w:val="en-GB" w:eastAsia="en-US"/>
                    </w:rPr>
                  </w:pPr>
                </w:p>
              </w:tc>
              <w:tc>
                <w:tcPr>
                  <w:tcW w:w="1049" w:type="dxa"/>
                  <w:tcBorders>
                    <w:bottom w:val="single" w:sz="12" w:space="0" w:color="808080"/>
                  </w:tcBorders>
                </w:tcPr>
                <w:p w:rsidR="00195920" w:rsidRPr="00195920" w:rsidRDefault="00195920" w:rsidP="00195920">
                  <w:pPr>
                    <w:tabs>
                      <w:tab w:val="num" w:pos="851"/>
                    </w:tabs>
                    <w:overflowPunct/>
                    <w:autoSpaceDE/>
                    <w:autoSpaceDN/>
                    <w:adjustRightInd/>
                    <w:spacing w:before="60" w:after="60"/>
                    <w:jc w:val="both"/>
                    <w:textAlignment w:val="auto"/>
                    <w:rPr>
                      <w:rFonts w:ascii="Arial" w:hAnsi="Arial"/>
                      <w:sz w:val="16"/>
                      <w:szCs w:val="16"/>
                      <w:lang w:val="en-GB" w:eastAsia="en-US"/>
                    </w:rPr>
                  </w:pPr>
                </w:p>
              </w:tc>
            </w:tr>
          </w:tbl>
          <w:p w:rsidR="0030435D" w:rsidRDefault="0030435D" w:rsidP="00E11997">
            <w:pPr>
              <w:rPr>
                <w:b/>
              </w:rPr>
            </w:pPr>
          </w:p>
          <w:p w:rsidR="0030435D" w:rsidRDefault="0030435D" w:rsidP="00E11997">
            <w:pPr>
              <w:rPr>
                <w:b/>
              </w:rPr>
            </w:pPr>
          </w:p>
          <w:p w:rsidR="00195920" w:rsidRDefault="00195920" w:rsidP="00E11997">
            <w:pPr>
              <w:rPr>
                <w:b/>
              </w:rPr>
            </w:pPr>
          </w:p>
          <w:p w:rsidR="00195920" w:rsidRPr="00C86FDA" w:rsidRDefault="00C86FDA" w:rsidP="00C86FDA">
            <w:pPr>
              <w:pStyle w:val="CERAPPENDIXHEADING1"/>
              <w:numPr>
                <w:ilvl w:val="0"/>
                <w:numId w:val="0"/>
              </w:numPr>
              <w:pBdr>
                <w:top w:val="none" w:sz="0" w:space="0" w:color="auto"/>
                <w:bottom w:val="none" w:sz="0" w:space="0" w:color="auto"/>
              </w:pBdr>
              <w:rPr>
                <w:color w:val="auto"/>
              </w:rPr>
            </w:pPr>
            <w:r w:rsidRPr="00C86FDA">
              <w:rPr>
                <w:color w:val="auto"/>
              </w:rPr>
              <w:t>APPENDIX J:  MARKET OPERATOR AND SYSTEM OPERATOR DATA TRANSACTIONS</w:t>
            </w:r>
          </w:p>
          <w:p w:rsidR="00195920" w:rsidRPr="00195920" w:rsidRDefault="00C86FDA" w:rsidP="00195920">
            <w:pPr>
              <w:keepNext/>
              <w:tabs>
                <w:tab w:val="left" w:pos="851"/>
              </w:tabs>
              <w:overflowPunct/>
              <w:autoSpaceDE/>
              <w:autoSpaceDN/>
              <w:adjustRightInd/>
              <w:spacing w:before="240" w:after="120"/>
              <w:ind w:left="851"/>
              <w:textAlignment w:val="auto"/>
              <w:rPr>
                <w:rFonts w:ascii="Arial" w:hAnsi="Arial"/>
                <w:b/>
                <w:caps/>
                <w:sz w:val="24"/>
                <w:lang w:val="en-GB" w:eastAsia="en-US"/>
              </w:rPr>
            </w:pPr>
            <w:r>
              <w:rPr>
                <w:rFonts w:ascii="Arial" w:hAnsi="Arial"/>
                <w:b/>
                <w:caps/>
                <w:sz w:val="24"/>
                <w:lang w:val="en-GB" w:eastAsia="en-US"/>
              </w:rPr>
              <w:t>N</w:t>
            </w:r>
            <w:r w:rsidR="00195920" w:rsidRPr="00195920">
              <w:rPr>
                <w:rFonts w:ascii="Arial" w:hAnsi="Arial"/>
                <w:b/>
                <w:caps/>
                <w:sz w:val="24"/>
                <w:lang w:val="en-GB" w:eastAsia="en-US"/>
              </w:rPr>
              <w:t xml:space="preserve">et Demand Adjustment Data </w:t>
            </w:r>
          </w:p>
          <w:p w:rsidR="00C86FDA" w:rsidRPr="0030435D" w:rsidRDefault="00195920" w:rsidP="00C86FDA">
            <w:pPr>
              <w:pStyle w:val="ListParagraph"/>
              <w:overflowPunct/>
              <w:autoSpaceDE/>
              <w:autoSpaceDN/>
              <w:adjustRightInd/>
              <w:spacing w:before="120" w:after="120"/>
              <w:ind w:left="510"/>
              <w:jc w:val="both"/>
              <w:textAlignment w:val="auto"/>
              <w:rPr>
                <w:ins w:id="93" w:author="kcompagnoni" w:date="2016-05-24T16:51:00Z"/>
                <w:rFonts w:ascii="Arial" w:hAnsi="Arial"/>
                <w:b/>
                <w:bCs/>
                <w:color w:val="000000"/>
              </w:rPr>
            </w:pPr>
            <w:r w:rsidRPr="00C86FDA">
              <w:rPr>
                <w:b/>
              </w:rPr>
              <w:t>J.24</w:t>
            </w:r>
            <w:r>
              <w:t xml:space="preserve">    </w:t>
            </w:r>
            <w:r w:rsidRPr="00195920">
              <w:t>The Market Operator shall submit to the System Operators the Net Demand Adjustment Data Transaction, where the Data Records for the Net Demand Adjustment Data Transaction are described in Table J.7 and the Submission Protocol in Table J.8.</w:t>
            </w:r>
            <w:ins w:id="94" w:author="kcompagnoni" w:date="2016-05-24T16:51:00Z">
              <w:r w:rsidR="00CA4B27">
                <w:rPr>
                  <w:b/>
                  <w:bCs/>
                </w:rPr>
                <w:t xml:space="preserve"> </w:t>
              </w:r>
            </w:ins>
            <w:ins w:id="95" w:author="kcompagnoni" w:date="2016-05-24T19:04:00Z">
              <w:r w:rsidR="003F511E">
                <w:rPr>
                  <w:rFonts w:asciiTheme="minorHAnsi" w:hAnsiTheme="minorHAnsi" w:cstheme="minorHAnsi"/>
                  <w:b/>
                  <w:snapToGrid w:val="0"/>
                </w:rPr>
                <w:t>Notwithstanding tables J.7 and J.8</w:t>
              </w:r>
              <w:r w:rsidR="003F511E" w:rsidRPr="00B076B0">
                <w:rPr>
                  <w:rFonts w:asciiTheme="minorHAnsi" w:hAnsiTheme="minorHAnsi" w:cstheme="minorHAnsi"/>
                  <w:b/>
                  <w:snapToGrid w:val="0"/>
                </w:rPr>
                <w:t xml:space="preserve">, </w:t>
              </w:r>
              <w:r w:rsidR="003F511E">
                <w:rPr>
                  <w:rFonts w:asciiTheme="minorHAnsi" w:hAnsiTheme="minorHAnsi" w:cstheme="minorHAnsi"/>
                  <w:b/>
                  <w:snapToGrid w:val="0"/>
                </w:rPr>
                <w:t>T</w:t>
              </w:r>
              <w:r w:rsidR="003F511E" w:rsidRPr="00B076B0">
                <w:rPr>
                  <w:rFonts w:asciiTheme="minorHAnsi" w:hAnsiTheme="minorHAnsi" w:cstheme="minorHAnsi"/>
                  <w:b/>
                  <w:snapToGrid w:val="0"/>
                </w:rPr>
                <w:t>imetabled Resettlement Reruns will cease on</w:t>
              </w:r>
              <w:r w:rsidR="003F511E">
                <w:rPr>
                  <w:b/>
                  <w:bCs/>
                </w:rPr>
                <w:t xml:space="preserve"> </w:t>
              </w:r>
            </w:ins>
            <w:ins w:id="96" w:author="kcompagnoni" w:date="2016-05-25T10:55:00Z">
              <w:r w:rsidR="00E4326E">
                <w:rPr>
                  <w:b/>
                  <w:bCs/>
                </w:rPr>
                <w:t xml:space="preserve">Balancing Market </w:t>
              </w:r>
            </w:ins>
            <w:ins w:id="97" w:author="kcompagnoni" w:date="2016-05-25T10:56:00Z">
              <w:r w:rsidR="00E4326E">
                <w:rPr>
                  <w:b/>
                  <w:bCs/>
                </w:rPr>
                <w:t>Go-Live</w:t>
              </w:r>
            </w:ins>
            <w:ins w:id="98" w:author="kcompagnoni" w:date="2016-05-24T19:04:00Z">
              <w:r w:rsidR="003F511E" w:rsidRPr="00B076B0">
                <w:rPr>
                  <w:b/>
                  <w:bCs/>
                </w:rPr>
                <w:t xml:space="preserve"> M+4 as per Settlement Calendar provision 6.47.</w:t>
              </w:r>
            </w:ins>
          </w:p>
          <w:p w:rsidR="00195920" w:rsidRPr="00195920" w:rsidRDefault="00195920" w:rsidP="00195920">
            <w:pPr>
              <w:pStyle w:val="CERAPPENDIXBODYChar"/>
              <w:numPr>
                <w:ilvl w:val="0"/>
                <w:numId w:val="0"/>
              </w:numPr>
              <w:ind w:left="720"/>
            </w:pPr>
          </w:p>
          <w:p w:rsidR="00195920" w:rsidRPr="00195920" w:rsidRDefault="00195920" w:rsidP="00195920">
            <w:pPr>
              <w:keepNext/>
              <w:overflowPunct/>
              <w:autoSpaceDE/>
              <w:autoSpaceDN/>
              <w:adjustRightInd/>
              <w:spacing w:before="120" w:after="120"/>
              <w:ind w:left="851"/>
              <w:textAlignment w:val="auto"/>
              <w:rPr>
                <w:rFonts w:ascii="Arial" w:hAnsi="Arial"/>
                <w:b/>
                <w:bCs/>
                <w:lang w:val="en-IE"/>
              </w:rPr>
            </w:pPr>
            <w:r w:rsidRPr="00195920">
              <w:rPr>
                <w:rFonts w:ascii="Arial" w:hAnsi="Arial"/>
                <w:b/>
                <w:bCs/>
                <w:lang w:val="en-IE"/>
              </w:rPr>
              <w:t>Table J.7 – Net Demand Adjustment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8"/>
            </w:tblGrid>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Participant name</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Supplier Unit</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Jurisdiction</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Trading Day</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lastRenderedPageBreak/>
                    <w:t>Trading Period</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Net Demand Adjustment</w:t>
                  </w:r>
                </w:p>
              </w:tc>
            </w:tr>
            <w:tr w:rsidR="00195920" w:rsidRPr="00195920" w:rsidTr="00195920">
              <w:trPr>
                <w:cantSplit/>
              </w:trPr>
              <w:tc>
                <w:tcPr>
                  <w:tcW w:w="8528" w:type="dxa"/>
                </w:tcPr>
                <w:p w:rsidR="00195920" w:rsidRPr="00195920" w:rsidRDefault="00195920" w:rsidP="00195920">
                  <w:pPr>
                    <w:tabs>
                      <w:tab w:val="num" w:pos="851"/>
                    </w:tabs>
                    <w:overflowPunct/>
                    <w:autoSpaceDE/>
                    <w:autoSpaceDN/>
                    <w:adjustRightInd/>
                    <w:spacing w:before="120" w:after="120"/>
                    <w:jc w:val="both"/>
                    <w:textAlignment w:val="auto"/>
                    <w:rPr>
                      <w:rFonts w:ascii="Arial" w:hAnsi="Arial"/>
                      <w:lang w:val="en-IE" w:eastAsia="en-US"/>
                    </w:rPr>
                  </w:pPr>
                  <w:r w:rsidRPr="00195920">
                    <w:rPr>
                      <w:rFonts w:ascii="Arial" w:hAnsi="Arial"/>
                      <w:lang w:val="en-IE" w:eastAsia="en-US"/>
                    </w:rPr>
                    <w:t>Type of Settlement Run (Initial, M4 for Timetabled M + 4 Settlement Rerun, M13 for Timetabled M + 13 Settlement Rerun, or ad-hoc)</w:t>
                  </w:r>
                </w:p>
              </w:tc>
            </w:tr>
          </w:tbl>
          <w:p w:rsidR="00195920" w:rsidRPr="00195920" w:rsidRDefault="00195920" w:rsidP="00195920">
            <w:pPr>
              <w:tabs>
                <w:tab w:val="left" w:pos="900"/>
              </w:tabs>
              <w:overflowPunct/>
              <w:autoSpaceDE/>
              <w:autoSpaceDN/>
              <w:adjustRightInd/>
              <w:spacing w:before="120" w:after="120"/>
              <w:ind w:left="900" w:hanging="900"/>
              <w:jc w:val="both"/>
              <w:textAlignment w:val="auto"/>
              <w:rPr>
                <w:rFonts w:ascii="Arial" w:hAnsi="Arial"/>
                <w:sz w:val="22"/>
                <w:lang w:val="en-GB" w:eastAsia="en-US"/>
              </w:rPr>
            </w:pPr>
          </w:p>
          <w:p w:rsidR="00195920" w:rsidRPr="00195920" w:rsidRDefault="00195920" w:rsidP="00195920">
            <w:pPr>
              <w:keepNext/>
              <w:overflowPunct/>
              <w:autoSpaceDE/>
              <w:autoSpaceDN/>
              <w:adjustRightInd/>
              <w:spacing w:before="120" w:after="120"/>
              <w:ind w:left="851"/>
              <w:textAlignment w:val="auto"/>
              <w:rPr>
                <w:rFonts w:ascii="Arial" w:hAnsi="Arial"/>
                <w:b/>
                <w:bCs/>
                <w:lang w:val="en-IE"/>
              </w:rPr>
            </w:pPr>
            <w:r w:rsidRPr="00195920">
              <w:rPr>
                <w:rFonts w:ascii="Arial" w:hAnsi="Arial"/>
                <w:b/>
                <w:bCs/>
                <w:lang w:val="en-IE"/>
              </w:rPr>
              <w:t>Table J.8 – Net Demand Adjustment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4264"/>
            </w:tblGrid>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Sender</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Market Operator</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Recipient</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Each System Operator in respect of all Supplier Units registered in the relevant Jurisdiction</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Number of Data Transactions</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One per Trading Period per Supplier Unit for the relevant Day</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Frequency of Data Transactions</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Daily</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First Submission time</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As available</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Last Submission time</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cs="Arial"/>
                      <w:bCs/>
                      <w:lang w:val="en-IE"/>
                    </w:rPr>
                    <w:t>By 17:00, four days after the relevant Trading Day</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Permitted frequency of resubmission prior to last submission time</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Unlimited</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Required resubmission subsequent to last submission time</w:t>
                  </w:r>
                  <w:r w:rsidRPr="00195920">
                    <w:rPr>
                      <w:rFonts w:ascii="Arial" w:hAnsi="Arial"/>
                      <w:bCs/>
                      <w:lang w:val="en-IE"/>
                    </w:rPr>
                    <w:tab/>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Following each Timetabled M+4 Settlement Rerun, Timetabled M+13 Settlement Rerun and any Ad-hoc Settlement Rerun.</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Valid Communication Channels</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Type 3 (computer to computer)</w:t>
                  </w:r>
                </w:p>
              </w:tc>
            </w:tr>
            <w:tr w:rsidR="00195920" w:rsidRPr="00195920" w:rsidTr="00195920">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Process for data validation</w:t>
                  </w:r>
                </w:p>
              </w:tc>
              <w:tc>
                <w:tcPr>
                  <w:tcW w:w="4264" w:type="dxa"/>
                </w:tcPr>
                <w:p w:rsidR="00195920" w:rsidRPr="00195920" w:rsidRDefault="00195920" w:rsidP="00195920">
                  <w:pPr>
                    <w:keepNext/>
                    <w:overflowPunct/>
                    <w:autoSpaceDE/>
                    <w:autoSpaceDN/>
                    <w:adjustRightInd/>
                    <w:spacing w:before="120" w:after="120"/>
                    <w:textAlignment w:val="auto"/>
                    <w:rPr>
                      <w:rFonts w:ascii="Arial" w:hAnsi="Arial"/>
                      <w:bCs/>
                      <w:lang w:val="en-IE"/>
                    </w:rPr>
                  </w:pPr>
                  <w:r w:rsidRPr="00195920">
                    <w:rPr>
                      <w:rFonts w:ascii="Arial" w:hAnsi="Arial"/>
                      <w:bCs/>
                      <w:lang w:val="en-IE"/>
                    </w:rPr>
                    <w:t>None</w:t>
                  </w:r>
                </w:p>
              </w:tc>
            </w:tr>
          </w:tbl>
          <w:p w:rsidR="00195920" w:rsidRDefault="00195920" w:rsidP="00E11997">
            <w:pPr>
              <w:rPr>
                <w:ins w:id="99" w:author="administrator" w:date="2016-05-23T14:36:00Z"/>
              </w:rPr>
            </w:pPr>
          </w:p>
          <w:p w:rsidR="00BB646E" w:rsidRPr="00C86FDA" w:rsidRDefault="00C86FDA" w:rsidP="00C86FDA">
            <w:pPr>
              <w:ind w:left="720"/>
              <w:jc w:val="center"/>
              <w:rPr>
                <w:ins w:id="100" w:author="administrator" w:date="2016-05-23T14:36:00Z"/>
                <w:rFonts w:ascii="Arial" w:hAnsi="Arial"/>
                <w:b/>
                <w:caps/>
                <w:sz w:val="28"/>
                <w:lang w:val="en-GB" w:eastAsia="en-US"/>
              </w:rPr>
            </w:pPr>
            <w:r w:rsidRPr="00C86FDA">
              <w:rPr>
                <w:rFonts w:ascii="Arial" w:hAnsi="Arial"/>
                <w:b/>
                <w:caps/>
                <w:sz w:val="28"/>
                <w:lang w:val="en-GB" w:eastAsia="en-US"/>
              </w:rPr>
              <w:t>A</w:t>
            </w:r>
            <w:r>
              <w:rPr>
                <w:rFonts w:ascii="Arial" w:hAnsi="Arial"/>
                <w:b/>
                <w:caps/>
                <w:sz w:val="28"/>
                <w:lang w:val="en-GB" w:eastAsia="en-US"/>
              </w:rPr>
              <w:t>GREED PROCEDURE 6</w:t>
            </w:r>
            <w:r w:rsidRPr="00C86FDA">
              <w:rPr>
                <w:rFonts w:ascii="Arial" w:hAnsi="Arial"/>
                <w:b/>
                <w:caps/>
                <w:sz w:val="28"/>
                <w:lang w:val="en-GB" w:eastAsia="en-US"/>
              </w:rPr>
              <w:t xml:space="preserve">: DATA </w:t>
            </w:r>
            <w:r>
              <w:rPr>
                <w:rFonts w:ascii="Arial" w:hAnsi="Arial"/>
                <w:b/>
                <w:caps/>
                <w:sz w:val="28"/>
                <w:lang w:val="en-GB" w:eastAsia="en-US"/>
              </w:rPr>
              <w:t>PUBLICATION AND DATA REPORTING</w:t>
            </w:r>
          </w:p>
          <w:p w:rsidR="00BB646E" w:rsidRDefault="00BB646E" w:rsidP="00E11997">
            <w:pPr>
              <w:rPr>
                <w:ins w:id="101" w:author="administrator" w:date="2016-05-23T14:36:00Z"/>
              </w:rPr>
            </w:pPr>
          </w:p>
          <w:p w:rsidR="00BB646E" w:rsidRDefault="00BB646E" w:rsidP="00E11997"/>
          <w:p w:rsidR="00C86FDA" w:rsidRPr="00DF5858" w:rsidRDefault="00C86FDA" w:rsidP="00C86FDA">
            <w:pPr>
              <w:pStyle w:val="CERAPPENDIXHEADING1"/>
              <w:keepNext/>
              <w:pageBreakBefore/>
              <w:numPr>
                <w:ilvl w:val="0"/>
                <w:numId w:val="0"/>
              </w:numPr>
              <w:tabs>
                <w:tab w:val="num" w:pos="360"/>
              </w:tabs>
              <w:ind w:left="1848"/>
              <w:jc w:val="left"/>
              <w:rPr>
                <w:sz w:val="24"/>
                <w:szCs w:val="24"/>
              </w:rPr>
            </w:pPr>
            <w:bookmarkStart w:id="102" w:name="_Ref162663769"/>
            <w:bookmarkStart w:id="103" w:name="_Ref162666751"/>
            <w:bookmarkStart w:id="104" w:name="_Toc356217755"/>
            <w:r w:rsidRPr="00DF5858">
              <w:rPr>
                <w:sz w:val="24"/>
                <w:szCs w:val="24"/>
              </w:rPr>
              <w:t>aPPENDIX 2: Report Listing</w:t>
            </w:r>
            <w:bookmarkEnd w:id="102"/>
            <w:bookmarkEnd w:id="103"/>
            <w:bookmarkEnd w:id="104"/>
          </w:p>
          <w:p w:rsidR="009A28EE" w:rsidRPr="009A28EE" w:rsidRDefault="009A28EE" w:rsidP="009A28EE">
            <w:pPr>
              <w:rPr>
                <w:b/>
                <w:lang w:val="en-GB"/>
              </w:rPr>
            </w:pPr>
            <w:bookmarkStart w:id="105" w:name="_Toc356217756"/>
            <w:r w:rsidRPr="009A28EE">
              <w:rPr>
                <w:b/>
                <w:lang w:val="en-GB"/>
              </w:rPr>
              <w:t>Legends</w:t>
            </w:r>
            <w:bookmarkStart w:id="106" w:name="_Toc166653378"/>
            <w:bookmarkStart w:id="107" w:name="_Toc167098554"/>
            <w:bookmarkStart w:id="108" w:name="_Toc167098594"/>
            <w:bookmarkStart w:id="109" w:name="_Toc167098643"/>
            <w:bookmarkStart w:id="110" w:name="_Toc167521330"/>
            <w:bookmarkEnd w:id="105"/>
            <w:bookmarkEnd w:id="106"/>
            <w:bookmarkEnd w:id="107"/>
            <w:bookmarkEnd w:id="108"/>
            <w:bookmarkEnd w:id="109"/>
            <w:bookmarkEnd w:id="110"/>
          </w:p>
          <w:p w:rsidR="009A28EE" w:rsidRPr="00C86FDA" w:rsidDel="003F511E" w:rsidRDefault="009A28EE" w:rsidP="003F511E">
            <w:pPr>
              <w:rPr>
                <w:del w:id="111" w:author="kcompagnoni" w:date="2016-05-24T19:06:00Z"/>
                <w:lang w:val="en-GB"/>
              </w:rPr>
            </w:pPr>
            <w:r w:rsidRPr="009A28EE">
              <w:rPr>
                <w:lang w:val="en-GB"/>
              </w:rPr>
              <w:t>Please use supplied legends when interpreting the subsequent report listing.</w:t>
            </w:r>
            <w:r w:rsidRPr="0030435D">
              <w:rPr>
                <w:b/>
                <w:bCs/>
              </w:rPr>
              <w:t xml:space="preserve"> </w:t>
            </w:r>
            <w:ins w:id="112" w:author="kcompagnoni" w:date="2016-05-24T19:05:00Z">
              <w:r w:rsidR="003F511E" w:rsidRPr="00B076B0">
                <w:rPr>
                  <w:rFonts w:asciiTheme="minorHAnsi" w:hAnsiTheme="minorHAnsi" w:cstheme="minorHAnsi"/>
                  <w:b/>
                  <w:snapToGrid w:val="0"/>
                </w:rPr>
                <w:t xml:space="preserve">Notwithstanding </w:t>
              </w:r>
            </w:ins>
            <w:ins w:id="113" w:author="kcompagnoni" w:date="2016-05-25T16:47:00Z">
              <w:r w:rsidR="000C3A10" w:rsidRPr="00B076B0">
                <w:rPr>
                  <w:rFonts w:asciiTheme="minorHAnsi" w:hAnsiTheme="minorHAnsi" w:cstheme="minorHAnsi"/>
                  <w:b/>
                  <w:snapToGrid w:val="0"/>
                </w:rPr>
                <w:t>these</w:t>
              </w:r>
              <w:r w:rsidR="000C3A10">
                <w:rPr>
                  <w:rFonts w:asciiTheme="minorHAnsi" w:hAnsiTheme="minorHAnsi" w:cstheme="minorHAnsi"/>
                  <w:b/>
                  <w:snapToGrid w:val="0"/>
                </w:rPr>
                <w:t xml:space="preserve"> </w:t>
              </w:r>
            </w:ins>
            <w:ins w:id="114" w:author="kcompagnoni" w:date="2016-05-24T19:05:00Z">
              <w:r w:rsidR="003F511E">
                <w:rPr>
                  <w:rFonts w:asciiTheme="minorHAnsi" w:hAnsiTheme="minorHAnsi" w:cstheme="minorHAnsi"/>
                  <w:b/>
                  <w:snapToGrid w:val="0"/>
                </w:rPr>
                <w:t>report listings</w:t>
              </w:r>
              <w:r w:rsidR="003F511E" w:rsidRPr="00B076B0">
                <w:rPr>
                  <w:rFonts w:asciiTheme="minorHAnsi" w:hAnsiTheme="minorHAnsi" w:cstheme="minorHAnsi"/>
                  <w:b/>
                  <w:snapToGrid w:val="0"/>
                </w:rPr>
                <w:t xml:space="preserve">, </w:t>
              </w:r>
              <w:r w:rsidR="003F511E">
                <w:rPr>
                  <w:rFonts w:asciiTheme="minorHAnsi" w:hAnsiTheme="minorHAnsi" w:cstheme="minorHAnsi"/>
                  <w:b/>
                  <w:snapToGrid w:val="0"/>
                </w:rPr>
                <w:t>any requirement for T</w:t>
              </w:r>
              <w:r w:rsidR="003F511E" w:rsidRPr="00B076B0">
                <w:rPr>
                  <w:rFonts w:asciiTheme="minorHAnsi" w:hAnsiTheme="minorHAnsi" w:cstheme="minorHAnsi"/>
                  <w:b/>
                  <w:snapToGrid w:val="0"/>
                </w:rPr>
                <w:t xml:space="preserve">imetabled Resettlement Reruns </w:t>
              </w:r>
            </w:ins>
            <w:ins w:id="115" w:author="kcompagnoni" w:date="2016-05-24T19:06:00Z">
              <w:r w:rsidR="003F511E">
                <w:rPr>
                  <w:rFonts w:asciiTheme="minorHAnsi" w:hAnsiTheme="minorHAnsi" w:cstheme="minorHAnsi"/>
                  <w:b/>
                  <w:snapToGrid w:val="0"/>
                </w:rPr>
                <w:t xml:space="preserve">at M+4 and M+13 </w:t>
              </w:r>
            </w:ins>
            <w:ins w:id="116" w:author="kcompagnoni" w:date="2016-05-24T19:05:00Z">
              <w:r w:rsidR="003F511E" w:rsidRPr="00B076B0">
                <w:rPr>
                  <w:rFonts w:asciiTheme="minorHAnsi" w:hAnsiTheme="minorHAnsi" w:cstheme="minorHAnsi"/>
                  <w:b/>
                  <w:snapToGrid w:val="0"/>
                </w:rPr>
                <w:t>will cease on</w:t>
              </w:r>
              <w:r w:rsidR="003F511E">
                <w:rPr>
                  <w:b/>
                  <w:bCs/>
                </w:rPr>
                <w:t xml:space="preserve"> </w:t>
              </w:r>
            </w:ins>
            <w:ins w:id="117" w:author="kcompagnoni" w:date="2016-05-25T10:55:00Z">
              <w:r w:rsidR="00E4326E">
                <w:rPr>
                  <w:b/>
                  <w:bCs/>
                </w:rPr>
                <w:t xml:space="preserve">Balancing Market </w:t>
              </w:r>
            </w:ins>
            <w:ins w:id="118" w:author="kcompagnoni" w:date="2016-05-25T10:56:00Z">
              <w:r w:rsidR="00E4326E">
                <w:rPr>
                  <w:b/>
                  <w:bCs/>
                </w:rPr>
                <w:t>Go-Live</w:t>
              </w:r>
            </w:ins>
            <w:ins w:id="119" w:author="kcompagnoni" w:date="2016-05-24T19:05:00Z">
              <w:r w:rsidR="003F511E" w:rsidRPr="00B076B0">
                <w:rPr>
                  <w:b/>
                  <w:bCs/>
                </w:rPr>
                <w:t xml:space="preserve"> M+4 as per Settlement Calendar provision 6.47.</w:t>
              </w:r>
            </w:ins>
            <w:ins w:id="120" w:author="kcompagnoni" w:date="2016-05-24T19:06:00Z">
              <w:r w:rsidR="003F511E" w:rsidRPr="00C86FDA" w:rsidDel="003F511E">
                <w:rPr>
                  <w:lang w:val="en-GB"/>
                </w:rPr>
                <w:t xml:space="preserve"> </w:t>
              </w:r>
            </w:ins>
          </w:p>
          <w:p w:rsidR="009A28EE" w:rsidRPr="009A28EE" w:rsidRDefault="009A28EE" w:rsidP="009A28EE">
            <w:pPr>
              <w:rPr>
                <w:lang w:val="en-GB"/>
              </w:rPr>
            </w:pPr>
          </w:p>
          <w:p w:rsidR="00C86FDA" w:rsidRDefault="00C86FDA" w:rsidP="00E11997"/>
          <w:p w:rsidR="00CB6540" w:rsidRPr="00CB6540" w:rsidRDefault="00CB6540" w:rsidP="00CB6540">
            <w:pPr>
              <w:ind w:left="720"/>
              <w:jc w:val="center"/>
              <w:rPr>
                <w:rFonts w:ascii="Arial" w:hAnsi="Arial"/>
                <w:b/>
                <w:caps/>
                <w:sz w:val="28"/>
                <w:lang w:val="en-GB" w:eastAsia="en-US"/>
              </w:rPr>
            </w:pPr>
            <w:r w:rsidRPr="00CB6540">
              <w:rPr>
                <w:rFonts w:ascii="Arial" w:hAnsi="Arial"/>
                <w:b/>
                <w:caps/>
                <w:sz w:val="28"/>
                <w:lang w:val="en-GB" w:eastAsia="en-US"/>
              </w:rPr>
              <w:t>Agreed Procedure 13</w:t>
            </w:r>
            <w:r w:rsidRPr="00CB6540">
              <w:rPr>
                <w:rFonts w:ascii="Arial" w:hAnsi="Arial"/>
                <w:b/>
                <w:caps/>
                <w:sz w:val="28"/>
                <w:lang w:val="en-GB" w:eastAsia="en-US"/>
              </w:rPr>
              <w:br/>
              <w:t>Query Generation</w:t>
            </w:r>
          </w:p>
          <w:p w:rsidR="00C86FDA" w:rsidRDefault="00C86FDA" w:rsidP="00E11997"/>
          <w:p w:rsidR="00E11997" w:rsidRDefault="00E11997" w:rsidP="00C7799E">
            <w:pPr>
              <w:pStyle w:val="APNUMHEAD3"/>
              <w:numPr>
                <w:ilvl w:val="2"/>
                <w:numId w:val="6"/>
              </w:numPr>
              <w:rPr>
                <w:rFonts w:asciiTheme="minorHAnsi" w:hAnsiTheme="minorHAnsi" w:cstheme="minorHAnsi"/>
              </w:rPr>
            </w:pPr>
            <w:r w:rsidRPr="0061139D">
              <w:rPr>
                <w:rFonts w:asciiTheme="minorHAnsi" w:hAnsiTheme="minorHAnsi" w:cstheme="minorHAnsi"/>
              </w:rPr>
              <w:t>Determinations of Data Query Materiality</w:t>
            </w:r>
          </w:p>
          <w:p w:rsidR="00E11997" w:rsidRDefault="00E11997" w:rsidP="00E11997">
            <w:pPr>
              <w:rPr>
                <w:rFonts w:asciiTheme="minorHAnsi" w:hAnsiTheme="minorHAnsi" w:cstheme="minorHAnsi"/>
                <w:snapToGrid w:val="0"/>
              </w:rPr>
            </w:pPr>
            <w:r w:rsidRPr="0061139D">
              <w:rPr>
                <w:rFonts w:asciiTheme="minorHAnsi" w:hAnsiTheme="minorHAnsi" w:cstheme="minorHAnsi"/>
                <w:snapToGrid w:val="0"/>
              </w:rPr>
              <w:t xml:space="preserve">In the event that there is a change to Settlement Items with Low Materiality, the Market Operator shall procure that the revised corrected input data shall be used for the relevant Settlement </w:t>
            </w:r>
            <w:r w:rsidR="00B839B7" w:rsidRPr="0061139D">
              <w:rPr>
                <w:rFonts w:asciiTheme="minorHAnsi" w:hAnsiTheme="minorHAnsi" w:cstheme="minorHAnsi"/>
                <w:snapToGrid w:val="0"/>
              </w:rPr>
              <w:t>Period</w:t>
            </w:r>
            <w:r w:rsidRPr="0061139D">
              <w:rPr>
                <w:rFonts w:asciiTheme="minorHAnsi" w:hAnsiTheme="minorHAnsi" w:cstheme="minorHAnsi"/>
                <w:snapToGrid w:val="0"/>
              </w:rPr>
              <w:t xml:space="preserve"> and Settlement </w:t>
            </w:r>
            <w:r w:rsidR="00B839B7" w:rsidRPr="0061139D">
              <w:rPr>
                <w:rFonts w:asciiTheme="minorHAnsi" w:hAnsiTheme="minorHAnsi" w:cstheme="minorHAnsi"/>
                <w:snapToGrid w:val="0"/>
              </w:rPr>
              <w:t>shall take</w:t>
            </w:r>
            <w:r w:rsidRPr="0061139D">
              <w:rPr>
                <w:rFonts w:asciiTheme="minorHAnsi" w:hAnsiTheme="minorHAnsi" w:cstheme="minorHAnsi"/>
                <w:snapToGrid w:val="0"/>
              </w:rPr>
              <w:t xml:space="preserve"> place on the next Timetabled Settlement Rerun. Two Timetabled Settlement Reruns exist for each given Billing Period and Capacity Period; the first taking place within the fourth month and the second within 13 months after the relevant Billing Period or Capacity Period</w:t>
            </w:r>
            <w:r w:rsidR="00B076B0">
              <w:rPr>
                <w:rFonts w:asciiTheme="minorHAnsi" w:hAnsiTheme="minorHAnsi" w:cstheme="minorHAnsi"/>
                <w:snapToGrid w:val="0"/>
              </w:rPr>
              <w:t xml:space="preserve">. </w:t>
            </w:r>
            <w:ins w:id="121" w:author="kcompagnoni" w:date="2016-05-24T17:24:00Z">
              <w:r w:rsidR="00B076B0" w:rsidRPr="00B076B0">
                <w:rPr>
                  <w:rFonts w:asciiTheme="minorHAnsi" w:hAnsiTheme="minorHAnsi" w:cstheme="minorHAnsi"/>
                  <w:b/>
                  <w:snapToGrid w:val="0"/>
                </w:rPr>
                <w:t xml:space="preserve">Notwithstanding this, </w:t>
              </w:r>
            </w:ins>
            <w:ins w:id="122" w:author="kcompagnoni" w:date="2016-05-24T17:26:00Z">
              <w:r w:rsidR="00B076B0">
                <w:rPr>
                  <w:rFonts w:asciiTheme="minorHAnsi" w:hAnsiTheme="minorHAnsi" w:cstheme="minorHAnsi"/>
                  <w:b/>
                  <w:snapToGrid w:val="0"/>
                </w:rPr>
                <w:t>T</w:t>
              </w:r>
            </w:ins>
            <w:ins w:id="123" w:author="kcompagnoni" w:date="2016-05-24T17:24:00Z">
              <w:r w:rsidR="00B076B0" w:rsidRPr="00B076B0">
                <w:rPr>
                  <w:rFonts w:asciiTheme="minorHAnsi" w:hAnsiTheme="minorHAnsi" w:cstheme="minorHAnsi"/>
                  <w:b/>
                  <w:snapToGrid w:val="0"/>
                </w:rPr>
                <w:t>imetabled Resettlement Reruns will cease on</w:t>
              </w:r>
              <w:r w:rsidR="000538CE">
                <w:rPr>
                  <w:b/>
                  <w:bCs/>
                </w:rPr>
                <w:t xml:space="preserve"> </w:t>
              </w:r>
            </w:ins>
            <w:ins w:id="124" w:author="kcompagnoni" w:date="2016-05-25T10:55:00Z">
              <w:r w:rsidR="00E4326E">
                <w:rPr>
                  <w:b/>
                  <w:bCs/>
                </w:rPr>
                <w:t xml:space="preserve">Balancing Market </w:t>
              </w:r>
            </w:ins>
            <w:ins w:id="125" w:author="kcompagnoni" w:date="2016-05-25T10:56:00Z">
              <w:r w:rsidR="00E4326E">
                <w:rPr>
                  <w:b/>
                  <w:bCs/>
                </w:rPr>
                <w:t>Go-Live</w:t>
              </w:r>
            </w:ins>
            <w:ins w:id="126" w:author="kcompagnoni" w:date="2016-05-24T17:24:00Z">
              <w:r w:rsidR="00B076B0" w:rsidRPr="00B076B0">
                <w:rPr>
                  <w:b/>
                  <w:bCs/>
                </w:rPr>
                <w:t xml:space="preserve"> M+4 as per Settlement Calendar provision 6.47.</w:t>
              </w:r>
            </w:ins>
          </w:p>
          <w:p w:rsidR="00B076B0" w:rsidRDefault="00B076B0" w:rsidP="00E11997">
            <w:pPr>
              <w:rPr>
                <w:rFonts w:asciiTheme="minorHAnsi" w:hAnsiTheme="minorHAnsi" w:cstheme="minorHAnsi"/>
                <w:snapToGrid w:val="0"/>
              </w:rPr>
            </w:pPr>
          </w:p>
          <w:p w:rsidR="00B076B0" w:rsidRPr="00B076B0" w:rsidRDefault="00B076B0" w:rsidP="00B076B0">
            <w:pPr>
              <w:rPr>
                <w:rFonts w:asciiTheme="minorHAnsi" w:hAnsiTheme="minorHAnsi" w:cstheme="minorHAnsi"/>
                <w:snapToGrid w:val="0"/>
                <w:lang w:val="en-IE"/>
              </w:rPr>
            </w:pPr>
            <w:r w:rsidRPr="00B076B0">
              <w:rPr>
                <w:rFonts w:asciiTheme="minorHAnsi" w:hAnsiTheme="minorHAnsi" w:cstheme="minorHAnsi"/>
                <w:snapToGrid w:val="0"/>
                <w:lang w:val="en-IE"/>
              </w:rPr>
              <w:t xml:space="preserve">In the event that there is a change to Settlement Items with High Materiality, the Market Operator shall </w:t>
            </w:r>
            <w:r w:rsidRPr="00B076B0">
              <w:rPr>
                <w:rFonts w:asciiTheme="minorHAnsi" w:hAnsiTheme="minorHAnsi" w:cstheme="minorHAnsi"/>
                <w:snapToGrid w:val="0"/>
                <w:lang w:val="en-IE"/>
              </w:rPr>
              <w:lastRenderedPageBreak/>
              <w:t xml:space="preserve">procure that the revised corrected input data shall be used for the relevant Settlement Period and a dedicated Settlement Rerun shall be performed </w:t>
            </w:r>
          </w:p>
          <w:p w:rsidR="00B076B0" w:rsidRPr="0061139D" w:rsidRDefault="00B076B0" w:rsidP="00E11997">
            <w:pPr>
              <w:rPr>
                <w:rFonts w:asciiTheme="minorHAnsi" w:hAnsiTheme="minorHAnsi" w:cstheme="minorHAnsi"/>
                <w:snapToGrid w:val="0"/>
              </w:rPr>
            </w:pPr>
          </w:p>
          <w:p w:rsidR="00E11997" w:rsidRDefault="00E11997" w:rsidP="00E11997">
            <w:pPr>
              <w:rPr>
                <w:rFonts w:ascii="Arial" w:hAnsi="Arial" w:cs="Arial"/>
                <w:snapToGrid w:val="0"/>
              </w:rPr>
            </w:pPr>
          </w:p>
          <w:p w:rsidR="00E11997" w:rsidRPr="0061139D" w:rsidRDefault="00387C4E" w:rsidP="00387C4E">
            <w:pPr>
              <w:pStyle w:val="APNUMHEAD3"/>
              <w:numPr>
                <w:ilvl w:val="0"/>
                <w:numId w:val="0"/>
              </w:numPr>
              <w:rPr>
                <w:rFonts w:asciiTheme="minorHAnsi" w:hAnsiTheme="minorHAnsi" w:cstheme="minorHAnsi"/>
              </w:rPr>
            </w:pPr>
            <w:r>
              <w:rPr>
                <w:rFonts w:asciiTheme="minorHAnsi" w:hAnsiTheme="minorHAnsi" w:cstheme="minorHAnsi"/>
              </w:rPr>
              <w:t xml:space="preserve">2.2.4  </w:t>
            </w:r>
            <w:r w:rsidR="00E11997" w:rsidRPr="0061139D">
              <w:rPr>
                <w:rFonts w:asciiTheme="minorHAnsi" w:hAnsiTheme="minorHAnsi" w:cstheme="minorHAnsi"/>
              </w:rPr>
              <w:t>Corrective Actions</w:t>
            </w:r>
          </w:p>
          <w:p w:rsidR="00E11997" w:rsidRDefault="00E11997" w:rsidP="00E11997">
            <w:pPr>
              <w:rPr>
                <w:rFonts w:ascii="Arial" w:hAnsi="Arial" w:cs="Arial"/>
              </w:rPr>
            </w:pPr>
          </w:p>
          <w:p w:rsidR="00E11997" w:rsidRPr="00516FD8" w:rsidDel="00CB517B" w:rsidRDefault="00E11997" w:rsidP="00E11997">
            <w:pPr>
              <w:keepLines/>
              <w:spacing w:before="60" w:after="60"/>
              <w:rPr>
                <w:rFonts w:asciiTheme="minorHAnsi" w:hAnsiTheme="minorHAnsi" w:cstheme="minorHAnsi"/>
                <w:snapToGrid w:val="0"/>
              </w:rPr>
            </w:pPr>
            <w:r w:rsidRPr="00516FD8" w:rsidDel="00CB517B">
              <w:rPr>
                <w:rFonts w:asciiTheme="minorHAnsi" w:hAnsiTheme="minorHAnsi" w:cstheme="minorHAnsi"/>
                <w:snapToGrid w:val="0"/>
              </w:rPr>
              <w:t xml:space="preserve">In the event that there is a change to Settlement Items with Low Materiality, the Market Operator shall procure that the revised corrected input data shall be used for the relevant Settlement Period for which Final Settlement has not occurred, and Settlement shall then take place on the next Timetabled Settlement Rerun. </w:t>
            </w:r>
            <w:r w:rsidRPr="00516FD8">
              <w:rPr>
                <w:rFonts w:asciiTheme="minorHAnsi" w:hAnsiTheme="minorHAnsi" w:cstheme="minorHAnsi"/>
                <w:snapToGrid w:val="0"/>
              </w:rPr>
              <w:t xml:space="preserve">Two </w:t>
            </w:r>
            <w:r w:rsidRPr="00516FD8" w:rsidDel="00CB517B">
              <w:rPr>
                <w:rFonts w:asciiTheme="minorHAnsi" w:hAnsiTheme="minorHAnsi" w:cstheme="minorHAnsi"/>
                <w:snapToGrid w:val="0"/>
              </w:rPr>
              <w:t>Timetabled Settlement Rerun</w:t>
            </w:r>
            <w:r w:rsidRPr="00516FD8">
              <w:rPr>
                <w:rFonts w:asciiTheme="minorHAnsi" w:hAnsiTheme="minorHAnsi" w:cstheme="minorHAnsi"/>
                <w:snapToGrid w:val="0"/>
              </w:rPr>
              <w:t>s</w:t>
            </w:r>
            <w:r w:rsidRPr="00516FD8" w:rsidDel="00CB517B">
              <w:rPr>
                <w:rFonts w:asciiTheme="minorHAnsi" w:hAnsiTheme="minorHAnsi" w:cstheme="minorHAnsi"/>
                <w:snapToGrid w:val="0"/>
              </w:rPr>
              <w:t xml:space="preserve"> exist</w:t>
            </w:r>
            <w:ins w:id="127" w:author="administrator" w:date="2016-04-19T13:47:00Z">
              <w:r w:rsidRPr="00516FD8">
                <w:rPr>
                  <w:rFonts w:asciiTheme="minorHAnsi" w:hAnsiTheme="minorHAnsi" w:cstheme="minorHAnsi"/>
                  <w:snapToGrid w:val="0"/>
                </w:rPr>
                <w:t>s</w:t>
              </w:r>
            </w:ins>
            <w:r w:rsidRPr="00516FD8" w:rsidDel="00CB517B">
              <w:rPr>
                <w:rFonts w:asciiTheme="minorHAnsi" w:hAnsiTheme="minorHAnsi" w:cstheme="minorHAnsi"/>
                <w:snapToGrid w:val="0"/>
              </w:rPr>
              <w:t xml:space="preserve"> for each given Billing Period and Capacity Period;</w:t>
            </w:r>
            <w:r w:rsidRPr="00516FD8">
              <w:rPr>
                <w:rFonts w:asciiTheme="minorHAnsi" w:hAnsiTheme="minorHAnsi" w:cstheme="minorHAnsi"/>
                <w:snapToGrid w:val="0"/>
              </w:rPr>
              <w:t xml:space="preserve"> the first taking </w:t>
            </w:r>
            <w:r w:rsidRPr="00516FD8" w:rsidDel="00CB517B">
              <w:rPr>
                <w:rFonts w:asciiTheme="minorHAnsi" w:hAnsiTheme="minorHAnsi" w:cstheme="minorHAnsi"/>
                <w:snapToGrid w:val="0"/>
              </w:rPr>
              <w:t xml:space="preserve">place within the fourth </w:t>
            </w:r>
            <w:r w:rsidRPr="00516FD8">
              <w:rPr>
                <w:rFonts w:asciiTheme="minorHAnsi" w:hAnsiTheme="minorHAnsi" w:cstheme="minorHAnsi"/>
                <w:snapToGrid w:val="0"/>
              </w:rPr>
              <w:t xml:space="preserve">month and the second within 13 months </w:t>
            </w:r>
            <w:r w:rsidRPr="00516FD8" w:rsidDel="00CB517B">
              <w:rPr>
                <w:rFonts w:asciiTheme="minorHAnsi" w:hAnsiTheme="minorHAnsi" w:cstheme="minorHAnsi"/>
                <w:snapToGrid w:val="0"/>
              </w:rPr>
              <w:t xml:space="preserve">after the relevant Billing Period or Capacity Period. </w:t>
            </w:r>
            <w:ins w:id="128" w:author="kcompagnoni" w:date="2016-05-24T17:24:00Z">
              <w:r w:rsidR="00B076B0" w:rsidRPr="00B076B0">
                <w:rPr>
                  <w:rFonts w:asciiTheme="minorHAnsi" w:hAnsiTheme="minorHAnsi" w:cstheme="minorHAnsi"/>
                  <w:b/>
                  <w:snapToGrid w:val="0"/>
                </w:rPr>
                <w:t xml:space="preserve">Notwithstanding this, </w:t>
              </w:r>
            </w:ins>
            <w:ins w:id="129" w:author="kcompagnoni" w:date="2016-05-24T17:26:00Z">
              <w:r w:rsidR="00B076B0">
                <w:rPr>
                  <w:rFonts w:asciiTheme="minorHAnsi" w:hAnsiTheme="minorHAnsi" w:cstheme="minorHAnsi"/>
                  <w:b/>
                  <w:snapToGrid w:val="0"/>
                </w:rPr>
                <w:t>Ti</w:t>
              </w:r>
            </w:ins>
            <w:ins w:id="130" w:author="kcompagnoni" w:date="2016-05-24T17:24:00Z">
              <w:r w:rsidR="00B076B0" w:rsidRPr="00B076B0">
                <w:rPr>
                  <w:rFonts w:asciiTheme="minorHAnsi" w:hAnsiTheme="minorHAnsi" w:cstheme="minorHAnsi"/>
                  <w:b/>
                  <w:snapToGrid w:val="0"/>
                </w:rPr>
                <w:t>metabled Resettlement Reruns will cease on</w:t>
              </w:r>
              <w:r w:rsidR="00B076B0" w:rsidRPr="00B076B0">
                <w:rPr>
                  <w:b/>
                  <w:bCs/>
                </w:rPr>
                <w:t xml:space="preserve"> </w:t>
              </w:r>
            </w:ins>
            <w:ins w:id="131" w:author="kcompagnoni" w:date="2016-05-25T10:55:00Z">
              <w:r w:rsidR="00E4326E">
                <w:rPr>
                  <w:b/>
                  <w:bCs/>
                </w:rPr>
                <w:t xml:space="preserve">Balancing Market </w:t>
              </w:r>
            </w:ins>
            <w:ins w:id="132" w:author="kcompagnoni" w:date="2016-05-25T10:56:00Z">
              <w:r w:rsidR="00E4326E">
                <w:rPr>
                  <w:b/>
                  <w:bCs/>
                </w:rPr>
                <w:t>Go-Live</w:t>
              </w:r>
            </w:ins>
            <w:ins w:id="133" w:author="kcompagnoni" w:date="2016-05-24T17:24:00Z">
              <w:r w:rsidR="00B076B0" w:rsidRPr="00B076B0">
                <w:rPr>
                  <w:b/>
                  <w:bCs/>
                </w:rPr>
                <w:t xml:space="preserve"> M+4 as per Settlement Calendar provision 6.47.</w:t>
              </w:r>
            </w:ins>
          </w:p>
          <w:p w:rsidR="00FF7547" w:rsidRDefault="00E11997" w:rsidP="00E11997">
            <w:pPr>
              <w:spacing w:before="100" w:after="100"/>
              <w:rPr>
                <w:ins w:id="134" w:author="administrator" w:date="2016-05-23T14:56:00Z"/>
                <w:rFonts w:asciiTheme="minorHAnsi" w:hAnsiTheme="minorHAnsi" w:cstheme="minorHAnsi"/>
                <w:snapToGrid w:val="0"/>
              </w:rPr>
            </w:pPr>
            <w:r w:rsidRPr="00516FD8" w:rsidDel="00CB517B">
              <w:rPr>
                <w:rFonts w:asciiTheme="minorHAnsi" w:hAnsiTheme="minorHAnsi" w:cstheme="minorHAnsi"/>
                <w:snapToGrid w:val="0"/>
              </w:rPr>
              <w:t>In the event that there is a change to Settlement Items with Low Materiality resolved after the final Timetabled Settlement Rerun, or there is a change to Settlement Items with High Materiality, the Market Operator will procure that an additional Settlement Rerun for the relevant Settlement Period will then be performed</w:t>
            </w:r>
          </w:p>
          <w:p w:rsidR="006E5168" w:rsidRDefault="006E5168" w:rsidP="006E5168">
            <w:pPr>
              <w:pStyle w:val="APNUMHEAD1"/>
              <w:numPr>
                <w:ilvl w:val="0"/>
                <w:numId w:val="0"/>
              </w:numPr>
              <w:ind w:left="1074"/>
            </w:pPr>
          </w:p>
          <w:p w:rsidR="00225C58" w:rsidRPr="00CB6540" w:rsidRDefault="00225C58" w:rsidP="00225C58">
            <w:pPr>
              <w:ind w:left="720"/>
              <w:jc w:val="center"/>
              <w:rPr>
                <w:rFonts w:ascii="Arial" w:hAnsi="Arial"/>
                <w:b/>
                <w:caps/>
                <w:sz w:val="28"/>
                <w:lang w:val="en-GB" w:eastAsia="en-US"/>
              </w:rPr>
            </w:pPr>
            <w:r w:rsidRPr="00CB6540">
              <w:rPr>
                <w:rFonts w:ascii="Arial" w:hAnsi="Arial"/>
                <w:b/>
                <w:caps/>
                <w:sz w:val="28"/>
                <w:lang w:val="en-GB" w:eastAsia="en-US"/>
              </w:rPr>
              <w:t>Agreed Procedur</w:t>
            </w:r>
            <w:r>
              <w:rPr>
                <w:rFonts w:ascii="Arial" w:hAnsi="Arial"/>
                <w:b/>
                <w:caps/>
                <w:sz w:val="28"/>
                <w:lang w:val="en-GB" w:eastAsia="en-US"/>
              </w:rPr>
              <w:t>e 14</w:t>
            </w:r>
            <w:r w:rsidRPr="00CB6540">
              <w:rPr>
                <w:rFonts w:ascii="Arial" w:hAnsi="Arial"/>
                <w:b/>
                <w:caps/>
                <w:sz w:val="28"/>
                <w:lang w:val="en-GB" w:eastAsia="en-US"/>
              </w:rPr>
              <w:br/>
            </w:r>
            <w:r>
              <w:rPr>
                <w:rFonts w:ascii="Arial" w:hAnsi="Arial"/>
                <w:b/>
                <w:caps/>
                <w:sz w:val="28"/>
                <w:lang w:val="en-GB" w:eastAsia="en-US"/>
              </w:rPr>
              <w:t>Disputes</w:t>
            </w:r>
          </w:p>
          <w:p w:rsidR="006E5168" w:rsidRPr="003C30DE" w:rsidRDefault="003C30DE" w:rsidP="00C7799E">
            <w:pPr>
              <w:pStyle w:val="ListParagraph"/>
              <w:numPr>
                <w:ilvl w:val="1"/>
                <w:numId w:val="26"/>
              </w:numPr>
              <w:overflowPunct/>
              <w:autoSpaceDE/>
              <w:autoSpaceDN/>
              <w:adjustRightInd/>
              <w:spacing w:before="240" w:after="120"/>
              <w:textAlignment w:val="auto"/>
              <w:rPr>
                <w:rFonts w:ascii="Arial" w:hAnsi="Arial"/>
                <w:b/>
                <w:caps/>
                <w:sz w:val="24"/>
                <w:lang w:val="en-GB" w:eastAsia="en-US"/>
              </w:rPr>
            </w:pPr>
            <w:bookmarkStart w:id="135" w:name="_Toc356218028"/>
            <w:r>
              <w:rPr>
                <w:rFonts w:ascii="Arial" w:hAnsi="Arial"/>
                <w:b/>
                <w:caps/>
                <w:sz w:val="24"/>
                <w:lang w:val="en-GB" w:eastAsia="en-US"/>
              </w:rPr>
              <w:t xml:space="preserve">     </w:t>
            </w:r>
            <w:r w:rsidR="006E5168" w:rsidRPr="003C30DE">
              <w:rPr>
                <w:rFonts w:ascii="Arial" w:hAnsi="Arial"/>
                <w:b/>
                <w:caps/>
                <w:sz w:val="24"/>
                <w:lang w:val="en-GB" w:eastAsia="en-US"/>
              </w:rPr>
              <w:t>Raising A Dispute</w:t>
            </w:r>
            <w:bookmarkEnd w:id="135"/>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5344"/>
              <w:gridCol w:w="2317"/>
              <w:gridCol w:w="1643"/>
              <w:gridCol w:w="1980"/>
              <w:gridCol w:w="2160"/>
            </w:tblGrid>
            <w:tr w:rsidR="006E5168" w:rsidRPr="006E5168" w:rsidTr="00BB646E">
              <w:trPr>
                <w:cantSplit/>
                <w:tblHeader/>
              </w:trPr>
              <w:tc>
                <w:tcPr>
                  <w:tcW w:w="524"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w:t>
                  </w:r>
                </w:p>
              </w:tc>
              <w:tc>
                <w:tcPr>
                  <w:tcW w:w="5344"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Procedural Step</w:t>
                  </w:r>
                </w:p>
              </w:tc>
              <w:tc>
                <w:tcPr>
                  <w:tcW w:w="2317"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Timing</w:t>
                  </w:r>
                </w:p>
              </w:tc>
              <w:tc>
                <w:tcPr>
                  <w:tcW w:w="1643"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Method</w:t>
                  </w:r>
                </w:p>
              </w:tc>
              <w:tc>
                <w:tcPr>
                  <w:tcW w:w="1980"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From/By</w:t>
                  </w:r>
                </w:p>
              </w:tc>
              <w:tc>
                <w:tcPr>
                  <w:tcW w:w="2160" w:type="dxa"/>
                </w:tcPr>
                <w:p w:rsidR="006E5168" w:rsidRPr="006E5168" w:rsidRDefault="006E5168" w:rsidP="006E5168">
                  <w:pPr>
                    <w:overflowPunct/>
                    <w:autoSpaceDE/>
                    <w:autoSpaceDN/>
                    <w:adjustRightInd/>
                    <w:spacing w:before="120" w:after="120"/>
                    <w:textAlignment w:val="auto"/>
                    <w:rPr>
                      <w:rFonts w:ascii="Arial" w:hAnsi="Arial"/>
                      <w:b/>
                      <w:bCs/>
                      <w:sz w:val="22"/>
                      <w:szCs w:val="22"/>
                      <w:lang w:val="en-GB"/>
                    </w:rPr>
                  </w:pPr>
                  <w:r w:rsidRPr="006E5168">
                    <w:rPr>
                      <w:rFonts w:ascii="Arial" w:hAnsi="Arial"/>
                      <w:b/>
                      <w:bCs/>
                      <w:sz w:val="22"/>
                      <w:szCs w:val="22"/>
                      <w:lang w:val="en-GB"/>
                    </w:rPr>
                    <w:t>To</w:t>
                  </w:r>
                </w:p>
              </w:tc>
            </w:tr>
            <w:tr w:rsidR="006E5168" w:rsidRPr="006E5168" w:rsidTr="00BB646E">
              <w:trPr>
                <w:cantSplit/>
              </w:trPr>
              <w:tc>
                <w:tcPr>
                  <w:tcW w:w="524"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1a</w:t>
                  </w:r>
                </w:p>
              </w:tc>
              <w:tc>
                <w:tcPr>
                  <w:tcW w:w="5344" w:type="dxa"/>
                </w:tcPr>
                <w:p w:rsidR="006E5168" w:rsidRPr="006E5168" w:rsidRDefault="006E5168" w:rsidP="006E5168">
                  <w:pPr>
                    <w:tabs>
                      <w:tab w:val="num" w:pos="851"/>
                    </w:tabs>
                    <w:overflowPunct/>
                    <w:autoSpaceDE/>
                    <w:autoSpaceDN/>
                    <w:adjustRightInd/>
                    <w:spacing w:before="120" w:after="120"/>
                    <w:textAlignment w:val="auto"/>
                    <w:rPr>
                      <w:rFonts w:ascii="Arial" w:hAnsi="Arial"/>
                      <w:b/>
                      <w:color w:val="000000"/>
                      <w:sz w:val="22"/>
                      <w:lang w:val="en-GB" w:eastAsia="en-US"/>
                    </w:rPr>
                  </w:pPr>
                  <w:r w:rsidRPr="006E5168">
                    <w:rPr>
                      <w:rFonts w:ascii="Arial" w:hAnsi="Arial"/>
                      <w:b/>
                      <w:color w:val="000000"/>
                      <w:sz w:val="22"/>
                      <w:lang w:val="en-GB" w:eastAsia="en-US"/>
                    </w:rPr>
                    <w:t>Dispute not arising from a Settlement Query or Data Query</w:t>
                  </w:r>
                </w:p>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Notify Dispute Counterparty or Dispute Counterparties of the Dispute by sending a Notice of Dispute (Appendix 2).  The Notice of Dispute shall include the nature of the Dispute and the issues involved.</w:t>
                  </w:r>
                </w:p>
              </w:tc>
              <w:tc>
                <w:tcPr>
                  <w:tcW w:w="2317" w:type="dxa"/>
                </w:tcPr>
                <w:p w:rsidR="00452E12" w:rsidRDefault="006E5168" w:rsidP="00763CBC">
                  <w:pPr>
                    <w:rPr>
                      <w:ins w:id="136" w:author="kcompagnoni" w:date="2016-05-24T17:55:00Z"/>
                      <w:rFonts w:ascii="Arial" w:hAnsi="Arial"/>
                      <w:color w:val="000000"/>
                      <w:sz w:val="22"/>
                      <w:lang w:val="en-GB" w:eastAsia="en-US"/>
                    </w:rPr>
                  </w:pPr>
                  <w:r w:rsidRPr="006E5168">
                    <w:rPr>
                      <w:rFonts w:ascii="Arial" w:hAnsi="Arial"/>
                      <w:color w:val="000000"/>
                      <w:sz w:val="22"/>
                      <w:lang w:val="en-GB" w:eastAsia="en-US"/>
                    </w:rPr>
                    <w:t>Within 28 days of Disputing Party being aware of the Disputed Event and within 2 years of the Disputed Event</w:t>
                  </w:r>
                  <w:ins w:id="137" w:author="kcompagnoni" w:date="2016-05-24T17:32:00Z">
                    <w:r w:rsidR="00763CBC">
                      <w:rPr>
                        <w:rFonts w:ascii="Arial" w:hAnsi="Arial"/>
                        <w:color w:val="000000"/>
                        <w:sz w:val="22"/>
                        <w:lang w:val="en-GB" w:eastAsia="en-US"/>
                      </w:rPr>
                      <w:t xml:space="preserve">. </w:t>
                    </w:r>
                  </w:ins>
                </w:p>
                <w:p w:rsidR="00452E12" w:rsidRDefault="00452E12" w:rsidP="00763CBC">
                  <w:pPr>
                    <w:rPr>
                      <w:ins w:id="138" w:author="kcompagnoni" w:date="2016-05-24T17:55:00Z"/>
                      <w:rFonts w:ascii="Arial" w:hAnsi="Arial"/>
                      <w:color w:val="000000"/>
                      <w:sz w:val="22"/>
                      <w:lang w:val="en-GB" w:eastAsia="en-US"/>
                    </w:rPr>
                  </w:pPr>
                  <w:ins w:id="139" w:author="kcompagnoni" w:date="2016-05-24T17:55:00Z">
                    <w:r w:rsidRPr="00B076B0">
                      <w:rPr>
                        <w:rFonts w:asciiTheme="minorHAnsi" w:hAnsiTheme="minorHAnsi" w:cstheme="minorHAnsi"/>
                        <w:b/>
                        <w:snapToGrid w:val="0"/>
                      </w:rPr>
                      <w:t>Notwithstanding this,</w:t>
                    </w:r>
                  </w:ins>
                  <w:ins w:id="140" w:author="kcompagnoni" w:date="2016-05-24T17:57:00Z">
                    <w:r w:rsidR="000140CC">
                      <w:rPr>
                        <w:rFonts w:asciiTheme="minorHAnsi" w:hAnsiTheme="minorHAnsi" w:cstheme="minorHAnsi"/>
                        <w:b/>
                        <w:snapToGrid w:val="0"/>
                      </w:rPr>
                      <w:t xml:space="preserve"> </w:t>
                    </w:r>
                  </w:ins>
                  <w:ins w:id="141" w:author="kcompagnoni" w:date="2016-05-24T17:58:00Z">
                    <w:r w:rsidR="000140CC">
                      <w:rPr>
                        <w:rFonts w:asciiTheme="minorHAnsi" w:hAnsiTheme="minorHAnsi" w:cstheme="minorHAnsi"/>
                        <w:b/>
                        <w:snapToGrid w:val="0"/>
                      </w:rPr>
                      <w:t xml:space="preserve">the right to submit a Notice of </w:t>
                    </w:r>
                  </w:ins>
                  <w:ins w:id="142" w:author="kcompagnoni" w:date="2016-05-24T17:57:00Z">
                    <w:r w:rsidR="000140CC">
                      <w:rPr>
                        <w:rFonts w:asciiTheme="minorHAnsi" w:hAnsiTheme="minorHAnsi" w:cstheme="minorHAnsi"/>
                        <w:b/>
                        <w:snapToGrid w:val="0"/>
                      </w:rPr>
                      <w:t xml:space="preserve">Dispute </w:t>
                    </w:r>
                  </w:ins>
                  <w:ins w:id="143" w:author="kcompagnoni" w:date="2016-05-24T17:55:00Z">
                    <w:r w:rsidRPr="00B076B0">
                      <w:rPr>
                        <w:rFonts w:asciiTheme="minorHAnsi" w:hAnsiTheme="minorHAnsi" w:cstheme="minorHAnsi"/>
                        <w:b/>
                        <w:snapToGrid w:val="0"/>
                      </w:rPr>
                      <w:t>will cease on</w:t>
                    </w:r>
                    <w:r w:rsidR="00CA4B27">
                      <w:rPr>
                        <w:b/>
                        <w:bCs/>
                      </w:rPr>
                      <w:t xml:space="preserve"> </w:t>
                    </w:r>
                  </w:ins>
                  <w:ins w:id="144" w:author="kcompagnoni" w:date="2016-05-25T10:55:00Z">
                    <w:r w:rsidR="00E4326E">
                      <w:rPr>
                        <w:b/>
                        <w:bCs/>
                      </w:rPr>
                      <w:t xml:space="preserve">Balancing Market </w:t>
                    </w:r>
                  </w:ins>
                  <w:ins w:id="145" w:author="kcompagnoni" w:date="2016-05-25T10:56:00Z">
                    <w:r w:rsidR="00E4326E">
                      <w:rPr>
                        <w:b/>
                        <w:bCs/>
                      </w:rPr>
                      <w:t>Go-Live</w:t>
                    </w:r>
                  </w:ins>
                  <w:ins w:id="146" w:author="kcompagnoni" w:date="2016-05-24T17:55:00Z">
                    <w:r w:rsidR="00CA4B27">
                      <w:rPr>
                        <w:b/>
                        <w:bCs/>
                      </w:rPr>
                      <w:t xml:space="preserve"> </w:t>
                    </w:r>
                    <w:r>
                      <w:rPr>
                        <w:b/>
                        <w:bCs/>
                      </w:rPr>
                      <w:t>M+6</w:t>
                    </w:r>
                    <w:r w:rsidRPr="00B076B0">
                      <w:rPr>
                        <w:b/>
                        <w:bCs/>
                      </w:rPr>
                      <w:t xml:space="preserve"> as per </w:t>
                    </w:r>
                    <w:r>
                      <w:rPr>
                        <w:b/>
                        <w:bCs/>
                      </w:rPr>
                      <w:t>paragraph 2.278</w:t>
                    </w:r>
                  </w:ins>
                  <w:ins w:id="147" w:author="kcompagnoni" w:date="2016-05-24T17:56:00Z">
                    <w:r>
                      <w:rPr>
                        <w:b/>
                        <w:bCs/>
                      </w:rPr>
                      <w:t xml:space="preserve"> of the T&amp;SC</w:t>
                    </w:r>
                  </w:ins>
                  <w:ins w:id="148" w:author="kcompagnoni" w:date="2016-05-24T17:55:00Z">
                    <w:r w:rsidRPr="00B076B0">
                      <w:rPr>
                        <w:b/>
                        <w:bCs/>
                      </w:rPr>
                      <w:t>.</w:t>
                    </w:r>
                  </w:ins>
                </w:p>
                <w:p w:rsidR="006E5168" w:rsidRPr="006E5168" w:rsidRDefault="006E5168" w:rsidP="000140CC">
                  <w:pPr>
                    <w:rPr>
                      <w:rFonts w:ascii="Arial" w:hAnsi="Arial"/>
                      <w:color w:val="000000"/>
                      <w:sz w:val="22"/>
                      <w:lang w:val="en-GB" w:eastAsia="en-US"/>
                    </w:rPr>
                  </w:pPr>
                </w:p>
              </w:tc>
              <w:tc>
                <w:tcPr>
                  <w:tcW w:w="1643"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Fax/</w:t>
                  </w:r>
                  <w:r w:rsidRPr="006E5168">
                    <w:rPr>
                      <w:rFonts w:ascii="Arial" w:hAnsi="Arial"/>
                      <w:bCs/>
                      <w:color w:val="000000"/>
                      <w:sz w:val="22"/>
                      <w:lang w:val="en-GB" w:eastAsia="en-US"/>
                    </w:rPr>
                    <w:t>post</w:t>
                  </w:r>
                </w:p>
              </w:tc>
              <w:tc>
                <w:tcPr>
                  <w:tcW w:w="1980"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Raising Dispute Party</w:t>
                  </w:r>
                </w:p>
              </w:tc>
              <w:tc>
                <w:tcPr>
                  <w:tcW w:w="2160" w:type="dxa"/>
                </w:tcPr>
                <w:p w:rsidR="006E5168" w:rsidRPr="006E5168" w:rsidRDefault="006E5168" w:rsidP="006E5168">
                  <w:pPr>
                    <w:tabs>
                      <w:tab w:val="num" w:pos="851"/>
                    </w:tabs>
                    <w:overflowPunct/>
                    <w:autoSpaceDE/>
                    <w:autoSpaceDN/>
                    <w:adjustRightInd/>
                    <w:spacing w:before="120" w:after="120"/>
                    <w:textAlignment w:val="auto"/>
                    <w:rPr>
                      <w:rFonts w:ascii="Arial" w:hAnsi="Arial"/>
                      <w:color w:val="000000"/>
                      <w:sz w:val="22"/>
                      <w:lang w:val="en-GB" w:eastAsia="en-US"/>
                    </w:rPr>
                  </w:pPr>
                  <w:r w:rsidRPr="006E5168">
                    <w:rPr>
                      <w:rFonts w:ascii="Arial" w:hAnsi="Arial"/>
                      <w:color w:val="000000"/>
                      <w:sz w:val="22"/>
                      <w:lang w:val="en-GB" w:eastAsia="en-US"/>
                    </w:rPr>
                    <w:t>Dispute Counterparties</w:t>
                  </w:r>
                </w:p>
              </w:tc>
            </w:tr>
          </w:tbl>
          <w:p w:rsidR="00E11997" w:rsidRDefault="00E11997" w:rsidP="00E11997">
            <w:pPr>
              <w:ind w:left="357"/>
              <w:jc w:val="both"/>
              <w:rPr>
                <w:rFonts w:ascii="Arial" w:hAnsi="Arial" w:cs="Arial"/>
              </w:rPr>
            </w:pPr>
          </w:p>
          <w:p w:rsidR="006E5168" w:rsidRDefault="006E5168" w:rsidP="00E11997">
            <w:pPr>
              <w:ind w:left="357"/>
              <w:jc w:val="both"/>
              <w:rPr>
                <w:rFonts w:ascii="Arial" w:hAnsi="Arial" w:cs="Arial"/>
              </w:rPr>
            </w:pPr>
          </w:p>
          <w:p w:rsidR="006E5168" w:rsidRDefault="006E5168" w:rsidP="00E11997">
            <w:pPr>
              <w:ind w:left="357"/>
              <w:jc w:val="both"/>
              <w:rPr>
                <w:rFonts w:ascii="Arial" w:hAnsi="Arial" w:cs="Arial"/>
              </w:rPr>
            </w:pPr>
          </w:p>
          <w:p w:rsidR="00225C58" w:rsidRPr="00CB6540" w:rsidRDefault="00225C58" w:rsidP="00225C58">
            <w:pPr>
              <w:ind w:left="720"/>
              <w:jc w:val="center"/>
              <w:rPr>
                <w:rFonts w:ascii="Arial" w:hAnsi="Arial"/>
                <w:b/>
                <w:caps/>
                <w:sz w:val="28"/>
                <w:lang w:val="en-GB" w:eastAsia="en-US"/>
              </w:rPr>
            </w:pPr>
            <w:r w:rsidRPr="00CB6540">
              <w:rPr>
                <w:rFonts w:ascii="Arial" w:hAnsi="Arial"/>
                <w:b/>
                <w:caps/>
                <w:sz w:val="28"/>
                <w:lang w:val="en-GB" w:eastAsia="en-US"/>
              </w:rPr>
              <w:t>Agreed Procedure 1</w:t>
            </w:r>
            <w:r>
              <w:rPr>
                <w:rFonts w:ascii="Arial" w:hAnsi="Arial"/>
                <w:b/>
                <w:caps/>
                <w:sz w:val="28"/>
                <w:lang w:val="en-GB" w:eastAsia="en-US"/>
              </w:rPr>
              <w:t>5</w:t>
            </w:r>
            <w:r w:rsidRPr="00CB6540">
              <w:rPr>
                <w:rFonts w:ascii="Arial" w:hAnsi="Arial"/>
                <w:b/>
                <w:caps/>
                <w:sz w:val="28"/>
                <w:lang w:val="en-GB" w:eastAsia="en-US"/>
              </w:rPr>
              <w:br/>
            </w:r>
            <w:r>
              <w:rPr>
                <w:rFonts w:ascii="Arial" w:hAnsi="Arial"/>
                <w:b/>
                <w:caps/>
                <w:sz w:val="28"/>
                <w:lang w:val="en-GB" w:eastAsia="en-US"/>
              </w:rPr>
              <w:t>INVOICING</w:t>
            </w:r>
          </w:p>
          <w:p w:rsidR="00085B42" w:rsidRDefault="00085B42" w:rsidP="00E11997">
            <w:pPr>
              <w:pStyle w:val="Body1"/>
              <w:jc w:val="both"/>
              <w:rPr>
                <w:rFonts w:ascii="Arial" w:hAnsi="Arial" w:cs="Arial"/>
                <w:b/>
                <w:sz w:val="20"/>
              </w:rPr>
            </w:pPr>
          </w:p>
          <w:p w:rsidR="00085B42" w:rsidRPr="00516FD8" w:rsidRDefault="00B839B7" w:rsidP="00085B42">
            <w:pPr>
              <w:pStyle w:val="Bullet1Char"/>
              <w:jc w:val="both"/>
              <w:rPr>
                <w:rFonts w:asciiTheme="minorHAnsi" w:hAnsiTheme="minorHAnsi" w:cstheme="minorHAnsi"/>
                <w:sz w:val="20"/>
              </w:rPr>
            </w:pPr>
            <w:r w:rsidRPr="00516FD8">
              <w:rPr>
                <w:rFonts w:asciiTheme="minorHAnsi" w:hAnsiTheme="minorHAnsi" w:cstheme="minorHAnsi"/>
                <w:b/>
              </w:rPr>
              <w:t>2.1.2 Settlement</w:t>
            </w:r>
            <w:r w:rsidR="00085B42" w:rsidRPr="00516FD8">
              <w:rPr>
                <w:rFonts w:asciiTheme="minorHAnsi" w:hAnsiTheme="minorHAnsi" w:cstheme="minorHAnsi"/>
                <w:b/>
              </w:rPr>
              <w:t xml:space="preserve"> Rerun Statement</w:t>
            </w:r>
            <w:r w:rsidR="00085B42" w:rsidRPr="00BC1330">
              <w:rPr>
                <w:rFonts w:ascii="Arial" w:hAnsi="Arial" w:cs="Arial"/>
              </w:rPr>
              <w:t xml:space="preserve">– </w:t>
            </w:r>
            <w:r w:rsidR="00085B42" w:rsidRPr="00516FD8">
              <w:rPr>
                <w:rFonts w:asciiTheme="minorHAnsi" w:hAnsiTheme="minorHAnsi" w:cstheme="minorHAnsi"/>
                <w:sz w:val="20"/>
              </w:rPr>
              <w:t>Timetabled Settlement Reruns are completed within the fourth and thirteenth month after the invoice in respect of the Initial Settlement Statements of a Bil</w:t>
            </w:r>
            <w:r w:rsidR="00B638F1">
              <w:rPr>
                <w:rFonts w:asciiTheme="minorHAnsi" w:hAnsiTheme="minorHAnsi" w:cstheme="minorHAnsi"/>
                <w:sz w:val="20"/>
              </w:rPr>
              <w:t>ling Period or Capacity Period.</w:t>
            </w:r>
            <w:r w:rsidR="00085B42" w:rsidRPr="00516FD8">
              <w:rPr>
                <w:rFonts w:asciiTheme="minorHAnsi" w:hAnsiTheme="minorHAnsi" w:cstheme="minorHAnsi"/>
                <w:sz w:val="20"/>
              </w:rPr>
              <w:t xml:space="preserve"> </w:t>
            </w:r>
            <w:ins w:id="149" w:author="kcompagnoni" w:date="2016-05-24T18:02:00Z">
              <w:r w:rsidR="00B638F1" w:rsidRPr="00B638F1">
                <w:rPr>
                  <w:rFonts w:asciiTheme="minorHAnsi" w:hAnsiTheme="minorHAnsi" w:cstheme="minorHAnsi"/>
                  <w:b/>
                  <w:sz w:val="20"/>
                </w:rPr>
                <w:t>Notwithstanding this, Timetabled Resettlement Reruns will cease on</w:t>
              </w:r>
              <w:r w:rsidR="000538CE">
                <w:rPr>
                  <w:rFonts w:asciiTheme="minorHAnsi" w:hAnsiTheme="minorHAnsi" w:cstheme="minorHAnsi"/>
                  <w:b/>
                  <w:bCs/>
                  <w:sz w:val="20"/>
                </w:rPr>
                <w:t xml:space="preserve"> </w:t>
              </w:r>
            </w:ins>
            <w:ins w:id="150" w:author="kcompagnoni" w:date="2016-05-25T10:55:00Z">
              <w:r w:rsidR="00E4326E">
                <w:rPr>
                  <w:rFonts w:asciiTheme="minorHAnsi" w:hAnsiTheme="minorHAnsi" w:cstheme="minorHAnsi"/>
                  <w:b/>
                  <w:bCs/>
                  <w:sz w:val="20"/>
                </w:rPr>
                <w:t xml:space="preserve">Balancing Market </w:t>
              </w:r>
            </w:ins>
            <w:ins w:id="151" w:author="kcompagnoni" w:date="2016-05-25T10:56:00Z">
              <w:r w:rsidR="00E4326E">
                <w:rPr>
                  <w:rFonts w:asciiTheme="minorHAnsi" w:hAnsiTheme="minorHAnsi" w:cstheme="minorHAnsi"/>
                  <w:b/>
                  <w:bCs/>
                  <w:sz w:val="20"/>
                </w:rPr>
                <w:t>Go-</w:t>
              </w:r>
            </w:ins>
            <w:ins w:id="152" w:author="kcompagnoni" w:date="2016-05-25T16:47:00Z">
              <w:r w:rsidR="000C3A10">
                <w:rPr>
                  <w:rFonts w:asciiTheme="minorHAnsi" w:hAnsiTheme="minorHAnsi" w:cstheme="minorHAnsi"/>
                  <w:b/>
                  <w:bCs/>
                  <w:sz w:val="20"/>
                </w:rPr>
                <w:t xml:space="preserve">Live </w:t>
              </w:r>
              <w:r w:rsidR="000C3A10" w:rsidRPr="00B638F1">
                <w:rPr>
                  <w:rFonts w:asciiTheme="minorHAnsi" w:hAnsiTheme="minorHAnsi" w:cstheme="minorHAnsi"/>
                  <w:b/>
                  <w:bCs/>
                  <w:sz w:val="20"/>
                </w:rPr>
                <w:t>M</w:t>
              </w:r>
            </w:ins>
            <w:ins w:id="153" w:author="kcompagnoni" w:date="2016-05-24T18:02:00Z">
              <w:r w:rsidR="00B638F1" w:rsidRPr="00B638F1">
                <w:rPr>
                  <w:rFonts w:asciiTheme="minorHAnsi" w:hAnsiTheme="minorHAnsi" w:cstheme="minorHAnsi"/>
                  <w:b/>
                  <w:bCs/>
                  <w:sz w:val="20"/>
                </w:rPr>
                <w:t>+4 as per Settlement Calendar provision 6.47.</w:t>
              </w:r>
            </w:ins>
            <w:r w:rsidR="00B638F1">
              <w:rPr>
                <w:rFonts w:asciiTheme="minorHAnsi" w:hAnsiTheme="minorHAnsi" w:cstheme="minorHAnsi"/>
                <w:b/>
                <w:bCs/>
                <w:sz w:val="20"/>
              </w:rPr>
              <w:t xml:space="preserve"> </w:t>
            </w:r>
            <w:r w:rsidR="00085B42" w:rsidRPr="00516FD8">
              <w:rPr>
                <w:rFonts w:asciiTheme="minorHAnsi" w:hAnsiTheme="minorHAnsi" w:cstheme="minorHAnsi"/>
                <w:sz w:val="20"/>
              </w:rPr>
              <w:t>The Capacity Period or Billing Period is defined with reference to the last day of that Settlement Period. Invoices and Self Billing Invoices from Settlement Rerun Statements are issued to all Participants for all applicable charges and payments. The Timetabled Settlement Rerun shall be based on the data then available to the Market Operator at the time of its production. This will include any change based on a resolved Data Query, Settlement Query or Settlement Dispute to be judged to be of Low Materiality.</w:t>
            </w:r>
          </w:p>
          <w:p w:rsidR="00085B42" w:rsidRPr="00516FD8" w:rsidRDefault="00085B42" w:rsidP="00085B42">
            <w:pPr>
              <w:pStyle w:val="Body1"/>
              <w:ind w:left="357"/>
              <w:jc w:val="both"/>
              <w:rPr>
                <w:rFonts w:asciiTheme="minorHAnsi" w:hAnsiTheme="minorHAnsi" w:cstheme="minorHAnsi"/>
                <w:sz w:val="20"/>
              </w:rPr>
            </w:pPr>
            <w:r w:rsidRPr="00516FD8">
              <w:rPr>
                <w:rFonts w:asciiTheme="minorHAnsi" w:hAnsiTheme="minorHAnsi" w:cstheme="minorHAnsi"/>
                <w:sz w:val="20"/>
              </w:rPr>
              <w:t xml:space="preserve">An ad-hoc Settlement Rerun will be run if; </w:t>
            </w:r>
          </w:p>
          <w:p w:rsidR="00085B42" w:rsidRPr="00516FD8" w:rsidRDefault="00085B42" w:rsidP="00C7799E">
            <w:pPr>
              <w:pStyle w:val="Body1"/>
              <w:numPr>
                <w:ilvl w:val="0"/>
                <w:numId w:val="19"/>
              </w:numPr>
              <w:jc w:val="both"/>
              <w:rPr>
                <w:rFonts w:asciiTheme="minorHAnsi" w:hAnsiTheme="minorHAnsi" w:cstheme="minorHAnsi"/>
                <w:sz w:val="20"/>
              </w:rPr>
            </w:pPr>
            <w:r w:rsidRPr="00516FD8">
              <w:rPr>
                <w:rFonts w:asciiTheme="minorHAnsi" w:hAnsiTheme="minorHAnsi" w:cstheme="minorHAnsi"/>
                <w:sz w:val="20"/>
              </w:rPr>
              <w:t xml:space="preserve">a Data Query, Settlement Query or Settlement Dispute is upheld and the value of change to Settlement items is judged to be of High Materiality, or </w:t>
            </w:r>
          </w:p>
          <w:p w:rsidR="00085B42" w:rsidRDefault="00B839B7" w:rsidP="00C7799E">
            <w:pPr>
              <w:pStyle w:val="Body1"/>
              <w:numPr>
                <w:ilvl w:val="0"/>
                <w:numId w:val="19"/>
              </w:numPr>
              <w:jc w:val="both"/>
              <w:rPr>
                <w:rFonts w:ascii="Arial" w:hAnsi="Arial" w:cs="Arial"/>
                <w:sz w:val="20"/>
              </w:rPr>
            </w:pPr>
            <w:r w:rsidRPr="00516FD8">
              <w:rPr>
                <w:rFonts w:asciiTheme="minorHAnsi" w:hAnsiTheme="minorHAnsi" w:cstheme="minorHAnsi"/>
                <w:sz w:val="20"/>
              </w:rPr>
              <w:t>If</w:t>
            </w:r>
            <w:r w:rsidR="00085B42" w:rsidRPr="00516FD8">
              <w:rPr>
                <w:rFonts w:asciiTheme="minorHAnsi" w:hAnsiTheme="minorHAnsi" w:cstheme="minorHAnsi"/>
                <w:sz w:val="20"/>
              </w:rPr>
              <w:t xml:space="preserve"> the matter is resolved after the final Timetabled Settlement Rerun</w:t>
            </w:r>
            <w:r w:rsidR="00085B42" w:rsidRPr="00085B42">
              <w:rPr>
                <w:rFonts w:ascii="Arial" w:hAnsi="Arial" w:cs="Arial"/>
                <w:sz w:val="20"/>
              </w:rPr>
              <w:t xml:space="preserve">. </w:t>
            </w:r>
          </w:p>
          <w:p w:rsidR="00085B42" w:rsidRDefault="00085B42" w:rsidP="00085B42">
            <w:pPr>
              <w:pStyle w:val="Body1"/>
              <w:jc w:val="both"/>
              <w:rPr>
                <w:rFonts w:ascii="Arial" w:hAnsi="Arial" w:cs="Arial"/>
                <w:sz w:val="20"/>
              </w:rPr>
            </w:pPr>
          </w:p>
          <w:p w:rsidR="008776DD" w:rsidRDefault="00650471" w:rsidP="00650471">
            <w:pPr>
              <w:pStyle w:val="APNUMHEAD2"/>
              <w:numPr>
                <w:ilvl w:val="0"/>
                <w:numId w:val="0"/>
              </w:numPr>
              <w:ind w:left="851" w:hanging="851"/>
              <w:rPr>
                <w:ins w:id="154" w:author="administrator" w:date="2016-05-23T15:04:00Z"/>
                <w:rFonts w:asciiTheme="minorHAnsi" w:hAnsiTheme="minorHAnsi" w:cstheme="minorHAnsi"/>
                <w:sz w:val="22"/>
              </w:rPr>
            </w:pPr>
            <w:ins w:id="155" w:author="administrator" w:date="2016-05-23T14:14:00Z">
              <w:r w:rsidRPr="00650471">
                <w:rPr>
                  <w:sz w:val="22"/>
                </w:rPr>
                <w:lastRenderedPageBreak/>
                <w:t>3.2</w:t>
              </w:r>
            </w:ins>
            <w:r w:rsidR="00085B42" w:rsidRPr="00650471">
              <w:rPr>
                <w:sz w:val="22"/>
              </w:rPr>
              <w:t xml:space="preserve">    </w:t>
            </w:r>
            <w:r w:rsidR="00085B42" w:rsidRPr="00650471">
              <w:rPr>
                <w:rFonts w:asciiTheme="minorHAnsi" w:hAnsiTheme="minorHAnsi" w:cstheme="minorHAnsi"/>
                <w:sz w:val="22"/>
              </w:rPr>
              <w:t>Invoicing for Settlement Rerun Statements</w:t>
            </w:r>
          </w:p>
          <w:p w:rsidR="00085B42" w:rsidRPr="00516FD8" w:rsidRDefault="00085B42" w:rsidP="00085B42">
            <w:pPr>
              <w:pStyle w:val="Body1"/>
              <w:jc w:val="both"/>
              <w:rPr>
                <w:rFonts w:asciiTheme="minorHAnsi" w:hAnsiTheme="minorHAnsi" w:cstheme="minorHAnsi"/>
                <w:sz w:val="20"/>
                <w:szCs w:val="20"/>
              </w:rPr>
            </w:pPr>
            <w:r w:rsidRPr="00516FD8">
              <w:rPr>
                <w:rFonts w:asciiTheme="minorHAnsi" w:hAnsiTheme="minorHAnsi" w:cstheme="minorHAnsi"/>
                <w:sz w:val="20"/>
              </w:rPr>
              <w:t xml:space="preserve">Timetabled Settlement Rerun Statements and associated Invoices and Self Billing Invoices are calculated and issued by the Market Operator to Participants within the fourth and thirteenth month after the invoice in respect of the Initial Settlement Statement for the Settlement Period. </w:t>
            </w:r>
            <w:ins w:id="156" w:author="kcompagnoni" w:date="2016-05-24T18:04:00Z">
              <w:r w:rsidR="00B638F1" w:rsidRPr="00B638F1">
                <w:rPr>
                  <w:rFonts w:asciiTheme="minorHAnsi" w:hAnsiTheme="minorHAnsi" w:cstheme="minorHAnsi"/>
                  <w:b/>
                  <w:sz w:val="20"/>
                </w:rPr>
                <w:t>Notwithstanding this, Timetabled Resettlement Reruns will cease on</w:t>
              </w:r>
              <w:r w:rsidR="00B638F1" w:rsidRPr="00B638F1">
                <w:rPr>
                  <w:rFonts w:asciiTheme="minorHAnsi" w:hAnsiTheme="minorHAnsi" w:cstheme="minorHAnsi"/>
                  <w:b/>
                  <w:bCs/>
                  <w:sz w:val="20"/>
                </w:rPr>
                <w:t xml:space="preserve"> </w:t>
              </w:r>
            </w:ins>
            <w:ins w:id="157" w:author="kcompagnoni" w:date="2016-05-25T10:55:00Z">
              <w:r w:rsidR="00E4326E">
                <w:rPr>
                  <w:rFonts w:asciiTheme="minorHAnsi" w:hAnsiTheme="minorHAnsi" w:cstheme="minorHAnsi"/>
                  <w:b/>
                  <w:bCs/>
                  <w:sz w:val="20"/>
                </w:rPr>
                <w:t xml:space="preserve">Balancing Market </w:t>
              </w:r>
            </w:ins>
            <w:ins w:id="158" w:author="kcompagnoni" w:date="2016-05-25T10:56:00Z">
              <w:r w:rsidR="00E4326E">
                <w:rPr>
                  <w:rFonts w:asciiTheme="minorHAnsi" w:hAnsiTheme="minorHAnsi" w:cstheme="minorHAnsi"/>
                  <w:b/>
                  <w:bCs/>
                  <w:sz w:val="20"/>
                </w:rPr>
                <w:t>Go-Live</w:t>
              </w:r>
            </w:ins>
            <w:ins w:id="159" w:author="kcompagnoni" w:date="2016-05-24T18:04:00Z">
              <w:r w:rsidR="00B638F1" w:rsidRPr="00B638F1">
                <w:rPr>
                  <w:rFonts w:asciiTheme="minorHAnsi" w:hAnsiTheme="minorHAnsi" w:cstheme="minorHAnsi"/>
                  <w:b/>
                  <w:bCs/>
                  <w:sz w:val="20"/>
                </w:rPr>
                <w:t xml:space="preserve"> M+4 as per Settlement Calendar provision 6.47.</w:t>
              </w:r>
            </w:ins>
            <w:r w:rsidR="00B638F1">
              <w:rPr>
                <w:rFonts w:asciiTheme="minorHAnsi" w:hAnsiTheme="minorHAnsi" w:cstheme="minorHAnsi"/>
                <w:sz w:val="20"/>
              </w:rPr>
              <w:t xml:space="preserve"> </w:t>
            </w:r>
            <w:r w:rsidRPr="00516FD8">
              <w:rPr>
                <w:rFonts w:asciiTheme="minorHAnsi" w:hAnsiTheme="minorHAnsi" w:cstheme="minorHAnsi"/>
                <w:sz w:val="20"/>
              </w:rPr>
              <w:t>Invoices and Self Billing Invoices from Settlement Rerun Statements are issued to all Participants for all charges and</w:t>
            </w:r>
            <w:r w:rsidRPr="00516FD8">
              <w:rPr>
                <w:rFonts w:ascii="Arial" w:hAnsi="Arial" w:cs="Arial"/>
                <w:sz w:val="20"/>
              </w:rPr>
              <w:t xml:space="preserve"> </w:t>
            </w:r>
            <w:r w:rsidRPr="00516FD8">
              <w:rPr>
                <w:rFonts w:asciiTheme="minorHAnsi" w:hAnsiTheme="minorHAnsi" w:cstheme="minorHAnsi"/>
                <w:sz w:val="20"/>
                <w:szCs w:val="20"/>
              </w:rPr>
              <w:t xml:space="preserve">payments. </w:t>
            </w:r>
          </w:p>
          <w:p w:rsidR="00085B42" w:rsidRPr="00516FD8" w:rsidRDefault="00085B42" w:rsidP="00085B42">
            <w:pPr>
              <w:pStyle w:val="Body1"/>
              <w:jc w:val="both"/>
              <w:rPr>
                <w:rFonts w:asciiTheme="minorHAnsi" w:hAnsiTheme="minorHAnsi" w:cstheme="minorHAnsi"/>
                <w:sz w:val="20"/>
                <w:szCs w:val="20"/>
              </w:rPr>
            </w:pPr>
            <w:r w:rsidRPr="00516FD8">
              <w:rPr>
                <w:rFonts w:asciiTheme="minorHAnsi" w:hAnsiTheme="minorHAnsi" w:cstheme="minorHAnsi"/>
                <w:sz w:val="20"/>
                <w:szCs w:val="20"/>
              </w:rPr>
              <w:t xml:space="preserve">Settlement Reruns based on resolutions of Settlement Queries or Disputes can be completed at any time. </w:t>
            </w:r>
          </w:p>
          <w:p w:rsidR="00085B42" w:rsidRPr="00516FD8" w:rsidRDefault="00085B42" w:rsidP="00085B42">
            <w:pPr>
              <w:pStyle w:val="Body1"/>
              <w:jc w:val="both"/>
              <w:rPr>
                <w:rFonts w:asciiTheme="minorHAnsi" w:hAnsiTheme="minorHAnsi" w:cstheme="minorHAnsi"/>
                <w:sz w:val="20"/>
                <w:szCs w:val="20"/>
              </w:rPr>
            </w:pPr>
            <w:r w:rsidRPr="00516FD8">
              <w:rPr>
                <w:rFonts w:asciiTheme="minorHAnsi" w:hAnsiTheme="minorHAnsi" w:cstheme="minorHAnsi"/>
                <w:sz w:val="20"/>
                <w:szCs w:val="20"/>
              </w:rPr>
              <w:t xml:space="preserve">Settlement Rerun amounts are calculated for each charge and payment type. Presented on the Settlement Rerun Invoice and Self Billing Invoice, for each charge or payment (except for currency costs and interest) are,  </w:t>
            </w:r>
          </w:p>
          <w:p w:rsidR="00085B42" w:rsidRPr="00516FD8" w:rsidRDefault="00085B42" w:rsidP="00C7799E">
            <w:pPr>
              <w:pStyle w:val="Body1"/>
              <w:numPr>
                <w:ilvl w:val="0"/>
                <w:numId w:val="8"/>
              </w:numPr>
              <w:tabs>
                <w:tab w:val="clear" w:pos="1077"/>
                <w:tab w:val="num" w:pos="720"/>
              </w:tabs>
              <w:ind w:left="720"/>
              <w:jc w:val="both"/>
              <w:rPr>
                <w:rFonts w:asciiTheme="minorHAnsi" w:hAnsiTheme="minorHAnsi" w:cstheme="minorHAnsi"/>
                <w:sz w:val="20"/>
                <w:szCs w:val="20"/>
              </w:rPr>
            </w:pPr>
            <w:r w:rsidRPr="00516FD8">
              <w:rPr>
                <w:rFonts w:asciiTheme="minorHAnsi" w:hAnsiTheme="minorHAnsi" w:cstheme="minorHAnsi"/>
                <w:sz w:val="20"/>
                <w:szCs w:val="20"/>
              </w:rPr>
              <w:t xml:space="preserve">the Settlement Rerun amount, </w:t>
            </w:r>
          </w:p>
          <w:p w:rsidR="00085B42" w:rsidRPr="00516FD8" w:rsidRDefault="00085B42" w:rsidP="00C7799E">
            <w:pPr>
              <w:pStyle w:val="Body1"/>
              <w:numPr>
                <w:ilvl w:val="0"/>
                <w:numId w:val="8"/>
              </w:numPr>
              <w:tabs>
                <w:tab w:val="clear" w:pos="1077"/>
                <w:tab w:val="num" w:pos="720"/>
              </w:tabs>
              <w:ind w:left="720"/>
              <w:jc w:val="both"/>
              <w:rPr>
                <w:rFonts w:asciiTheme="minorHAnsi" w:hAnsiTheme="minorHAnsi" w:cstheme="minorHAnsi"/>
                <w:sz w:val="20"/>
                <w:szCs w:val="20"/>
              </w:rPr>
            </w:pPr>
            <w:r w:rsidRPr="00516FD8">
              <w:rPr>
                <w:rFonts w:asciiTheme="minorHAnsi" w:hAnsiTheme="minorHAnsi" w:cstheme="minorHAnsi"/>
                <w:sz w:val="20"/>
                <w:szCs w:val="20"/>
              </w:rPr>
              <w:t xml:space="preserve">the previous Settlement Statement Invoice amount, and </w:t>
            </w:r>
          </w:p>
          <w:p w:rsidR="00085B42" w:rsidRPr="00516FD8" w:rsidRDefault="00B839B7" w:rsidP="00C7799E">
            <w:pPr>
              <w:pStyle w:val="Body1"/>
              <w:numPr>
                <w:ilvl w:val="0"/>
                <w:numId w:val="8"/>
              </w:numPr>
              <w:tabs>
                <w:tab w:val="clear" w:pos="1077"/>
                <w:tab w:val="num" w:pos="720"/>
              </w:tabs>
              <w:ind w:left="720"/>
              <w:jc w:val="both"/>
              <w:rPr>
                <w:rFonts w:asciiTheme="minorHAnsi" w:hAnsiTheme="minorHAnsi" w:cstheme="minorHAnsi"/>
                <w:sz w:val="20"/>
                <w:szCs w:val="20"/>
              </w:rPr>
            </w:pPr>
            <w:r w:rsidRPr="00516FD8">
              <w:rPr>
                <w:rFonts w:asciiTheme="minorHAnsi" w:hAnsiTheme="minorHAnsi" w:cstheme="minorHAnsi"/>
                <w:sz w:val="20"/>
                <w:szCs w:val="20"/>
              </w:rPr>
              <w:t>The</w:t>
            </w:r>
            <w:r w:rsidR="00085B42" w:rsidRPr="00516FD8">
              <w:rPr>
                <w:rFonts w:asciiTheme="minorHAnsi" w:hAnsiTheme="minorHAnsi" w:cstheme="minorHAnsi"/>
                <w:sz w:val="20"/>
                <w:szCs w:val="20"/>
              </w:rPr>
              <w:t xml:space="preserve"> change in the Settlement amounts.</w:t>
            </w:r>
          </w:p>
          <w:p w:rsidR="00085B42" w:rsidRPr="00516FD8" w:rsidRDefault="00085B42" w:rsidP="00085B42">
            <w:pPr>
              <w:pStyle w:val="Body1"/>
              <w:jc w:val="both"/>
              <w:rPr>
                <w:rFonts w:asciiTheme="minorHAnsi" w:hAnsiTheme="minorHAnsi" w:cstheme="minorHAnsi"/>
                <w:sz w:val="20"/>
                <w:szCs w:val="20"/>
              </w:rPr>
            </w:pPr>
          </w:p>
          <w:p w:rsidR="00650471" w:rsidRDefault="00650471" w:rsidP="00E11997">
            <w:pPr>
              <w:pStyle w:val="Body1"/>
              <w:jc w:val="both"/>
              <w:rPr>
                <w:rFonts w:ascii="Arial" w:hAnsi="Arial" w:cs="Arial"/>
              </w:rPr>
            </w:pPr>
          </w:p>
          <w:p w:rsidR="00033E3B" w:rsidRPr="00CB6540" w:rsidRDefault="00033E3B" w:rsidP="00033E3B">
            <w:pPr>
              <w:ind w:left="720"/>
              <w:jc w:val="center"/>
              <w:rPr>
                <w:rFonts w:ascii="Arial" w:hAnsi="Arial"/>
                <w:b/>
                <w:caps/>
                <w:sz w:val="28"/>
                <w:lang w:val="en-GB" w:eastAsia="en-US"/>
              </w:rPr>
            </w:pPr>
            <w:r w:rsidRPr="00CB6540">
              <w:rPr>
                <w:rFonts w:ascii="Arial" w:hAnsi="Arial"/>
                <w:b/>
                <w:caps/>
                <w:sz w:val="28"/>
                <w:lang w:val="en-GB" w:eastAsia="en-US"/>
              </w:rPr>
              <w:t>Agreed Procedure 1</w:t>
            </w:r>
            <w:r w:rsidR="00CA36E3">
              <w:rPr>
                <w:rFonts w:ascii="Arial" w:hAnsi="Arial"/>
                <w:b/>
                <w:caps/>
                <w:sz w:val="28"/>
                <w:lang w:val="en-GB" w:eastAsia="en-US"/>
              </w:rPr>
              <w:t>6</w:t>
            </w:r>
            <w:r w:rsidRPr="00CB6540">
              <w:rPr>
                <w:rFonts w:ascii="Arial" w:hAnsi="Arial"/>
                <w:b/>
                <w:caps/>
                <w:sz w:val="28"/>
                <w:lang w:val="en-GB" w:eastAsia="en-US"/>
              </w:rPr>
              <w:br/>
            </w:r>
            <w:r w:rsidR="00CA36E3">
              <w:rPr>
                <w:rFonts w:ascii="Arial" w:hAnsi="Arial"/>
                <w:b/>
                <w:caps/>
                <w:sz w:val="28"/>
                <w:lang w:val="en-GB" w:eastAsia="en-US"/>
              </w:rPr>
              <w:t>Provision of Meter data</w:t>
            </w:r>
          </w:p>
          <w:p w:rsidR="00E11997" w:rsidRDefault="00E11997" w:rsidP="00C7799E">
            <w:pPr>
              <w:pStyle w:val="APNUMHEAD2"/>
              <w:numPr>
                <w:ilvl w:val="1"/>
                <w:numId w:val="11"/>
              </w:numPr>
              <w:rPr>
                <w:ins w:id="160" w:author="administrator" w:date="2016-05-23T15:18:00Z"/>
                <w:rFonts w:asciiTheme="minorHAnsi" w:hAnsiTheme="minorHAnsi" w:cstheme="minorHAnsi"/>
                <w:snapToGrid w:val="0"/>
              </w:rPr>
            </w:pPr>
            <w:bookmarkStart w:id="161" w:name="_Toc356218080"/>
            <w:r w:rsidRPr="00516FD8">
              <w:rPr>
                <w:rFonts w:asciiTheme="minorHAnsi" w:hAnsiTheme="minorHAnsi" w:cstheme="minorHAnsi"/>
                <w:snapToGrid w:val="0"/>
              </w:rPr>
              <w:t xml:space="preserve"> Business Requirements for Meter Data</w:t>
            </w:r>
            <w:bookmarkEnd w:id="161"/>
          </w:p>
          <w:p w:rsidR="00E11997" w:rsidRPr="00516FD8" w:rsidRDefault="000724C8" w:rsidP="00E11997">
            <w:pPr>
              <w:pStyle w:val="Body1"/>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 xml:space="preserve">Meter Data Providers are required to send certain Unit Meter Data and/or </w:t>
            </w:r>
            <w:r w:rsidRPr="000724C8">
              <w:rPr>
                <w:rFonts w:asciiTheme="minorHAnsi" w:hAnsiTheme="minorHAnsi" w:cstheme="minorHAnsi"/>
                <w:bCs/>
                <w:sz w:val="20"/>
                <w:szCs w:val="20"/>
                <w:lang w:val="en-US"/>
              </w:rPr>
              <w:t xml:space="preserve">Net Inter-Jurisdictional Import </w:t>
            </w:r>
            <w:r w:rsidRPr="000724C8">
              <w:rPr>
                <w:rFonts w:asciiTheme="minorHAnsi" w:hAnsiTheme="minorHAnsi" w:cstheme="minorHAnsi"/>
                <w:sz w:val="20"/>
                <w:szCs w:val="20"/>
                <w:lang w:val="en-IE"/>
              </w:rPr>
              <w:t>(always grouped by Settlement Day, midnight to midnight) to facilitate the following time critical processes:</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rPr>
              <w:t xml:space="preserve">Ex-Post </w:t>
            </w:r>
            <w:r w:rsidRPr="000724C8">
              <w:rPr>
                <w:rFonts w:asciiTheme="minorHAnsi" w:hAnsiTheme="minorHAnsi" w:cstheme="minorHAnsi"/>
                <w:sz w:val="20"/>
                <w:szCs w:val="20"/>
                <w:lang w:val="en-IE"/>
              </w:rPr>
              <w:t>Indicative Price Setting (Every Calendar Day + 1 Calendar Day after Settlement Day)</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Ex-Post Indicative Settlement (Every Week Day +  1 Week Day after Settlement Day)</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Initial Price Setting (Every Calendar Day  + 3 Calendar Days after Settlement Day)</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Initial Settlement (Every Week Day + 4 Week Days after Settlement Day)</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First Resettlement (Every Week Day + 4 months)</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sz w:val="20"/>
                <w:szCs w:val="20"/>
                <w:lang w:val="en-IE"/>
              </w:rPr>
              <w:t>Second Resettlement (Every Week Day + 13 months)</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bCs/>
                <w:sz w:val="20"/>
                <w:szCs w:val="20"/>
                <w:lang w:val="en-IE"/>
              </w:rPr>
              <w:t>Query generation process</w:t>
            </w:r>
            <w:r w:rsidRPr="000724C8">
              <w:rPr>
                <w:rFonts w:asciiTheme="minorHAnsi" w:hAnsiTheme="minorHAnsi" w:cstheme="minorHAnsi"/>
                <w:sz w:val="20"/>
                <w:szCs w:val="20"/>
                <w:lang w:val="en-IE"/>
              </w:rPr>
              <w:t xml:space="preserve"> (As under </w:t>
            </w:r>
            <w:r w:rsidRPr="000724C8">
              <w:rPr>
                <w:rFonts w:asciiTheme="minorHAnsi" w:hAnsiTheme="minorHAnsi" w:cstheme="minorHAnsi"/>
                <w:bCs/>
                <w:sz w:val="20"/>
                <w:szCs w:val="20"/>
                <w:lang w:val="en-IE"/>
              </w:rPr>
              <w:t>Agreed  Procedure 13 “Query Generation”</w:t>
            </w:r>
            <w:r w:rsidRPr="000724C8">
              <w:rPr>
                <w:rFonts w:asciiTheme="minorHAnsi" w:hAnsiTheme="minorHAnsi" w:cstheme="minorHAnsi"/>
                <w:sz w:val="20"/>
                <w:szCs w:val="20"/>
                <w:lang w:val="en-IE"/>
              </w:rPr>
              <w:t>)</w:t>
            </w:r>
          </w:p>
          <w:p w:rsidR="00E11997" w:rsidRPr="00516FD8" w:rsidRDefault="000724C8" w:rsidP="00341F4E">
            <w:pPr>
              <w:pStyle w:val="Body1"/>
              <w:numPr>
                <w:ilvl w:val="0"/>
                <w:numId w:val="30"/>
              </w:numPr>
              <w:jc w:val="both"/>
              <w:rPr>
                <w:rFonts w:asciiTheme="minorHAnsi" w:hAnsiTheme="minorHAnsi" w:cstheme="minorHAnsi"/>
                <w:sz w:val="20"/>
                <w:szCs w:val="20"/>
                <w:lang w:val="en-IE"/>
              </w:rPr>
            </w:pPr>
            <w:r w:rsidRPr="000724C8">
              <w:rPr>
                <w:rFonts w:asciiTheme="minorHAnsi" w:hAnsiTheme="minorHAnsi" w:cstheme="minorHAnsi"/>
                <w:bCs/>
                <w:sz w:val="20"/>
                <w:szCs w:val="20"/>
                <w:lang w:val="en-IE"/>
              </w:rPr>
              <w:t>Dispute process</w:t>
            </w:r>
            <w:r w:rsidRPr="000724C8">
              <w:rPr>
                <w:rFonts w:asciiTheme="minorHAnsi" w:hAnsiTheme="minorHAnsi" w:cstheme="minorHAnsi"/>
                <w:sz w:val="20"/>
                <w:szCs w:val="20"/>
                <w:lang w:val="en-IE"/>
              </w:rPr>
              <w:t xml:space="preserve"> (As under </w:t>
            </w:r>
            <w:r w:rsidRPr="000724C8">
              <w:rPr>
                <w:rFonts w:asciiTheme="minorHAnsi" w:hAnsiTheme="minorHAnsi" w:cstheme="minorHAnsi"/>
                <w:bCs/>
                <w:sz w:val="20"/>
                <w:szCs w:val="20"/>
                <w:lang w:val="en-IE"/>
              </w:rPr>
              <w:t>Agreed  Procedure 14 “Disputes”</w:t>
            </w:r>
            <w:r w:rsidRPr="000724C8">
              <w:rPr>
                <w:rFonts w:asciiTheme="minorHAnsi" w:hAnsiTheme="minorHAnsi" w:cstheme="minorHAnsi"/>
                <w:sz w:val="20"/>
                <w:szCs w:val="20"/>
                <w:lang w:val="en-IE"/>
              </w:rPr>
              <w:t>)</w:t>
            </w:r>
          </w:p>
          <w:p w:rsidR="009B665C" w:rsidRDefault="009B665C" w:rsidP="00E11997">
            <w:pPr>
              <w:pStyle w:val="Number1"/>
              <w:numPr>
                <w:ilvl w:val="0"/>
                <w:numId w:val="0"/>
              </w:numPr>
              <w:tabs>
                <w:tab w:val="left" w:pos="720"/>
              </w:tabs>
              <w:rPr>
                <w:rFonts w:asciiTheme="minorHAnsi" w:hAnsiTheme="minorHAnsi" w:cstheme="minorHAnsi"/>
                <w:sz w:val="20"/>
                <w:szCs w:val="20"/>
                <w:lang w:val="en-IE"/>
              </w:rPr>
            </w:pPr>
            <w:ins w:id="162" w:author="kcompagnoni" w:date="2016-05-24T16:51:00Z">
              <w:r>
                <w:rPr>
                  <w:b/>
                  <w:bCs/>
                </w:rPr>
                <w:t xml:space="preserve">On </w:t>
              </w:r>
            </w:ins>
            <w:ins w:id="163" w:author="kcompagnoni" w:date="2016-05-25T10:55:00Z">
              <w:r w:rsidR="00E4326E">
                <w:rPr>
                  <w:b/>
                  <w:bCs/>
                </w:rPr>
                <w:t xml:space="preserve">Balancing Market </w:t>
              </w:r>
            </w:ins>
            <w:ins w:id="164" w:author="kcompagnoni" w:date="2016-05-25T10:56:00Z">
              <w:r w:rsidR="00E4326E">
                <w:rPr>
                  <w:b/>
                  <w:bCs/>
                </w:rPr>
                <w:t>Go-Live</w:t>
              </w:r>
            </w:ins>
            <w:ins w:id="165" w:author="kcompagnoni" w:date="2016-05-24T16:51:00Z">
              <w:r w:rsidRPr="0030435D">
                <w:rPr>
                  <w:b/>
                  <w:bCs/>
                </w:rPr>
                <w:t>, existing prov</w:t>
              </w:r>
              <w:r>
                <w:rPr>
                  <w:b/>
                  <w:bCs/>
                </w:rPr>
                <w:t>isions in</w:t>
              </w:r>
            </w:ins>
            <w:ins w:id="166" w:author="kcompagnoni" w:date="2016-05-24T17:15:00Z">
              <w:r>
                <w:rPr>
                  <w:b/>
                  <w:bCs/>
                </w:rPr>
                <w:t xml:space="preserve"> </w:t>
              </w:r>
            </w:ins>
            <w:ins w:id="167" w:author="kcompagnoni" w:date="2016-05-24T18:13:00Z">
              <w:r>
                <w:rPr>
                  <w:b/>
                  <w:bCs/>
                </w:rPr>
                <w:t>paragraph</w:t>
              </w:r>
            </w:ins>
            <w:ins w:id="168" w:author="kcompagnoni" w:date="2016-05-25T16:48:00Z">
              <w:r w:rsidR="000C3A10">
                <w:rPr>
                  <w:b/>
                  <w:bCs/>
                </w:rPr>
                <w:t>s</w:t>
              </w:r>
            </w:ins>
            <w:ins w:id="169" w:author="kcompagnoni" w:date="2016-05-24T17:15:00Z">
              <w:r>
                <w:rPr>
                  <w:b/>
                  <w:bCs/>
                </w:rPr>
                <w:t xml:space="preserve"> </w:t>
              </w:r>
            </w:ins>
            <w:ins w:id="170" w:author="kcompagnoni" w:date="2016-05-24T18:18:00Z">
              <w:r w:rsidR="00341F4E">
                <w:rPr>
                  <w:b/>
                  <w:bCs/>
                </w:rPr>
                <w:t>2.1</w:t>
              </w:r>
            </w:ins>
            <w:ins w:id="171" w:author="kcompagnoni" w:date="2016-05-24T18:22:00Z">
              <w:r w:rsidR="00341F4E">
                <w:rPr>
                  <w:b/>
                  <w:bCs/>
                </w:rPr>
                <w:t>.e and 2.1.f</w:t>
              </w:r>
            </w:ins>
            <w:ins w:id="172" w:author="kcompagnoni" w:date="2016-05-24T18:18:00Z">
              <w:r w:rsidR="00341F4E">
                <w:rPr>
                  <w:b/>
                  <w:bCs/>
                </w:rPr>
                <w:t xml:space="preserve"> </w:t>
              </w:r>
            </w:ins>
            <w:ins w:id="173" w:author="kcompagnoni" w:date="2016-05-24T16:51:00Z">
              <w:r w:rsidRPr="0030435D">
                <w:rPr>
                  <w:b/>
                  <w:bCs/>
                </w:rPr>
                <w:t xml:space="preserve">shall continue to apply with full force and effect up to and including </w:t>
              </w:r>
            </w:ins>
            <w:ins w:id="174" w:author="kcompagnoni" w:date="2016-05-25T10:55:00Z">
              <w:r w:rsidR="00E4326E">
                <w:rPr>
                  <w:b/>
                  <w:bCs/>
                </w:rPr>
                <w:t xml:space="preserve">Balancing Market </w:t>
              </w:r>
            </w:ins>
            <w:ins w:id="175" w:author="kcompagnoni" w:date="2016-05-25T10:56:00Z">
              <w:r w:rsidR="00E4326E">
                <w:rPr>
                  <w:b/>
                  <w:bCs/>
                </w:rPr>
                <w:t>Go-Live</w:t>
              </w:r>
            </w:ins>
            <w:ins w:id="176" w:author="kcompagnoni" w:date="2016-05-24T16:51:00Z">
              <w:r w:rsidRPr="0030435D">
                <w:rPr>
                  <w:b/>
                  <w:bCs/>
                </w:rPr>
                <w:t xml:space="preserve"> M+4. Thereafter, as and from </w:t>
              </w:r>
            </w:ins>
            <w:ins w:id="177" w:author="kcompagnoni" w:date="2016-05-25T10:55:00Z">
              <w:r w:rsidR="00E4326E">
                <w:rPr>
                  <w:b/>
                  <w:bCs/>
                </w:rPr>
                <w:t xml:space="preserve">Balancing Market </w:t>
              </w:r>
            </w:ins>
            <w:ins w:id="178" w:author="kcompagnoni" w:date="2016-05-25T10:56:00Z">
              <w:r w:rsidR="00E4326E">
                <w:rPr>
                  <w:b/>
                  <w:bCs/>
                </w:rPr>
                <w:t>Go-Live</w:t>
              </w:r>
            </w:ins>
            <w:ins w:id="179" w:author="kcompagnoni" w:date="2016-05-24T16:51:00Z">
              <w:r w:rsidRPr="0030435D">
                <w:rPr>
                  <w:b/>
                  <w:bCs/>
                </w:rPr>
                <w:t xml:space="preserve"> M+4 all existing </w:t>
              </w:r>
              <w:r>
                <w:rPr>
                  <w:b/>
                  <w:bCs/>
                </w:rPr>
                <w:t>provisions</w:t>
              </w:r>
            </w:ins>
            <w:ins w:id="180" w:author="kcompagnoni" w:date="2016-05-24T17:16:00Z">
              <w:r>
                <w:rPr>
                  <w:b/>
                  <w:bCs/>
                </w:rPr>
                <w:t xml:space="preserve"> under </w:t>
              </w:r>
            </w:ins>
            <w:ins w:id="181" w:author="kcompagnoni" w:date="2016-05-24T18:22:00Z">
              <w:r w:rsidR="00341F4E">
                <w:rPr>
                  <w:b/>
                  <w:bCs/>
                </w:rPr>
                <w:t>paragraph</w:t>
              </w:r>
            </w:ins>
            <w:ins w:id="182" w:author="kcompagnoni" w:date="2016-05-25T16:48:00Z">
              <w:r w:rsidR="000C3A10">
                <w:rPr>
                  <w:b/>
                  <w:bCs/>
                </w:rPr>
                <w:t>s</w:t>
              </w:r>
            </w:ins>
            <w:ins w:id="183" w:author="kcompagnoni" w:date="2016-05-24T18:22:00Z">
              <w:r w:rsidR="00341F4E">
                <w:rPr>
                  <w:b/>
                  <w:bCs/>
                </w:rPr>
                <w:t xml:space="preserve"> 2.1.e and 2.1.f </w:t>
              </w:r>
            </w:ins>
            <w:ins w:id="184" w:author="kcompagnoni" w:date="2016-05-24T16:51:00Z">
              <w:r w:rsidRPr="0030435D">
                <w:rPr>
                  <w:b/>
                  <w:bCs/>
                </w:rPr>
                <w:t>shall cease to apply.</w:t>
              </w:r>
            </w:ins>
          </w:p>
          <w:p w:rsidR="00E11997" w:rsidRPr="00516FD8" w:rsidRDefault="000724C8" w:rsidP="00E11997">
            <w:pPr>
              <w:pStyle w:val="Number1"/>
              <w:numPr>
                <w:ilvl w:val="0"/>
                <w:numId w:val="0"/>
              </w:numPr>
              <w:tabs>
                <w:tab w:val="left" w:pos="720"/>
              </w:tabs>
              <w:rPr>
                <w:rFonts w:asciiTheme="minorHAnsi" w:hAnsiTheme="minorHAnsi" w:cstheme="minorHAnsi"/>
                <w:sz w:val="20"/>
                <w:szCs w:val="20"/>
                <w:lang w:val="en-IE"/>
              </w:rPr>
            </w:pPr>
            <w:r w:rsidRPr="000724C8">
              <w:rPr>
                <w:rFonts w:asciiTheme="minorHAnsi" w:hAnsiTheme="minorHAnsi" w:cstheme="minorHAnsi"/>
                <w:sz w:val="20"/>
                <w:szCs w:val="20"/>
                <w:lang w:val="en-IE"/>
              </w:rPr>
              <w:t xml:space="preserve">There are no requirements for a Settlement Day’s Meter Data before the end of the Settlement Day.  All other requirements by the Market Operator for Meter Data, such as for the calculation of Capacity Payments and Charges, and updating Credit Cover, will be satisfied if timely delivery of Meter Data for the above business requirements is met. </w:t>
            </w:r>
          </w:p>
          <w:p w:rsidR="00E11997" w:rsidRPr="00516FD8" w:rsidRDefault="000724C8" w:rsidP="00E11997">
            <w:pPr>
              <w:pStyle w:val="Number1"/>
              <w:numPr>
                <w:ilvl w:val="0"/>
                <w:numId w:val="0"/>
              </w:numPr>
              <w:tabs>
                <w:tab w:val="left" w:pos="720"/>
              </w:tabs>
              <w:rPr>
                <w:rFonts w:asciiTheme="minorHAnsi" w:hAnsiTheme="minorHAnsi" w:cstheme="minorHAnsi"/>
                <w:sz w:val="20"/>
                <w:szCs w:val="20"/>
                <w:lang w:val="en-IE"/>
              </w:rPr>
            </w:pPr>
            <w:r w:rsidRPr="000724C8">
              <w:rPr>
                <w:rFonts w:asciiTheme="minorHAnsi" w:hAnsiTheme="minorHAnsi" w:cstheme="minorHAnsi"/>
                <w:sz w:val="20"/>
                <w:szCs w:val="20"/>
                <w:lang w:val="en-IE"/>
              </w:rPr>
              <w:t>Data Providers are required to notify the Market Operator and to send replacement Meter Data once they have resolved the Meter Data volumes associated with a Discovered Error.</w:t>
            </w:r>
          </w:p>
          <w:p w:rsidR="00E11997" w:rsidRPr="00516FD8" w:rsidRDefault="00E11997" w:rsidP="00E11997">
            <w:pPr>
              <w:spacing w:before="100" w:after="100"/>
              <w:rPr>
                <w:rFonts w:asciiTheme="minorHAnsi" w:hAnsiTheme="minorHAnsi" w:cstheme="minorHAnsi"/>
              </w:rPr>
            </w:pPr>
            <w:r w:rsidRPr="00516FD8">
              <w:rPr>
                <w:rFonts w:asciiTheme="minorHAnsi" w:hAnsiTheme="minorHAnsi" w:cstheme="minorHAnsi"/>
              </w:rPr>
              <w:t>When generating a Settlement Query or Dispute, Meter Data Providers may apply a tolerance where the net change in Meter Data Volumes, as a result of a Discovered Error, is within +/- 1MWh per settlement day per unit, provided that this is communicated to the affected unit.</w:t>
            </w:r>
          </w:p>
          <w:p w:rsidR="00814449" w:rsidRDefault="00814449" w:rsidP="00220347">
            <w:pPr>
              <w:pStyle w:val="APNUMHEAD2"/>
              <w:numPr>
                <w:ilvl w:val="1"/>
                <w:numId w:val="11"/>
              </w:numPr>
              <w:rPr>
                <w:ins w:id="185" w:author="administrator" w:date="2016-05-23T15:19:00Z"/>
                <w:rFonts w:asciiTheme="minorHAnsi" w:hAnsiTheme="minorHAnsi" w:cstheme="minorHAnsi"/>
                <w:snapToGrid w:val="0"/>
                <w:sz w:val="22"/>
              </w:rPr>
            </w:pPr>
            <w:bookmarkStart w:id="186" w:name="_Toc356218081"/>
            <w:r w:rsidRPr="00516FD8">
              <w:rPr>
                <w:rFonts w:asciiTheme="minorHAnsi" w:hAnsiTheme="minorHAnsi" w:cstheme="minorHAnsi"/>
                <w:snapToGrid w:val="0"/>
                <w:sz w:val="22"/>
              </w:rPr>
              <w:t>What Data Are Required for Each of these Business  Processes</w:t>
            </w:r>
            <w:bookmarkEnd w:id="186"/>
          </w:p>
          <w:p w:rsidR="00220347" w:rsidRDefault="00220347" w:rsidP="00220347">
            <w:pPr>
              <w:pStyle w:val="Number1"/>
              <w:numPr>
                <w:ilvl w:val="0"/>
                <w:numId w:val="0"/>
              </w:numPr>
              <w:ind w:left="284"/>
              <w:rPr>
                <w:ins w:id="187" w:author="kcompagnoni" w:date="2016-05-24T18:24:00Z"/>
                <w:rFonts w:ascii="Arial" w:hAnsi="Arial" w:cs="Arial"/>
                <w:b/>
                <w:sz w:val="24"/>
              </w:rPr>
            </w:pPr>
            <w:r w:rsidRPr="00445CD4">
              <w:rPr>
                <w:rFonts w:ascii="Arial" w:hAnsi="Arial" w:cs="Arial"/>
                <w:lang w:val="en-IE"/>
              </w:rPr>
              <w:t>The table below sets out what Meter Data is required for each business process listed in Section</w:t>
            </w:r>
            <w:r>
              <w:rPr>
                <w:rFonts w:ascii="Arial" w:hAnsi="Arial" w:cs="Arial"/>
                <w:lang w:val="en-IE"/>
              </w:rPr>
              <w:t xml:space="preserve"> </w:t>
            </w:r>
            <w:fldSimple w:instr=" REF _Ref160531737 \r \h  \* MERGEFORMAT ">
              <w:r w:rsidRPr="00445CD4">
                <w:rPr>
                  <w:rFonts w:ascii="Arial" w:hAnsi="Arial" w:cs="Arial"/>
                  <w:lang w:val="en-IE"/>
                </w:rPr>
                <w:t>3.1</w:t>
              </w:r>
            </w:fldSimple>
            <w:r>
              <w:rPr>
                <w:rFonts w:ascii="Arial" w:hAnsi="Arial" w:cs="Arial"/>
                <w:lang w:val="en-IE"/>
              </w:rPr>
              <w:t xml:space="preserve">. </w:t>
            </w:r>
            <w:r w:rsidRPr="00445CD4">
              <w:rPr>
                <w:rFonts w:ascii="Arial" w:hAnsi="Arial" w:cs="Arial"/>
                <w:lang w:val="en-IE"/>
              </w:rPr>
              <w:t xml:space="preserve">The Meter Data is grouped by Data Transaction.  Data Transactions which contain the same Data Records but are sent under different timeframes are given the same identifier, which populates the TRANSMISSION_ID field in the file sent to the Market Operator.  Each Data Transaction from a Meter Data Provider must be complete.  Each Data Record in the Data Transaction describes the Unit Metered Generation, Unit Meter Demand, or </w:t>
            </w:r>
            <w:r w:rsidRPr="00445CD4">
              <w:rPr>
                <w:rFonts w:ascii="Arial" w:hAnsi="Arial" w:cs="Arial"/>
                <w:bCs/>
                <w:lang w:val="en-US"/>
              </w:rPr>
              <w:t>Net Inter-Jurisdictional Import.</w:t>
            </w:r>
            <w:r w:rsidRPr="00445CD4">
              <w:rPr>
                <w:rFonts w:ascii="Arial" w:hAnsi="Arial" w:cs="Arial"/>
                <w:lang w:val="en-IE"/>
              </w:rPr>
              <w:t xml:space="preserve">  Each Data Record name in this Agreed Procedure aligns directly with the definitions of Units and </w:t>
            </w:r>
            <w:r w:rsidRPr="00445CD4">
              <w:rPr>
                <w:rFonts w:ascii="Arial" w:hAnsi="Arial" w:cs="Arial"/>
                <w:bCs/>
                <w:lang w:val="en-US"/>
              </w:rPr>
              <w:t xml:space="preserve">Net Inter-Jurisdictional </w:t>
            </w:r>
            <w:r w:rsidR="00B839B7" w:rsidRPr="00445CD4">
              <w:rPr>
                <w:rFonts w:ascii="Arial" w:hAnsi="Arial" w:cs="Arial"/>
                <w:bCs/>
                <w:lang w:val="en-US"/>
              </w:rPr>
              <w:t xml:space="preserve">Import </w:t>
            </w:r>
            <w:r w:rsidR="00B839B7" w:rsidRPr="00445CD4">
              <w:rPr>
                <w:rFonts w:ascii="Arial" w:hAnsi="Arial" w:cs="Arial"/>
                <w:lang w:val="en-IE"/>
              </w:rPr>
              <w:t>in</w:t>
            </w:r>
            <w:r w:rsidRPr="00445CD4">
              <w:rPr>
                <w:rFonts w:ascii="Arial" w:hAnsi="Arial" w:cs="Arial"/>
                <w:lang w:val="en-IE"/>
              </w:rPr>
              <w:t xml:space="preserve"> the Code.</w:t>
            </w:r>
            <w:r>
              <w:rPr>
                <w:rFonts w:ascii="Arial" w:hAnsi="Arial" w:cs="Arial"/>
                <w:lang w:val="en-IE"/>
              </w:rPr>
              <w:t xml:space="preserve"> </w:t>
            </w:r>
            <w:ins w:id="188" w:author="kcompagnoni" w:date="2016-05-24T18:04:00Z">
              <w:r w:rsidRPr="00220347">
                <w:rPr>
                  <w:rFonts w:ascii="Arial" w:hAnsi="Arial" w:cs="Arial"/>
                  <w:b/>
                </w:rPr>
                <w:t xml:space="preserve">Notwithstanding this, </w:t>
              </w:r>
            </w:ins>
            <w:ins w:id="189" w:author="kcompagnoni" w:date="2016-05-24T18:27:00Z">
              <w:r>
                <w:rPr>
                  <w:rFonts w:ascii="Arial" w:hAnsi="Arial" w:cs="Arial"/>
                  <w:b/>
                </w:rPr>
                <w:t xml:space="preserve">Meter Data requirements for </w:t>
              </w:r>
            </w:ins>
            <w:ins w:id="190" w:author="kcompagnoni" w:date="2016-05-24T18:04:00Z">
              <w:r w:rsidRPr="00220347">
                <w:rPr>
                  <w:rFonts w:ascii="Arial" w:hAnsi="Arial" w:cs="Arial"/>
                  <w:b/>
                </w:rPr>
                <w:t xml:space="preserve">Timetabled Resettlement Reruns will cease </w:t>
              </w:r>
            </w:ins>
            <w:ins w:id="191" w:author="kcompagnoni" w:date="2016-05-24T18:36:00Z">
              <w:r w:rsidR="00325BD6">
                <w:rPr>
                  <w:rFonts w:ascii="Arial" w:hAnsi="Arial" w:cs="Arial"/>
                  <w:b/>
                </w:rPr>
                <w:t xml:space="preserve">to apply </w:t>
              </w:r>
            </w:ins>
            <w:ins w:id="192" w:author="kcompagnoni" w:date="2016-05-24T18:04:00Z">
              <w:r w:rsidRPr="00220347">
                <w:rPr>
                  <w:rFonts w:ascii="Arial" w:hAnsi="Arial" w:cs="Arial"/>
                  <w:b/>
                </w:rPr>
                <w:t>on</w:t>
              </w:r>
              <w:r w:rsidR="00325BD6">
                <w:rPr>
                  <w:rFonts w:ascii="Arial" w:hAnsi="Arial" w:cs="Arial"/>
                  <w:b/>
                  <w:bCs/>
                </w:rPr>
                <w:t xml:space="preserve"> </w:t>
              </w:r>
            </w:ins>
            <w:ins w:id="193" w:author="kcompagnoni" w:date="2016-05-25T10:55:00Z">
              <w:r w:rsidR="00E4326E">
                <w:rPr>
                  <w:rFonts w:ascii="Arial" w:hAnsi="Arial" w:cs="Arial"/>
                  <w:b/>
                  <w:bCs/>
                </w:rPr>
                <w:t xml:space="preserve">Balancing Market </w:t>
              </w:r>
            </w:ins>
            <w:ins w:id="194" w:author="kcompagnoni" w:date="2016-05-25T10:56:00Z">
              <w:r w:rsidR="00E4326E">
                <w:rPr>
                  <w:rFonts w:ascii="Arial" w:hAnsi="Arial" w:cs="Arial"/>
                  <w:b/>
                  <w:bCs/>
                </w:rPr>
                <w:t>Go-Live</w:t>
              </w:r>
            </w:ins>
            <w:ins w:id="195" w:author="kcompagnoni" w:date="2016-05-24T18:04:00Z">
              <w:r w:rsidRPr="00220347">
                <w:rPr>
                  <w:rFonts w:ascii="Arial" w:hAnsi="Arial" w:cs="Arial"/>
                  <w:b/>
                  <w:bCs/>
                </w:rPr>
                <w:t xml:space="preserve"> M+4 as per Settlement Calendar provision 6.47.</w:t>
              </w:r>
            </w:ins>
          </w:p>
          <w:p w:rsidR="00E11997" w:rsidRPr="00445CD4" w:rsidRDefault="00E11997" w:rsidP="00E11997">
            <w:pPr>
              <w:pStyle w:val="Body1"/>
              <w:jc w:val="both"/>
              <w:rPr>
                <w:rFonts w:ascii="Arial" w:hAnsi="Arial" w:cs="Arial"/>
                <w:lang w:val="en-IE"/>
              </w:rPr>
            </w:pPr>
          </w:p>
          <w:p w:rsidR="00E11997" w:rsidRPr="000538CE" w:rsidRDefault="00E11997" w:rsidP="00220347">
            <w:pPr>
              <w:pStyle w:val="APNUMHEAD1"/>
              <w:numPr>
                <w:ilvl w:val="0"/>
                <w:numId w:val="11"/>
              </w:numPr>
              <w:rPr>
                <w:ins w:id="196" w:author="administrator" w:date="2016-05-23T15:21:00Z"/>
                <w:sz w:val="22"/>
                <w:szCs w:val="22"/>
              </w:rPr>
            </w:pPr>
            <w:bookmarkStart w:id="197" w:name="_Toc356218083"/>
            <w:r w:rsidRPr="000538CE">
              <w:rPr>
                <w:sz w:val="22"/>
                <w:szCs w:val="22"/>
              </w:rPr>
              <w:t>Procedural Steps</w:t>
            </w:r>
            <w:bookmarkEnd w:id="197"/>
          </w:p>
          <w:p w:rsidR="00EB6595" w:rsidRPr="00325BD6" w:rsidRDefault="00325BD6" w:rsidP="00EB6595">
            <w:pPr>
              <w:pStyle w:val="APNUMHEAD1"/>
              <w:numPr>
                <w:ilvl w:val="0"/>
                <w:numId w:val="0"/>
              </w:numPr>
              <w:ind w:left="851" w:hanging="851"/>
              <w:rPr>
                <w:rFonts w:cs="Arial"/>
                <w:caps w:val="0"/>
                <w:sz w:val="22"/>
                <w:szCs w:val="22"/>
                <w:lang w:val="en-AU" w:eastAsia="en-GB"/>
              </w:rPr>
            </w:pPr>
            <w:ins w:id="198" w:author="kcompagnoni" w:date="2016-05-24T18:04:00Z">
              <w:r>
                <w:rPr>
                  <w:rFonts w:cs="Arial"/>
                  <w:caps w:val="0"/>
                  <w:sz w:val="22"/>
                  <w:szCs w:val="22"/>
                  <w:lang w:val="en-AU" w:eastAsia="en-GB"/>
                </w:rPr>
                <w:t>Notwithstanding</w:t>
              </w:r>
            </w:ins>
            <w:ins w:id="199" w:author="kcompagnoni" w:date="2016-05-24T18:35:00Z">
              <w:r>
                <w:rPr>
                  <w:rFonts w:cs="Arial"/>
                  <w:caps w:val="0"/>
                  <w:sz w:val="22"/>
                  <w:szCs w:val="22"/>
                  <w:lang w:val="en-AU" w:eastAsia="en-GB"/>
                </w:rPr>
                <w:t xml:space="preserve"> the Procedural Steps </w:t>
              </w:r>
            </w:ins>
            <w:ins w:id="200" w:author="kcompagnoni" w:date="2016-05-24T18:36:00Z">
              <w:r>
                <w:rPr>
                  <w:rFonts w:cs="Arial"/>
                  <w:caps w:val="0"/>
                  <w:sz w:val="22"/>
                  <w:szCs w:val="22"/>
                  <w:lang w:val="en-AU" w:eastAsia="en-GB"/>
                </w:rPr>
                <w:t xml:space="preserve">detailed in the </w:t>
              </w:r>
            </w:ins>
            <w:ins w:id="201" w:author="kcompagnoni" w:date="2016-05-24T18:35:00Z">
              <w:r>
                <w:rPr>
                  <w:rFonts w:cs="Arial"/>
                  <w:caps w:val="0"/>
                  <w:sz w:val="22"/>
                  <w:szCs w:val="22"/>
                  <w:lang w:val="en-AU" w:eastAsia="en-GB"/>
                </w:rPr>
                <w:t>following table</w:t>
              </w:r>
            </w:ins>
            <w:ins w:id="202" w:author="kcompagnoni" w:date="2016-05-24T18:04:00Z">
              <w:r w:rsidRPr="00325BD6">
                <w:rPr>
                  <w:rFonts w:cs="Arial"/>
                  <w:caps w:val="0"/>
                  <w:sz w:val="22"/>
                  <w:szCs w:val="22"/>
                  <w:lang w:val="en-AU" w:eastAsia="en-GB"/>
                </w:rPr>
                <w:t xml:space="preserve">, </w:t>
              </w:r>
            </w:ins>
            <w:ins w:id="203" w:author="kcompagnoni" w:date="2016-05-24T18:27:00Z">
              <w:r w:rsidRPr="00325BD6">
                <w:rPr>
                  <w:rFonts w:cs="Arial"/>
                  <w:caps w:val="0"/>
                  <w:sz w:val="22"/>
                  <w:szCs w:val="22"/>
                  <w:lang w:val="en-AU" w:eastAsia="en-GB"/>
                </w:rPr>
                <w:t xml:space="preserve">Meter Data requirements for </w:t>
              </w:r>
            </w:ins>
            <w:ins w:id="204" w:author="kcompagnoni" w:date="2016-05-24T18:04:00Z">
              <w:r w:rsidRPr="00325BD6">
                <w:rPr>
                  <w:rFonts w:cs="Arial"/>
                  <w:caps w:val="0"/>
                  <w:sz w:val="22"/>
                  <w:szCs w:val="22"/>
                  <w:lang w:val="en-AU" w:eastAsia="en-GB"/>
                </w:rPr>
                <w:t xml:space="preserve">Timetabled Resettlement Reruns will cease </w:t>
              </w:r>
            </w:ins>
            <w:ins w:id="205" w:author="kcompagnoni" w:date="2016-05-24T18:36:00Z">
              <w:r>
                <w:rPr>
                  <w:rFonts w:cs="Arial"/>
                  <w:caps w:val="0"/>
                  <w:sz w:val="22"/>
                  <w:szCs w:val="22"/>
                  <w:lang w:val="en-AU" w:eastAsia="en-GB"/>
                </w:rPr>
                <w:t xml:space="preserve">to apply </w:t>
              </w:r>
            </w:ins>
            <w:ins w:id="206" w:author="kcompagnoni" w:date="2016-05-24T18:04:00Z">
              <w:r w:rsidRPr="00325BD6">
                <w:rPr>
                  <w:rFonts w:cs="Arial"/>
                  <w:caps w:val="0"/>
                  <w:sz w:val="22"/>
                  <w:szCs w:val="22"/>
                  <w:lang w:val="en-AU" w:eastAsia="en-GB"/>
                </w:rPr>
                <w:t xml:space="preserve">on </w:t>
              </w:r>
            </w:ins>
            <w:ins w:id="207" w:author="kcompagnoni" w:date="2016-05-25T10:55:00Z">
              <w:r w:rsidR="00E4326E">
                <w:rPr>
                  <w:rFonts w:cs="Arial"/>
                  <w:caps w:val="0"/>
                  <w:sz w:val="22"/>
                  <w:szCs w:val="22"/>
                  <w:lang w:val="en-AU" w:eastAsia="en-GB"/>
                </w:rPr>
                <w:t xml:space="preserve">Balancing Market </w:t>
              </w:r>
            </w:ins>
            <w:ins w:id="208" w:author="kcompagnoni" w:date="2016-05-25T10:57:00Z">
              <w:r w:rsidR="00E4326E">
                <w:rPr>
                  <w:rFonts w:cs="Arial"/>
                  <w:caps w:val="0"/>
                  <w:sz w:val="22"/>
                  <w:szCs w:val="22"/>
                  <w:lang w:val="en-AU" w:eastAsia="en-GB"/>
                </w:rPr>
                <w:t>Go-Live</w:t>
              </w:r>
            </w:ins>
            <w:ins w:id="209" w:author="kcompagnoni" w:date="2016-05-24T18:04:00Z">
              <w:r w:rsidRPr="00325BD6">
                <w:rPr>
                  <w:rFonts w:cs="Arial"/>
                  <w:caps w:val="0"/>
                  <w:sz w:val="22"/>
                  <w:szCs w:val="22"/>
                  <w:lang w:val="en-AU" w:eastAsia="en-GB"/>
                </w:rPr>
                <w:t xml:space="preserve"> M+4 as per Settlement Calendar provision 6.47.</w:t>
              </w:r>
            </w:ins>
          </w:p>
          <w:p w:rsidR="000538CE" w:rsidRDefault="000538CE" w:rsidP="00E11997">
            <w:pPr>
              <w:rPr>
                <w:b/>
              </w:rPr>
            </w:pPr>
          </w:p>
          <w:p w:rsidR="000538CE" w:rsidRDefault="000538CE" w:rsidP="00E11997">
            <w:pPr>
              <w:rPr>
                <w:b/>
              </w:rPr>
            </w:pPr>
          </w:p>
          <w:p w:rsidR="000538CE" w:rsidRPr="00CB6540" w:rsidRDefault="000538CE" w:rsidP="000538CE">
            <w:pPr>
              <w:ind w:left="720"/>
              <w:jc w:val="center"/>
              <w:rPr>
                <w:rFonts w:ascii="Arial" w:hAnsi="Arial"/>
                <w:b/>
                <w:caps/>
                <w:sz w:val="28"/>
                <w:lang w:val="en-GB" w:eastAsia="en-US"/>
              </w:rPr>
            </w:pPr>
            <w:r>
              <w:rPr>
                <w:rFonts w:ascii="Arial" w:hAnsi="Arial"/>
                <w:b/>
                <w:caps/>
                <w:sz w:val="28"/>
                <w:lang w:val="en-GB" w:eastAsia="en-US"/>
              </w:rPr>
              <w:t>Glossary</w:t>
            </w:r>
          </w:p>
          <w:p w:rsidR="00BB646E" w:rsidRDefault="00DF5858" w:rsidP="00E11997">
            <w:pPr>
              <w:rPr>
                <w:ins w:id="210" w:author="administrator" w:date="2016-05-23T14:28:00Z"/>
                <w:b/>
              </w:rPr>
            </w:pPr>
            <w:r>
              <w:rPr>
                <w:b/>
              </w:rPr>
              <w:t>New definition:</w:t>
            </w:r>
          </w:p>
          <w:p w:rsidR="00A37BE7" w:rsidRPr="00DF5858" w:rsidDel="00404964" w:rsidRDefault="00E4326E" w:rsidP="00DF5858">
            <w:pPr>
              <w:ind w:left="720"/>
              <w:rPr>
                <w:iCs/>
                <w:lang w:val="en-IE"/>
              </w:rPr>
            </w:pPr>
            <w:ins w:id="211" w:author="kcompagnoni" w:date="2016-05-25T11:04:00Z">
              <w:r w:rsidRPr="00E4326E">
                <w:rPr>
                  <w:b/>
                  <w:bCs/>
                  <w:iCs/>
                  <w:lang w:val="en-IE"/>
                </w:rPr>
                <w:t xml:space="preserve">Balancing Market Go-Live  </w:t>
              </w:r>
              <w:r w:rsidRPr="00E4326E">
                <w:rPr>
                  <w:bCs/>
                  <w:iCs/>
                  <w:lang w:val="en-IE"/>
                </w:rPr>
                <w:t xml:space="preserve"> </w:t>
              </w:r>
              <w:r w:rsidRPr="00E4326E">
                <w:rPr>
                  <w:iCs/>
                  <w:lang w:val="en-IE"/>
                </w:rPr>
                <w:t>relates to the Trading Period NN:00hr on [dd/mm/YY] at which the new Balancing Market arrangements contemplated, but not limited, by the following decisions take effect:  ‘I-SEM SEMC Decision on High Level Design’ (SEM-14-085a); ‘I-SEM ETA Markets Building Blocks Decision Papers’ (SEM-15-064); ‘I-SEM ETA Markets Decision Paper’ (SEM-15-065); ‘I-SEM Roles and Responsibilities Decision Paper’ (SEM-15-077) and ‘Information Note on I-SEM Regulatory Framework’ (SEM-16-007)</w:t>
              </w:r>
            </w:ins>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1821E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7"/>
            <w:vAlign w:val="center"/>
          </w:tcPr>
          <w:p w:rsidR="00BD02B6" w:rsidRDefault="00BD02B6" w:rsidP="00BD02B6">
            <w:pPr>
              <w:rPr>
                <w:rFonts w:ascii="Calibri" w:hAnsi="Calibri" w:cs="Arial"/>
                <w:lang w:val="en-IE"/>
              </w:rPr>
            </w:pPr>
            <w:r>
              <w:rPr>
                <w:rFonts w:ascii="Calibri" w:hAnsi="Calibri" w:cs="Arial"/>
                <w:lang w:val="en-IE"/>
              </w:rPr>
              <w:t>The I-SEM requires a new suite of systems that must be supported, operated and maintained. Significant costs are incurred in supporting these systems</w:t>
            </w:r>
            <w:r w:rsidR="0002072A">
              <w:rPr>
                <w:rFonts w:ascii="Calibri" w:hAnsi="Calibri" w:cs="Arial"/>
                <w:lang w:val="en-IE"/>
              </w:rPr>
              <w:t xml:space="preserve"> from a Market Operator perspective and a participant perspective</w:t>
            </w:r>
            <w:r>
              <w:rPr>
                <w:rFonts w:ascii="Calibri" w:hAnsi="Calibri" w:cs="Arial"/>
                <w:lang w:val="en-IE"/>
              </w:rPr>
              <w:t>, e.g. resource support, hardware, support contracts, licensing</w:t>
            </w:r>
            <w:r w:rsidR="0002072A">
              <w:rPr>
                <w:rFonts w:ascii="Calibri" w:hAnsi="Calibri" w:cs="Arial"/>
                <w:lang w:val="en-IE"/>
              </w:rPr>
              <w:t xml:space="preserve"> etc.</w:t>
            </w:r>
            <w:r>
              <w:rPr>
                <w:rFonts w:ascii="Calibri" w:hAnsi="Calibri" w:cs="Arial"/>
                <w:lang w:val="en-IE"/>
              </w:rPr>
              <w:t xml:space="preserve"> </w:t>
            </w:r>
          </w:p>
          <w:p w:rsidR="00BD02B6" w:rsidRDefault="00BD02B6" w:rsidP="00BD02B6">
            <w:pPr>
              <w:rPr>
                <w:rFonts w:ascii="Calibri" w:hAnsi="Calibri" w:cs="Arial"/>
                <w:lang w:val="en-IE"/>
              </w:rPr>
            </w:pPr>
          </w:p>
          <w:p w:rsidR="009D2527" w:rsidRDefault="00E95A9E" w:rsidP="00BD02B6">
            <w:pPr>
              <w:rPr>
                <w:rFonts w:ascii="Calibri" w:hAnsi="Calibri" w:cs="Arial"/>
                <w:lang w:val="en-IE"/>
              </w:rPr>
            </w:pPr>
            <w:r>
              <w:rPr>
                <w:rFonts w:ascii="Calibri" w:hAnsi="Calibri" w:cs="Arial"/>
                <w:lang w:val="en-IE"/>
              </w:rPr>
              <w:t xml:space="preserve">Following a Market Operator Special Topic Meeting in November 2015, a </w:t>
            </w:r>
            <w:r w:rsidR="009D2527">
              <w:rPr>
                <w:rFonts w:ascii="Calibri" w:hAnsi="Calibri" w:cs="Arial"/>
                <w:lang w:val="en-IE"/>
              </w:rPr>
              <w:t xml:space="preserve">recommendation </w:t>
            </w:r>
            <w:r>
              <w:rPr>
                <w:rFonts w:ascii="Calibri" w:hAnsi="Calibri" w:cs="Arial"/>
                <w:lang w:val="en-IE"/>
              </w:rPr>
              <w:t xml:space="preserve">was made </w:t>
            </w:r>
            <w:r w:rsidR="009D2527">
              <w:rPr>
                <w:rFonts w:ascii="Calibri" w:hAnsi="Calibri" w:cs="Arial"/>
                <w:lang w:val="en-IE"/>
              </w:rPr>
              <w:t>for the Central Market Systems Roadmap to adopt a “Maintenance Mode” which involves limited changes to the CMS</w:t>
            </w:r>
            <w:r>
              <w:rPr>
                <w:rFonts w:ascii="Calibri" w:hAnsi="Calibri" w:cs="Arial"/>
                <w:lang w:val="en-IE"/>
              </w:rPr>
              <w:t xml:space="preserve"> and during which core third party software and hardware would not be upgraded</w:t>
            </w:r>
            <w:r w:rsidR="009D2527">
              <w:rPr>
                <w:rFonts w:ascii="Calibri" w:hAnsi="Calibri" w:cs="Arial"/>
                <w:lang w:val="en-IE"/>
              </w:rPr>
              <w:t>. This decision is based on the assumption that I-SEM will go live in Q4 2017, requiring significant capital expenditure to develop the required suite of systems to support the I-SEM market. There are operational risks</w:t>
            </w:r>
            <w:r>
              <w:rPr>
                <w:rFonts w:ascii="Calibri" w:hAnsi="Calibri" w:cs="Arial"/>
                <w:lang w:val="en-IE"/>
              </w:rPr>
              <w:t xml:space="preserve"> – associated with End Of Life systems - </w:t>
            </w:r>
            <w:r w:rsidR="009D2527">
              <w:rPr>
                <w:rFonts w:ascii="Calibri" w:hAnsi="Calibri" w:cs="Arial"/>
                <w:lang w:val="en-IE"/>
              </w:rPr>
              <w:t>in proceeding with the current M+13 resettlement timelines</w:t>
            </w:r>
            <w:r>
              <w:rPr>
                <w:rFonts w:ascii="Calibri" w:hAnsi="Calibri" w:cs="Arial"/>
                <w:lang w:val="en-IE"/>
              </w:rPr>
              <w:t xml:space="preserve"> in Maintenance Mode. Due to the age profile of a number of assets, proceeding with M+13 resettlement timelines presents a systems and financial risk to the Central Market Systems. </w:t>
            </w:r>
          </w:p>
          <w:p w:rsidR="007A0231" w:rsidRDefault="007A0231" w:rsidP="00BD02B6">
            <w:pPr>
              <w:rPr>
                <w:rFonts w:ascii="Calibri" w:hAnsi="Calibri" w:cs="Arial"/>
                <w:lang w:val="en-IE"/>
              </w:rPr>
            </w:pPr>
          </w:p>
          <w:p w:rsidR="004C53E7" w:rsidRPr="004C53E7" w:rsidRDefault="00B839B7" w:rsidP="00662858">
            <w:pPr>
              <w:rPr>
                <w:rFonts w:ascii="Calibri" w:hAnsi="Calibri" w:cs="Arial"/>
                <w:lang w:val="en-IE"/>
              </w:rPr>
            </w:pPr>
            <w:r>
              <w:rPr>
                <w:rFonts w:ascii="Calibri" w:hAnsi="Calibri" w:cs="Arial"/>
                <w:lang w:val="en-IE"/>
              </w:rPr>
              <w:t>Operating two</w:t>
            </w:r>
            <w:r w:rsidR="0002072A">
              <w:rPr>
                <w:rFonts w:ascii="Calibri" w:hAnsi="Calibri" w:cs="Arial"/>
                <w:lang w:val="en-IE"/>
              </w:rPr>
              <w:t xml:space="preserve"> markets in parallel requires the Market Operator to maintain credit cover for both markets. </w:t>
            </w:r>
            <w:r>
              <w:rPr>
                <w:rFonts w:ascii="Calibri" w:hAnsi="Calibri" w:cs="Arial"/>
                <w:lang w:val="en-IE"/>
              </w:rPr>
              <w:t>Ending M</w:t>
            </w:r>
            <w:r w:rsidR="0002072A">
              <w:rPr>
                <w:rFonts w:ascii="Calibri" w:hAnsi="Calibri" w:cs="Arial"/>
                <w:lang w:val="en-IE"/>
              </w:rPr>
              <w:t>+13 resettlement at M+4 would reduce the risk and resource effort associated with this activity.</w:t>
            </w:r>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1821E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7"/>
            <w:vAlign w:val="center"/>
          </w:tcPr>
          <w:p w:rsidR="0045766F" w:rsidRDefault="004252CC" w:rsidP="0045766F">
            <w:pPr>
              <w:spacing w:line="480" w:lineRule="auto"/>
              <w:rPr>
                <w:rFonts w:ascii="Calibri" w:hAnsi="Calibri" w:cs="Arial"/>
                <w:lang w:val="en-IE"/>
              </w:rPr>
            </w:pPr>
            <w:r>
              <w:rPr>
                <w:rFonts w:ascii="Calibri" w:hAnsi="Calibri" w:cs="Arial"/>
                <w:lang w:val="en-IE"/>
              </w:rPr>
              <w:t>Section 1.3</w:t>
            </w:r>
            <w:r w:rsidR="0045766F">
              <w:rPr>
                <w:rFonts w:ascii="Calibri" w:hAnsi="Calibri" w:cs="Arial"/>
                <w:lang w:val="en-IE"/>
              </w:rPr>
              <w:t>:</w:t>
            </w:r>
          </w:p>
          <w:p w:rsidR="00650471" w:rsidRDefault="000724C8" w:rsidP="00C7799E">
            <w:pPr>
              <w:pStyle w:val="CERNUMBERBULLET"/>
              <w:numPr>
                <w:ilvl w:val="0"/>
                <w:numId w:val="24"/>
              </w:numPr>
              <w:tabs>
                <w:tab w:val="clear" w:pos="900"/>
                <w:tab w:val="num" w:pos="360"/>
              </w:tabs>
              <w:ind w:left="360" w:hanging="360"/>
              <w:rPr>
                <w:rFonts w:asciiTheme="minorHAnsi" w:hAnsiTheme="minorHAnsi" w:cstheme="minorHAnsi"/>
                <w:lang w:val="en-IE"/>
              </w:rPr>
            </w:pPr>
            <w:r w:rsidRPr="000724C8">
              <w:rPr>
                <w:rFonts w:asciiTheme="minorHAnsi" w:hAnsiTheme="minorHAnsi" w:cstheme="minorHAnsi"/>
                <w:sz w:val="20"/>
              </w:rPr>
              <w:t>to facilitate the efficient, economic and coordinated operation, administration and development of the Single Electricity Market in a financially secure manner;</w:t>
            </w:r>
          </w:p>
        </w:tc>
      </w:tr>
      <w:tr w:rsidR="004C53E7" w:rsidRPr="004C53E7" w:rsidTr="001821E0">
        <w:tc>
          <w:tcPr>
            <w:tcW w:w="9243" w:type="dxa"/>
            <w:gridSpan w:val="7"/>
            <w:shd w:val="clear" w:color="auto" w:fill="C6D9F1"/>
            <w:vAlign w:val="center"/>
          </w:tcPr>
          <w:p w:rsidR="004C53E7" w:rsidRPr="004C53E7" w:rsidRDefault="004C53E7" w:rsidP="001821E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1821E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7"/>
            <w:vAlign w:val="center"/>
          </w:tcPr>
          <w:p w:rsidR="00BD02B6" w:rsidRDefault="00BD02B6" w:rsidP="00BD02B6">
            <w:pPr>
              <w:rPr>
                <w:rFonts w:ascii="Calibri" w:hAnsi="Calibri" w:cs="Arial"/>
                <w:lang w:val="en-IE"/>
              </w:rPr>
            </w:pPr>
            <w:r>
              <w:rPr>
                <w:rFonts w:ascii="Calibri" w:hAnsi="Calibri" w:cs="Arial"/>
                <w:lang w:val="en-IE"/>
              </w:rPr>
              <w:t>Costs would be incurred by participants and the Market Operator that would otherwise be saved if the M+13 resettlement obligations ended at M+4.</w:t>
            </w:r>
          </w:p>
          <w:p w:rsidR="00BD02B6" w:rsidRDefault="00BD02B6" w:rsidP="00BD02B6">
            <w:pPr>
              <w:rPr>
                <w:rFonts w:ascii="Calibri" w:hAnsi="Calibri" w:cs="Arial"/>
                <w:lang w:val="en-IE"/>
              </w:rPr>
            </w:pPr>
            <w:r>
              <w:rPr>
                <w:rFonts w:ascii="Calibri" w:hAnsi="Calibri" w:cs="Arial"/>
                <w:lang w:val="en-IE"/>
              </w:rPr>
              <w:t xml:space="preserve">There are a number of </w:t>
            </w:r>
            <w:r w:rsidR="00E95A9E">
              <w:rPr>
                <w:rFonts w:ascii="Calibri" w:hAnsi="Calibri" w:cs="Arial"/>
                <w:lang w:val="en-IE"/>
              </w:rPr>
              <w:t>s</w:t>
            </w:r>
            <w:r>
              <w:rPr>
                <w:rFonts w:ascii="Calibri" w:hAnsi="Calibri" w:cs="Arial"/>
                <w:lang w:val="en-IE"/>
              </w:rPr>
              <w:t>ystem</w:t>
            </w:r>
            <w:r w:rsidR="00E95A9E">
              <w:rPr>
                <w:rFonts w:ascii="Calibri" w:hAnsi="Calibri" w:cs="Arial"/>
                <w:lang w:val="en-IE"/>
              </w:rPr>
              <w:t>s and associated financial</w:t>
            </w:r>
            <w:r>
              <w:rPr>
                <w:rFonts w:ascii="Calibri" w:hAnsi="Calibri" w:cs="Arial"/>
                <w:lang w:val="en-IE"/>
              </w:rPr>
              <w:t xml:space="preserve"> </w:t>
            </w:r>
            <w:r w:rsidR="00E95A9E">
              <w:rPr>
                <w:rFonts w:ascii="Calibri" w:hAnsi="Calibri" w:cs="Arial"/>
                <w:lang w:val="en-IE"/>
              </w:rPr>
              <w:t>r</w:t>
            </w:r>
            <w:r>
              <w:rPr>
                <w:rFonts w:ascii="Calibri" w:hAnsi="Calibri" w:cs="Arial"/>
                <w:lang w:val="en-IE"/>
              </w:rPr>
              <w:t>isks due the age profile of some of the assets that currently support the Market systems.</w:t>
            </w:r>
            <w:r w:rsidR="00E95A9E">
              <w:rPr>
                <w:rFonts w:ascii="Calibri" w:hAnsi="Calibri" w:cs="Arial"/>
                <w:lang w:val="en-IE"/>
              </w:rPr>
              <w:t xml:space="preserve"> Not stopping M+13 resettlement at M+4 carries a risk of system failure for the SEM Central Market Systems as a result of the age profile of the current assets. </w:t>
            </w:r>
          </w:p>
          <w:p w:rsidR="00264C11" w:rsidRDefault="000724C8">
            <w:pPr>
              <w:rPr>
                <w:rFonts w:ascii="Calibri" w:hAnsi="Calibri" w:cs="Arial"/>
                <w:lang w:val="en-IE"/>
              </w:rPr>
            </w:pPr>
            <w:r w:rsidRPr="000724C8">
              <w:rPr>
                <w:rFonts w:ascii="Calibri" w:hAnsi="Calibri" w:cs="Arial"/>
                <w:lang w:val="en-IE"/>
              </w:rPr>
              <w:t>From a financial perspective, there would be collateral costs and administration costs in keeping dual accounts open and the increased risk of default. In addition, ABB/Brady support contracts for SEM systems have a 6 month notice period. Extending these contracts month by month</w:t>
            </w:r>
            <w:r w:rsidR="000C3A10">
              <w:rPr>
                <w:rFonts w:ascii="Calibri" w:hAnsi="Calibri" w:cs="Arial"/>
                <w:lang w:val="en-IE"/>
              </w:rPr>
              <w:t xml:space="preserve"> will </w:t>
            </w:r>
            <w:r w:rsidRPr="000724C8">
              <w:rPr>
                <w:rFonts w:ascii="Calibri" w:hAnsi="Calibri" w:cs="Arial"/>
                <w:lang w:val="en-IE"/>
              </w:rPr>
              <w:t>carr</w:t>
            </w:r>
            <w:r w:rsidR="000C3A10">
              <w:rPr>
                <w:rFonts w:ascii="Calibri" w:hAnsi="Calibri" w:cs="Arial"/>
                <w:lang w:val="en-IE"/>
              </w:rPr>
              <w:t>y additional costs</w:t>
            </w:r>
            <w:r w:rsidR="000D66B0">
              <w:rPr>
                <w:rFonts w:ascii="Calibri" w:hAnsi="Calibri" w:cs="Arial"/>
                <w:lang w:val="en-IE"/>
              </w:rPr>
              <w:t>.</w:t>
            </w:r>
          </w:p>
          <w:p w:rsidR="000C3A10" w:rsidRDefault="000C3A10">
            <w:pPr>
              <w:rPr>
                <w:rFonts w:ascii="Calibri" w:hAnsi="Calibri" w:cs="Arial"/>
                <w:lang w:val="en-IE"/>
              </w:rPr>
            </w:pPr>
          </w:p>
          <w:p w:rsidR="00B35A24" w:rsidRDefault="000538CE">
            <w:pPr>
              <w:rPr>
                <w:rFonts w:ascii="Calibri" w:hAnsi="Calibri" w:cs="Arial"/>
                <w:lang w:val="en-IE"/>
              </w:rPr>
            </w:pPr>
            <w:r>
              <w:rPr>
                <w:rFonts w:ascii="Calibri" w:hAnsi="Calibri" w:cs="Arial"/>
                <w:lang w:val="en-IE"/>
              </w:rPr>
              <w:t xml:space="preserve">The MO has analysed data for Suppliers and APTGs </w:t>
            </w:r>
            <w:r w:rsidR="00B35A24">
              <w:rPr>
                <w:rFonts w:ascii="Calibri" w:hAnsi="Calibri" w:cs="Arial"/>
                <w:lang w:val="en-IE"/>
              </w:rPr>
              <w:t xml:space="preserve">for the period where both M+4 and M+13 data is available between 01/07/2013 and 30/04/2015. The graphs below </w:t>
            </w:r>
            <w:r>
              <w:rPr>
                <w:rFonts w:ascii="Calibri" w:hAnsi="Calibri" w:cs="Arial"/>
                <w:lang w:val="en-IE"/>
              </w:rPr>
              <w:t>show</w:t>
            </w:r>
            <w:r w:rsidR="0021722D">
              <w:rPr>
                <w:rFonts w:ascii="Calibri" w:hAnsi="Calibri" w:cs="Arial"/>
                <w:lang w:val="en-IE"/>
              </w:rPr>
              <w:t xml:space="preserve"> the size </w:t>
            </w:r>
            <w:r w:rsidR="00B35A24">
              <w:rPr>
                <w:rFonts w:ascii="Calibri" w:hAnsi="Calibri" w:cs="Arial"/>
                <w:lang w:val="en-IE"/>
              </w:rPr>
              <w:t xml:space="preserve">of M+4 and M+13 </w:t>
            </w:r>
            <w:r w:rsidR="0021722D">
              <w:rPr>
                <w:rFonts w:ascii="Calibri" w:hAnsi="Calibri" w:cs="Arial"/>
                <w:lang w:val="en-IE"/>
              </w:rPr>
              <w:t xml:space="preserve">Resettlements </w:t>
            </w:r>
            <w:r w:rsidR="00B35A24">
              <w:rPr>
                <w:rFonts w:ascii="Calibri" w:hAnsi="Calibri" w:cs="Arial"/>
                <w:lang w:val="en-IE"/>
              </w:rPr>
              <w:t xml:space="preserve">both in terms of MWh and monetary amounts averaged per Supplier or APTG Generator. </w:t>
            </w:r>
            <w:r w:rsidR="00DF5858">
              <w:rPr>
                <w:rFonts w:ascii="Calibri" w:hAnsi="Calibri" w:cs="Arial"/>
                <w:lang w:val="en-IE"/>
              </w:rPr>
              <w:t>Large spikes between December 2013 and January 2014 are due to ad-hoc issues raised in Settlement Queries by the affectd parties. These are documented in the relevant Monthly Market Operator Reports.</w:t>
            </w:r>
          </w:p>
          <w:p w:rsidR="00B35A24" w:rsidRDefault="00B35A24">
            <w:pPr>
              <w:rPr>
                <w:rFonts w:ascii="Calibri" w:hAnsi="Calibri" w:cs="Arial"/>
                <w:lang w:val="en-IE"/>
              </w:rPr>
            </w:pPr>
          </w:p>
          <w:p w:rsidR="00B35A24" w:rsidRDefault="0021722D">
            <w:pPr>
              <w:rPr>
                <w:rFonts w:ascii="Calibri" w:hAnsi="Calibri" w:cs="Arial"/>
                <w:lang w:val="en-IE"/>
              </w:rPr>
            </w:pPr>
            <w:r>
              <w:rPr>
                <w:rFonts w:ascii="Calibri" w:hAnsi="Calibri" w:cs="Arial"/>
                <w:noProof/>
                <w:lang w:val="en-IE" w:eastAsia="en-IE"/>
              </w:rPr>
              <w:lastRenderedPageBreak/>
              <w:drawing>
                <wp:inline distT="0" distB="0" distL="0" distR="0">
                  <wp:extent cx="5727700" cy="3252470"/>
                  <wp:effectExtent l="19050" t="0" r="635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27700" cy="3252470"/>
                          </a:xfrm>
                          <a:prstGeom prst="rect">
                            <a:avLst/>
                          </a:prstGeom>
                          <a:noFill/>
                          <a:ln w="9525">
                            <a:noFill/>
                            <a:miter lim="800000"/>
                            <a:headEnd/>
                            <a:tailEnd/>
                          </a:ln>
                        </pic:spPr>
                      </pic:pic>
                    </a:graphicData>
                  </a:graphic>
                </wp:inline>
              </w:drawing>
            </w:r>
          </w:p>
          <w:p w:rsidR="00B35A24" w:rsidRDefault="00B35A24">
            <w:pPr>
              <w:rPr>
                <w:rFonts w:ascii="Calibri" w:hAnsi="Calibri" w:cs="Arial"/>
                <w:lang w:val="en-IE"/>
              </w:rPr>
            </w:pPr>
          </w:p>
          <w:p w:rsidR="00DF5858" w:rsidRDefault="00DF5858">
            <w:pPr>
              <w:rPr>
                <w:rFonts w:ascii="Calibri" w:hAnsi="Calibri" w:cs="Arial"/>
                <w:lang w:val="en-IE"/>
              </w:rPr>
            </w:pPr>
            <w:r>
              <w:rPr>
                <w:rFonts w:ascii="Calibri" w:hAnsi="Calibri" w:cs="Arial"/>
                <w:noProof/>
                <w:lang w:val="en-IE" w:eastAsia="en-IE"/>
              </w:rPr>
              <w:drawing>
                <wp:inline distT="0" distB="0" distL="0" distR="0">
                  <wp:extent cx="5727700" cy="3053715"/>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27700" cy="3053715"/>
                          </a:xfrm>
                          <a:prstGeom prst="rect">
                            <a:avLst/>
                          </a:prstGeom>
                          <a:noFill/>
                          <a:ln w="9525">
                            <a:noFill/>
                            <a:miter lim="800000"/>
                            <a:headEnd/>
                            <a:tailEnd/>
                          </a:ln>
                        </pic:spPr>
                      </pic:pic>
                    </a:graphicData>
                  </a:graphic>
                </wp:inline>
              </w:drawing>
            </w:r>
          </w:p>
          <w:p w:rsidR="00B35A24" w:rsidRDefault="00B35A24">
            <w:pPr>
              <w:rPr>
                <w:rFonts w:ascii="Calibri" w:hAnsi="Calibri" w:cs="Arial"/>
                <w:lang w:val="en-IE"/>
              </w:rPr>
            </w:pPr>
          </w:p>
          <w:p w:rsidR="00B35A24" w:rsidRDefault="00DF5858">
            <w:pPr>
              <w:rPr>
                <w:rFonts w:ascii="Calibri" w:hAnsi="Calibri" w:cs="Arial"/>
                <w:lang w:val="en-IE"/>
              </w:rPr>
            </w:pPr>
            <w:r>
              <w:rPr>
                <w:rFonts w:ascii="Calibri" w:hAnsi="Calibri" w:cs="Arial"/>
                <w:noProof/>
                <w:lang w:val="en-IE" w:eastAsia="en-IE"/>
              </w:rPr>
              <w:drawing>
                <wp:inline distT="0" distB="0" distL="0" distR="0">
                  <wp:extent cx="5727700" cy="2734310"/>
                  <wp:effectExtent l="1905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7700" cy="2734310"/>
                          </a:xfrm>
                          <a:prstGeom prst="rect">
                            <a:avLst/>
                          </a:prstGeom>
                          <a:noFill/>
                          <a:ln w="9525">
                            <a:noFill/>
                            <a:miter lim="800000"/>
                            <a:headEnd/>
                            <a:tailEnd/>
                          </a:ln>
                        </pic:spPr>
                      </pic:pic>
                    </a:graphicData>
                  </a:graphic>
                </wp:inline>
              </w:drawing>
            </w:r>
          </w:p>
          <w:p w:rsidR="00B35A24" w:rsidRDefault="00B35A24">
            <w:pPr>
              <w:rPr>
                <w:rFonts w:ascii="Calibri" w:hAnsi="Calibri" w:cs="Arial"/>
                <w:lang w:val="en-IE"/>
              </w:rPr>
            </w:pPr>
          </w:p>
          <w:p w:rsidR="00DF5858" w:rsidRDefault="00DF5858">
            <w:pPr>
              <w:rPr>
                <w:rFonts w:ascii="Calibri" w:hAnsi="Calibri" w:cs="Arial"/>
                <w:lang w:val="en-IE"/>
              </w:rPr>
            </w:pPr>
            <w:r>
              <w:rPr>
                <w:rFonts w:ascii="Calibri" w:hAnsi="Calibri" w:cs="Arial"/>
                <w:noProof/>
                <w:lang w:val="en-IE" w:eastAsia="en-IE"/>
              </w:rPr>
              <w:lastRenderedPageBreak/>
              <w:drawing>
                <wp:inline distT="0" distB="0" distL="0" distR="0">
                  <wp:extent cx="5727700" cy="2915920"/>
                  <wp:effectExtent l="19050" t="0" r="635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27700" cy="2915920"/>
                          </a:xfrm>
                          <a:prstGeom prst="rect">
                            <a:avLst/>
                          </a:prstGeom>
                          <a:noFill/>
                          <a:ln w="9525">
                            <a:noFill/>
                            <a:miter lim="800000"/>
                            <a:headEnd/>
                            <a:tailEnd/>
                          </a:ln>
                        </pic:spPr>
                      </pic:pic>
                    </a:graphicData>
                  </a:graphic>
                </wp:inline>
              </w:drawing>
            </w:r>
          </w:p>
          <w:p w:rsidR="00DF5858" w:rsidRDefault="00DF5858">
            <w:pPr>
              <w:rPr>
                <w:rFonts w:ascii="Calibri" w:hAnsi="Calibri" w:cs="Arial"/>
                <w:lang w:val="en-IE"/>
              </w:rPr>
            </w:pPr>
          </w:p>
          <w:p w:rsidR="00B35A24" w:rsidRDefault="0021722D">
            <w:pPr>
              <w:rPr>
                <w:rFonts w:ascii="Calibri" w:hAnsi="Calibri" w:cs="Arial"/>
                <w:lang w:val="en-IE"/>
              </w:rPr>
            </w:pPr>
            <w:r>
              <w:rPr>
                <w:rFonts w:ascii="Calibri" w:hAnsi="Calibri" w:cs="Arial"/>
                <w:lang w:val="en-IE"/>
              </w:rPr>
              <w:t>For Metered Demand only where the impact is higher, o</w:t>
            </w:r>
            <w:r w:rsidR="00B35A24">
              <w:rPr>
                <w:rFonts w:ascii="Calibri" w:hAnsi="Calibri" w:cs="Arial"/>
                <w:lang w:val="en-IE"/>
              </w:rPr>
              <w:t xml:space="preserve">verall Resettlement difference </w:t>
            </w:r>
            <w:r w:rsidR="00B35A24" w:rsidRPr="00B35A24">
              <w:rPr>
                <w:rFonts w:ascii="Calibri" w:hAnsi="Calibri" w:cs="Arial"/>
                <w:lang w:val="en-IE"/>
              </w:rPr>
              <w:t>w</w:t>
            </w:r>
            <w:r>
              <w:rPr>
                <w:rFonts w:ascii="Calibri" w:hAnsi="Calibri" w:cs="Arial"/>
                <w:lang w:val="en-IE"/>
              </w:rPr>
              <w:t>as a 1.18% increase</w:t>
            </w:r>
            <w:r w:rsidR="00B35A24">
              <w:rPr>
                <w:rFonts w:ascii="Calibri" w:hAnsi="Calibri" w:cs="Arial"/>
                <w:lang w:val="en-IE"/>
              </w:rPr>
              <w:t xml:space="preserve"> from the Initial total Market Demand</w:t>
            </w:r>
            <w:r w:rsidR="00B35A24" w:rsidRPr="00B35A24">
              <w:rPr>
                <w:rFonts w:ascii="Calibri" w:hAnsi="Calibri" w:cs="Arial"/>
                <w:lang w:val="en-IE"/>
              </w:rPr>
              <w:t>. Of thi</w:t>
            </w:r>
            <w:r w:rsidR="00B35A24">
              <w:rPr>
                <w:rFonts w:ascii="Calibri" w:hAnsi="Calibri" w:cs="Arial"/>
                <w:lang w:val="en-IE"/>
              </w:rPr>
              <w:t>s, 70.53% was captured in M+4</w:t>
            </w:r>
            <w:r w:rsidR="00B35A24" w:rsidRPr="00B35A24">
              <w:rPr>
                <w:rFonts w:ascii="Calibri" w:hAnsi="Calibri" w:cs="Arial"/>
                <w:lang w:val="en-IE"/>
              </w:rPr>
              <w:t xml:space="preserve"> an</w:t>
            </w:r>
            <w:r w:rsidR="00B35A24">
              <w:rPr>
                <w:rFonts w:ascii="Calibri" w:hAnsi="Calibri" w:cs="Arial"/>
                <w:lang w:val="en-IE"/>
              </w:rPr>
              <w:t>d the remaining 29.47% at M13.</w:t>
            </w:r>
          </w:p>
          <w:p w:rsidR="000538CE" w:rsidRDefault="00E575D0">
            <w:pPr>
              <w:rPr>
                <w:rFonts w:ascii="Calibri" w:hAnsi="Calibri" w:cs="Arial"/>
                <w:lang w:val="en-IE"/>
              </w:rPr>
            </w:pPr>
            <w:r>
              <w:rPr>
                <w:rFonts w:ascii="Calibri" w:hAnsi="Calibri" w:cs="Arial"/>
                <w:lang w:val="en-IE"/>
              </w:rPr>
              <w:t xml:space="preserve"> Further details will be presented at </w:t>
            </w:r>
            <w:r w:rsidR="000C3A10">
              <w:rPr>
                <w:rFonts w:ascii="Calibri" w:hAnsi="Calibri" w:cs="Arial"/>
                <w:lang w:val="en-IE"/>
              </w:rPr>
              <w:t xml:space="preserve">Modification </w:t>
            </w:r>
            <w:r>
              <w:rPr>
                <w:rFonts w:ascii="Calibri" w:hAnsi="Calibri" w:cs="Arial"/>
                <w:lang w:val="en-IE"/>
              </w:rPr>
              <w:t>Meeting 68 scheduled for the 9</w:t>
            </w:r>
            <w:r w:rsidR="00D12D2C" w:rsidRPr="00D12D2C">
              <w:rPr>
                <w:rFonts w:ascii="Calibri" w:hAnsi="Calibri" w:cs="Arial"/>
                <w:vertAlign w:val="superscript"/>
                <w:lang w:val="en-IE"/>
              </w:rPr>
              <w:t>th</w:t>
            </w:r>
            <w:r>
              <w:rPr>
                <w:rFonts w:ascii="Calibri" w:hAnsi="Calibri" w:cs="Arial"/>
                <w:lang w:val="en-IE"/>
              </w:rPr>
              <w:t xml:space="preserve"> of June.</w:t>
            </w:r>
          </w:p>
          <w:p w:rsidR="00E575D0" w:rsidRDefault="00E575D0">
            <w:pPr>
              <w:rPr>
                <w:rFonts w:ascii="Calibri" w:hAnsi="Calibri" w:cs="Arial"/>
                <w:lang w:val="en-IE"/>
              </w:rPr>
            </w:pPr>
          </w:p>
        </w:tc>
      </w:tr>
      <w:tr w:rsidR="004C53E7" w:rsidRPr="004C53E7" w:rsidTr="007A0231">
        <w:trPr>
          <w:trHeight w:val="507"/>
        </w:trPr>
        <w:tc>
          <w:tcPr>
            <w:tcW w:w="4068" w:type="dxa"/>
            <w:gridSpan w:val="3"/>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1821E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75" w:type="dxa"/>
            <w:gridSpan w:val="4"/>
            <w:shd w:val="clear" w:color="auto" w:fill="C6D9F1"/>
            <w:vAlign w:val="center"/>
          </w:tcPr>
          <w:p w:rsidR="004C53E7" w:rsidRPr="004C53E7" w:rsidRDefault="004C53E7" w:rsidP="001821E0">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1821E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1821E0">
            <w:pPr>
              <w:jc w:val="center"/>
              <w:rPr>
                <w:rFonts w:ascii="Calibri" w:hAnsi="Calibri" w:cs="Arial"/>
                <w:b/>
                <w:bCs/>
                <w:iCs/>
                <w:lang w:val="en-IE"/>
              </w:rPr>
            </w:pPr>
          </w:p>
        </w:tc>
      </w:tr>
      <w:tr w:rsidR="004C53E7" w:rsidRPr="004C53E7" w:rsidDel="00404964" w:rsidTr="007A0231">
        <w:trPr>
          <w:trHeight w:val="507"/>
        </w:trPr>
        <w:tc>
          <w:tcPr>
            <w:tcW w:w="4068" w:type="dxa"/>
            <w:gridSpan w:val="3"/>
            <w:vAlign w:val="center"/>
          </w:tcPr>
          <w:p w:rsidR="004C53E7" w:rsidRPr="004C53E7" w:rsidDel="00404964" w:rsidRDefault="004252CC" w:rsidP="00516FD8">
            <w:pPr>
              <w:spacing w:line="480" w:lineRule="auto"/>
              <w:jc w:val="center"/>
              <w:rPr>
                <w:rFonts w:ascii="Calibri" w:hAnsi="Calibri" w:cs="Arial"/>
                <w:lang w:val="en-IE"/>
              </w:rPr>
            </w:pPr>
            <w:ins w:id="212" w:author="Cullen,Daire" w:date="2016-05-05T14:14:00Z">
              <w:r>
                <w:rPr>
                  <w:rFonts w:ascii="Calibri" w:hAnsi="Calibri" w:cs="Arial"/>
                  <w:lang w:val="en-IE"/>
                </w:rPr>
                <w:t>No</w:t>
              </w:r>
            </w:ins>
          </w:p>
        </w:tc>
        <w:tc>
          <w:tcPr>
            <w:tcW w:w="5175" w:type="dxa"/>
            <w:gridSpan w:val="4"/>
            <w:vAlign w:val="center"/>
          </w:tcPr>
          <w:p w:rsidR="00BD02B6" w:rsidRDefault="00BD02B6" w:rsidP="00BD02B6">
            <w:pPr>
              <w:rPr>
                <w:rFonts w:ascii="Calibri" w:hAnsi="Calibri" w:cs="Arial"/>
                <w:lang w:val="en-IE"/>
              </w:rPr>
            </w:pPr>
            <w:r>
              <w:rPr>
                <w:rFonts w:ascii="Calibri" w:hAnsi="Calibri" w:cs="Arial"/>
                <w:lang w:val="en-IE"/>
              </w:rPr>
              <w:t>System Impacts:</w:t>
            </w:r>
          </w:p>
          <w:p w:rsidR="004252CC" w:rsidRDefault="004252CC" w:rsidP="00C7799E">
            <w:pPr>
              <w:pStyle w:val="ListParagraph"/>
              <w:numPr>
                <w:ilvl w:val="0"/>
                <w:numId w:val="21"/>
              </w:numPr>
              <w:rPr>
                <w:rFonts w:ascii="Calibri" w:hAnsi="Calibri" w:cs="Arial"/>
                <w:lang w:val="en-IE"/>
              </w:rPr>
            </w:pPr>
            <w:r>
              <w:rPr>
                <w:rFonts w:ascii="Calibri" w:hAnsi="Calibri" w:cs="Arial"/>
                <w:lang w:val="en-IE"/>
              </w:rPr>
              <w:t xml:space="preserve">There </w:t>
            </w:r>
            <w:r w:rsidR="000D66B0">
              <w:rPr>
                <w:rFonts w:ascii="Calibri" w:hAnsi="Calibri" w:cs="Arial"/>
                <w:lang w:val="en-IE"/>
              </w:rPr>
              <w:t>are</w:t>
            </w:r>
            <w:r>
              <w:rPr>
                <w:rFonts w:ascii="Calibri" w:hAnsi="Calibri" w:cs="Arial"/>
                <w:lang w:val="en-IE"/>
              </w:rPr>
              <w:t xml:space="preserve"> no Central Market System</w:t>
            </w:r>
            <w:r w:rsidR="000D66B0">
              <w:rPr>
                <w:rFonts w:ascii="Calibri" w:hAnsi="Calibri" w:cs="Arial"/>
                <w:lang w:val="en-IE"/>
              </w:rPr>
              <w:t>s</w:t>
            </w:r>
            <w:r>
              <w:rPr>
                <w:rFonts w:ascii="Calibri" w:hAnsi="Calibri" w:cs="Arial"/>
                <w:lang w:val="en-IE"/>
              </w:rPr>
              <w:t xml:space="preserve"> impact</w:t>
            </w:r>
            <w:r w:rsidR="000D66B0">
              <w:rPr>
                <w:rFonts w:ascii="Calibri" w:hAnsi="Calibri" w:cs="Arial"/>
                <w:lang w:val="en-IE"/>
              </w:rPr>
              <w:t>s</w:t>
            </w:r>
            <w:r>
              <w:rPr>
                <w:rFonts w:ascii="Calibri" w:hAnsi="Calibri" w:cs="Arial"/>
                <w:lang w:val="en-IE"/>
              </w:rPr>
              <w:t xml:space="preserve"> </w:t>
            </w:r>
            <w:r w:rsidR="0045766F">
              <w:rPr>
                <w:rFonts w:ascii="Calibri" w:hAnsi="Calibri" w:cs="Arial"/>
                <w:lang w:val="en-IE"/>
              </w:rPr>
              <w:t>with this modification.</w:t>
            </w:r>
          </w:p>
          <w:p w:rsidR="0045766F" w:rsidRDefault="0045766F" w:rsidP="00C7799E">
            <w:pPr>
              <w:pStyle w:val="ListParagraph"/>
              <w:numPr>
                <w:ilvl w:val="0"/>
                <w:numId w:val="21"/>
              </w:numPr>
              <w:rPr>
                <w:rFonts w:ascii="Calibri" w:hAnsi="Calibri" w:cs="Arial"/>
                <w:lang w:val="en-IE"/>
              </w:rPr>
            </w:pPr>
            <w:r>
              <w:rPr>
                <w:rFonts w:ascii="Calibri" w:hAnsi="Calibri" w:cs="Arial"/>
                <w:lang w:val="en-IE"/>
              </w:rPr>
              <w:t xml:space="preserve">Stakeholders should provide impact assessments through separate submissions </w:t>
            </w:r>
          </w:p>
          <w:p w:rsidR="00BD02B6" w:rsidRDefault="00BD02B6" w:rsidP="00C7799E">
            <w:pPr>
              <w:pStyle w:val="ListParagraph"/>
              <w:numPr>
                <w:ilvl w:val="0"/>
                <w:numId w:val="21"/>
              </w:numPr>
              <w:rPr>
                <w:rFonts w:ascii="Calibri" w:hAnsi="Calibri" w:cs="Arial"/>
                <w:lang w:val="en-IE"/>
              </w:rPr>
            </w:pPr>
            <w:r>
              <w:rPr>
                <w:rFonts w:ascii="Calibri" w:hAnsi="Calibri" w:cs="Arial"/>
                <w:lang w:val="en-IE"/>
              </w:rPr>
              <w:t>Settlement, Funds Transfer, Credit Risk Management systems all required for the wind down of the SEM Market.</w:t>
            </w:r>
          </w:p>
          <w:p w:rsidR="00BD02B6" w:rsidRDefault="00BD02B6" w:rsidP="00C7799E">
            <w:pPr>
              <w:pStyle w:val="ListParagraph"/>
              <w:numPr>
                <w:ilvl w:val="0"/>
                <w:numId w:val="21"/>
              </w:numPr>
              <w:rPr>
                <w:rFonts w:ascii="Calibri" w:hAnsi="Calibri" w:cs="Arial"/>
                <w:lang w:val="en-IE"/>
              </w:rPr>
            </w:pPr>
            <w:r>
              <w:rPr>
                <w:rFonts w:ascii="Calibri" w:hAnsi="Calibri" w:cs="Arial"/>
                <w:lang w:val="en-IE"/>
              </w:rPr>
              <w:t xml:space="preserve">The length of </w:t>
            </w:r>
            <w:r w:rsidR="0002072A">
              <w:rPr>
                <w:rFonts w:ascii="Calibri" w:hAnsi="Calibri" w:cs="Arial"/>
                <w:lang w:val="en-IE"/>
              </w:rPr>
              <w:t xml:space="preserve">time </w:t>
            </w:r>
            <w:r>
              <w:rPr>
                <w:rFonts w:ascii="Calibri" w:hAnsi="Calibri" w:cs="Arial"/>
                <w:lang w:val="en-IE"/>
              </w:rPr>
              <w:t>which each system will be required for will depend on whether resettlement continues up until M+13</w:t>
            </w:r>
          </w:p>
          <w:p w:rsidR="00BD02B6" w:rsidRDefault="00BD02B6" w:rsidP="00C7799E">
            <w:pPr>
              <w:pStyle w:val="ListParagraph"/>
              <w:numPr>
                <w:ilvl w:val="0"/>
                <w:numId w:val="21"/>
              </w:numPr>
              <w:rPr>
                <w:rFonts w:ascii="Calibri" w:hAnsi="Calibri" w:cs="Arial"/>
                <w:lang w:val="en-IE"/>
              </w:rPr>
            </w:pPr>
            <w:r>
              <w:rPr>
                <w:rFonts w:ascii="Calibri" w:hAnsi="Calibri" w:cs="Arial"/>
                <w:lang w:val="en-IE"/>
              </w:rPr>
              <w:t xml:space="preserve">Each of these systems will require IT support and maintenance </w:t>
            </w:r>
          </w:p>
          <w:p w:rsidR="007A0231" w:rsidRDefault="008511B6" w:rsidP="00C7799E">
            <w:pPr>
              <w:pStyle w:val="ListParagraph"/>
              <w:numPr>
                <w:ilvl w:val="0"/>
                <w:numId w:val="21"/>
              </w:numPr>
              <w:rPr>
                <w:rFonts w:ascii="Calibri" w:hAnsi="Calibri" w:cs="Arial"/>
                <w:lang w:val="en-IE"/>
              </w:rPr>
            </w:pPr>
            <w:r>
              <w:rPr>
                <w:rFonts w:ascii="Calibri" w:hAnsi="Calibri" w:cs="Arial"/>
                <w:lang w:val="en-IE"/>
              </w:rPr>
              <w:t>Continued used of these systems through M+13 resettlement carries a risk of system failure due to the asset age profile</w:t>
            </w:r>
          </w:p>
          <w:p w:rsidR="00BD02B6" w:rsidRDefault="00BD02B6" w:rsidP="00BD02B6">
            <w:pPr>
              <w:rPr>
                <w:rFonts w:ascii="Calibri" w:hAnsi="Calibri" w:cs="Arial"/>
                <w:lang w:val="en-IE"/>
              </w:rPr>
            </w:pPr>
            <w:r>
              <w:rPr>
                <w:rFonts w:ascii="Calibri" w:hAnsi="Calibri" w:cs="Arial"/>
                <w:lang w:val="en-IE"/>
              </w:rPr>
              <w:t>Resource Impacts:</w:t>
            </w:r>
          </w:p>
          <w:p w:rsidR="00BD02B6" w:rsidRDefault="00BD02B6" w:rsidP="00C7799E">
            <w:pPr>
              <w:pStyle w:val="ListParagraph"/>
              <w:numPr>
                <w:ilvl w:val="0"/>
                <w:numId w:val="22"/>
              </w:numPr>
              <w:rPr>
                <w:rFonts w:ascii="Calibri" w:hAnsi="Calibri" w:cs="Arial"/>
                <w:lang w:val="en-IE"/>
              </w:rPr>
            </w:pPr>
            <w:r>
              <w:rPr>
                <w:rFonts w:ascii="Calibri" w:hAnsi="Calibri" w:cs="Arial"/>
                <w:lang w:val="en-IE"/>
              </w:rPr>
              <w:t>The current Market Operations team will be required to operate the I-SEM market and ensure the wind down obligations of the SEM market are met</w:t>
            </w:r>
          </w:p>
          <w:p w:rsidR="00BD02B6" w:rsidRDefault="00BD02B6" w:rsidP="00C7799E">
            <w:pPr>
              <w:pStyle w:val="ListParagraph"/>
              <w:numPr>
                <w:ilvl w:val="0"/>
                <w:numId w:val="22"/>
              </w:numPr>
              <w:rPr>
                <w:rFonts w:ascii="Calibri" w:hAnsi="Calibri" w:cs="Arial"/>
                <w:lang w:val="en-IE"/>
              </w:rPr>
            </w:pPr>
            <w:r>
              <w:rPr>
                <w:rFonts w:ascii="Calibri" w:hAnsi="Calibri" w:cs="Arial"/>
                <w:lang w:val="en-IE"/>
              </w:rPr>
              <w:t>Ending M+13 requirements at M+4 would enable quicker transition for the personnel supporting M+4 for SEM wind down to operation of the I-SEM market</w:t>
            </w:r>
          </w:p>
          <w:p w:rsidR="000D66B0" w:rsidRDefault="008511B6" w:rsidP="00C7799E">
            <w:pPr>
              <w:pStyle w:val="ListParagraph"/>
              <w:numPr>
                <w:ilvl w:val="0"/>
                <w:numId w:val="22"/>
              </w:numPr>
              <w:rPr>
                <w:rFonts w:ascii="Calibri" w:hAnsi="Calibri" w:cs="Arial"/>
                <w:lang w:val="en-IE"/>
              </w:rPr>
            </w:pPr>
            <w:r>
              <w:rPr>
                <w:rFonts w:ascii="Calibri" w:hAnsi="Calibri" w:cs="Arial"/>
                <w:lang w:val="en-IE"/>
              </w:rPr>
              <w:t>Resource impacts become more significant should a system failure occur</w:t>
            </w:r>
          </w:p>
          <w:p w:rsidR="00650471" w:rsidRPr="009E1CEB" w:rsidRDefault="0029635D" w:rsidP="009E1CEB">
            <w:pPr>
              <w:rPr>
                <w:rFonts w:ascii="Calibri" w:hAnsi="Calibri" w:cs="Arial"/>
                <w:lang w:val="en-IE"/>
              </w:rPr>
            </w:pPr>
            <w:r w:rsidRPr="009E1CEB">
              <w:rPr>
                <w:rFonts w:ascii="Calibri" w:hAnsi="Calibri" w:cs="Arial"/>
                <w:lang w:val="en-IE"/>
              </w:rPr>
              <w:t>Process &amp; Procedure Impacts:</w:t>
            </w:r>
          </w:p>
          <w:p w:rsidR="004C53E7" w:rsidRPr="0002072A" w:rsidDel="00404964" w:rsidRDefault="00BD02B6" w:rsidP="00C7799E">
            <w:pPr>
              <w:pStyle w:val="ListParagraph"/>
              <w:numPr>
                <w:ilvl w:val="0"/>
                <w:numId w:val="23"/>
              </w:numPr>
              <w:rPr>
                <w:rFonts w:ascii="Calibri" w:hAnsi="Calibri" w:cs="Arial"/>
                <w:lang w:val="en-IE"/>
              </w:rPr>
            </w:pPr>
            <w:r w:rsidRPr="0002072A">
              <w:rPr>
                <w:rFonts w:ascii="Calibri" w:hAnsi="Calibri" w:cs="Arial"/>
                <w:lang w:val="en-IE"/>
              </w:rPr>
              <w:t>All processes and procedures relating to M+4 resettlement will be required to support SEM wind down. These processes would continue to be operational until M+13 obligations are complete – impacting resource and system requirements as outlined above</w:t>
            </w:r>
            <w:r w:rsidR="008511B6" w:rsidRPr="0002072A">
              <w:rPr>
                <w:rFonts w:ascii="Calibri" w:hAnsi="Calibri" w:cs="Arial"/>
                <w:lang w:val="en-IE"/>
              </w:rPr>
              <w:t>.</w:t>
            </w:r>
          </w:p>
        </w:tc>
      </w:tr>
      <w:tr w:rsidR="004C53E7" w:rsidRPr="004C53E7" w:rsidTr="001821E0">
        <w:tc>
          <w:tcPr>
            <w:tcW w:w="9243" w:type="dxa"/>
            <w:gridSpan w:val="7"/>
            <w:vAlign w:val="center"/>
          </w:tcPr>
          <w:p w:rsidR="004C53E7" w:rsidRPr="004C53E7" w:rsidRDefault="004C53E7" w:rsidP="001821E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DF5858">
      <w:pgSz w:w="11906" w:h="16838"/>
      <w:pgMar w:top="54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A68CE58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124A63"/>
    <w:multiLevelType w:val="hybridMultilevel"/>
    <w:tmpl w:val="B664A4BC"/>
    <w:lvl w:ilvl="0" w:tplc="0809000F">
      <w:start w:val="1"/>
      <w:numFmt w:val="decimal"/>
      <w:lvlText w:val="%1."/>
      <w:lvlJc w:val="left"/>
      <w:pPr>
        <w:tabs>
          <w:tab w:val="num" w:pos="1074"/>
        </w:tabs>
        <w:ind w:left="1074" w:hanging="360"/>
      </w:pPr>
      <w:rPr>
        <w:rFonts w:hint="default"/>
      </w:rPr>
    </w:lvl>
    <w:lvl w:ilvl="1" w:tplc="08090001">
      <w:start w:val="1"/>
      <w:numFmt w:val="bullet"/>
      <w:lvlText w:val=""/>
      <w:lvlJc w:val="left"/>
      <w:pPr>
        <w:tabs>
          <w:tab w:val="num" w:pos="1794"/>
        </w:tabs>
        <w:ind w:left="1794" w:hanging="360"/>
      </w:pPr>
      <w:rPr>
        <w:rFonts w:ascii="Symbol" w:hAnsi="Symbol" w:hint="default"/>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DA0DA8"/>
    <w:multiLevelType w:val="multilevel"/>
    <w:tmpl w:val="1F8EF140"/>
    <w:lvl w:ilvl="0">
      <w:start w:val="1"/>
      <w:numFmt w:val="lowerLetter"/>
      <w:lvlText w:val="%1."/>
      <w:lvlJc w:val="left"/>
      <w:pPr>
        <w:tabs>
          <w:tab w:val="num" w:pos="360"/>
        </w:tabs>
        <w:ind w:left="81" w:hanging="81"/>
      </w:pPr>
      <w:rPr>
        <w:rFonts w:hint="default"/>
        <w:b w:val="0"/>
        <w:i w:val="0"/>
        <w:caps w:val="0"/>
        <w:smallCaps/>
        <w:sz w:val="20"/>
      </w:rPr>
    </w:lvl>
    <w:lvl w:ilvl="1">
      <w:start w:val="1"/>
      <w:numFmt w:val="decimal"/>
      <w:isLgl/>
      <w:lvlText w:val="%1.%2"/>
      <w:lvlJc w:val="left"/>
      <w:pPr>
        <w:tabs>
          <w:tab w:val="num" w:pos="1211"/>
        </w:tabs>
        <w:ind w:left="121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25240B87"/>
    <w:multiLevelType w:val="hybridMultilevel"/>
    <w:tmpl w:val="C62055FC"/>
    <w:lvl w:ilvl="0" w:tplc="EE62ABDA">
      <w:start w:val="1"/>
      <w:numFmt w:val="bullet"/>
      <w:lvlText w:val=""/>
      <w:lvlJc w:val="left"/>
      <w:pPr>
        <w:tabs>
          <w:tab w:val="num" w:pos="1077"/>
        </w:tabs>
        <w:ind w:left="1077" w:hanging="360"/>
      </w:pPr>
      <w:rPr>
        <w:rFonts w:ascii="Symbol" w:hAnsi="Symbol" w:hint="default"/>
      </w:rPr>
    </w:lvl>
    <w:lvl w:ilvl="1" w:tplc="6254C084" w:tentative="1">
      <w:start w:val="1"/>
      <w:numFmt w:val="bullet"/>
      <w:lvlText w:val="o"/>
      <w:lvlJc w:val="left"/>
      <w:pPr>
        <w:tabs>
          <w:tab w:val="num" w:pos="1797"/>
        </w:tabs>
        <w:ind w:left="1797" w:hanging="360"/>
      </w:pPr>
      <w:rPr>
        <w:rFonts w:ascii="Courier New" w:hAnsi="Courier New" w:hint="default"/>
      </w:rPr>
    </w:lvl>
    <w:lvl w:ilvl="2" w:tplc="0EB47702" w:tentative="1">
      <w:start w:val="1"/>
      <w:numFmt w:val="bullet"/>
      <w:lvlText w:val=""/>
      <w:lvlJc w:val="left"/>
      <w:pPr>
        <w:tabs>
          <w:tab w:val="num" w:pos="2517"/>
        </w:tabs>
        <w:ind w:left="2517" w:hanging="360"/>
      </w:pPr>
      <w:rPr>
        <w:rFonts w:ascii="Wingdings" w:hAnsi="Wingdings" w:hint="default"/>
      </w:rPr>
    </w:lvl>
    <w:lvl w:ilvl="3" w:tplc="0E54E7E0" w:tentative="1">
      <w:start w:val="1"/>
      <w:numFmt w:val="bullet"/>
      <w:lvlText w:val=""/>
      <w:lvlJc w:val="left"/>
      <w:pPr>
        <w:tabs>
          <w:tab w:val="num" w:pos="3237"/>
        </w:tabs>
        <w:ind w:left="3237" w:hanging="360"/>
      </w:pPr>
      <w:rPr>
        <w:rFonts w:ascii="Symbol" w:hAnsi="Symbol" w:hint="default"/>
      </w:rPr>
    </w:lvl>
    <w:lvl w:ilvl="4" w:tplc="2C5C2D7A" w:tentative="1">
      <w:start w:val="1"/>
      <w:numFmt w:val="bullet"/>
      <w:lvlText w:val="o"/>
      <w:lvlJc w:val="left"/>
      <w:pPr>
        <w:tabs>
          <w:tab w:val="num" w:pos="3957"/>
        </w:tabs>
        <w:ind w:left="3957" w:hanging="360"/>
      </w:pPr>
      <w:rPr>
        <w:rFonts w:ascii="Courier New" w:hAnsi="Courier New" w:hint="default"/>
      </w:rPr>
    </w:lvl>
    <w:lvl w:ilvl="5" w:tplc="0FEC1FFC" w:tentative="1">
      <w:start w:val="1"/>
      <w:numFmt w:val="bullet"/>
      <w:lvlText w:val=""/>
      <w:lvlJc w:val="left"/>
      <w:pPr>
        <w:tabs>
          <w:tab w:val="num" w:pos="4677"/>
        </w:tabs>
        <w:ind w:left="4677" w:hanging="360"/>
      </w:pPr>
      <w:rPr>
        <w:rFonts w:ascii="Wingdings" w:hAnsi="Wingdings" w:hint="default"/>
      </w:rPr>
    </w:lvl>
    <w:lvl w:ilvl="6" w:tplc="51AA62C2" w:tentative="1">
      <w:start w:val="1"/>
      <w:numFmt w:val="bullet"/>
      <w:lvlText w:val=""/>
      <w:lvlJc w:val="left"/>
      <w:pPr>
        <w:tabs>
          <w:tab w:val="num" w:pos="5397"/>
        </w:tabs>
        <w:ind w:left="5397" w:hanging="360"/>
      </w:pPr>
      <w:rPr>
        <w:rFonts w:ascii="Symbol" w:hAnsi="Symbol" w:hint="default"/>
      </w:rPr>
    </w:lvl>
    <w:lvl w:ilvl="7" w:tplc="0804F432" w:tentative="1">
      <w:start w:val="1"/>
      <w:numFmt w:val="bullet"/>
      <w:lvlText w:val="o"/>
      <w:lvlJc w:val="left"/>
      <w:pPr>
        <w:tabs>
          <w:tab w:val="num" w:pos="6117"/>
        </w:tabs>
        <w:ind w:left="6117" w:hanging="360"/>
      </w:pPr>
      <w:rPr>
        <w:rFonts w:ascii="Courier New" w:hAnsi="Courier New" w:hint="default"/>
      </w:rPr>
    </w:lvl>
    <w:lvl w:ilvl="8" w:tplc="C3FAE4E6" w:tentative="1">
      <w:start w:val="1"/>
      <w:numFmt w:val="bullet"/>
      <w:lvlText w:val=""/>
      <w:lvlJc w:val="left"/>
      <w:pPr>
        <w:tabs>
          <w:tab w:val="num" w:pos="6837"/>
        </w:tabs>
        <w:ind w:left="6837" w:hanging="360"/>
      </w:pPr>
      <w:rPr>
        <w:rFonts w:ascii="Wingdings" w:hAnsi="Wingdings" w:hint="default"/>
      </w:rPr>
    </w:lvl>
  </w:abstractNum>
  <w:abstractNum w:abstractNumId="7">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211"/>
        </w:tabs>
        <w:ind w:left="121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062899"/>
    <w:multiLevelType w:val="hybridMultilevel"/>
    <w:tmpl w:val="AD785C00"/>
    <w:lvl w:ilvl="0" w:tplc="74A2E57A">
      <w:start w:val="1"/>
      <w:numFmt w:val="decimal"/>
      <w:pStyle w:val="Number1"/>
      <w:lvlText w:val="%1."/>
      <w:lvlJc w:val="left"/>
      <w:pPr>
        <w:tabs>
          <w:tab w:val="num" w:pos="709"/>
        </w:tabs>
        <w:ind w:left="709" w:hanging="425"/>
      </w:pPr>
      <w:rPr>
        <w:rFonts w:hint="default"/>
      </w:rPr>
    </w:lvl>
    <w:lvl w:ilvl="1" w:tplc="001C6F64" w:tentative="1">
      <w:start w:val="1"/>
      <w:numFmt w:val="lowerLetter"/>
      <w:lvlText w:val="%2."/>
      <w:lvlJc w:val="left"/>
      <w:pPr>
        <w:tabs>
          <w:tab w:val="num" w:pos="1440"/>
        </w:tabs>
        <w:ind w:left="1440" w:hanging="360"/>
      </w:pPr>
    </w:lvl>
    <w:lvl w:ilvl="2" w:tplc="D20A4D0A" w:tentative="1">
      <w:start w:val="1"/>
      <w:numFmt w:val="lowerRoman"/>
      <w:lvlText w:val="%3."/>
      <w:lvlJc w:val="right"/>
      <w:pPr>
        <w:tabs>
          <w:tab w:val="num" w:pos="2160"/>
        </w:tabs>
        <w:ind w:left="2160" w:hanging="180"/>
      </w:pPr>
    </w:lvl>
    <w:lvl w:ilvl="3" w:tplc="F6FE2BAC" w:tentative="1">
      <w:start w:val="1"/>
      <w:numFmt w:val="decimal"/>
      <w:lvlText w:val="%4."/>
      <w:lvlJc w:val="left"/>
      <w:pPr>
        <w:tabs>
          <w:tab w:val="num" w:pos="2880"/>
        </w:tabs>
        <w:ind w:left="2880" w:hanging="360"/>
      </w:pPr>
    </w:lvl>
    <w:lvl w:ilvl="4" w:tplc="E580020A" w:tentative="1">
      <w:start w:val="1"/>
      <w:numFmt w:val="lowerLetter"/>
      <w:lvlText w:val="%5."/>
      <w:lvlJc w:val="left"/>
      <w:pPr>
        <w:tabs>
          <w:tab w:val="num" w:pos="3600"/>
        </w:tabs>
        <w:ind w:left="3600" w:hanging="360"/>
      </w:pPr>
    </w:lvl>
    <w:lvl w:ilvl="5" w:tplc="855A3876" w:tentative="1">
      <w:start w:val="1"/>
      <w:numFmt w:val="lowerRoman"/>
      <w:lvlText w:val="%6."/>
      <w:lvlJc w:val="right"/>
      <w:pPr>
        <w:tabs>
          <w:tab w:val="num" w:pos="4320"/>
        </w:tabs>
        <w:ind w:left="4320" w:hanging="180"/>
      </w:pPr>
    </w:lvl>
    <w:lvl w:ilvl="6" w:tplc="9148F640" w:tentative="1">
      <w:start w:val="1"/>
      <w:numFmt w:val="decimal"/>
      <w:lvlText w:val="%7."/>
      <w:lvlJc w:val="left"/>
      <w:pPr>
        <w:tabs>
          <w:tab w:val="num" w:pos="5040"/>
        </w:tabs>
        <w:ind w:left="5040" w:hanging="360"/>
      </w:pPr>
    </w:lvl>
    <w:lvl w:ilvl="7" w:tplc="83E8D626" w:tentative="1">
      <w:start w:val="1"/>
      <w:numFmt w:val="lowerLetter"/>
      <w:lvlText w:val="%8."/>
      <w:lvlJc w:val="left"/>
      <w:pPr>
        <w:tabs>
          <w:tab w:val="num" w:pos="5760"/>
        </w:tabs>
        <w:ind w:left="5760" w:hanging="360"/>
      </w:pPr>
    </w:lvl>
    <w:lvl w:ilvl="8" w:tplc="2EC4641C" w:tentative="1">
      <w:start w:val="1"/>
      <w:numFmt w:val="lowerRoman"/>
      <w:lvlText w:val="%9."/>
      <w:lvlJc w:val="right"/>
      <w:pPr>
        <w:tabs>
          <w:tab w:val="num" w:pos="6480"/>
        </w:tabs>
        <w:ind w:left="6480" w:hanging="180"/>
      </w:pPr>
    </w:lvl>
  </w:abstractNum>
  <w:abstractNum w:abstractNumId="9">
    <w:nsid w:val="33C41662"/>
    <w:multiLevelType w:val="hybridMultilevel"/>
    <w:tmpl w:val="5F465CE4"/>
    <w:lvl w:ilvl="0" w:tplc="4F421288">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65C25F0"/>
    <w:multiLevelType w:val="hybridMultilevel"/>
    <w:tmpl w:val="467A1B5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3BF860E7"/>
    <w:multiLevelType w:val="hybridMultilevel"/>
    <w:tmpl w:val="EC1ECC34"/>
    <w:lvl w:ilvl="0" w:tplc="0809000F">
      <w:start w:val="1"/>
      <w:numFmt w:val="decimal"/>
      <w:pStyle w:val="CERSection7NumBullet1"/>
      <w:lvlText w:val="%1."/>
      <w:lvlJc w:val="left"/>
      <w:pPr>
        <w:tabs>
          <w:tab w:val="num" w:pos="1647"/>
        </w:tabs>
        <w:ind w:left="1647" w:hanging="567"/>
      </w:pPr>
      <w:rPr>
        <w:rFonts w:cs="Times New Roman" w:hint="default"/>
      </w:rPr>
    </w:lvl>
    <w:lvl w:ilvl="1" w:tplc="08090019" w:tentative="1">
      <w:start w:val="1"/>
      <w:numFmt w:val="lowerLetter"/>
      <w:lvlText w:val="%2."/>
      <w:lvlJc w:val="left"/>
      <w:pPr>
        <w:tabs>
          <w:tab w:val="num" w:pos="819"/>
        </w:tabs>
        <w:ind w:left="819" w:hanging="360"/>
      </w:pPr>
      <w:rPr>
        <w:rFonts w:cs="Times New Roman"/>
      </w:rPr>
    </w:lvl>
    <w:lvl w:ilvl="2" w:tplc="0809001B" w:tentative="1">
      <w:start w:val="1"/>
      <w:numFmt w:val="lowerRoman"/>
      <w:lvlText w:val="%3."/>
      <w:lvlJc w:val="right"/>
      <w:pPr>
        <w:tabs>
          <w:tab w:val="num" w:pos="1539"/>
        </w:tabs>
        <w:ind w:left="1539" w:hanging="180"/>
      </w:pPr>
      <w:rPr>
        <w:rFonts w:cs="Times New Roman"/>
      </w:rPr>
    </w:lvl>
    <w:lvl w:ilvl="3" w:tplc="0809000F" w:tentative="1">
      <w:start w:val="1"/>
      <w:numFmt w:val="decimal"/>
      <w:lvlText w:val="%4."/>
      <w:lvlJc w:val="left"/>
      <w:pPr>
        <w:tabs>
          <w:tab w:val="num" w:pos="2259"/>
        </w:tabs>
        <w:ind w:left="2259" w:hanging="360"/>
      </w:pPr>
      <w:rPr>
        <w:rFonts w:cs="Times New Roman"/>
      </w:rPr>
    </w:lvl>
    <w:lvl w:ilvl="4" w:tplc="08090019" w:tentative="1">
      <w:start w:val="1"/>
      <w:numFmt w:val="lowerLetter"/>
      <w:lvlText w:val="%5."/>
      <w:lvlJc w:val="left"/>
      <w:pPr>
        <w:tabs>
          <w:tab w:val="num" w:pos="2979"/>
        </w:tabs>
        <w:ind w:left="2979" w:hanging="360"/>
      </w:pPr>
      <w:rPr>
        <w:rFonts w:cs="Times New Roman"/>
      </w:rPr>
    </w:lvl>
    <w:lvl w:ilvl="5" w:tplc="0809001B" w:tentative="1">
      <w:start w:val="1"/>
      <w:numFmt w:val="lowerRoman"/>
      <w:lvlText w:val="%6."/>
      <w:lvlJc w:val="right"/>
      <w:pPr>
        <w:tabs>
          <w:tab w:val="num" w:pos="3699"/>
        </w:tabs>
        <w:ind w:left="3699" w:hanging="180"/>
      </w:pPr>
      <w:rPr>
        <w:rFonts w:cs="Times New Roman"/>
      </w:rPr>
    </w:lvl>
    <w:lvl w:ilvl="6" w:tplc="0809000F" w:tentative="1">
      <w:start w:val="1"/>
      <w:numFmt w:val="decimal"/>
      <w:lvlText w:val="%7."/>
      <w:lvlJc w:val="left"/>
      <w:pPr>
        <w:tabs>
          <w:tab w:val="num" w:pos="4419"/>
        </w:tabs>
        <w:ind w:left="4419" w:hanging="360"/>
      </w:pPr>
      <w:rPr>
        <w:rFonts w:cs="Times New Roman"/>
      </w:rPr>
    </w:lvl>
    <w:lvl w:ilvl="7" w:tplc="08090019" w:tentative="1">
      <w:start w:val="1"/>
      <w:numFmt w:val="lowerLetter"/>
      <w:lvlText w:val="%8."/>
      <w:lvlJc w:val="left"/>
      <w:pPr>
        <w:tabs>
          <w:tab w:val="num" w:pos="5139"/>
        </w:tabs>
        <w:ind w:left="5139" w:hanging="360"/>
      </w:pPr>
      <w:rPr>
        <w:rFonts w:cs="Times New Roman"/>
      </w:rPr>
    </w:lvl>
    <w:lvl w:ilvl="8" w:tplc="0809001B" w:tentative="1">
      <w:start w:val="1"/>
      <w:numFmt w:val="lowerRoman"/>
      <w:lvlText w:val="%9."/>
      <w:lvlJc w:val="right"/>
      <w:pPr>
        <w:tabs>
          <w:tab w:val="num" w:pos="5859"/>
        </w:tabs>
        <w:ind w:left="5859" w:hanging="180"/>
      </w:pPr>
      <w:rPr>
        <w:rFonts w:cs="Times New Roman"/>
      </w:rPr>
    </w:lvl>
  </w:abstractNum>
  <w:abstractNum w:abstractNumId="12">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F65B79"/>
    <w:multiLevelType w:val="multilevel"/>
    <w:tmpl w:val="840659EA"/>
    <w:lvl w:ilvl="0">
      <w:start w:val="2"/>
      <w:numFmt w:val="decimal"/>
      <w:lvlText w:val="%1"/>
      <w:lvlJc w:val="left"/>
      <w:pPr>
        <w:ind w:left="540" w:hanging="540"/>
      </w:pPr>
      <w:rPr>
        <w:rFonts w:hint="default"/>
      </w:rPr>
    </w:lvl>
    <w:lvl w:ilvl="1">
      <w:start w:val="276"/>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B5E1C07"/>
    <w:multiLevelType w:val="multilevel"/>
    <w:tmpl w:val="CF36F73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C13DF0"/>
    <w:multiLevelType w:val="hybridMultilevel"/>
    <w:tmpl w:val="9DAC7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1055C8"/>
    <w:multiLevelType w:val="hybridMultilevel"/>
    <w:tmpl w:val="564C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1745991"/>
    <w:multiLevelType w:val="hybridMultilevel"/>
    <w:tmpl w:val="23BAE0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rPr>
        <w:rFonts w:cs="Times New Roman" w:hint="default"/>
      </w:rPr>
    </w:lvl>
    <w:lvl w:ilvl="4" w:tplc="08090019" w:tentative="1">
      <w:start w:val="1"/>
      <w:numFmt w:val="bullet"/>
      <w:lvlText w:val="o"/>
      <w:lvlJc w:val="left"/>
      <w:pPr>
        <w:tabs>
          <w:tab w:val="num" w:pos="3599"/>
        </w:tabs>
        <w:ind w:left="3599" w:hanging="360"/>
      </w:pPr>
      <w:rPr>
        <w:rFonts w:ascii="Courier New" w:hAnsi="Courier New" w:hint="default"/>
      </w:rPr>
    </w:lvl>
    <w:lvl w:ilvl="5" w:tplc="0809001B" w:tentative="1">
      <w:start w:val="1"/>
      <w:numFmt w:val="bullet"/>
      <w:lvlText w:val=""/>
      <w:lvlJc w:val="left"/>
      <w:pPr>
        <w:tabs>
          <w:tab w:val="num" w:pos="4319"/>
        </w:tabs>
        <w:ind w:left="4319" w:hanging="360"/>
      </w:pPr>
      <w:rPr>
        <w:rFonts w:ascii="Wingdings" w:hAnsi="Wingdings" w:hint="default"/>
      </w:rPr>
    </w:lvl>
    <w:lvl w:ilvl="6" w:tplc="0809000F" w:tentative="1">
      <w:start w:val="1"/>
      <w:numFmt w:val="bullet"/>
      <w:lvlText w:val=""/>
      <w:lvlJc w:val="left"/>
      <w:pPr>
        <w:tabs>
          <w:tab w:val="num" w:pos="5039"/>
        </w:tabs>
        <w:ind w:left="5039" w:hanging="360"/>
      </w:pPr>
      <w:rPr>
        <w:rFonts w:ascii="Symbol" w:hAnsi="Symbol" w:hint="default"/>
      </w:rPr>
    </w:lvl>
    <w:lvl w:ilvl="7" w:tplc="08090019" w:tentative="1">
      <w:start w:val="1"/>
      <w:numFmt w:val="bullet"/>
      <w:lvlText w:val="o"/>
      <w:lvlJc w:val="left"/>
      <w:pPr>
        <w:tabs>
          <w:tab w:val="num" w:pos="5759"/>
        </w:tabs>
        <w:ind w:left="5759" w:hanging="360"/>
      </w:pPr>
      <w:rPr>
        <w:rFonts w:ascii="Courier New" w:hAnsi="Courier New" w:hint="default"/>
      </w:rPr>
    </w:lvl>
    <w:lvl w:ilvl="8" w:tplc="0809001B" w:tentative="1">
      <w:start w:val="1"/>
      <w:numFmt w:val="bullet"/>
      <w:lvlText w:val=""/>
      <w:lvlJc w:val="left"/>
      <w:pPr>
        <w:tabs>
          <w:tab w:val="num" w:pos="6479"/>
        </w:tabs>
        <w:ind w:left="6479" w:hanging="360"/>
      </w:pPr>
      <w:rPr>
        <w:rFonts w:ascii="Wingdings" w:hAnsi="Wingdings" w:hint="default"/>
      </w:rPr>
    </w:lvl>
  </w:abstractNum>
  <w:abstractNum w:abstractNumId="20">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1">
    <w:nsid w:val="649B64B2"/>
    <w:multiLevelType w:val="multilevel"/>
    <w:tmpl w:val="6B26FEE8"/>
    <w:lvl w:ilvl="0">
      <w:start w:val="6"/>
      <w:numFmt w:val="decimal"/>
      <w:lvlText w:val="%1"/>
      <w:lvlJc w:val="left"/>
      <w:pPr>
        <w:ind w:left="420" w:hanging="420"/>
      </w:pPr>
      <w:rPr>
        <w:rFonts w:hint="default"/>
      </w:rPr>
    </w:lvl>
    <w:lvl w:ilvl="1">
      <w:start w:val="71"/>
      <w:numFmt w:val="decimal"/>
      <w:lvlText w:val="%1.%2"/>
      <w:lvlJc w:val="left"/>
      <w:pPr>
        <w:ind w:left="510" w:hanging="42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nsid w:val="6DF52AE4"/>
    <w:multiLevelType w:val="hybridMultilevel"/>
    <w:tmpl w:val="3174B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1D53EEF"/>
    <w:multiLevelType w:val="multilevel"/>
    <w:tmpl w:val="3C9E0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4356F22"/>
    <w:multiLevelType w:val="multilevel"/>
    <w:tmpl w:val="5992B7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7461C98"/>
    <w:multiLevelType w:val="hybridMultilevel"/>
    <w:tmpl w:val="67D4B9C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6">
    <w:nsid w:val="7B8915A3"/>
    <w:multiLevelType w:val="multilevel"/>
    <w:tmpl w:val="A06E0A2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4"/>
  </w:num>
  <w:num w:numId="6">
    <w:abstractNumId w:val="14"/>
  </w:num>
  <w:num w:numId="7">
    <w:abstractNumId w:val="26"/>
  </w:num>
  <w:num w:numId="8">
    <w:abstractNumId w:val="25"/>
  </w:num>
  <w:num w:numId="9">
    <w:abstractNumId w:val="8"/>
  </w:num>
  <w:num w:numId="10">
    <w:abstractNumId w:val="18"/>
  </w:num>
  <w:num w:numId="11">
    <w:abstractNumId w:val="24"/>
  </w:num>
  <w:num w:numId="12">
    <w:abstractNumId w:val="1"/>
  </w:num>
  <w:num w:numId="13">
    <w:abstractNumId w:val="19"/>
  </w:num>
  <w:num w:numId="14">
    <w:abstractNumId w:val="7"/>
  </w:num>
  <w:num w:numId="15">
    <w:abstractNumId w:val="9"/>
  </w:num>
  <w:num w:numId="16">
    <w:abstractNumId w:val="19"/>
    <w:lvlOverride w:ilvl="0">
      <w:startOverride w:val="1"/>
    </w:lvlOverride>
  </w:num>
  <w:num w:numId="17">
    <w:abstractNumId w:val="21"/>
  </w:num>
  <w:num w:numId="18">
    <w:abstractNumId w:val="12"/>
  </w:num>
  <w:num w:numId="19">
    <w:abstractNumId w:val="6"/>
  </w:num>
  <w:num w:numId="20">
    <w:abstractNumId w:val="11"/>
  </w:num>
  <w:num w:numId="21">
    <w:abstractNumId w:val="15"/>
  </w:num>
  <w:num w:numId="22">
    <w:abstractNumId w:val="17"/>
  </w:num>
  <w:num w:numId="23">
    <w:abstractNumId w:val="22"/>
  </w:num>
  <w:num w:numId="24">
    <w:abstractNumId w:val="9"/>
    <w:lvlOverride w:ilvl="0">
      <w:startOverride w:val="2"/>
    </w:lvlOverride>
  </w:num>
  <w:num w:numId="25">
    <w:abstractNumId w:val="13"/>
  </w:num>
  <w:num w:numId="26">
    <w:abstractNumId w:val="23"/>
  </w:num>
  <w:num w:numId="27">
    <w:abstractNumId w:val="3"/>
  </w:num>
  <w:num w:numId="28">
    <w:abstractNumId w:val="20"/>
    <w:lvlOverride w:ilvl="0">
      <w:lvl w:ilvl="0">
        <w:start w:val="1"/>
        <w:numFmt w:val="none"/>
        <w:pStyle w:val="CERAPPENDIXHEADING1"/>
        <w:suff w:val="space"/>
        <w:lvlText w:val="APPENDIX E: "/>
        <w:lvlJc w:val="center"/>
        <w:pPr>
          <w:ind w:left="90" w:firstLine="1758"/>
        </w:pPr>
        <w:rPr>
          <w:rFonts w:ascii="Arial" w:hAnsi="Arial" w:cs="Times New Roman" w:hint="default"/>
          <w:b/>
          <w:i w:val="0"/>
          <w:caps/>
          <w:strike w:val="0"/>
          <w:dstrike w:val="0"/>
          <w:outline w:val="0"/>
          <w:shadow w:val="0"/>
          <w:emboss w:val="0"/>
          <w:imprint w:val="0"/>
          <w:vanish w:val="0"/>
          <w:color w:val="auto"/>
          <w:sz w:val="28"/>
          <w:vertAlign w:val="baseline"/>
        </w:rPr>
      </w:lvl>
    </w:lvlOverride>
    <w:lvlOverride w:ilvl="1">
      <w:lvl w:ilvl="1">
        <w:start w:val="1"/>
        <w:numFmt w:val="decimal"/>
        <w:pStyle w:val="CERAPPENDIXBODYChar"/>
        <w:lvlText w:val="%1.%2"/>
        <w:lvlJc w:val="left"/>
        <w:pPr>
          <w:tabs>
            <w:tab w:val="num" w:pos="-1541"/>
          </w:tabs>
          <w:ind w:left="-1541" w:hanging="709"/>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2">
      <w:lvl w:ilvl="2">
        <w:start w:val="1"/>
        <w:numFmt w:val="decimal"/>
        <w:lvlText w:val="%1.%2.%3"/>
        <w:lvlJc w:val="left"/>
        <w:pPr>
          <w:tabs>
            <w:tab w:val="num" w:pos="-1530"/>
          </w:tabs>
          <w:ind w:left="-2511" w:firstLine="261"/>
        </w:pPr>
        <w:rPr>
          <w:rFonts w:cs="Times New Roman" w:hint="default"/>
        </w:rPr>
      </w:lvl>
    </w:lvlOverride>
    <w:lvlOverride w:ilvl="3">
      <w:lvl w:ilvl="3">
        <w:start w:val="1"/>
        <w:numFmt w:val="decimal"/>
        <w:lvlText w:val="%1.%2.%3.%4"/>
        <w:lvlJc w:val="left"/>
        <w:pPr>
          <w:tabs>
            <w:tab w:val="num" w:pos="-1170"/>
          </w:tabs>
          <w:ind w:left="-2367" w:firstLine="117"/>
        </w:pPr>
        <w:rPr>
          <w:rFonts w:cs="Times New Roman" w:hint="default"/>
        </w:rPr>
      </w:lvl>
    </w:lvlOverride>
    <w:lvlOverride w:ilvl="4">
      <w:lvl w:ilvl="4">
        <w:start w:val="1"/>
        <w:numFmt w:val="decimal"/>
        <w:lvlText w:val="%1.%2.%3.%4.%5"/>
        <w:lvlJc w:val="left"/>
        <w:pPr>
          <w:tabs>
            <w:tab w:val="num" w:pos="-810"/>
          </w:tabs>
          <w:ind w:left="-2223" w:hanging="27"/>
        </w:pPr>
        <w:rPr>
          <w:rFonts w:cs="Times New Roman" w:hint="default"/>
        </w:rPr>
      </w:lvl>
    </w:lvlOverride>
    <w:lvlOverride w:ilvl="5">
      <w:lvl w:ilvl="5">
        <w:start w:val="1"/>
        <w:numFmt w:val="decimal"/>
        <w:lvlText w:val="%1.%2.%3.%4.%5.%6"/>
        <w:lvlJc w:val="left"/>
        <w:pPr>
          <w:tabs>
            <w:tab w:val="num" w:pos="-810"/>
          </w:tabs>
          <w:ind w:left="-2079" w:hanging="171"/>
        </w:pPr>
        <w:rPr>
          <w:rFonts w:cs="Times New Roman" w:hint="default"/>
        </w:rPr>
      </w:lvl>
    </w:lvlOverride>
    <w:lvlOverride w:ilvl="6">
      <w:lvl w:ilvl="6">
        <w:start w:val="1"/>
        <w:numFmt w:val="decimal"/>
        <w:lvlText w:val="%1.%2.%3.%4.%5.%6.%7"/>
        <w:lvlJc w:val="left"/>
        <w:pPr>
          <w:tabs>
            <w:tab w:val="num" w:pos="-450"/>
          </w:tabs>
          <w:ind w:left="-1935" w:hanging="315"/>
        </w:pPr>
        <w:rPr>
          <w:rFonts w:cs="Times New Roman" w:hint="default"/>
        </w:rPr>
      </w:lvl>
    </w:lvlOverride>
    <w:lvlOverride w:ilvl="7">
      <w:lvl w:ilvl="7">
        <w:start w:val="1"/>
        <w:numFmt w:val="decimal"/>
        <w:lvlText w:val="%1.%2.%3.%4.%5.%6.%7.%8"/>
        <w:lvlJc w:val="left"/>
        <w:pPr>
          <w:tabs>
            <w:tab w:val="num" w:pos="-450"/>
          </w:tabs>
          <w:ind w:left="-1791" w:hanging="459"/>
        </w:pPr>
        <w:rPr>
          <w:rFonts w:cs="Times New Roman" w:hint="default"/>
        </w:rPr>
      </w:lvl>
    </w:lvlOverride>
    <w:lvlOverride w:ilvl="8">
      <w:lvl w:ilvl="8">
        <w:start w:val="1"/>
        <w:numFmt w:val="decimal"/>
        <w:lvlText w:val="%1.%2.%3.%4.%5.%6.%7.%8.%9"/>
        <w:lvlJc w:val="left"/>
        <w:pPr>
          <w:tabs>
            <w:tab w:val="num" w:pos="-90"/>
          </w:tabs>
          <w:ind w:left="-1647" w:hanging="603"/>
        </w:pPr>
        <w:rPr>
          <w:rFonts w:cs="Times New Roman" w:hint="default"/>
        </w:rPr>
      </w:lvl>
    </w:lvlOverride>
  </w:num>
  <w:num w:numId="29">
    <w:abstractNumId w:val="16"/>
  </w:num>
  <w:num w:numId="30">
    <w:abstractNumId w:val="5"/>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20"/>
  <w:characterSpacingControl w:val="doNotCompress"/>
  <w:compat/>
  <w:rsids>
    <w:rsidRoot w:val="004C53E7"/>
    <w:rsid w:val="000140CC"/>
    <w:rsid w:val="0002072A"/>
    <w:rsid w:val="00025FCD"/>
    <w:rsid w:val="00033E3B"/>
    <w:rsid w:val="000538CE"/>
    <w:rsid w:val="000724C8"/>
    <w:rsid w:val="0007447B"/>
    <w:rsid w:val="00076047"/>
    <w:rsid w:val="00080F9A"/>
    <w:rsid w:val="00085B42"/>
    <w:rsid w:val="000A0A2E"/>
    <w:rsid w:val="000C3A10"/>
    <w:rsid w:val="000D66B0"/>
    <w:rsid w:val="000E48EF"/>
    <w:rsid w:val="00106DA5"/>
    <w:rsid w:val="00121768"/>
    <w:rsid w:val="00150EF5"/>
    <w:rsid w:val="001821E0"/>
    <w:rsid w:val="00195920"/>
    <w:rsid w:val="001B7B83"/>
    <w:rsid w:val="002012B7"/>
    <w:rsid w:val="0021722D"/>
    <w:rsid w:val="002178DB"/>
    <w:rsid w:val="00220347"/>
    <w:rsid w:val="00225C58"/>
    <w:rsid w:val="0022722F"/>
    <w:rsid w:val="00264C11"/>
    <w:rsid w:val="0029635D"/>
    <w:rsid w:val="002A24C1"/>
    <w:rsid w:val="002A41BD"/>
    <w:rsid w:val="002B5002"/>
    <w:rsid w:val="002C361D"/>
    <w:rsid w:val="003004F4"/>
    <w:rsid w:val="0030435D"/>
    <w:rsid w:val="0031662B"/>
    <w:rsid w:val="00325BD6"/>
    <w:rsid w:val="00341F4E"/>
    <w:rsid w:val="00387C4E"/>
    <w:rsid w:val="003C30DE"/>
    <w:rsid w:val="003C5DB6"/>
    <w:rsid w:val="003C7A27"/>
    <w:rsid w:val="003F511E"/>
    <w:rsid w:val="004252CC"/>
    <w:rsid w:val="00452E12"/>
    <w:rsid w:val="0045766F"/>
    <w:rsid w:val="00495F3F"/>
    <w:rsid w:val="004A38DC"/>
    <w:rsid w:val="004A5556"/>
    <w:rsid w:val="004C53E7"/>
    <w:rsid w:val="004D1822"/>
    <w:rsid w:val="004E673E"/>
    <w:rsid w:val="00516FD8"/>
    <w:rsid w:val="005211DF"/>
    <w:rsid w:val="005868FC"/>
    <w:rsid w:val="00596807"/>
    <w:rsid w:val="0059779B"/>
    <w:rsid w:val="005C180C"/>
    <w:rsid w:val="005C74CE"/>
    <w:rsid w:val="005D345C"/>
    <w:rsid w:val="0061139D"/>
    <w:rsid w:val="00613A58"/>
    <w:rsid w:val="00622BC7"/>
    <w:rsid w:val="0063249B"/>
    <w:rsid w:val="006429F7"/>
    <w:rsid w:val="00650471"/>
    <w:rsid w:val="00651028"/>
    <w:rsid w:val="00662858"/>
    <w:rsid w:val="00662E55"/>
    <w:rsid w:val="0068327E"/>
    <w:rsid w:val="00690E9A"/>
    <w:rsid w:val="00693AA7"/>
    <w:rsid w:val="006E02C1"/>
    <w:rsid w:val="006E5168"/>
    <w:rsid w:val="00700A27"/>
    <w:rsid w:val="00705D64"/>
    <w:rsid w:val="00730CEF"/>
    <w:rsid w:val="00741BA1"/>
    <w:rsid w:val="00763CBC"/>
    <w:rsid w:val="007973AE"/>
    <w:rsid w:val="007A0231"/>
    <w:rsid w:val="007C4F84"/>
    <w:rsid w:val="008079DA"/>
    <w:rsid w:val="0081044D"/>
    <w:rsid w:val="00814449"/>
    <w:rsid w:val="00817FA1"/>
    <w:rsid w:val="00821D51"/>
    <w:rsid w:val="008511B6"/>
    <w:rsid w:val="00875D5B"/>
    <w:rsid w:val="008776DD"/>
    <w:rsid w:val="008974DB"/>
    <w:rsid w:val="008B0F97"/>
    <w:rsid w:val="00934E79"/>
    <w:rsid w:val="00953CF1"/>
    <w:rsid w:val="009838DC"/>
    <w:rsid w:val="009A28EE"/>
    <w:rsid w:val="009A2CC9"/>
    <w:rsid w:val="009B665C"/>
    <w:rsid w:val="009D2527"/>
    <w:rsid w:val="009E1CEB"/>
    <w:rsid w:val="009F2FCF"/>
    <w:rsid w:val="00A0573D"/>
    <w:rsid w:val="00A1167B"/>
    <w:rsid w:val="00A158EF"/>
    <w:rsid w:val="00A26DBB"/>
    <w:rsid w:val="00A34934"/>
    <w:rsid w:val="00A37BE7"/>
    <w:rsid w:val="00A519C9"/>
    <w:rsid w:val="00B02635"/>
    <w:rsid w:val="00B076B0"/>
    <w:rsid w:val="00B26227"/>
    <w:rsid w:val="00B35A24"/>
    <w:rsid w:val="00B638F1"/>
    <w:rsid w:val="00B71024"/>
    <w:rsid w:val="00B839B7"/>
    <w:rsid w:val="00BB4E36"/>
    <w:rsid w:val="00BB502C"/>
    <w:rsid w:val="00BB646E"/>
    <w:rsid w:val="00BC538B"/>
    <w:rsid w:val="00BD02B6"/>
    <w:rsid w:val="00C51F50"/>
    <w:rsid w:val="00C6689F"/>
    <w:rsid w:val="00C7799E"/>
    <w:rsid w:val="00C86FDA"/>
    <w:rsid w:val="00CA36E3"/>
    <w:rsid w:val="00CA4B27"/>
    <w:rsid w:val="00CB6540"/>
    <w:rsid w:val="00CC4C3F"/>
    <w:rsid w:val="00CF019A"/>
    <w:rsid w:val="00D10299"/>
    <w:rsid w:val="00D12D2C"/>
    <w:rsid w:val="00D1310C"/>
    <w:rsid w:val="00D22915"/>
    <w:rsid w:val="00D36E66"/>
    <w:rsid w:val="00D40254"/>
    <w:rsid w:val="00D408D2"/>
    <w:rsid w:val="00D53584"/>
    <w:rsid w:val="00D80739"/>
    <w:rsid w:val="00D864F5"/>
    <w:rsid w:val="00DD6E0B"/>
    <w:rsid w:val="00DF5858"/>
    <w:rsid w:val="00E11997"/>
    <w:rsid w:val="00E15A03"/>
    <w:rsid w:val="00E4326E"/>
    <w:rsid w:val="00E43558"/>
    <w:rsid w:val="00E575D0"/>
    <w:rsid w:val="00E5776D"/>
    <w:rsid w:val="00E95A9E"/>
    <w:rsid w:val="00EB6595"/>
    <w:rsid w:val="00EC45AF"/>
    <w:rsid w:val="00ED1F2E"/>
    <w:rsid w:val="00F17820"/>
    <w:rsid w:val="00F20110"/>
    <w:rsid w:val="00F33DE2"/>
    <w:rsid w:val="00F46C39"/>
    <w:rsid w:val="00F80EF0"/>
    <w:rsid w:val="00F91411"/>
    <w:rsid w:val="00FC5FCD"/>
    <w:rsid w:val="00FE43FA"/>
    <w:rsid w:val="00FF7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CF019A"/>
    <w:pPr>
      <w:keepNext/>
      <w:pageBreakBefore/>
      <w:numPr>
        <w:numId w:val="12"/>
      </w:numPr>
      <w:spacing w:before="60" w:after="180"/>
      <w:outlineLvl w:val="0"/>
    </w:pPr>
    <w:rPr>
      <w:b/>
      <w:bCs/>
      <w:caps/>
      <w:kern w:val="28"/>
      <w:sz w:val="28"/>
      <w:szCs w:val="28"/>
    </w:rPr>
  </w:style>
  <w:style w:type="paragraph" w:styleId="Heading2">
    <w:name w:val="heading 2"/>
    <w:basedOn w:val="Normal"/>
    <w:next w:val="Normal"/>
    <w:link w:val="Heading2Char"/>
    <w:qFormat/>
    <w:rsid w:val="00CF019A"/>
    <w:pPr>
      <w:keepNext/>
      <w:numPr>
        <w:ilvl w:val="1"/>
        <w:numId w:val="12"/>
      </w:numPr>
      <w:spacing w:before="120" w:after="60"/>
      <w:outlineLvl w:val="1"/>
    </w:pPr>
    <w:rPr>
      <w:b/>
      <w:bCs/>
      <w:smallCaps/>
      <w:sz w:val="28"/>
      <w:szCs w:val="28"/>
    </w:rPr>
  </w:style>
  <w:style w:type="paragraph" w:styleId="Heading3">
    <w:name w:val="heading 3"/>
    <w:basedOn w:val="Normal"/>
    <w:next w:val="Normal"/>
    <w:link w:val="Heading3Char"/>
    <w:qFormat/>
    <w:rsid w:val="00CF019A"/>
    <w:pPr>
      <w:keepNext/>
      <w:numPr>
        <w:ilvl w:val="2"/>
        <w:numId w:val="12"/>
      </w:numPr>
      <w:spacing w:before="120" w:after="60"/>
      <w:outlineLvl w:val="2"/>
    </w:pPr>
    <w:rPr>
      <w:b/>
      <w:bCs/>
      <w:sz w:val="24"/>
      <w:szCs w:val="24"/>
    </w:rPr>
  </w:style>
  <w:style w:type="paragraph" w:styleId="Heading4">
    <w:name w:val="heading 4"/>
    <w:basedOn w:val="Normal"/>
    <w:next w:val="Normal"/>
    <w:link w:val="Heading4Char"/>
    <w:qFormat/>
    <w:rsid w:val="00CF019A"/>
    <w:pPr>
      <w:keepNext/>
      <w:numPr>
        <w:ilvl w:val="3"/>
        <w:numId w:val="12"/>
      </w:numPr>
      <w:spacing w:before="60" w:after="60"/>
      <w:outlineLvl w:val="3"/>
    </w:pPr>
    <w:rPr>
      <w:b/>
      <w:bCs/>
    </w:rPr>
  </w:style>
  <w:style w:type="paragraph" w:styleId="Heading5">
    <w:name w:val="heading 5"/>
    <w:basedOn w:val="Normal"/>
    <w:next w:val="Normal"/>
    <w:link w:val="Heading5Char"/>
    <w:qFormat/>
    <w:rsid w:val="00CF019A"/>
    <w:pPr>
      <w:keepNext/>
      <w:numPr>
        <w:ilvl w:val="4"/>
        <w:numId w:val="12"/>
      </w:numPr>
      <w:spacing w:before="60" w:after="60"/>
      <w:outlineLvl w:val="4"/>
    </w:pPr>
    <w:rPr>
      <w:b/>
      <w:bCs/>
      <w:i/>
      <w:iCs/>
    </w:rPr>
  </w:style>
  <w:style w:type="paragraph" w:styleId="Heading6">
    <w:name w:val="heading 6"/>
    <w:basedOn w:val="Normal"/>
    <w:next w:val="Normal"/>
    <w:link w:val="Heading6Char"/>
    <w:qFormat/>
    <w:rsid w:val="00CF019A"/>
    <w:pPr>
      <w:numPr>
        <w:ilvl w:val="5"/>
        <w:numId w:val="12"/>
      </w:numPr>
      <w:spacing w:before="240" w:after="60"/>
      <w:outlineLvl w:val="5"/>
    </w:pPr>
  </w:style>
  <w:style w:type="paragraph" w:styleId="Heading7">
    <w:name w:val="heading 7"/>
    <w:basedOn w:val="Normal"/>
    <w:next w:val="Normal"/>
    <w:link w:val="Heading7Char"/>
    <w:qFormat/>
    <w:rsid w:val="00CF019A"/>
    <w:pPr>
      <w:numPr>
        <w:ilvl w:val="6"/>
        <w:numId w:val="12"/>
      </w:numPr>
      <w:spacing w:before="240" w:after="60"/>
      <w:outlineLvl w:val="6"/>
    </w:pPr>
  </w:style>
  <w:style w:type="paragraph" w:styleId="Heading8">
    <w:name w:val="heading 8"/>
    <w:basedOn w:val="Normal"/>
    <w:next w:val="Normal"/>
    <w:link w:val="Heading8Char"/>
    <w:qFormat/>
    <w:rsid w:val="00CF019A"/>
    <w:pPr>
      <w:numPr>
        <w:ilvl w:val="7"/>
        <w:numId w:val="12"/>
      </w:numPr>
      <w:spacing w:before="240" w:after="60"/>
      <w:outlineLvl w:val="7"/>
    </w:pPr>
    <w:rPr>
      <w:i/>
      <w:iCs/>
    </w:rPr>
  </w:style>
  <w:style w:type="paragraph" w:styleId="Heading9">
    <w:name w:val="heading 9"/>
    <w:basedOn w:val="Normal"/>
    <w:next w:val="Normal"/>
    <w:link w:val="Heading9Char"/>
    <w:qFormat/>
    <w:rsid w:val="00CF019A"/>
    <w:pPr>
      <w:numPr>
        <w:ilvl w:val="8"/>
        <w:numId w:val="1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ListParagraph">
    <w:name w:val="List Paragraph"/>
    <w:basedOn w:val="Normal"/>
    <w:uiPriority w:val="34"/>
    <w:qFormat/>
    <w:rsid w:val="001821E0"/>
    <w:pPr>
      <w:ind w:left="720"/>
      <w:contextualSpacing/>
    </w:pPr>
  </w:style>
  <w:style w:type="character" w:customStyle="1" w:styleId="Heading1Char">
    <w:name w:val="Heading 1 Char"/>
    <w:basedOn w:val="DefaultParagraphFont"/>
    <w:link w:val="Heading1"/>
    <w:rsid w:val="00CF019A"/>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CF019A"/>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rsid w:val="00CF019A"/>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rsid w:val="00CF019A"/>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rsid w:val="00CF019A"/>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rsid w:val="00CF019A"/>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rsid w:val="00CF019A"/>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rsid w:val="00CF019A"/>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rsid w:val="00CF019A"/>
    <w:rPr>
      <w:rFonts w:ascii="Times New Roman" w:eastAsia="Times New Roman" w:hAnsi="Times New Roman" w:cs="Times New Roman"/>
      <w:b/>
      <w:bCs/>
      <w:i/>
      <w:iCs/>
      <w:sz w:val="18"/>
      <w:szCs w:val="18"/>
      <w:lang w:val="en-AU" w:eastAsia="en-GB"/>
    </w:rPr>
  </w:style>
  <w:style w:type="paragraph" w:customStyle="1" w:styleId="CERAPPENDIXHEADING1">
    <w:name w:val="CER APPENDIX HEADING 1"/>
    <w:next w:val="Normal"/>
    <w:rsid w:val="00CF019A"/>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CF019A"/>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CF019A"/>
    <w:rPr>
      <w:rFonts w:ascii="Arial" w:eastAsia="Times New Roman" w:hAnsi="Arial" w:cs="Times New Roman"/>
      <w:color w:val="000000"/>
      <w:szCs w:val="20"/>
      <w:lang w:val="en-GB"/>
    </w:rPr>
  </w:style>
  <w:style w:type="paragraph" w:customStyle="1" w:styleId="CERTableHeader">
    <w:name w:val="CER Table Header"/>
    <w:basedOn w:val="Caption"/>
    <w:rsid w:val="00CF019A"/>
    <w:pPr>
      <w:keepNext/>
      <w:overflowPunct/>
      <w:autoSpaceDE/>
      <w:autoSpaceDN/>
      <w:adjustRightInd/>
      <w:spacing w:before="120" w:after="120"/>
      <w:ind w:left="851"/>
      <w:textAlignment w:val="auto"/>
    </w:pPr>
    <w:rPr>
      <w:rFonts w:ascii="Arial" w:hAnsi="Arial"/>
      <w:color w:val="auto"/>
      <w:sz w:val="20"/>
      <w:szCs w:val="20"/>
      <w:lang w:val="en-IE"/>
    </w:rPr>
  </w:style>
  <w:style w:type="paragraph" w:customStyle="1" w:styleId="APNUMHEAD1">
    <w:name w:val="AP NUM HEAD 1"/>
    <w:rsid w:val="00CF019A"/>
    <w:pPr>
      <w:keepNext/>
      <w:pageBreakBefore/>
      <w:numPr>
        <w:numId w:val="5"/>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F019A"/>
    <w:pPr>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CF019A"/>
    <w:pPr>
      <w:keepNext/>
      <w:numPr>
        <w:ilvl w:val="2"/>
        <w:numId w:val="5"/>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basedOn w:val="DefaultParagraphFont"/>
    <w:link w:val="Body1"/>
    <w:locked/>
    <w:rsid w:val="00CF019A"/>
    <w:rPr>
      <w:rFonts w:ascii="Times New Roman" w:eastAsia="Times New Roman" w:hAnsi="Times New Roman" w:cs="Times New Roman"/>
      <w:lang w:val="en-AU" w:eastAsia="en-GB"/>
    </w:rPr>
  </w:style>
  <w:style w:type="paragraph" w:customStyle="1" w:styleId="Number1">
    <w:name w:val="Number 1"/>
    <w:basedOn w:val="Normal"/>
    <w:rsid w:val="00CF019A"/>
    <w:pPr>
      <w:numPr>
        <w:numId w:val="9"/>
      </w:numPr>
      <w:spacing w:before="60" w:after="60"/>
    </w:pPr>
    <w:rPr>
      <w:sz w:val="22"/>
      <w:szCs w:val="22"/>
    </w:rPr>
  </w:style>
  <w:style w:type="paragraph" w:customStyle="1" w:styleId="Body1CharChar">
    <w:name w:val="Body 1 Char Char"/>
    <w:basedOn w:val="Normal"/>
    <w:link w:val="Body1CharCharChar"/>
    <w:rsid w:val="00CF019A"/>
    <w:pPr>
      <w:keepLines/>
      <w:spacing w:before="60" w:after="60"/>
    </w:pPr>
    <w:rPr>
      <w:sz w:val="22"/>
      <w:szCs w:val="22"/>
    </w:rPr>
  </w:style>
  <w:style w:type="character" w:customStyle="1" w:styleId="Body1CharCharChar">
    <w:name w:val="Body 1 Char Char Char"/>
    <w:basedOn w:val="DefaultParagraphFont"/>
    <w:link w:val="Body1CharChar"/>
    <w:rsid w:val="00CF019A"/>
    <w:rPr>
      <w:rFonts w:ascii="Times New Roman" w:eastAsia="Times New Roman" w:hAnsi="Times New Roman" w:cs="Times New Roman"/>
      <w:lang w:val="en-AU" w:eastAsia="en-GB"/>
    </w:rPr>
  </w:style>
  <w:style w:type="paragraph" w:customStyle="1" w:styleId="body1charchar0">
    <w:name w:val="body1charchar"/>
    <w:basedOn w:val="Normal"/>
    <w:rsid w:val="00CF019A"/>
    <w:pPr>
      <w:adjustRightInd/>
      <w:spacing w:before="60" w:after="60"/>
      <w:textAlignment w:val="auto"/>
    </w:pPr>
    <w:rPr>
      <w:sz w:val="22"/>
      <w:szCs w:val="22"/>
      <w:lang w:val="en-GB"/>
    </w:rPr>
  </w:style>
  <w:style w:type="paragraph" w:customStyle="1" w:styleId="ProcedureBody1">
    <w:name w:val="Procedure Body 1"/>
    <w:basedOn w:val="Body1"/>
    <w:rsid w:val="00CF019A"/>
    <w:rPr>
      <w:sz w:val="20"/>
      <w:szCs w:val="20"/>
    </w:rPr>
  </w:style>
  <w:style w:type="paragraph" w:customStyle="1" w:styleId="CERBODYChar">
    <w:name w:val="CER BODY Char"/>
    <w:link w:val="CERBODYCharChar"/>
    <w:rsid w:val="00CF019A"/>
    <w:pPr>
      <w:numPr>
        <w:ilvl w:val="1"/>
        <w:numId w:val="14"/>
      </w:numPr>
      <w:tabs>
        <w:tab w:val="num" w:pos="1135"/>
      </w:tabs>
      <w:spacing w:before="120" w:after="120" w:line="240" w:lineRule="auto"/>
      <w:ind w:left="1135"/>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CF019A"/>
    <w:rPr>
      <w:rFonts w:ascii="Arial" w:eastAsia="Times New Roman" w:hAnsi="Arial" w:cs="Times New Roman"/>
      <w:lang w:val="en-GB"/>
    </w:rPr>
  </w:style>
  <w:style w:type="paragraph" w:customStyle="1" w:styleId="CERHEADING1">
    <w:name w:val="CER HEADING 1"/>
    <w:next w:val="CERBODYChar"/>
    <w:rsid w:val="00CF019A"/>
    <w:pPr>
      <w:pageBreakBefore/>
      <w:numPr>
        <w:numId w:val="1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F019A"/>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F019A"/>
    <w:pPr>
      <w:numPr>
        <w:numId w:val="13"/>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CF019A"/>
    <w:rPr>
      <w:rFonts w:ascii="Arial" w:eastAsia="Times New Roman" w:hAnsi="Arial" w:cs="Times New Roman"/>
      <w:iCs/>
      <w:szCs w:val="20"/>
      <w:lang w:val="en-GB"/>
    </w:rPr>
  </w:style>
  <w:style w:type="paragraph" w:customStyle="1" w:styleId="CERNUMBERBULLET">
    <w:name w:val="CER NUMBER BULLET"/>
    <w:link w:val="CERNUMBERBULLETChar1"/>
    <w:rsid w:val="00CF019A"/>
    <w:pPr>
      <w:numPr>
        <w:numId w:val="1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F019A"/>
    <w:rPr>
      <w:rFonts w:ascii="Arial" w:eastAsia="Times New Roman" w:hAnsi="Arial" w:cs="Times New Roman"/>
      <w:color w:val="000000"/>
      <w:szCs w:val="24"/>
      <w:lang w:val="en-GB"/>
    </w:rPr>
  </w:style>
  <w:style w:type="paragraph" w:styleId="Caption">
    <w:name w:val="caption"/>
    <w:basedOn w:val="Normal"/>
    <w:next w:val="Normal"/>
    <w:uiPriority w:val="35"/>
    <w:semiHidden/>
    <w:unhideWhenUsed/>
    <w:qFormat/>
    <w:rsid w:val="00CF019A"/>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F019A"/>
    <w:rPr>
      <w:rFonts w:ascii="Tahoma" w:hAnsi="Tahoma" w:cs="Tahoma"/>
      <w:sz w:val="16"/>
      <w:szCs w:val="16"/>
    </w:rPr>
  </w:style>
  <w:style w:type="character" w:customStyle="1" w:styleId="BalloonTextChar">
    <w:name w:val="Balloon Text Char"/>
    <w:basedOn w:val="DefaultParagraphFont"/>
    <w:link w:val="BalloonText"/>
    <w:uiPriority w:val="99"/>
    <w:semiHidden/>
    <w:rsid w:val="00CF019A"/>
    <w:rPr>
      <w:rFonts w:ascii="Tahoma" w:eastAsia="Times New Roman" w:hAnsi="Tahoma" w:cs="Tahoma"/>
      <w:sz w:val="16"/>
      <w:szCs w:val="16"/>
      <w:lang w:val="en-AU" w:eastAsia="en-GB"/>
    </w:rPr>
  </w:style>
  <w:style w:type="character" w:customStyle="1" w:styleId="CERnon-indentChar">
    <w:name w:val="CER non-indent Char"/>
    <w:basedOn w:val="DefaultParagraphFont"/>
    <w:link w:val="CERnon-indent"/>
    <w:rsid w:val="00E11997"/>
    <w:rPr>
      <w:rFonts w:ascii="Arial" w:hAnsi="Arial"/>
      <w:color w:val="000000"/>
      <w:lang w:val="en-GB"/>
    </w:rPr>
  </w:style>
  <w:style w:type="paragraph" w:customStyle="1" w:styleId="CERnon-indent">
    <w:name w:val="CER non-indent"/>
    <w:basedOn w:val="Normal"/>
    <w:link w:val="CERnon-indentChar"/>
    <w:rsid w:val="00E1199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paragraph" w:customStyle="1" w:styleId="Bullet2">
    <w:name w:val="Bullet 2"/>
    <w:basedOn w:val="Normal"/>
    <w:rsid w:val="00E11997"/>
    <w:pPr>
      <w:keepLines/>
      <w:numPr>
        <w:numId w:val="18"/>
      </w:numPr>
      <w:spacing w:after="60"/>
    </w:pPr>
    <w:rPr>
      <w:snapToGrid w:val="0"/>
      <w:sz w:val="22"/>
      <w:szCs w:val="22"/>
    </w:rPr>
  </w:style>
  <w:style w:type="paragraph" w:customStyle="1" w:styleId="CERAPPENDIXBODY">
    <w:name w:val="CER APPENDIX BODY"/>
    <w:rsid w:val="00E11997"/>
    <w:pPr>
      <w:tabs>
        <w:tab w:val="num" w:pos="709"/>
        <w:tab w:val="left" w:pos="851"/>
      </w:tabs>
      <w:spacing w:before="120" w:after="120" w:line="240" w:lineRule="auto"/>
      <w:ind w:left="709" w:hanging="709"/>
      <w:jc w:val="both"/>
    </w:pPr>
    <w:rPr>
      <w:rFonts w:ascii="Arial" w:eastAsia="Times New Roman" w:hAnsi="Arial" w:cs="Times New Roman"/>
      <w:color w:val="000000"/>
      <w:szCs w:val="20"/>
      <w:lang w:val="en-GB"/>
    </w:rPr>
  </w:style>
  <w:style w:type="paragraph" w:customStyle="1" w:styleId="Bullet1Char">
    <w:name w:val="Bullet 1 Char"/>
    <w:basedOn w:val="Normal"/>
    <w:rsid w:val="00085B42"/>
    <w:pPr>
      <w:keepLines/>
      <w:tabs>
        <w:tab w:val="num" w:pos="360"/>
      </w:tabs>
      <w:spacing w:before="60" w:after="60"/>
      <w:ind w:left="360" w:hanging="360"/>
    </w:pPr>
    <w:rPr>
      <w:sz w:val="22"/>
      <w:szCs w:val="22"/>
    </w:rPr>
  </w:style>
  <w:style w:type="paragraph" w:customStyle="1" w:styleId="CERHEADING2">
    <w:name w:val="CER HEADING 2"/>
    <w:next w:val="CERBODYChar"/>
    <w:link w:val="CERHEADING2Char"/>
    <w:rsid w:val="00516FD8"/>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516FD8"/>
    <w:rPr>
      <w:rFonts w:ascii="Arial" w:eastAsia="Times New Roman" w:hAnsi="Arial" w:cs="Times New Roman"/>
      <w:b/>
      <w:caps/>
      <w:sz w:val="24"/>
      <w:szCs w:val="20"/>
      <w:lang w:val="en-GB"/>
    </w:rPr>
  </w:style>
  <w:style w:type="paragraph" w:customStyle="1" w:styleId="CERSection7Char">
    <w:name w:val="CERSection7 Char"/>
    <w:basedOn w:val="Normal"/>
    <w:next w:val="CERBODYChar"/>
    <w:link w:val="CERSection7CharChar"/>
    <w:rsid w:val="00516FD8"/>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paragraph" w:customStyle="1" w:styleId="CERSection7NumBullet1">
    <w:name w:val="CERSection7 Num Bullet 1"/>
    <w:next w:val="CERSection7Char"/>
    <w:link w:val="CERSection7NumBullet1Char"/>
    <w:rsid w:val="00516FD8"/>
    <w:pPr>
      <w:numPr>
        <w:numId w:val="20"/>
      </w:numPr>
      <w:spacing w:after="0" w:line="240" w:lineRule="auto"/>
    </w:pPr>
    <w:rPr>
      <w:rFonts w:ascii="Arial" w:eastAsia="Times New Roman" w:hAnsi="Arial" w:cs="Arial"/>
      <w:szCs w:val="20"/>
    </w:rPr>
  </w:style>
  <w:style w:type="character" w:customStyle="1" w:styleId="CERSection7CharChar">
    <w:name w:val="CERSection7 Char Char"/>
    <w:basedOn w:val="DefaultParagraphFont"/>
    <w:link w:val="CERSection7Char"/>
    <w:locked/>
    <w:rsid w:val="00516FD8"/>
    <w:rPr>
      <w:rFonts w:ascii="Arial" w:eastAsia="Times New Roman" w:hAnsi="Arial" w:cs="Times New Roman"/>
      <w:color w:val="000000"/>
      <w:szCs w:val="20"/>
      <w:lang w:val="en-GB"/>
    </w:rPr>
  </w:style>
  <w:style w:type="character" w:customStyle="1" w:styleId="CERSection7NumBullet1Char">
    <w:name w:val="CERSection7 Num Bullet 1 Char"/>
    <w:basedOn w:val="DefaultParagraphFont"/>
    <w:link w:val="CERSection7NumBullet1"/>
    <w:locked/>
    <w:rsid w:val="00516FD8"/>
    <w:rPr>
      <w:rFonts w:ascii="Arial" w:eastAsia="Times New Roman" w:hAnsi="Arial" w:cs="Arial"/>
      <w:szCs w:val="20"/>
    </w:rPr>
  </w:style>
  <w:style w:type="paragraph" w:customStyle="1" w:styleId="CERNORMAL">
    <w:name w:val="CER NORMAL"/>
    <w:link w:val="CERNORMALChar"/>
    <w:rsid w:val="00195920"/>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195920"/>
    <w:rPr>
      <w:rFonts w:ascii="Arial" w:eastAsia="Times New Roman" w:hAnsi="Arial" w:cs="Times New Roman"/>
      <w:color w:val="000000"/>
      <w:szCs w:val="20"/>
      <w:lang w:val="en-GB"/>
    </w:rPr>
  </w:style>
  <w:style w:type="paragraph" w:customStyle="1" w:styleId="CERNUMAPPENDXHD1">
    <w:name w:val="CER NUM APPENDX HD 1"/>
    <w:basedOn w:val="Normal"/>
    <w:rsid w:val="00C86FDA"/>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character" w:styleId="CommentReference">
    <w:name w:val="annotation reference"/>
    <w:basedOn w:val="DefaultParagraphFont"/>
    <w:uiPriority w:val="99"/>
    <w:semiHidden/>
    <w:unhideWhenUsed/>
    <w:rsid w:val="000538CE"/>
    <w:rPr>
      <w:sz w:val="16"/>
      <w:szCs w:val="16"/>
    </w:rPr>
  </w:style>
  <w:style w:type="paragraph" w:styleId="CommentText">
    <w:name w:val="annotation text"/>
    <w:basedOn w:val="Normal"/>
    <w:link w:val="CommentTextChar"/>
    <w:uiPriority w:val="99"/>
    <w:semiHidden/>
    <w:unhideWhenUsed/>
    <w:rsid w:val="000538CE"/>
  </w:style>
  <w:style w:type="character" w:customStyle="1" w:styleId="CommentTextChar">
    <w:name w:val="Comment Text Char"/>
    <w:basedOn w:val="DefaultParagraphFont"/>
    <w:link w:val="CommentText"/>
    <w:uiPriority w:val="99"/>
    <w:semiHidden/>
    <w:rsid w:val="000538C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538CE"/>
    <w:rPr>
      <w:b/>
      <w:bCs/>
    </w:rPr>
  </w:style>
  <w:style w:type="character" w:customStyle="1" w:styleId="CommentSubjectChar">
    <w:name w:val="Comment Subject Char"/>
    <w:basedOn w:val="CommentTextChar"/>
    <w:link w:val="CommentSubject"/>
    <w:uiPriority w:val="99"/>
    <w:semiHidden/>
    <w:rsid w:val="000538CE"/>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CF019A"/>
    <w:pPr>
      <w:keepNext/>
      <w:pageBreakBefore/>
      <w:numPr>
        <w:numId w:val="12"/>
      </w:numPr>
      <w:spacing w:before="60" w:after="180"/>
      <w:outlineLvl w:val="0"/>
    </w:pPr>
    <w:rPr>
      <w:b/>
      <w:bCs/>
      <w:caps/>
      <w:kern w:val="28"/>
      <w:sz w:val="28"/>
      <w:szCs w:val="28"/>
    </w:rPr>
  </w:style>
  <w:style w:type="paragraph" w:styleId="Heading2">
    <w:name w:val="heading 2"/>
    <w:basedOn w:val="Normal"/>
    <w:next w:val="Normal"/>
    <w:link w:val="Heading2Char"/>
    <w:qFormat/>
    <w:rsid w:val="00CF019A"/>
    <w:pPr>
      <w:keepNext/>
      <w:numPr>
        <w:ilvl w:val="1"/>
        <w:numId w:val="12"/>
      </w:numPr>
      <w:spacing w:before="120" w:after="60"/>
      <w:outlineLvl w:val="1"/>
    </w:pPr>
    <w:rPr>
      <w:b/>
      <w:bCs/>
      <w:smallCaps/>
      <w:sz w:val="28"/>
      <w:szCs w:val="28"/>
    </w:rPr>
  </w:style>
  <w:style w:type="paragraph" w:styleId="Heading3">
    <w:name w:val="heading 3"/>
    <w:basedOn w:val="Normal"/>
    <w:next w:val="Normal"/>
    <w:link w:val="Heading3Char"/>
    <w:qFormat/>
    <w:rsid w:val="00CF019A"/>
    <w:pPr>
      <w:keepNext/>
      <w:numPr>
        <w:ilvl w:val="2"/>
        <w:numId w:val="12"/>
      </w:numPr>
      <w:spacing w:before="120" w:after="60"/>
      <w:outlineLvl w:val="2"/>
    </w:pPr>
    <w:rPr>
      <w:b/>
      <w:bCs/>
      <w:sz w:val="24"/>
      <w:szCs w:val="24"/>
    </w:rPr>
  </w:style>
  <w:style w:type="paragraph" w:styleId="Heading4">
    <w:name w:val="heading 4"/>
    <w:basedOn w:val="Normal"/>
    <w:next w:val="Normal"/>
    <w:link w:val="Heading4Char"/>
    <w:qFormat/>
    <w:rsid w:val="00CF019A"/>
    <w:pPr>
      <w:keepNext/>
      <w:numPr>
        <w:ilvl w:val="3"/>
        <w:numId w:val="12"/>
      </w:numPr>
      <w:spacing w:before="60" w:after="60"/>
      <w:outlineLvl w:val="3"/>
    </w:pPr>
    <w:rPr>
      <w:b/>
      <w:bCs/>
    </w:rPr>
  </w:style>
  <w:style w:type="paragraph" w:styleId="Heading5">
    <w:name w:val="heading 5"/>
    <w:basedOn w:val="Normal"/>
    <w:next w:val="Normal"/>
    <w:link w:val="Heading5Char"/>
    <w:qFormat/>
    <w:rsid w:val="00CF019A"/>
    <w:pPr>
      <w:keepNext/>
      <w:numPr>
        <w:ilvl w:val="4"/>
        <w:numId w:val="12"/>
      </w:numPr>
      <w:spacing w:before="60" w:after="60"/>
      <w:outlineLvl w:val="4"/>
    </w:pPr>
    <w:rPr>
      <w:b/>
      <w:bCs/>
      <w:i/>
      <w:iCs/>
    </w:rPr>
  </w:style>
  <w:style w:type="paragraph" w:styleId="Heading6">
    <w:name w:val="heading 6"/>
    <w:basedOn w:val="Normal"/>
    <w:next w:val="Normal"/>
    <w:link w:val="Heading6Char"/>
    <w:qFormat/>
    <w:rsid w:val="00CF019A"/>
    <w:pPr>
      <w:numPr>
        <w:ilvl w:val="5"/>
        <w:numId w:val="12"/>
      </w:numPr>
      <w:spacing w:before="240" w:after="60"/>
      <w:outlineLvl w:val="5"/>
    </w:pPr>
  </w:style>
  <w:style w:type="paragraph" w:styleId="Heading7">
    <w:name w:val="heading 7"/>
    <w:basedOn w:val="Normal"/>
    <w:next w:val="Normal"/>
    <w:link w:val="Heading7Char"/>
    <w:qFormat/>
    <w:rsid w:val="00CF019A"/>
    <w:pPr>
      <w:numPr>
        <w:ilvl w:val="6"/>
        <w:numId w:val="12"/>
      </w:numPr>
      <w:spacing w:before="240" w:after="60"/>
      <w:outlineLvl w:val="6"/>
    </w:pPr>
  </w:style>
  <w:style w:type="paragraph" w:styleId="Heading8">
    <w:name w:val="heading 8"/>
    <w:basedOn w:val="Normal"/>
    <w:next w:val="Normal"/>
    <w:link w:val="Heading8Char"/>
    <w:qFormat/>
    <w:rsid w:val="00CF019A"/>
    <w:pPr>
      <w:numPr>
        <w:ilvl w:val="7"/>
        <w:numId w:val="12"/>
      </w:numPr>
      <w:spacing w:before="240" w:after="60"/>
      <w:outlineLvl w:val="7"/>
    </w:pPr>
    <w:rPr>
      <w:i/>
      <w:iCs/>
    </w:rPr>
  </w:style>
  <w:style w:type="paragraph" w:styleId="Heading9">
    <w:name w:val="heading 9"/>
    <w:basedOn w:val="Normal"/>
    <w:next w:val="Normal"/>
    <w:link w:val="Heading9Char"/>
    <w:qFormat/>
    <w:rsid w:val="00CF019A"/>
    <w:pPr>
      <w:numPr>
        <w:ilvl w:val="8"/>
        <w:numId w:val="1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ListParagraph">
    <w:name w:val="List Paragraph"/>
    <w:basedOn w:val="Normal"/>
    <w:uiPriority w:val="34"/>
    <w:qFormat/>
    <w:rsid w:val="001821E0"/>
    <w:pPr>
      <w:ind w:left="720"/>
      <w:contextualSpacing/>
    </w:pPr>
  </w:style>
  <w:style w:type="character" w:customStyle="1" w:styleId="Heading1Char">
    <w:name w:val="Heading 1 Char"/>
    <w:basedOn w:val="DefaultParagraphFont"/>
    <w:link w:val="Heading1"/>
    <w:rsid w:val="00CF019A"/>
    <w:rPr>
      <w:rFonts w:ascii="Times New Roman" w:eastAsia="Times New Roman" w:hAnsi="Times New Roman" w:cs="Times New Roman"/>
      <w:b/>
      <w:bCs/>
      <w:caps/>
      <w:kern w:val="28"/>
      <w:sz w:val="28"/>
      <w:szCs w:val="28"/>
      <w:lang w:val="en-AU" w:eastAsia="en-GB"/>
    </w:rPr>
  </w:style>
  <w:style w:type="character" w:customStyle="1" w:styleId="Heading2Char">
    <w:name w:val="Heading 2 Char"/>
    <w:basedOn w:val="DefaultParagraphFont"/>
    <w:link w:val="Heading2"/>
    <w:rsid w:val="00CF019A"/>
    <w:rPr>
      <w:rFonts w:ascii="Times New Roman" w:eastAsia="Times New Roman" w:hAnsi="Times New Roman" w:cs="Times New Roman"/>
      <w:b/>
      <w:bCs/>
      <w:smallCaps/>
      <w:sz w:val="28"/>
      <w:szCs w:val="28"/>
      <w:lang w:val="en-AU" w:eastAsia="en-GB"/>
    </w:rPr>
  </w:style>
  <w:style w:type="character" w:customStyle="1" w:styleId="Heading3Char">
    <w:name w:val="Heading 3 Char"/>
    <w:basedOn w:val="DefaultParagraphFont"/>
    <w:link w:val="Heading3"/>
    <w:rsid w:val="00CF019A"/>
    <w:rPr>
      <w:rFonts w:ascii="Times New Roman" w:eastAsia="Times New Roman" w:hAnsi="Times New Roman" w:cs="Times New Roman"/>
      <w:b/>
      <w:bCs/>
      <w:sz w:val="24"/>
      <w:szCs w:val="24"/>
      <w:lang w:val="en-AU" w:eastAsia="en-GB"/>
    </w:rPr>
  </w:style>
  <w:style w:type="character" w:customStyle="1" w:styleId="Heading4Char">
    <w:name w:val="Heading 4 Char"/>
    <w:basedOn w:val="DefaultParagraphFont"/>
    <w:link w:val="Heading4"/>
    <w:rsid w:val="00CF019A"/>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rsid w:val="00CF019A"/>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rsid w:val="00CF019A"/>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rsid w:val="00CF019A"/>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rsid w:val="00CF019A"/>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rsid w:val="00CF019A"/>
    <w:rPr>
      <w:rFonts w:ascii="Times New Roman" w:eastAsia="Times New Roman" w:hAnsi="Times New Roman" w:cs="Times New Roman"/>
      <w:b/>
      <w:bCs/>
      <w:i/>
      <w:iCs/>
      <w:sz w:val="18"/>
      <w:szCs w:val="18"/>
      <w:lang w:val="en-AU" w:eastAsia="en-GB"/>
    </w:rPr>
  </w:style>
  <w:style w:type="paragraph" w:customStyle="1" w:styleId="CERAPPENDIXHEADING1">
    <w:name w:val="CER APPENDIX HEADING 1"/>
    <w:next w:val="Normal"/>
    <w:rsid w:val="00CF019A"/>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CF019A"/>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CF019A"/>
    <w:rPr>
      <w:rFonts w:ascii="Arial" w:eastAsia="Times New Roman" w:hAnsi="Arial" w:cs="Times New Roman"/>
      <w:color w:val="000000"/>
      <w:szCs w:val="20"/>
      <w:lang w:val="en-GB"/>
    </w:rPr>
  </w:style>
  <w:style w:type="paragraph" w:customStyle="1" w:styleId="CERTableHeader">
    <w:name w:val="CER Table Header"/>
    <w:basedOn w:val="Caption"/>
    <w:rsid w:val="00CF019A"/>
    <w:pPr>
      <w:keepNext/>
      <w:overflowPunct/>
      <w:autoSpaceDE/>
      <w:autoSpaceDN/>
      <w:adjustRightInd/>
      <w:spacing w:before="120" w:after="120"/>
      <w:ind w:left="851"/>
      <w:textAlignment w:val="auto"/>
    </w:pPr>
    <w:rPr>
      <w:rFonts w:ascii="Arial" w:hAnsi="Arial"/>
      <w:color w:val="auto"/>
      <w:sz w:val="20"/>
      <w:szCs w:val="20"/>
      <w:lang w:val="en-IE"/>
    </w:rPr>
  </w:style>
  <w:style w:type="paragraph" w:customStyle="1" w:styleId="APNUMHEAD1">
    <w:name w:val="AP NUM HEAD 1"/>
    <w:rsid w:val="00CF019A"/>
    <w:pPr>
      <w:keepNext/>
      <w:pageBreakBefore/>
      <w:numPr>
        <w:numId w:val="5"/>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F019A"/>
    <w:pPr>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CF019A"/>
    <w:pPr>
      <w:keepNext/>
      <w:numPr>
        <w:ilvl w:val="2"/>
        <w:numId w:val="5"/>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basedOn w:val="DefaultParagraphFont"/>
    <w:link w:val="Body1"/>
    <w:locked/>
    <w:rsid w:val="00CF019A"/>
    <w:rPr>
      <w:rFonts w:ascii="Times New Roman" w:eastAsia="Times New Roman" w:hAnsi="Times New Roman" w:cs="Times New Roman"/>
      <w:lang w:val="en-AU" w:eastAsia="en-GB"/>
    </w:rPr>
  </w:style>
  <w:style w:type="paragraph" w:customStyle="1" w:styleId="Number1">
    <w:name w:val="Number 1"/>
    <w:basedOn w:val="Normal"/>
    <w:rsid w:val="00CF019A"/>
    <w:pPr>
      <w:numPr>
        <w:numId w:val="9"/>
      </w:numPr>
      <w:spacing w:before="60" w:after="60"/>
    </w:pPr>
    <w:rPr>
      <w:sz w:val="22"/>
      <w:szCs w:val="22"/>
    </w:rPr>
  </w:style>
  <w:style w:type="paragraph" w:customStyle="1" w:styleId="Body1CharChar">
    <w:name w:val="Body 1 Char Char"/>
    <w:basedOn w:val="Normal"/>
    <w:link w:val="Body1CharCharChar"/>
    <w:rsid w:val="00CF019A"/>
    <w:pPr>
      <w:keepLines/>
      <w:spacing w:before="60" w:after="60"/>
    </w:pPr>
    <w:rPr>
      <w:sz w:val="22"/>
      <w:szCs w:val="22"/>
    </w:rPr>
  </w:style>
  <w:style w:type="character" w:customStyle="1" w:styleId="Body1CharCharChar">
    <w:name w:val="Body 1 Char Char Char"/>
    <w:basedOn w:val="DefaultParagraphFont"/>
    <w:link w:val="Body1CharChar"/>
    <w:rsid w:val="00CF019A"/>
    <w:rPr>
      <w:rFonts w:ascii="Times New Roman" w:eastAsia="Times New Roman" w:hAnsi="Times New Roman" w:cs="Times New Roman"/>
      <w:lang w:val="en-AU" w:eastAsia="en-GB"/>
    </w:rPr>
  </w:style>
  <w:style w:type="paragraph" w:customStyle="1" w:styleId="body1charchar0">
    <w:name w:val="body1charchar"/>
    <w:basedOn w:val="Normal"/>
    <w:rsid w:val="00CF019A"/>
    <w:pPr>
      <w:adjustRightInd/>
      <w:spacing w:before="60" w:after="60"/>
      <w:textAlignment w:val="auto"/>
    </w:pPr>
    <w:rPr>
      <w:sz w:val="22"/>
      <w:szCs w:val="22"/>
      <w:lang w:val="en-GB"/>
    </w:rPr>
  </w:style>
  <w:style w:type="paragraph" w:customStyle="1" w:styleId="ProcedureBody1">
    <w:name w:val="Procedure Body 1"/>
    <w:basedOn w:val="Body1"/>
    <w:rsid w:val="00CF019A"/>
    <w:rPr>
      <w:sz w:val="20"/>
      <w:szCs w:val="20"/>
    </w:rPr>
  </w:style>
  <w:style w:type="paragraph" w:customStyle="1" w:styleId="CERBODYChar">
    <w:name w:val="CER BODY Char"/>
    <w:link w:val="CERBODYCharChar"/>
    <w:rsid w:val="00CF019A"/>
    <w:pPr>
      <w:numPr>
        <w:ilvl w:val="1"/>
        <w:numId w:val="14"/>
      </w:numPr>
      <w:tabs>
        <w:tab w:val="num" w:pos="1135"/>
      </w:tabs>
      <w:spacing w:before="120" w:after="120" w:line="240" w:lineRule="auto"/>
      <w:ind w:left="1135"/>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CF019A"/>
    <w:rPr>
      <w:rFonts w:ascii="Arial" w:eastAsia="Times New Roman" w:hAnsi="Arial" w:cs="Times New Roman"/>
      <w:lang w:val="en-GB"/>
    </w:rPr>
  </w:style>
  <w:style w:type="paragraph" w:customStyle="1" w:styleId="CERHEADING1">
    <w:name w:val="CER HEADING 1"/>
    <w:next w:val="CERBODYChar"/>
    <w:rsid w:val="00CF019A"/>
    <w:pPr>
      <w:pageBreakBefore/>
      <w:numPr>
        <w:numId w:val="1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CF019A"/>
    <w:pPr>
      <w:keepNext/>
      <w:spacing w:before="240" w:after="120" w:line="240" w:lineRule="auto"/>
      <w:ind w:left="851"/>
    </w:pPr>
    <w:rPr>
      <w:rFonts w:ascii="Arial" w:eastAsia="Times New Roman" w:hAnsi="Arial" w:cs="Times New Roman"/>
      <w:b/>
      <w:iCs/>
      <w:color w:val="000000"/>
      <w:lang w:val="en-GB"/>
    </w:rPr>
  </w:style>
  <w:style w:type="paragraph" w:customStyle="1" w:styleId="CERBULLET2">
    <w:name w:val="CER BULLET 2"/>
    <w:link w:val="CERBULLET2Char"/>
    <w:rsid w:val="00CF019A"/>
    <w:pPr>
      <w:numPr>
        <w:numId w:val="13"/>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CF019A"/>
    <w:rPr>
      <w:rFonts w:ascii="Arial" w:eastAsia="Times New Roman" w:hAnsi="Arial" w:cs="Times New Roman"/>
      <w:iCs/>
      <w:szCs w:val="20"/>
      <w:lang w:val="en-GB"/>
    </w:rPr>
  </w:style>
  <w:style w:type="paragraph" w:customStyle="1" w:styleId="CERNUMBERBULLET">
    <w:name w:val="CER NUMBER BULLET"/>
    <w:link w:val="CERNUMBERBULLETChar1"/>
    <w:rsid w:val="00CF019A"/>
    <w:pPr>
      <w:numPr>
        <w:numId w:val="1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F019A"/>
    <w:rPr>
      <w:rFonts w:ascii="Arial" w:eastAsia="Times New Roman" w:hAnsi="Arial" w:cs="Times New Roman"/>
      <w:color w:val="000000"/>
      <w:szCs w:val="24"/>
      <w:lang w:val="en-GB"/>
    </w:rPr>
  </w:style>
  <w:style w:type="paragraph" w:styleId="Caption">
    <w:name w:val="caption"/>
    <w:basedOn w:val="Normal"/>
    <w:next w:val="Normal"/>
    <w:uiPriority w:val="35"/>
    <w:semiHidden/>
    <w:unhideWhenUsed/>
    <w:qFormat/>
    <w:rsid w:val="00CF019A"/>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F019A"/>
    <w:rPr>
      <w:rFonts w:ascii="Tahoma" w:hAnsi="Tahoma" w:cs="Tahoma"/>
      <w:sz w:val="16"/>
      <w:szCs w:val="16"/>
    </w:rPr>
  </w:style>
  <w:style w:type="character" w:customStyle="1" w:styleId="BalloonTextChar">
    <w:name w:val="Balloon Text Char"/>
    <w:basedOn w:val="DefaultParagraphFont"/>
    <w:link w:val="BalloonText"/>
    <w:uiPriority w:val="99"/>
    <w:semiHidden/>
    <w:rsid w:val="00CF019A"/>
    <w:rPr>
      <w:rFonts w:ascii="Tahoma" w:eastAsia="Times New Roman" w:hAnsi="Tahoma" w:cs="Tahoma"/>
      <w:sz w:val="16"/>
      <w:szCs w:val="16"/>
      <w:lang w:val="en-AU" w:eastAsia="en-GB"/>
    </w:rPr>
  </w:style>
  <w:style w:type="character" w:customStyle="1" w:styleId="CERnon-indentChar">
    <w:name w:val="CER non-indent Char"/>
    <w:basedOn w:val="DefaultParagraphFont"/>
    <w:link w:val="CERnon-indent"/>
    <w:rsid w:val="00E11997"/>
    <w:rPr>
      <w:rFonts w:ascii="Arial" w:hAnsi="Arial"/>
      <w:color w:val="000000"/>
      <w:lang w:val="en-GB"/>
    </w:rPr>
  </w:style>
  <w:style w:type="paragraph" w:customStyle="1" w:styleId="CERnon-indent">
    <w:name w:val="CER non-indent"/>
    <w:basedOn w:val="Normal"/>
    <w:link w:val="CERnon-indentChar"/>
    <w:rsid w:val="00E1199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paragraph" w:customStyle="1" w:styleId="Bullet2">
    <w:name w:val="Bullet 2"/>
    <w:basedOn w:val="Normal"/>
    <w:rsid w:val="00E11997"/>
    <w:pPr>
      <w:keepLines/>
      <w:numPr>
        <w:numId w:val="18"/>
      </w:numPr>
      <w:spacing w:after="60"/>
    </w:pPr>
    <w:rPr>
      <w:snapToGrid w:val="0"/>
      <w:sz w:val="22"/>
      <w:szCs w:val="22"/>
    </w:rPr>
  </w:style>
  <w:style w:type="paragraph" w:customStyle="1" w:styleId="CERAPPENDIXBODY">
    <w:name w:val="CER APPENDIX BODY"/>
    <w:rsid w:val="00E11997"/>
    <w:pPr>
      <w:tabs>
        <w:tab w:val="num" w:pos="709"/>
        <w:tab w:val="left" w:pos="851"/>
      </w:tabs>
      <w:spacing w:before="120" w:after="120" w:line="240" w:lineRule="auto"/>
      <w:ind w:left="709" w:hanging="709"/>
      <w:jc w:val="both"/>
    </w:pPr>
    <w:rPr>
      <w:rFonts w:ascii="Arial" w:eastAsia="Times New Roman" w:hAnsi="Arial" w:cs="Times New Roman"/>
      <w:color w:val="000000"/>
      <w:szCs w:val="20"/>
      <w:lang w:val="en-GB"/>
    </w:rPr>
  </w:style>
  <w:style w:type="paragraph" w:customStyle="1" w:styleId="Bullet1Char">
    <w:name w:val="Bullet 1 Char"/>
    <w:basedOn w:val="Normal"/>
    <w:rsid w:val="00085B42"/>
    <w:pPr>
      <w:keepLines/>
      <w:tabs>
        <w:tab w:val="num" w:pos="360"/>
      </w:tabs>
      <w:spacing w:before="60" w:after="60"/>
      <w:ind w:left="360" w:hanging="360"/>
    </w:pPr>
    <w:rPr>
      <w:sz w:val="22"/>
      <w:szCs w:val="22"/>
    </w:rPr>
  </w:style>
  <w:style w:type="paragraph" w:customStyle="1" w:styleId="CERHEADING2">
    <w:name w:val="CER HEADING 2"/>
    <w:next w:val="CERBODYChar"/>
    <w:link w:val="CERHEADING2Char"/>
    <w:rsid w:val="00516FD8"/>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516FD8"/>
    <w:rPr>
      <w:rFonts w:ascii="Arial" w:eastAsia="Times New Roman" w:hAnsi="Arial" w:cs="Times New Roman"/>
      <w:b/>
      <w:caps/>
      <w:sz w:val="24"/>
      <w:szCs w:val="20"/>
      <w:lang w:val="en-GB"/>
    </w:rPr>
  </w:style>
  <w:style w:type="paragraph" w:customStyle="1" w:styleId="CERSection7Char">
    <w:name w:val="CERSection7 Char"/>
    <w:basedOn w:val="Normal"/>
    <w:next w:val="CERBODYChar"/>
    <w:link w:val="CERSection7CharChar"/>
    <w:rsid w:val="00516FD8"/>
    <w:pPr>
      <w:overflowPunct/>
      <w:autoSpaceDE/>
      <w:autoSpaceDN/>
      <w:adjustRightInd/>
      <w:spacing w:before="120" w:after="120"/>
      <w:ind w:left="1680" w:hanging="829"/>
      <w:jc w:val="both"/>
      <w:textAlignment w:val="auto"/>
    </w:pPr>
    <w:rPr>
      <w:rFonts w:ascii="Arial" w:hAnsi="Arial"/>
      <w:color w:val="000000"/>
      <w:sz w:val="22"/>
      <w:lang w:val="en-GB" w:eastAsia="en-US"/>
    </w:rPr>
  </w:style>
  <w:style w:type="paragraph" w:customStyle="1" w:styleId="CERSection7NumBullet1">
    <w:name w:val="CERSection7 Num Bullet 1"/>
    <w:next w:val="CERSection7Char"/>
    <w:link w:val="CERSection7NumBullet1Char"/>
    <w:rsid w:val="00516FD8"/>
    <w:pPr>
      <w:numPr>
        <w:numId w:val="20"/>
      </w:numPr>
      <w:spacing w:after="0" w:line="240" w:lineRule="auto"/>
    </w:pPr>
    <w:rPr>
      <w:rFonts w:ascii="Arial" w:eastAsia="Times New Roman" w:hAnsi="Arial" w:cs="Arial"/>
      <w:szCs w:val="20"/>
    </w:rPr>
  </w:style>
  <w:style w:type="character" w:customStyle="1" w:styleId="CERSection7CharChar">
    <w:name w:val="CERSection7 Char Char"/>
    <w:basedOn w:val="DefaultParagraphFont"/>
    <w:link w:val="CERSection7Char"/>
    <w:locked/>
    <w:rsid w:val="00516FD8"/>
    <w:rPr>
      <w:rFonts w:ascii="Arial" w:eastAsia="Times New Roman" w:hAnsi="Arial" w:cs="Times New Roman"/>
      <w:color w:val="000000"/>
      <w:szCs w:val="20"/>
      <w:lang w:val="en-GB"/>
    </w:rPr>
  </w:style>
  <w:style w:type="character" w:customStyle="1" w:styleId="CERSection7NumBullet1Char">
    <w:name w:val="CERSection7 Num Bullet 1 Char"/>
    <w:basedOn w:val="DefaultParagraphFont"/>
    <w:link w:val="CERSection7NumBullet1"/>
    <w:locked/>
    <w:rsid w:val="00516FD8"/>
    <w:rPr>
      <w:rFonts w:ascii="Arial" w:eastAsia="Times New Roman" w:hAnsi="Arial" w:cs="Arial"/>
      <w:szCs w:val="20"/>
    </w:rPr>
  </w:style>
  <w:style w:type="paragraph" w:customStyle="1" w:styleId="CERNORMAL">
    <w:name w:val="CER NORMAL"/>
    <w:link w:val="CERNORMALChar"/>
    <w:rsid w:val="00195920"/>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195920"/>
    <w:rPr>
      <w:rFonts w:ascii="Arial" w:eastAsia="Times New Roman" w:hAnsi="Arial" w:cs="Times New Roman"/>
      <w:color w:val="000000"/>
      <w:szCs w:val="20"/>
      <w:lang w:val="en-GB"/>
    </w:rPr>
  </w:style>
  <w:style w:type="paragraph" w:customStyle="1" w:styleId="CERNUMAPPENDXHD1">
    <w:name w:val="CER NUM APPENDX HD 1"/>
    <w:basedOn w:val="Normal"/>
    <w:rsid w:val="00C86FDA"/>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 w:type="character" w:styleId="CommentReference">
    <w:name w:val="annotation reference"/>
    <w:basedOn w:val="DefaultParagraphFont"/>
    <w:uiPriority w:val="99"/>
    <w:semiHidden/>
    <w:unhideWhenUsed/>
    <w:rsid w:val="000538CE"/>
    <w:rPr>
      <w:sz w:val="16"/>
      <w:szCs w:val="16"/>
    </w:rPr>
  </w:style>
  <w:style w:type="paragraph" w:styleId="CommentText">
    <w:name w:val="annotation text"/>
    <w:basedOn w:val="Normal"/>
    <w:link w:val="CommentTextChar"/>
    <w:uiPriority w:val="99"/>
    <w:semiHidden/>
    <w:unhideWhenUsed/>
    <w:rsid w:val="000538CE"/>
  </w:style>
  <w:style w:type="character" w:customStyle="1" w:styleId="CommentTextChar">
    <w:name w:val="Comment Text Char"/>
    <w:basedOn w:val="DefaultParagraphFont"/>
    <w:link w:val="CommentText"/>
    <w:uiPriority w:val="99"/>
    <w:semiHidden/>
    <w:rsid w:val="000538C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538CE"/>
    <w:rPr>
      <w:b/>
      <w:bCs/>
    </w:rPr>
  </w:style>
  <w:style w:type="character" w:customStyle="1" w:styleId="CommentSubjectChar">
    <w:name w:val="Comment Subject Char"/>
    <w:basedOn w:val="CommentTextChar"/>
    <w:link w:val="CommentSubject"/>
    <w:uiPriority w:val="99"/>
    <w:semiHidden/>
    <w:rsid w:val="000538CE"/>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47458553">
      <w:bodyDiv w:val="1"/>
      <w:marLeft w:val="0"/>
      <w:marRight w:val="0"/>
      <w:marTop w:val="0"/>
      <w:marBottom w:val="0"/>
      <w:divBdr>
        <w:top w:val="none" w:sz="0" w:space="0" w:color="auto"/>
        <w:left w:val="none" w:sz="0" w:space="0" w:color="auto"/>
        <w:bottom w:val="none" w:sz="0" w:space="0" w:color="auto"/>
        <w:right w:val="none" w:sz="0" w:space="0" w:color="auto"/>
      </w:divBdr>
    </w:div>
    <w:div w:id="145442199">
      <w:bodyDiv w:val="1"/>
      <w:marLeft w:val="0"/>
      <w:marRight w:val="0"/>
      <w:marTop w:val="0"/>
      <w:marBottom w:val="0"/>
      <w:divBdr>
        <w:top w:val="none" w:sz="0" w:space="0" w:color="auto"/>
        <w:left w:val="none" w:sz="0" w:space="0" w:color="auto"/>
        <w:bottom w:val="none" w:sz="0" w:space="0" w:color="auto"/>
        <w:right w:val="none" w:sz="0" w:space="0" w:color="auto"/>
      </w:divBdr>
    </w:div>
    <w:div w:id="300887078">
      <w:bodyDiv w:val="1"/>
      <w:marLeft w:val="0"/>
      <w:marRight w:val="0"/>
      <w:marTop w:val="0"/>
      <w:marBottom w:val="0"/>
      <w:divBdr>
        <w:top w:val="none" w:sz="0" w:space="0" w:color="auto"/>
        <w:left w:val="none" w:sz="0" w:space="0" w:color="auto"/>
        <w:bottom w:val="none" w:sz="0" w:space="0" w:color="auto"/>
        <w:right w:val="none" w:sz="0" w:space="0" w:color="auto"/>
      </w:divBdr>
    </w:div>
    <w:div w:id="1117218646">
      <w:bodyDiv w:val="1"/>
      <w:marLeft w:val="0"/>
      <w:marRight w:val="0"/>
      <w:marTop w:val="0"/>
      <w:marBottom w:val="0"/>
      <w:divBdr>
        <w:top w:val="none" w:sz="0" w:space="0" w:color="auto"/>
        <w:left w:val="none" w:sz="0" w:space="0" w:color="auto"/>
        <w:bottom w:val="none" w:sz="0" w:space="0" w:color="auto"/>
        <w:right w:val="none" w:sz="0" w:space="0" w:color="auto"/>
      </w:divBdr>
    </w:div>
    <w:div w:id="1288928672">
      <w:bodyDiv w:val="1"/>
      <w:marLeft w:val="0"/>
      <w:marRight w:val="0"/>
      <w:marTop w:val="0"/>
      <w:marBottom w:val="0"/>
      <w:divBdr>
        <w:top w:val="none" w:sz="0" w:space="0" w:color="auto"/>
        <w:left w:val="none" w:sz="0" w:space="0" w:color="auto"/>
        <w:bottom w:val="none" w:sz="0" w:space="0" w:color="auto"/>
        <w:right w:val="none" w:sz="0" w:space="0" w:color="auto"/>
      </w:divBdr>
    </w:div>
    <w:div w:id="18097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936</MMTID>
    <ModID xmlns="bd8dd43f-48f8-46ce-9b8d-78f402b7750b">717</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4566410-4036-49B8-ABBA-79E2340DBB0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9034D29-13AE-4763-B316-94AEAA28FE12}"/>
</file>

<file path=docProps/app.xml><?xml version="1.0" encoding="utf-8"?>
<Properties xmlns="http://schemas.openxmlformats.org/officeDocument/2006/extended-properties" xmlns:vt="http://schemas.openxmlformats.org/officeDocument/2006/docPropsVTypes">
  <Template>Normal</Template>
  <TotalTime>4</TotalTime>
  <Pages>10</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3</cp:revision>
  <cp:lastPrinted>2016-05-05T11:41:00Z</cp:lastPrinted>
  <dcterms:created xsi:type="dcterms:W3CDTF">2016-05-26T13:40:00Z</dcterms:created>
  <dcterms:modified xsi:type="dcterms:W3CDTF">2016-05-26T13:44:00Z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Doc Type">
    <vt:lpwstr>Modification Proposal</vt:lpwstr>
  </property>
  <property fmtid="{D5CDD505-2E9C-101B-9397-08002B2CF9AE}" pid="6" name="Copy to Website">
    <vt:lpwstr>true</vt:lpwstr>
  </property>
  <property fmtid="{D5CDD505-2E9C-101B-9397-08002B2CF9AE}" pid="7" name="Mod ID">
    <vt:lpwstr>1055</vt:lpwstr>
  </property>
  <property fmtid="{D5CDD505-2E9C-101B-9397-08002B2CF9AE}" pid="8" name="Year of Modification Proposal">
    <vt:lpwstr>2016</vt:lpwstr>
  </property>
  <property fmtid="{D5CDD505-2E9C-101B-9397-08002B2CF9AE}" pid="9" name="Document Type">
    <vt:lpwstr>Modification Proposal</vt:lpwstr>
  </property>
  <property fmtid="{D5CDD505-2E9C-101B-9397-08002B2CF9AE}" pid="10" name="Copy Status">
    <vt:lpwstr>Success!</vt:lpwstr>
  </property>
  <property fmtid="{D5CDD505-2E9C-101B-9397-08002B2CF9AE}" pid="11" name="Copy to Website Date">
    <vt:lpwstr>2011-01-18T15:19:00+00:00</vt:lpwstr>
  </property>
  <property fmtid="{D5CDD505-2E9C-101B-9397-08002B2CF9AE}" pid="13" name="_CopySource">
    <vt:lpwstr>Modification Proposal.docx</vt:lpwstr>
  </property>
</Properties>
</file>