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1E0" w:rsidRDefault="001821E0">
      <w:bookmarkStart w:id="0" w:name="_GoBack"/>
      <w:bookmarkEnd w:id="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125"/>
        <w:gridCol w:w="553"/>
        <w:gridCol w:w="1247"/>
        <w:gridCol w:w="1064"/>
        <w:gridCol w:w="2311"/>
      </w:tblGrid>
      <w:tr w:rsidR="004C53E7" w:rsidRPr="004C53E7" w:rsidTr="001821E0">
        <w:tc>
          <w:tcPr>
            <w:tcW w:w="9243" w:type="dxa"/>
            <w:gridSpan w:val="7"/>
            <w:shd w:val="clear" w:color="auto" w:fill="548DD4"/>
            <w:vAlign w:val="center"/>
          </w:tcPr>
          <w:p w:rsidR="004C53E7" w:rsidRPr="004C53E7" w:rsidRDefault="004C53E7" w:rsidP="001821E0">
            <w:pPr>
              <w:jc w:val="center"/>
              <w:rPr>
                <w:rFonts w:ascii="Calibri" w:hAnsi="Calibri" w:cs="Arial"/>
                <w:lang w:val="en-IE"/>
              </w:rPr>
            </w:pPr>
          </w:p>
          <w:p w:rsidR="004C53E7" w:rsidRPr="004C53E7" w:rsidRDefault="004C53E7" w:rsidP="001821E0">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1821E0">
            <w:pPr>
              <w:jc w:val="center"/>
              <w:rPr>
                <w:rFonts w:ascii="Calibri" w:hAnsi="Calibri" w:cs="Arial"/>
                <w:lang w:val="en-IE"/>
              </w:rPr>
            </w:pPr>
          </w:p>
        </w:tc>
      </w:tr>
      <w:tr w:rsidR="004C53E7" w:rsidRPr="004C53E7" w:rsidTr="001821E0">
        <w:tc>
          <w:tcPr>
            <w:tcW w:w="2088" w:type="dxa"/>
            <w:vAlign w:val="center"/>
          </w:tcPr>
          <w:p w:rsidR="004C53E7" w:rsidRPr="004C53E7" w:rsidRDefault="004C53E7" w:rsidP="001821E0">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1821E0">
            <w:pPr>
              <w:jc w:val="center"/>
              <w:rPr>
                <w:rFonts w:ascii="Arial" w:hAnsi="Arial" w:cs="Arial"/>
                <w:sz w:val="18"/>
                <w:szCs w:val="18"/>
                <w:lang w:val="en-IE"/>
              </w:rPr>
            </w:pPr>
            <w:r w:rsidRPr="004C53E7">
              <w:rPr>
                <w:rFonts w:ascii="Calibri" w:hAnsi="Calibri" w:cs="Arial"/>
                <w:i/>
                <w:lang w:val="en-IE"/>
              </w:rPr>
              <w:t>(Company)</w:t>
            </w:r>
          </w:p>
        </w:tc>
        <w:tc>
          <w:tcPr>
            <w:tcW w:w="2533" w:type="dxa"/>
            <w:gridSpan w:val="3"/>
            <w:vAlign w:val="center"/>
          </w:tcPr>
          <w:p w:rsidR="004C53E7" w:rsidRPr="004C53E7" w:rsidRDefault="004C53E7" w:rsidP="001821E0">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1821E0">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1821E0">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1821E0">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1821E0">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1821E0">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1821E0" w:rsidP="00693AA7">
            <w:pPr>
              <w:jc w:val="center"/>
              <w:rPr>
                <w:rFonts w:ascii="Calibri" w:hAnsi="Calibri" w:cs="Arial"/>
                <w:b/>
                <w:lang w:val="en-IE"/>
              </w:rPr>
            </w:pPr>
            <w:r>
              <w:rPr>
                <w:rFonts w:ascii="Calibri" w:hAnsi="Calibri" w:cs="Arial"/>
                <w:b/>
                <w:lang w:val="en-IE"/>
              </w:rPr>
              <w:t>SEMO</w:t>
            </w:r>
          </w:p>
        </w:tc>
        <w:tc>
          <w:tcPr>
            <w:tcW w:w="2533" w:type="dxa"/>
            <w:gridSpan w:val="3"/>
            <w:vAlign w:val="center"/>
          </w:tcPr>
          <w:p w:rsidR="004C53E7" w:rsidRPr="004C53E7" w:rsidRDefault="003D17D4" w:rsidP="00693AA7">
            <w:pPr>
              <w:jc w:val="center"/>
              <w:rPr>
                <w:rFonts w:ascii="Calibri" w:hAnsi="Calibri" w:cs="Arial"/>
                <w:b/>
                <w:lang w:val="en-IE"/>
              </w:rPr>
            </w:pPr>
            <w:r>
              <w:rPr>
                <w:rFonts w:ascii="Calibri" w:hAnsi="Calibri" w:cs="Arial"/>
                <w:b/>
                <w:lang w:val="en-IE"/>
              </w:rPr>
              <w:t>25 July</w:t>
            </w:r>
            <w:r w:rsidR="001821E0">
              <w:rPr>
                <w:rFonts w:ascii="Calibri" w:hAnsi="Calibri" w:cs="Arial"/>
                <w:b/>
                <w:lang w:val="en-IE"/>
              </w:rPr>
              <w:t xml:space="preserve"> 2016</w:t>
            </w:r>
          </w:p>
        </w:tc>
        <w:tc>
          <w:tcPr>
            <w:tcW w:w="2311" w:type="dxa"/>
            <w:gridSpan w:val="2"/>
            <w:vAlign w:val="center"/>
          </w:tcPr>
          <w:p w:rsidR="009A2CC9" w:rsidRDefault="009A2CC9" w:rsidP="009A2CC9">
            <w:pPr>
              <w:jc w:val="center"/>
              <w:rPr>
                <w:rFonts w:ascii="Calibri" w:hAnsi="Calibri" w:cs="Arial"/>
                <w:b/>
                <w:lang w:val="en-IE"/>
              </w:rPr>
            </w:pPr>
          </w:p>
          <w:p w:rsidR="004C53E7" w:rsidRPr="009A2CC9" w:rsidRDefault="004E673E" w:rsidP="009A2CC9">
            <w:pPr>
              <w:jc w:val="center"/>
              <w:rPr>
                <w:rFonts w:ascii="Calibri" w:hAnsi="Calibri" w:cs="Arial"/>
                <w:b/>
                <w:lang w:val="en-IE"/>
              </w:rPr>
            </w:pPr>
            <w:r w:rsidRPr="00651028">
              <w:rPr>
                <w:rFonts w:ascii="Calibri" w:hAnsi="Calibri" w:cs="Arial"/>
                <w:b/>
                <w:lang w:val="en-IE"/>
              </w:rPr>
              <w:t xml:space="preserve">Standard </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1821E0" w:rsidP="003D17D4">
            <w:pPr>
              <w:jc w:val="center"/>
              <w:rPr>
                <w:rFonts w:ascii="Calibri" w:hAnsi="Calibri" w:cs="Arial"/>
                <w:b/>
                <w:lang w:val="en-IE"/>
              </w:rPr>
            </w:pPr>
            <w:r>
              <w:rPr>
                <w:rFonts w:ascii="Calibri" w:hAnsi="Calibri" w:cs="Arial"/>
                <w:b/>
                <w:lang w:val="en-IE"/>
              </w:rPr>
              <w:t>Mod_</w:t>
            </w:r>
            <w:r w:rsidR="00651028">
              <w:rPr>
                <w:rFonts w:ascii="Calibri" w:hAnsi="Calibri" w:cs="Arial"/>
                <w:b/>
                <w:lang w:val="en-IE"/>
              </w:rPr>
              <w:t>01</w:t>
            </w:r>
            <w:r>
              <w:rPr>
                <w:rFonts w:ascii="Calibri" w:hAnsi="Calibri" w:cs="Arial"/>
                <w:b/>
                <w:lang w:val="en-IE"/>
              </w:rPr>
              <w:t>_</w:t>
            </w:r>
            <w:r w:rsidR="00651028">
              <w:rPr>
                <w:rFonts w:ascii="Calibri" w:hAnsi="Calibri" w:cs="Arial"/>
                <w:b/>
                <w:lang w:val="en-IE"/>
              </w:rPr>
              <w:t>16</w:t>
            </w:r>
            <w:r w:rsidR="003D17D4">
              <w:rPr>
                <w:rFonts w:ascii="Calibri" w:hAnsi="Calibri" w:cs="Arial"/>
                <w:b/>
                <w:lang w:val="en-IE"/>
              </w:rPr>
              <w:t>_v2</w:t>
            </w:r>
          </w:p>
        </w:tc>
      </w:tr>
      <w:tr w:rsidR="004C53E7" w:rsidRPr="004C53E7" w:rsidTr="001821E0">
        <w:trPr>
          <w:trHeight w:val="467"/>
        </w:trPr>
        <w:tc>
          <w:tcPr>
            <w:tcW w:w="9243" w:type="dxa"/>
            <w:gridSpan w:val="7"/>
            <w:shd w:val="clear" w:color="auto" w:fill="C6D9F1"/>
            <w:vAlign w:val="center"/>
          </w:tcPr>
          <w:p w:rsidR="004C53E7" w:rsidRPr="004C53E7" w:rsidRDefault="004C53E7" w:rsidP="001821E0">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1821E0">
        <w:tc>
          <w:tcPr>
            <w:tcW w:w="2943" w:type="dxa"/>
            <w:gridSpan w:val="2"/>
            <w:vAlign w:val="center"/>
          </w:tcPr>
          <w:p w:rsidR="004C53E7" w:rsidRPr="004C53E7" w:rsidRDefault="004C53E7" w:rsidP="001821E0">
            <w:pPr>
              <w:jc w:val="center"/>
              <w:rPr>
                <w:rFonts w:ascii="Calibri" w:hAnsi="Calibri" w:cs="Arial"/>
                <w:lang w:val="en-IE"/>
              </w:rPr>
            </w:pPr>
            <w:r w:rsidRPr="004C53E7">
              <w:rPr>
                <w:rFonts w:ascii="Calibri" w:hAnsi="Calibri" w:cs="Arial"/>
                <w:b/>
                <w:bCs/>
                <w:lang w:val="en-IE"/>
              </w:rPr>
              <w:t>Name</w:t>
            </w:r>
          </w:p>
        </w:tc>
        <w:tc>
          <w:tcPr>
            <w:tcW w:w="2925" w:type="dxa"/>
            <w:gridSpan w:val="3"/>
            <w:vAlign w:val="center"/>
          </w:tcPr>
          <w:p w:rsidR="004C53E7" w:rsidRPr="004C53E7" w:rsidRDefault="004C53E7" w:rsidP="001821E0">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1821E0">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970C9F" w:rsidP="00BD02B6">
            <w:pPr>
              <w:rPr>
                <w:rFonts w:ascii="Calibri" w:hAnsi="Calibri" w:cs="Arial"/>
                <w:b/>
                <w:lang w:val="en-IE"/>
              </w:rPr>
            </w:pPr>
            <w:r>
              <w:rPr>
                <w:rFonts w:ascii="Calibri" w:hAnsi="Calibri" w:cs="Arial"/>
                <w:b/>
                <w:lang w:val="en-IE"/>
              </w:rPr>
              <w:t>Katia Compagnoni</w:t>
            </w:r>
          </w:p>
        </w:tc>
        <w:tc>
          <w:tcPr>
            <w:tcW w:w="2925" w:type="dxa"/>
            <w:gridSpan w:val="3"/>
            <w:vAlign w:val="center"/>
          </w:tcPr>
          <w:p w:rsidR="004C53E7" w:rsidRPr="001821E0" w:rsidRDefault="004C53E7" w:rsidP="004E673E">
            <w:pPr>
              <w:pStyle w:val="ListParagraph"/>
              <w:rPr>
                <w:rFonts w:ascii="Calibri" w:hAnsi="Calibri" w:cs="Arial"/>
                <w:b/>
                <w:lang w:val="en-IE"/>
              </w:rPr>
            </w:pPr>
          </w:p>
        </w:tc>
        <w:tc>
          <w:tcPr>
            <w:tcW w:w="3375" w:type="dxa"/>
            <w:gridSpan w:val="2"/>
            <w:vAlign w:val="center"/>
          </w:tcPr>
          <w:p w:rsidR="004C53E7" w:rsidRPr="004C53E7" w:rsidRDefault="00970C9F" w:rsidP="00693AA7">
            <w:pPr>
              <w:rPr>
                <w:rFonts w:ascii="Calibri" w:hAnsi="Calibri" w:cs="Arial"/>
                <w:b/>
                <w:lang w:val="en-IE"/>
              </w:rPr>
            </w:pPr>
            <w:r>
              <w:rPr>
                <w:rFonts w:ascii="Calibri" w:hAnsi="Calibri" w:cs="Arial"/>
                <w:b/>
                <w:lang w:val="en-IE"/>
              </w:rPr>
              <w:t>katia.compagnoni</w:t>
            </w:r>
            <w:r w:rsidR="002178DB">
              <w:rPr>
                <w:rFonts w:ascii="Calibri" w:hAnsi="Calibri" w:cs="Arial"/>
                <w:b/>
                <w:lang w:val="en-IE"/>
              </w:rPr>
              <w:t>@sem-o.com</w:t>
            </w:r>
          </w:p>
        </w:tc>
      </w:tr>
      <w:tr w:rsidR="004C53E7" w:rsidRPr="004C53E7" w:rsidTr="001821E0">
        <w:trPr>
          <w:trHeight w:val="327"/>
        </w:trPr>
        <w:tc>
          <w:tcPr>
            <w:tcW w:w="9243" w:type="dxa"/>
            <w:gridSpan w:val="7"/>
            <w:shd w:val="clear" w:color="auto" w:fill="C6D9F1"/>
            <w:vAlign w:val="center"/>
          </w:tcPr>
          <w:p w:rsidR="004C53E7" w:rsidRPr="004C53E7" w:rsidRDefault="004C53E7" w:rsidP="001821E0">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7"/>
            <w:vAlign w:val="center"/>
          </w:tcPr>
          <w:p w:rsidR="004C53E7" w:rsidRPr="004C53E7" w:rsidRDefault="004E673E" w:rsidP="00970C9F">
            <w:pPr>
              <w:rPr>
                <w:rFonts w:ascii="Calibri" w:hAnsi="Calibri" w:cs="Arial"/>
                <w:b/>
                <w:bCs/>
                <w:color w:val="000000"/>
                <w:lang w:val="en-IE"/>
              </w:rPr>
            </w:pPr>
            <w:r w:rsidRPr="004A5606">
              <w:rPr>
                <w:rFonts w:ascii="Calibri" w:hAnsi="Calibri" w:cs="Arial"/>
                <w:bCs/>
                <w:color w:val="000000"/>
                <w:lang w:val="en-IE"/>
              </w:rPr>
              <w:t xml:space="preserve">Proposal to </w:t>
            </w:r>
            <w:r w:rsidR="00970C9F">
              <w:rPr>
                <w:rFonts w:ascii="Calibri" w:hAnsi="Calibri" w:cs="Arial"/>
                <w:bCs/>
                <w:color w:val="000000"/>
                <w:lang w:val="en-IE"/>
              </w:rPr>
              <w:t xml:space="preserve">reduce </w:t>
            </w:r>
            <w:r w:rsidR="00C51F50">
              <w:rPr>
                <w:rFonts w:ascii="Calibri" w:hAnsi="Calibri" w:cs="Arial"/>
                <w:bCs/>
                <w:color w:val="000000"/>
                <w:lang w:val="en-IE"/>
              </w:rPr>
              <w:t>dispute</w:t>
            </w:r>
            <w:r w:rsidRPr="004A5606">
              <w:rPr>
                <w:rFonts w:ascii="Calibri" w:hAnsi="Calibri" w:cs="Arial"/>
                <w:bCs/>
                <w:color w:val="000000"/>
                <w:lang w:val="en-IE"/>
              </w:rPr>
              <w:t xml:space="preserve"> window</w:t>
            </w:r>
            <w:r w:rsidR="00970C9F">
              <w:rPr>
                <w:rFonts w:ascii="Calibri" w:hAnsi="Calibri" w:cs="Arial"/>
                <w:bCs/>
                <w:color w:val="000000"/>
                <w:lang w:val="en-IE"/>
              </w:rPr>
              <w:t xml:space="preserve"> after I-SEM Market go live.</w:t>
            </w:r>
          </w:p>
        </w:tc>
      </w:tr>
      <w:tr w:rsidR="004C53E7" w:rsidRPr="004C53E7" w:rsidTr="001821E0">
        <w:tc>
          <w:tcPr>
            <w:tcW w:w="2943" w:type="dxa"/>
            <w:gridSpan w:val="2"/>
            <w:shd w:val="clear" w:color="auto" w:fill="C6D9F1"/>
            <w:vAlign w:val="center"/>
          </w:tcPr>
          <w:p w:rsidR="004C53E7" w:rsidRPr="004C53E7" w:rsidRDefault="004C53E7" w:rsidP="001821E0">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1821E0">
            <w:pPr>
              <w:jc w:val="center"/>
              <w:rPr>
                <w:rFonts w:ascii="Calibri" w:hAnsi="Calibri" w:cs="Arial"/>
                <w:b/>
                <w:bCs/>
                <w:lang w:val="en-IE"/>
              </w:rPr>
            </w:pPr>
            <w:r w:rsidRPr="004C53E7">
              <w:rPr>
                <w:rFonts w:ascii="Calibri" w:hAnsi="Calibri" w:cs="Arial"/>
                <w:i/>
                <w:lang w:val="en-IE"/>
              </w:rPr>
              <w:t>(delete as appropriate)</w:t>
            </w:r>
          </w:p>
        </w:tc>
        <w:tc>
          <w:tcPr>
            <w:tcW w:w="2925" w:type="dxa"/>
            <w:gridSpan w:val="3"/>
            <w:shd w:val="clear" w:color="auto" w:fill="C6D9F1"/>
            <w:vAlign w:val="center"/>
          </w:tcPr>
          <w:p w:rsidR="004C53E7" w:rsidRPr="004C53E7" w:rsidRDefault="004C53E7" w:rsidP="001821E0">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1821E0">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T&amp;SC</w:t>
            </w:r>
          </w:p>
          <w:p w:rsidR="004C53E7" w:rsidRPr="004C53E7" w:rsidDel="00476388" w:rsidRDefault="004C53E7" w:rsidP="00693AA7">
            <w:pPr>
              <w:jc w:val="center"/>
              <w:rPr>
                <w:rFonts w:ascii="Calibri" w:hAnsi="Calibri" w:cs="Arial"/>
                <w:b/>
                <w:lang w:val="en-IE"/>
              </w:rPr>
            </w:pPr>
            <w:r w:rsidRPr="004C53E7">
              <w:rPr>
                <w:rFonts w:ascii="Calibri" w:hAnsi="Calibri" w:cs="Arial"/>
                <w:b/>
                <w:lang w:val="en-IE"/>
              </w:rPr>
              <w:t>AP</w:t>
            </w:r>
            <w:r w:rsidR="009A2CC9">
              <w:rPr>
                <w:rFonts w:ascii="Calibri" w:hAnsi="Calibri" w:cs="Arial"/>
                <w:b/>
                <w:lang w:val="en-IE"/>
              </w:rPr>
              <w:t>s and Glossary</w:t>
            </w:r>
          </w:p>
        </w:tc>
        <w:tc>
          <w:tcPr>
            <w:tcW w:w="2925" w:type="dxa"/>
            <w:gridSpan w:val="3"/>
            <w:vAlign w:val="center"/>
          </w:tcPr>
          <w:p w:rsidR="003004F4" w:rsidRDefault="001821E0" w:rsidP="003D17D4">
            <w:pPr>
              <w:jc w:val="center"/>
              <w:rPr>
                <w:rFonts w:ascii="Calibri" w:hAnsi="Calibri" w:cs="Arial"/>
                <w:b/>
                <w:sz w:val="18"/>
                <w:lang w:val="en-IE"/>
              </w:rPr>
            </w:pPr>
            <w:r w:rsidRPr="00953CF1">
              <w:rPr>
                <w:rFonts w:ascii="Calibri" w:hAnsi="Calibri" w:cs="Arial"/>
                <w:b/>
                <w:sz w:val="18"/>
                <w:lang w:val="en-IE"/>
              </w:rPr>
              <w:t>T&amp;SC –</w:t>
            </w:r>
            <w:r w:rsidR="00622BC7" w:rsidRPr="00953CF1">
              <w:rPr>
                <w:rFonts w:ascii="Calibri" w:hAnsi="Calibri" w:cs="Arial"/>
                <w:b/>
                <w:sz w:val="18"/>
                <w:lang w:val="en-IE"/>
              </w:rPr>
              <w:t>Section</w:t>
            </w:r>
            <w:r w:rsidR="00875D5B">
              <w:rPr>
                <w:rFonts w:ascii="Calibri" w:hAnsi="Calibri" w:cs="Arial"/>
                <w:b/>
                <w:sz w:val="18"/>
                <w:lang w:val="en-IE"/>
              </w:rPr>
              <w:t xml:space="preserve"> 2.278</w:t>
            </w:r>
            <w:r w:rsidR="00622BC7" w:rsidRPr="00953CF1">
              <w:rPr>
                <w:rFonts w:ascii="Calibri" w:hAnsi="Calibri" w:cs="Arial"/>
                <w:b/>
                <w:sz w:val="18"/>
                <w:lang w:val="en-IE"/>
              </w:rPr>
              <w:t xml:space="preserve"> </w:t>
            </w:r>
          </w:p>
          <w:p w:rsidR="00EB6595" w:rsidRPr="00953CF1" w:rsidRDefault="00EB6595" w:rsidP="005868FC">
            <w:pPr>
              <w:jc w:val="center"/>
              <w:rPr>
                <w:rFonts w:ascii="Calibri" w:hAnsi="Calibri" w:cs="Arial"/>
                <w:b/>
                <w:sz w:val="18"/>
                <w:lang w:val="en-IE"/>
              </w:rPr>
            </w:pPr>
            <w:r>
              <w:rPr>
                <w:rFonts w:ascii="Calibri" w:hAnsi="Calibri" w:cs="Arial"/>
                <w:b/>
                <w:sz w:val="18"/>
                <w:lang w:val="en-IE"/>
              </w:rPr>
              <w:t>AP14 – Disputes Section 2.1 (1a)</w:t>
            </w:r>
          </w:p>
          <w:p w:rsidR="00622BC7" w:rsidRPr="009A2CC9" w:rsidRDefault="00E575D0" w:rsidP="009A2CC9">
            <w:pPr>
              <w:jc w:val="center"/>
              <w:rPr>
                <w:rFonts w:ascii="Calibri" w:hAnsi="Calibri" w:cs="Arial"/>
                <w:b/>
                <w:sz w:val="18"/>
                <w:lang w:val="en-IE"/>
              </w:rPr>
            </w:pPr>
            <w:r>
              <w:rPr>
                <w:rFonts w:ascii="Calibri" w:hAnsi="Calibri" w:cs="Arial"/>
                <w:b/>
                <w:sz w:val="18"/>
                <w:lang w:val="en-IE"/>
              </w:rPr>
              <w:t>Glossary</w:t>
            </w:r>
          </w:p>
        </w:tc>
        <w:tc>
          <w:tcPr>
            <w:tcW w:w="3375" w:type="dxa"/>
            <w:gridSpan w:val="2"/>
            <w:vAlign w:val="center"/>
          </w:tcPr>
          <w:p w:rsidR="004C53E7" w:rsidRPr="004C53E7" w:rsidRDefault="008079DA" w:rsidP="00693AA7">
            <w:pPr>
              <w:jc w:val="center"/>
              <w:rPr>
                <w:rFonts w:ascii="Calibri" w:hAnsi="Calibri" w:cs="Arial"/>
                <w:b/>
                <w:lang w:val="en-IE"/>
              </w:rPr>
            </w:pPr>
            <w:r>
              <w:rPr>
                <w:rFonts w:ascii="Calibri" w:hAnsi="Calibri" w:cs="Arial"/>
                <w:b/>
                <w:lang w:val="en-IE"/>
              </w:rPr>
              <w:t>18.0</w:t>
            </w:r>
          </w:p>
        </w:tc>
      </w:tr>
      <w:tr w:rsidR="004C53E7" w:rsidRPr="004C53E7" w:rsidTr="001821E0">
        <w:trPr>
          <w:trHeight w:val="375"/>
        </w:trPr>
        <w:tc>
          <w:tcPr>
            <w:tcW w:w="9243" w:type="dxa"/>
            <w:gridSpan w:val="7"/>
            <w:shd w:val="clear" w:color="auto" w:fill="C6D9F1"/>
            <w:vAlign w:val="center"/>
          </w:tcPr>
          <w:p w:rsidR="004C53E7" w:rsidRPr="004C53E7" w:rsidRDefault="004C53E7" w:rsidP="001821E0">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1821E0">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7"/>
            <w:vAlign w:val="center"/>
          </w:tcPr>
          <w:p w:rsidR="00BD02B6" w:rsidRPr="001A2068" w:rsidRDefault="00FD2831" w:rsidP="00BD02B6">
            <w:pPr>
              <w:rPr>
                <w:rFonts w:ascii="Calibri" w:hAnsi="Calibri" w:cs="Arial"/>
                <w:lang w:val="en-IE"/>
              </w:rPr>
            </w:pPr>
            <w:r>
              <w:rPr>
                <w:rFonts w:ascii="Calibri" w:hAnsi="Calibri" w:cs="Arial"/>
                <w:lang w:val="en-IE"/>
              </w:rPr>
              <w:t>The I-SEM Market g</w:t>
            </w:r>
            <w:r w:rsidR="00BD02B6" w:rsidRPr="001A2068">
              <w:rPr>
                <w:rFonts w:ascii="Calibri" w:hAnsi="Calibri" w:cs="Arial"/>
                <w:lang w:val="en-IE"/>
              </w:rPr>
              <w:t>o-Live is scheduled for</w:t>
            </w:r>
            <w:r w:rsidR="002A41BD" w:rsidRPr="001A2068">
              <w:rPr>
                <w:rFonts w:ascii="Calibri" w:hAnsi="Calibri" w:cs="Arial"/>
                <w:lang w:val="en-IE"/>
              </w:rPr>
              <w:t xml:space="preserve"> Q4 2017</w:t>
            </w:r>
            <w:r w:rsidR="00BD02B6" w:rsidRPr="001A2068">
              <w:rPr>
                <w:rFonts w:ascii="Calibri" w:hAnsi="Calibri" w:cs="Arial"/>
                <w:lang w:val="en-IE"/>
              </w:rPr>
              <w:t xml:space="preserve">. From </w:t>
            </w:r>
            <w:r w:rsidR="00970C9F">
              <w:rPr>
                <w:rFonts w:ascii="Calibri" w:hAnsi="Calibri" w:cs="Arial"/>
                <w:lang w:val="en-IE"/>
              </w:rPr>
              <w:t>the g</w:t>
            </w:r>
            <w:r w:rsidR="0002072A" w:rsidRPr="001A2068">
              <w:rPr>
                <w:rFonts w:ascii="Calibri" w:hAnsi="Calibri" w:cs="Arial"/>
                <w:lang w:val="en-IE"/>
              </w:rPr>
              <w:t xml:space="preserve">o-Live </w:t>
            </w:r>
            <w:r w:rsidR="00BD02B6" w:rsidRPr="001A2068">
              <w:rPr>
                <w:rFonts w:ascii="Calibri" w:hAnsi="Calibri" w:cs="Arial"/>
                <w:lang w:val="en-IE"/>
              </w:rPr>
              <w:t xml:space="preserve">date, the new I-SEM market will be operational and the current SEM market will </w:t>
            </w:r>
            <w:r w:rsidR="002A41BD" w:rsidRPr="001A2068">
              <w:rPr>
                <w:rFonts w:ascii="Calibri" w:hAnsi="Calibri" w:cs="Arial"/>
                <w:lang w:val="en-IE"/>
              </w:rPr>
              <w:t>enter a winding down phase</w:t>
            </w:r>
            <w:r w:rsidR="00BD02B6" w:rsidRPr="001A2068">
              <w:rPr>
                <w:rFonts w:ascii="Calibri" w:hAnsi="Calibri" w:cs="Arial"/>
                <w:lang w:val="en-IE"/>
              </w:rPr>
              <w:t xml:space="preserve">. The SEM market will be required to complete </w:t>
            </w:r>
            <w:r w:rsidR="00F95200">
              <w:rPr>
                <w:rFonts w:ascii="Calibri" w:hAnsi="Calibri" w:cs="Arial"/>
                <w:lang w:val="en-IE"/>
              </w:rPr>
              <w:t xml:space="preserve">all </w:t>
            </w:r>
            <w:r w:rsidR="00BD02B6" w:rsidRPr="001A2068">
              <w:rPr>
                <w:rFonts w:ascii="Calibri" w:hAnsi="Calibri" w:cs="Arial"/>
                <w:lang w:val="en-IE"/>
              </w:rPr>
              <w:t xml:space="preserve">obligations under </w:t>
            </w:r>
            <w:r w:rsidR="00F95200">
              <w:rPr>
                <w:rFonts w:ascii="Calibri" w:hAnsi="Calibri" w:cs="Arial"/>
                <w:lang w:val="en-IE"/>
              </w:rPr>
              <w:t>the Code</w:t>
            </w:r>
            <w:r w:rsidR="00BD02B6" w:rsidRPr="001A2068">
              <w:rPr>
                <w:rFonts w:ascii="Calibri" w:hAnsi="Calibri" w:cs="Arial"/>
                <w:lang w:val="en-IE"/>
              </w:rPr>
              <w:t xml:space="preserve">. Current obligations </w:t>
            </w:r>
            <w:r w:rsidR="0002072A" w:rsidRPr="001A2068">
              <w:rPr>
                <w:rFonts w:ascii="Calibri" w:hAnsi="Calibri" w:cs="Arial"/>
                <w:lang w:val="en-IE"/>
              </w:rPr>
              <w:t xml:space="preserve">require </w:t>
            </w:r>
            <w:r w:rsidR="00F95200">
              <w:rPr>
                <w:rFonts w:ascii="Calibri" w:hAnsi="Calibri" w:cs="Arial"/>
                <w:lang w:val="en-IE"/>
              </w:rPr>
              <w:t>M+4 and M+13 resettlement and allows for Disputes for a maximum of two years after the Settlement Day.</w:t>
            </w:r>
          </w:p>
          <w:p w:rsidR="00BD02B6" w:rsidRPr="001A2068" w:rsidRDefault="00BD02B6" w:rsidP="00BD02B6">
            <w:pPr>
              <w:rPr>
                <w:rFonts w:ascii="Calibri" w:hAnsi="Calibri" w:cs="Arial"/>
                <w:lang w:val="en-IE"/>
              </w:rPr>
            </w:pPr>
          </w:p>
          <w:p w:rsidR="001A2068" w:rsidRPr="00FD2831" w:rsidRDefault="00F95200" w:rsidP="00BD02B6">
            <w:pPr>
              <w:rPr>
                <w:rFonts w:ascii="Calibri" w:hAnsi="Calibri" w:cs="Arial"/>
                <w:lang w:val="en-IE"/>
              </w:rPr>
            </w:pPr>
            <w:r>
              <w:rPr>
                <w:rFonts w:ascii="Calibri" w:hAnsi="Calibri" w:cs="Arial"/>
                <w:lang w:val="en-IE"/>
              </w:rPr>
              <w:t>The</w:t>
            </w:r>
            <w:r w:rsidR="00BD02B6" w:rsidRPr="001A2068">
              <w:rPr>
                <w:rFonts w:ascii="Calibri" w:hAnsi="Calibri" w:cs="Arial"/>
                <w:lang w:val="en-IE"/>
              </w:rPr>
              <w:t xml:space="preserve"> </w:t>
            </w:r>
            <w:r w:rsidR="001A2068" w:rsidRPr="00FD2831">
              <w:rPr>
                <w:rFonts w:ascii="Calibri" w:hAnsi="Calibri" w:cs="Arial"/>
                <w:lang w:val="en-IE"/>
              </w:rPr>
              <w:t xml:space="preserve">original version of this </w:t>
            </w:r>
            <w:r w:rsidR="00BD02B6" w:rsidRPr="00FD2831">
              <w:rPr>
                <w:rFonts w:ascii="Calibri" w:hAnsi="Calibri" w:cs="Arial"/>
                <w:lang w:val="en-IE"/>
              </w:rPr>
              <w:t xml:space="preserve">proposal </w:t>
            </w:r>
            <w:r w:rsidR="00DA2AB7">
              <w:rPr>
                <w:rFonts w:ascii="Calibri" w:hAnsi="Calibri" w:cs="Arial"/>
                <w:lang w:val="en-IE"/>
              </w:rPr>
              <w:t>sought</w:t>
            </w:r>
            <w:r w:rsidR="00BD02B6" w:rsidRPr="00FD2831">
              <w:rPr>
                <w:rFonts w:ascii="Calibri" w:hAnsi="Calibri" w:cs="Arial"/>
                <w:lang w:val="en-IE"/>
              </w:rPr>
              <w:t xml:space="preserve"> to end the M+13 resettlement obligations</w:t>
            </w:r>
            <w:r>
              <w:rPr>
                <w:rFonts w:ascii="Calibri" w:hAnsi="Calibri" w:cs="Arial"/>
                <w:lang w:val="en-IE"/>
              </w:rPr>
              <w:t>, post I-SEM g</w:t>
            </w:r>
            <w:r w:rsidR="0002072A" w:rsidRPr="00FD2831">
              <w:rPr>
                <w:rFonts w:ascii="Calibri" w:hAnsi="Calibri" w:cs="Arial"/>
                <w:lang w:val="en-IE"/>
              </w:rPr>
              <w:t>o-Live,</w:t>
            </w:r>
            <w:r w:rsidR="00BD02B6" w:rsidRPr="00FD2831">
              <w:rPr>
                <w:rFonts w:ascii="Calibri" w:hAnsi="Calibri" w:cs="Arial"/>
                <w:lang w:val="en-IE"/>
              </w:rPr>
              <w:t xml:space="preserve"> under the T&amp;SC and Agreed Procedures and stop resettlement obligations by M+4.</w:t>
            </w:r>
          </w:p>
          <w:p w:rsidR="00BD02B6" w:rsidRPr="00FD2831" w:rsidRDefault="001A2068" w:rsidP="00FD2831">
            <w:pPr>
              <w:rPr>
                <w:rFonts w:ascii="Calibri" w:hAnsi="Calibri" w:cs="Arial"/>
                <w:lang w:val="en-IE"/>
              </w:rPr>
            </w:pPr>
            <w:r w:rsidRPr="00FD2831">
              <w:rPr>
                <w:rFonts w:ascii="Calibri" w:hAnsi="Calibri" w:cs="Arial"/>
                <w:lang w:val="en-IE"/>
              </w:rPr>
              <w:t>This approach was discussed at Meeting 68, June 9</w:t>
            </w:r>
            <w:r w:rsidRPr="00FD2831">
              <w:rPr>
                <w:rFonts w:ascii="Calibri" w:hAnsi="Calibri" w:cs="Arial"/>
                <w:vertAlign w:val="superscript"/>
                <w:lang w:val="en-IE"/>
              </w:rPr>
              <w:t>th</w:t>
            </w:r>
            <w:r w:rsidRPr="00FD2831">
              <w:rPr>
                <w:rFonts w:ascii="Calibri" w:hAnsi="Calibri" w:cs="Arial"/>
                <w:lang w:val="en-IE"/>
              </w:rPr>
              <w:t xml:space="preserve"> 201</w:t>
            </w:r>
            <w:r w:rsidR="00FD2831" w:rsidRPr="00FD2831">
              <w:rPr>
                <w:rFonts w:ascii="Calibri" w:hAnsi="Calibri" w:cs="Arial"/>
                <w:lang w:val="en-IE"/>
              </w:rPr>
              <w:t xml:space="preserve">6, and the Panel agreed </w:t>
            </w:r>
            <w:r w:rsidR="00DA2AB7">
              <w:rPr>
                <w:rFonts w:ascii="Calibri" w:hAnsi="Calibri" w:cs="Arial"/>
                <w:lang w:val="en-IE"/>
              </w:rPr>
              <w:t xml:space="preserve">that there was to be </w:t>
            </w:r>
            <w:r w:rsidRPr="00FD2831">
              <w:rPr>
                <w:rFonts w:ascii="Calibri" w:hAnsi="Calibri" w:cs="Arial"/>
                <w:lang w:val="en-IE"/>
              </w:rPr>
              <w:t xml:space="preserve">no change to the current M+4 and M+13 obligations post I-SEM </w:t>
            </w:r>
            <w:r w:rsidR="00FD2831">
              <w:rPr>
                <w:rFonts w:ascii="Calibri" w:hAnsi="Calibri" w:cs="Arial"/>
                <w:lang w:val="en-IE"/>
              </w:rPr>
              <w:t xml:space="preserve">Market </w:t>
            </w:r>
            <w:r w:rsidR="00DA2AB7">
              <w:rPr>
                <w:rFonts w:ascii="Calibri" w:hAnsi="Calibri" w:cs="Arial"/>
                <w:lang w:val="en-IE"/>
              </w:rPr>
              <w:t>go live but to</w:t>
            </w:r>
            <w:r w:rsidRPr="00FD2831">
              <w:rPr>
                <w:rFonts w:ascii="Calibri" w:hAnsi="Calibri" w:cs="Arial"/>
                <w:lang w:val="en-IE"/>
              </w:rPr>
              <w:t xml:space="preserve"> limit the t</w:t>
            </w:r>
            <w:r w:rsidR="00FD2831" w:rsidRPr="00FD2831">
              <w:rPr>
                <w:rFonts w:ascii="Calibri" w:hAnsi="Calibri" w:cs="Arial"/>
                <w:lang w:val="en-IE"/>
              </w:rPr>
              <w:t xml:space="preserve">ime </w:t>
            </w:r>
            <w:r w:rsidR="00DA2AB7">
              <w:rPr>
                <w:rFonts w:ascii="Calibri" w:hAnsi="Calibri" w:cs="Arial"/>
                <w:lang w:val="en-IE"/>
              </w:rPr>
              <w:t xml:space="preserve">by which </w:t>
            </w:r>
            <w:r w:rsidR="00FD2831" w:rsidRPr="00FD2831">
              <w:rPr>
                <w:rFonts w:ascii="Calibri" w:hAnsi="Calibri" w:cs="Arial"/>
                <w:lang w:val="en-IE"/>
              </w:rPr>
              <w:t>Dispute</w:t>
            </w:r>
            <w:r w:rsidR="00DA2AB7">
              <w:rPr>
                <w:rFonts w:ascii="Calibri" w:hAnsi="Calibri" w:cs="Arial"/>
                <w:lang w:val="en-IE"/>
              </w:rPr>
              <w:t>s</w:t>
            </w:r>
            <w:r w:rsidR="00FD2831" w:rsidRPr="00FD2831">
              <w:rPr>
                <w:rFonts w:ascii="Calibri" w:hAnsi="Calibri" w:cs="Arial"/>
                <w:lang w:val="en-IE"/>
              </w:rPr>
              <w:t xml:space="preserve"> </w:t>
            </w:r>
            <w:r w:rsidR="00DA2AB7">
              <w:rPr>
                <w:rFonts w:ascii="Calibri" w:hAnsi="Calibri" w:cs="Arial"/>
                <w:lang w:val="en-IE"/>
              </w:rPr>
              <w:t xml:space="preserve">can be raised </w:t>
            </w:r>
            <w:r w:rsidR="00FD2831" w:rsidRPr="00FD2831">
              <w:rPr>
                <w:rFonts w:ascii="Calibri" w:hAnsi="Calibri" w:cs="Arial"/>
                <w:lang w:val="en-IE"/>
              </w:rPr>
              <w:t>after the last timetabled Resettlement.</w:t>
            </w:r>
          </w:p>
          <w:p w:rsidR="00BD02B6" w:rsidRPr="00FD2831" w:rsidRDefault="00BD02B6" w:rsidP="00BD02B6">
            <w:pPr>
              <w:rPr>
                <w:rFonts w:ascii="Calibri" w:hAnsi="Calibri" w:cs="Arial"/>
                <w:lang w:val="en-IE"/>
              </w:rPr>
            </w:pPr>
          </w:p>
          <w:p w:rsidR="004C53E7" w:rsidRPr="00FD2831" w:rsidRDefault="00BD02B6" w:rsidP="00BD02B6">
            <w:pPr>
              <w:rPr>
                <w:rFonts w:ascii="Calibri" w:hAnsi="Calibri" w:cs="Arial"/>
                <w:lang w:val="en-IE"/>
              </w:rPr>
            </w:pPr>
            <w:r w:rsidRPr="00FD2831">
              <w:rPr>
                <w:rFonts w:ascii="Calibri" w:hAnsi="Calibri" w:cs="Arial"/>
                <w:lang w:val="en-IE"/>
              </w:rPr>
              <w:t xml:space="preserve">The driver for this change is to reduce the period for which the new market and legacy market must operate in parallel. The costs </w:t>
            </w:r>
            <w:r w:rsidR="00BC538B" w:rsidRPr="00FD2831">
              <w:rPr>
                <w:rFonts w:ascii="Calibri" w:hAnsi="Calibri" w:cs="Arial"/>
                <w:lang w:val="en-IE"/>
              </w:rPr>
              <w:t xml:space="preserve">and risks </w:t>
            </w:r>
            <w:r w:rsidR="00DA2AB7">
              <w:rPr>
                <w:rFonts w:ascii="Calibri" w:hAnsi="Calibri" w:cs="Arial"/>
                <w:lang w:val="en-IE"/>
              </w:rPr>
              <w:t>involved for SEMO and P</w:t>
            </w:r>
            <w:r w:rsidRPr="00FD2831">
              <w:rPr>
                <w:rFonts w:ascii="Calibri" w:hAnsi="Calibri" w:cs="Arial"/>
                <w:lang w:val="en-IE"/>
              </w:rPr>
              <w:t>articipants could be significant from both a resourcing and a systems perspective.</w:t>
            </w:r>
          </w:p>
          <w:p w:rsidR="00BB646E" w:rsidRPr="00FD2831" w:rsidRDefault="00BB646E" w:rsidP="00BD02B6">
            <w:pPr>
              <w:rPr>
                <w:rFonts w:ascii="Calibri" w:hAnsi="Calibri" w:cs="Arial"/>
                <w:lang w:val="en-IE"/>
              </w:rPr>
            </w:pPr>
          </w:p>
          <w:p w:rsidR="002A41BD" w:rsidRPr="00FD2831" w:rsidRDefault="002A41BD" w:rsidP="002A41BD">
            <w:pPr>
              <w:rPr>
                <w:rFonts w:ascii="Calibri" w:hAnsi="Calibri" w:cs="Arial"/>
                <w:bCs/>
                <w:lang w:val="en-US"/>
              </w:rPr>
            </w:pPr>
            <w:r w:rsidRPr="00FD2831">
              <w:rPr>
                <w:rFonts w:ascii="Calibri" w:hAnsi="Calibri" w:cs="Arial"/>
                <w:bCs/>
                <w:lang w:val="en-US"/>
              </w:rPr>
              <w:t>The SEMC Information Note on the I-SEM Regulatory Framework, 23 February 2016 (SEM-16-007), stated:</w:t>
            </w:r>
          </w:p>
          <w:p w:rsidR="002A41BD" w:rsidRPr="00FD2831" w:rsidRDefault="002A41BD" w:rsidP="002A41BD">
            <w:pPr>
              <w:rPr>
                <w:rFonts w:ascii="Calibri" w:hAnsi="Calibri" w:cs="Arial"/>
                <w:bCs/>
                <w:lang w:val="en-US"/>
              </w:rPr>
            </w:pPr>
          </w:p>
          <w:p w:rsidR="002A41BD" w:rsidRPr="00FD2831" w:rsidRDefault="002A41BD" w:rsidP="002A41BD">
            <w:pPr>
              <w:rPr>
                <w:rFonts w:ascii="Calibri" w:hAnsi="Calibri" w:cs="Arial"/>
                <w:lang w:val="en-US"/>
              </w:rPr>
            </w:pPr>
            <w:r w:rsidRPr="00FD2831">
              <w:rPr>
                <w:rFonts w:ascii="Calibri" w:hAnsi="Calibri" w:cs="Arial"/>
                <w:lang w:val="en-US"/>
              </w:rPr>
              <w:t xml:space="preserve">“It is envisaged that the amended TSC will be comprised of two substantive parts: </w:t>
            </w:r>
          </w:p>
          <w:p w:rsidR="002A41BD" w:rsidRPr="00FD2831" w:rsidRDefault="002A41BD" w:rsidP="002A41BD">
            <w:pPr>
              <w:rPr>
                <w:rFonts w:ascii="Calibri" w:hAnsi="Calibri" w:cs="Arial"/>
                <w:lang w:val="en-US"/>
              </w:rPr>
            </w:pPr>
          </w:p>
          <w:p w:rsidR="002A41BD" w:rsidRPr="00FD2831" w:rsidRDefault="002A41BD" w:rsidP="00C7799E">
            <w:pPr>
              <w:numPr>
                <w:ilvl w:val="0"/>
                <w:numId w:val="27"/>
              </w:numPr>
              <w:rPr>
                <w:rFonts w:ascii="Calibri" w:hAnsi="Calibri" w:cs="Arial"/>
                <w:lang w:val="en-US"/>
              </w:rPr>
            </w:pPr>
            <w:r w:rsidRPr="00FD2831">
              <w:rPr>
                <w:rFonts w:ascii="Calibri" w:hAnsi="Calibri" w:cs="Arial"/>
                <w:lang w:val="en-US"/>
              </w:rPr>
              <w:t xml:space="preserve">Part A: this will contain all of the provisions of the existing Trading and Settlement Code (including glossary and appendices) and will be retained for a run off period of at least 13 months; and </w:t>
            </w:r>
          </w:p>
          <w:p w:rsidR="002A41BD" w:rsidRPr="00FD2831" w:rsidRDefault="002A41BD" w:rsidP="00C7799E">
            <w:pPr>
              <w:numPr>
                <w:ilvl w:val="0"/>
                <w:numId w:val="27"/>
              </w:numPr>
              <w:rPr>
                <w:rFonts w:ascii="Calibri" w:hAnsi="Calibri" w:cs="Arial"/>
                <w:lang w:val="en-US"/>
              </w:rPr>
            </w:pPr>
            <w:r w:rsidRPr="00FD2831">
              <w:rPr>
                <w:rFonts w:ascii="Calibri" w:hAnsi="Calibri" w:cs="Arial"/>
                <w:lang w:val="en-US"/>
              </w:rPr>
              <w:t xml:space="preserve">Part B: this will contain all of the enduring provisions relating to I-SEM arrangements. </w:t>
            </w:r>
          </w:p>
          <w:p w:rsidR="002A41BD" w:rsidRPr="00FD2831" w:rsidRDefault="002A41BD" w:rsidP="002A41BD">
            <w:pPr>
              <w:rPr>
                <w:rFonts w:ascii="Calibri" w:hAnsi="Calibri" w:cs="Arial"/>
                <w:lang w:val="en-US"/>
              </w:rPr>
            </w:pPr>
          </w:p>
          <w:p w:rsidR="002A41BD" w:rsidRPr="00FD2831" w:rsidRDefault="00DA2AB7" w:rsidP="002A41BD">
            <w:pPr>
              <w:rPr>
                <w:rFonts w:ascii="Calibri" w:hAnsi="Calibri" w:cs="Arial"/>
                <w:lang w:val="en-US"/>
              </w:rPr>
            </w:pPr>
            <w:r>
              <w:rPr>
                <w:rFonts w:ascii="Calibri" w:hAnsi="Calibri" w:cs="Arial"/>
                <w:lang w:val="en-US"/>
              </w:rPr>
              <w:t>Each P</w:t>
            </w:r>
            <w:r w:rsidR="002A41BD" w:rsidRPr="00FD2831">
              <w:rPr>
                <w:rFonts w:ascii="Calibri" w:hAnsi="Calibri" w:cs="Arial"/>
                <w:lang w:val="en-US"/>
              </w:rPr>
              <w:t xml:space="preserve">art A and B will have the capability of existing in isolation from and without reference to the other. An additional subsection may be required to deal with the transition between the SEM arrangements and I-SEM arrangements.” </w:t>
            </w:r>
          </w:p>
          <w:p w:rsidR="00BB646E" w:rsidRDefault="00BB502C" w:rsidP="00BD02B6">
            <w:pPr>
              <w:rPr>
                <w:ins w:id="1" w:author="administrator" w:date="2016-05-23T14:36:00Z"/>
                <w:rFonts w:ascii="Calibri" w:hAnsi="Calibri" w:cs="Arial"/>
                <w:lang w:val="en-IE"/>
              </w:rPr>
            </w:pPr>
            <w:r w:rsidRPr="00FD2831">
              <w:rPr>
                <w:rFonts w:ascii="Calibri" w:hAnsi="Calibri" w:cs="Arial"/>
                <w:lang w:val="en-IE"/>
              </w:rPr>
              <w:t>If approved, t</w:t>
            </w:r>
            <w:r w:rsidR="00E575D0" w:rsidRPr="00FD2831">
              <w:rPr>
                <w:rFonts w:ascii="Calibri" w:hAnsi="Calibri" w:cs="Arial"/>
                <w:lang w:val="en-IE"/>
              </w:rPr>
              <w:t>his Modi</w:t>
            </w:r>
            <w:r w:rsidR="00DA2AB7">
              <w:rPr>
                <w:rFonts w:ascii="Calibri" w:hAnsi="Calibri" w:cs="Arial"/>
                <w:lang w:val="en-IE"/>
              </w:rPr>
              <w:t>fication will reduce the need for</w:t>
            </w:r>
            <w:r w:rsidR="00E575D0" w:rsidRPr="00FD2831">
              <w:rPr>
                <w:rFonts w:ascii="Calibri" w:hAnsi="Calibri" w:cs="Arial"/>
                <w:lang w:val="en-IE"/>
              </w:rPr>
              <w:t xml:space="preserve"> </w:t>
            </w:r>
            <w:r w:rsidR="00F95200">
              <w:rPr>
                <w:rFonts w:ascii="Calibri" w:hAnsi="Calibri" w:cs="Arial"/>
                <w:lang w:val="en-IE"/>
              </w:rPr>
              <w:t>‘</w:t>
            </w:r>
            <w:r w:rsidR="00E575D0" w:rsidRPr="00FD2831">
              <w:rPr>
                <w:rFonts w:ascii="Calibri" w:hAnsi="Calibri" w:cs="Arial"/>
                <w:lang w:val="en-IE"/>
              </w:rPr>
              <w:t>Part A</w:t>
            </w:r>
            <w:r w:rsidR="00F95200">
              <w:rPr>
                <w:rFonts w:ascii="Calibri" w:hAnsi="Calibri" w:cs="Arial"/>
                <w:lang w:val="en-IE"/>
              </w:rPr>
              <w:t>’</w:t>
            </w:r>
            <w:r w:rsidR="00E575D0" w:rsidRPr="00FD2831">
              <w:rPr>
                <w:rFonts w:ascii="Calibri" w:hAnsi="Calibri" w:cs="Arial"/>
                <w:lang w:val="en-IE"/>
              </w:rPr>
              <w:t xml:space="preserve"> being effective for </w:t>
            </w:r>
            <w:r w:rsidR="00F95200">
              <w:rPr>
                <w:rFonts w:ascii="Calibri" w:hAnsi="Calibri" w:cs="Arial"/>
                <w:lang w:val="en-IE"/>
              </w:rPr>
              <w:t xml:space="preserve">the whole </w:t>
            </w:r>
            <w:r w:rsidR="00FD2831" w:rsidRPr="00FD2831">
              <w:rPr>
                <w:rFonts w:ascii="Calibri" w:hAnsi="Calibri" w:cs="Arial"/>
                <w:lang w:val="en-IE"/>
              </w:rPr>
              <w:t>2 years after I-SEM Market go-Live</w:t>
            </w:r>
            <w:r w:rsidR="00F95200">
              <w:rPr>
                <w:rFonts w:ascii="Calibri" w:hAnsi="Calibri" w:cs="Arial"/>
                <w:lang w:val="en-IE"/>
              </w:rPr>
              <w:t>.</w:t>
            </w:r>
          </w:p>
          <w:p w:rsidR="00BB646E" w:rsidRPr="004C53E7" w:rsidRDefault="00BB646E" w:rsidP="00BD02B6">
            <w:pPr>
              <w:rPr>
                <w:rFonts w:ascii="Calibri" w:hAnsi="Calibri" w:cs="Arial"/>
                <w:lang w:val="en-IE"/>
              </w:rPr>
            </w:pPr>
          </w:p>
        </w:tc>
      </w:tr>
      <w:tr w:rsidR="004C53E7" w:rsidRPr="004C53E7" w:rsidDel="00404964" w:rsidTr="001821E0">
        <w:tc>
          <w:tcPr>
            <w:tcW w:w="9243" w:type="dxa"/>
            <w:gridSpan w:val="7"/>
            <w:shd w:val="clear" w:color="auto" w:fill="C6D9F1"/>
            <w:vAlign w:val="center"/>
          </w:tcPr>
          <w:p w:rsidR="004C53E7" w:rsidRPr="004C53E7" w:rsidRDefault="004C53E7" w:rsidP="001821E0">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1821E0">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7"/>
            <w:vAlign w:val="center"/>
          </w:tcPr>
          <w:p w:rsidR="00495F3F" w:rsidRPr="00DF5858" w:rsidRDefault="00495F3F" w:rsidP="00495F3F">
            <w:pPr>
              <w:keepNext/>
              <w:overflowPunct/>
              <w:autoSpaceDE/>
              <w:autoSpaceDN/>
              <w:adjustRightInd/>
              <w:spacing w:before="240" w:after="120"/>
              <w:textAlignment w:val="auto"/>
              <w:rPr>
                <w:rFonts w:ascii="Arial" w:hAnsi="Arial"/>
                <w:b/>
                <w:iCs/>
                <w:color w:val="000000"/>
                <w:sz w:val="24"/>
                <w:szCs w:val="24"/>
                <w:lang w:val="en-GB" w:eastAsia="en-US"/>
              </w:rPr>
            </w:pPr>
            <w:r w:rsidRPr="00DF5858">
              <w:rPr>
                <w:rFonts w:ascii="Arial" w:hAnsi="Arial"/>
                <w:b/>
                <w:iCs/>
                <w:color w:val="000000"/>
                <w:sz w:val="24"/>
                <w:szCs w:val="24"/>
                <w:lang w:val="en-GB" w:eastAsia="en-US"/>
              </w:rPr>
              <w:lastRenderedPageBreak/>
              <w:t>Disp</w:t>
            </w:r>
            <w:bookmarkStart w:id="2" w:name="_Toc159867043"/>
            <w:bookmarkStart w:id="3" w:name="_Toc228073562"/>
            <w:bookmarkStart w:id="4" w:name="_Toc418844077"/>
            <w:r w:rsidRPr="00DF5858">
              <w:rPr>
                <w:rFonts w:ascii="Arial" w:hAnsi="Arial"/>
                <w:b/>
                <w:iCs/>
                <w:color w:val="000000"/>
                <w:sz w:val="24"/>
                <w:szCs w:val="24"/>
                <w:lang w:val="en-GB" w:eastAsia="en-US"/>
              </w:rPr>
              <w:t>ute Resolution</w:t>
            </w:r>
            <w:bookmarkEnd w:id="2"/>
            <w:bookmarkEnd w:id="3"/>
            <w:bookmarkEnd w:id="4"/>
          </w:p>
          <w:p w:rsidR="00495F3F" w:rsidRDefault="00495F3F" w:rsidP="00495F3F">
            <w:pPr>
              <w:keepNext/>
              <w:overflowPunct/>
              <w:autoSpaceDE/>
              <w:autoSpaceDN/>
              <w:adjustRightInd/>
              <w:spacing w:before="240" w:after="120"/>
              <w:textAlignment w:val="auto"/>
              <w:rPr>
                <w:rFonts w:ascii="Arial" w:hAnsi="Arial"/>
                <w:b/>
                <w:iCs/>
                <w:color w:val="000000"/>
                <w:sz w:val="22"/>
                <w:szCs w:val="22"/>
                <w:lang w:val="en-GB" w:eastAsia="en-US"/>
              </w:rPr>
            </w:pPr>
            <w:bookmarkStart w:id="5" w:name="_Toc159867044"/>
            <w:bookmarkStart w:id="6" w:name="_Toc228073563"/>
            <w:bookmarkStart w:id="7" w:name="_Toc418844078"/>
            <w:r w:rsidRPr="006E5168">
              <w:rPr>
                <w:rFonts w:ascii="Arial" w:hAnsi="Arial"/>
                <w:b/>
                <w:iCs/>
                <w:color w:val="000000"/>
                <w:sz w:val="22"/>
                <w:szCs w:val="22"/>
                <w:lang w:val="en-GB" w:eastAsia="en-US"/>
              </w:rPr>
              <w:t>Preliminaries</w:t>
            </w:r>
            <w:bookmarkEnd w:id="5"/>
            <w:bookmarkEnd w:id="6"/>
            <w:bookmarkEnd w:id="7"/>
          </w:p>
          <w:p w:rsidR="00495F3F" w:rsidRPr="006E5168" w:rsidRDefault="00495F3F" w:rsidP="00C7799E">
            <w:pPr>
              <w:pStyle w:val="ListParagraph"/>
              <w:numPr>
                <w:ilvl w:val="1"/>
                <w:numId w:val="25"/>
              </w:numPr>
              <w:overflowPunct/>
              <w:autoSpaceDE/>
              <w:autoSpaceDN/>
              <w:adjustRightInd/>
              <w:spacing w:before="120" w:after="120"/>
              <w:jc w:val="both"/>
              <w:textAlignment w:val="auto"/>
              <w:rPr>
                <w:rFonts w:asciiTheme="minorHAnsi" w:hAnsiTheme="minorHAnsi" w:cstheme="minorHAnsi"/>
                <w:color w:val="000000"/>
                <w:szCs w:val="22"/>
                <w:lang w:val="en-GB" w:eastAsia="en-US"/>
              </w:rPr>
            </w:pPr>
            <w:r w:rsidRPr="006E5168">
              <w:rPr>
                <w:rFonts w:asciiTheme="minorHAnsi" w:hAnsiTheme="minorHAnsi" w:cstheme="minorHAnsi"/>
                <w:color w:val="000000"/>
                <w:szCs w:val="22"/>
                <w:lang w:val="en-GB" w:eastAsia="en-US"/>
              </w:rPr>
              <w:t>A “Dispute” means any claim, dispute or difference of whatever nature between any of the Parties howsoever arising under, out of or in relation to the Code or the Framework Agreement (including the existence or validity of the same) in respect of which (i) one Party has served a Notice of Dispute, or (ii) a Notice of Dispute is deemed to have been served under paragraph 2.282. A Dispute includes any Settlement Dispute.</w:t>
            </w:r>
          </w:p>
          <w:p w:rsidR="00495F3F" w:rsidRPr="006E5168" w:rsidRDefault="00495F3F" w:rsidP="00C7799E">
            <w:pPr>
              <w:pStyle w:val="ListParagraph"/>
              <w:numPr>
                <w:ilvl w:val="1"/>
                <w:numId w:val="25"/>
              </w:numPr>
              <w:overflowPunct/>
              <w:autoSpaceDE/>
              <w:autoSpaceDN/>
              <w:adjustRightInd/>
              <w:spacing w:before="120" w:after="120"/>
              <w:jc w:val="both"/>
              <w:textAlignment w:val="auto"/>
              <w:rPr>
                <w:rFonts w:asciiTheme="minorHAnsi" w:hAnsiTheme="minorHAnsi" w:cstheme="minorHAnsi"/>
                <w:color w:val="000000"/>
                <w:szCs w:val="22"/>
                <w:lang w:val="en-GB" w:eastAsia="en-US"/>
              </w:rPr>
            </w:pPr>
            <w:r w:rsidRPr="006E5168">
              <w:rPr>
                <w:rFonts w:asciiTheme="minorHAnsi" w:hAnsiTheme="minorHAnsi" w:cstheme="minorHAnsi"/>
                <w:color w:val="000000"/>
                <w:szCs w:val="22"/>
                <w:lang w:val="en-GB" w:eastAsia="en-US"/>
              </w:rPr>
              <w:t>A Notice of Dispute may be served on any number of Parties. Where the Market Operator reasonably determines that the resolution of a Disputed Event will impact a third Party who has not been served a Notice of Dispute, the Market Operator will inform that third Party of the existence, nature and progress of the Dispute, while maintaining the confidentiality of the Disputing Parties.</w:t>
            </w:r>
          </w:p>
          <w:p w:rsidR="00B51BF9" w:rsidRDefault="00495F3F" w:rsidP="00C7799E">
            <w:pPr>
              <w:numPr>
                <w:ilvl w:val="1"/>
                <w:numId w:val="25"/>
              </w:numPr>
              <w:tabs>
                <w:tab w:val="num" w:pos="900"/>
              </w:tabs>
              <w:overflowPunct/>
              <w:autoSpaceDE/>
              <w:autoSpaceDN/>
              <w:adjustRightInd/>
              <w:spacing w:before="120" w:after="120"/>
              <w:ind w:hanging="900"/>
              <w:jc w:val="both"/>
              <w:textAlignment w:val="auto"/>
              <w:rPr>
                <w:ins w:id="8" w:author="kcompagnoni" w:date="2016-07-20T18:59:00Z"/>
                <w:rFonts w:asciiTheme="minorHAnsi" w:hAnsiTheme="minorHAnsi" w:cstheme="minorHAnsi"/>
                <w:b/>
                <w:bCs/>
                <w:color w:val="000000"/>
                <w:szCs w:val="22"/>
                <w:lang w:eastAsia="en-US"/>
              </w:rPr>
            </w:pPr>
            <w:r w:rsidRPr="006E5168">
              <w:rPr>
                <w:rFonts w:asciiTheme="minorHAnsi" w:hAnsiTheme="minorHAnsi" w:cstheme="minorHAnsi"/>
                <w:color w:val="000000"/>
                <w:szCs w:val="22"/>
                <w:lang w:val="en-GB" w:eastAsia="en-US"/>
              </w:rPr>
              <w:t xml:space="preserve">Subject to the rules concerning the commencement of certain Settlement Disputes set out in paragraph 2.282, a Dispute is deemed to exist when one Party notifies another Party or Parties in writing of the Dispute by way of a Notice of Dispute within 28 days of that Party having become aware of </w:t>
            </w:r>
            <w:r w:rsidRPr="00452E12">
              <w:rPr>
                <w:rFonts w:asciiTheme="minorHAnsi" w:hAnsiTheme="minorHAnsi" w:cstheme="minorHAnsi"/>
                <w:color w:val="000000"/>
                <w:szCs w:val="22"/>
                <w:lang w:val="en-GB" w:eastAsia="en-US"/>
              </w:rPr>
              <w:t xml:space="preserve">the Disputed Event and in any event within 2 </w:t>
            </w:r>
            <w:r w:rsidR="00B839B7" w:rsidRPr="00452E12">
              <w:rPr>
                <w:rFonts w:asciiTheme="minorHAnsi" w:hAnsiTheme="minorHAnsi" w:cstheme="minorHAnsi"/>
                <w:color w:val="000000"/>
                <w:szCs w:val="22"/>
                <w:lang w:val="en-GB" w:eastAsia="en-US"/>
              </w:rPr>
              <w:t>years of</w:t>
            </w:r>
            <w:r w:rsidRPr="00452E12">
              <w:rPr>
                <w:rFonts w:asciiTheme="minorHAnsi" w:hAnsiTheme="minorHAnsi" w:cstheme="minorHAnsi"/>
                <w:color w:val="000000"/>
                <w:szCs w:val="22"/>
                <w:lang w:val="en-GB" w:eastAsia="en-US"/>
              </w:rPr>
              <w:t xml:space="preserve"> the Disputed Event having occurred. </w:t>
            </w:r>
            <w:ins w:id="9" w:author="kcompagnoni" w:date="2016-07-21T14:11:00Z">
              <w:r w:rsidR="00F95200" w:rsidRPr="00F95200">
                <w:rPr>
                  <w:rFonts w:asciiTheme="minorHAnsi" w:hAnsiTheme="minorHAnsi" w:cstheme="minorHAnsi"/>
                  <w:b/>
                  <w:color w:val="000000"/>
                  <w:szCs w:val="22"/>
                  <w:lang w:val="en-GB" w:eastAsia="en-US"/>
                </w:rPr>
                <w:t>E</w:t>
              </w:r>
            </w:ins>
            <w:ins w:id="10" w:author="kcompagnoni" w:date="2016-05-24T16:11:00Z">
              <w:r w:rsidRPr="00452E12">
                <w:rPr>
                  <w:rFonts w:asciiTheme="minorHAnsi" w:hAnsiTheme="minorHAnsi" w:cstheme="minorHAnsi"/>
                  <w:b/>
                  <w:bCs/>
                  <w:color w:val="000000"/>
                  <w:szCs w:val="22"/>
                  <w:lang w:eastAsia="en-US"/>
                </w:rPr>
                <w:t xml:space="preserve">xisting provisions in this clause 2.278 shall continue to apply with full force and effect up to and including </w:t>
              </w:r>
            </w:ins>
            <w:ins w:id="11" w:author="kcompagnoni" w:date="2016-05-25T10:51:00Z">
              <w:r w:rsidR="00E4326E">
                <w:rPr>
                  <w:rFonts w:asciiTheme="minorHAnsi" w:hAnsiTheme="minorHAnsi" w:cstheme="minorHAnsi"/>
                  <w:b/>
                  <w:bCs/>
                  <w:color w:val="000000"/>
                  <w:szCs w:val="22"/>
                  <w:lang w:eastAsia="en-US"/>
                </w:rPr>
                <w:t>Balancing Market</w:t>
              </w:r>
            </w:ins>
            <w:ins w:id="12" w:author="kcompagnoni" w:date="2016-05-24T16:11:00Z">
              <w:r w:rsidRPr="00452E12">
                <w:rPr>
                  <w:rFonts w:asciiTheme="minorHAnsi" w:hAnsiTheme="minorHAnsi" w:cstheme="minorHAnsi"/>
                  <w:b/>
                  <w:bCs/>
                  <w:color w:val="000000"/>
                  <w:szCs w:val="22"/>
                  <w:lang w:eastAsia="en-US"/>
                </w:rPr>
                <w:t xml:space="preserve"> </w:t>
              </w:r>
            </w:ins>
            <w:ins w:id="13" w:author="kcompagnoni" w:date="2016-05-25T10:56:00Z">
              <w:r w:rsidR="00E4326E">
                <w:rPr>
                  <w:rFonts w:asciiTheme="minorHAnsi" w:hAnsiTheme="minorHAnsi" w:cstheme="minorHAnsi"/>
                  <w:b/>
                  <w:bCs/>
                  <w:color w:val="000000"/>
                  <w:szCs w:val="22"/>
                  <w:lang w:eastAsia="en-US"/>
                </w:rPr>
                <w:t>Go-Live</w:t>
              </w:r>
            </w:ins>
            <w:ins w:id="14" w:author="kcompagnoni" w:date="2016-05-24T16:11:00Z">
              <w:r w:rsidRPr="00452E12">
                <w:rPr>
                  <w:rFonts w:asciiTheme="minorHAnsi" w:hAnsiTheme="minorHAnsi" w:cstheme="minorHAnsi"/>
                  <w:b/>
                  <w:bCs/>
                  <w:color w:val="000000"/>
                  <w:szCs w:val="22"/>
                  <w:lang w:eastAsia="en-US"/>
                </w:rPr>
                <w:t xml:space="preserve">. Thereafter, as and from </w:t>
              </w:r>
            </w:ins>
            <w:ins w:id="15" w:author="kcompagnoni" w:date="2016-05-25T10:54:00Z">
              <w:r w:rsidR="00E4326E">
                <w:rPr>
                  <w:rFonts w:asciiTheme="minorHAnsi" w:hAnsiTheme="minorHAnsi" w:cstheme="minorHAnsi"/>
                  <w:b/>
                  <w:bCs/>
                  <w:color w:val="000000"/>
                  <w:szCs w:val="22"/>
                  <w:lang w:eastAsia="en-US"/>
                </w:rPr>
                <w:t>Balancing Market</w:t>
              </w:r>
            </w:ins>
            <w:ins w:id="16" w:author="kcompagnoni" w:date="2016-05-25T10:55:00Z">
              <w:r w:rsidR="00E4326E">
                <w:rPr>
                  <w:rFonts w:asciiTheme="minorHAnsi" w:hAnsiTheme="minorHAnsi" w:cstheme="minorHAnsi"/>
                  <w:b/>
                  <w:bCs/>
                  <w:color w:val="000000"/>
                  <w:szCs w:val="22"/>
                  <w:lang w:eastAsia="en-US"/>
                </w:rPr>
                <w:t xml:space="preserve"> </w:t>
              </w:r>
            </w:ins>
            <w:ins w:id="17" w:author="kcompagnoni" w:date="2016-05-25T10:56:00Z">
              <w:r w:rsidR="00E4326E">
                <w:rPr>
                  <w:rFonts w:asciiTheme="minorHAnsi" w:hAnsiTheme="minorHAnsi" w:cstheme="minorHAnsi"/>
                  <w:b/>
                  <w:bCs/>
                  <w:color w:val="000000"/>
                  <w:szCs w:val="22"/>
                  <w:lang w:eastAsia="en-US"/>
                </w:rPr>
                <w:t>Go-Live</w:t>
              </w:r>
            </w:ins>
            <w:ins w:id="18" w:author="kcompagnoni" w:date="2016-05-24T16:11:00Z">
              <w:r w:rsidR="00F80EF0" w:rsidRPr="00452E12">
                <w:rPr>
                  <w:rFonts w:asciiTheme="minorHAnsi" w:hAnsiTheme="minorHAnsi" w:cstheme="minorHAnsi"/>
                  <w:b/>
                  <w:bCs/>
                  <w:color w:val="000000"/>
                  <w:szCs w:val="22"/>
                  <w:lang w:eastAsia="en-US"/>
                </w:rPr>
                <w:t xml:space="preserve"> </w:t>
              </w:r>
            </w:ins>
            <w:ins w:id="19" w:author="kcompagnoni" w:date="2016-07-20T18:21:00Z">
              <w:r w:rsidR="00B206E1">
                <w:rPr>
                  <w:rFonts w:asciiTheme="minorHAnsi" w:hAnsiTheme="minorHAnsi" w:cstheme="minorHAnsi"/>
                  <w:b/>
                  <w:bCs/>
                  <w:color w:val="000000"/>
                  <w:szCs w:val="22"/>
                  <w:lang w:eastAsia="en-US"/>
                </w:rPr>
                <w:t>the</w:t>
              </w:r>
            </w:ins>
            <w:ins w:id="20" w:author="kcompagnoni" w:date="2016-05-24T16:11:00Z">
              <w:r w:rsidRPr="00452E12">
                <w:rPr>
                  <w:rFonts w:asciiTheme="minorHAnsi" w:hAnsiTheme="minorHAnsi" w:cstheme="minorHAnsi"/>
                  <w:b/>
                  <w:bCs/>
                  <w:color w:val="000000"/>
                  <w:szCs w:val="22"/>
                  <w:lang w:eastAsia="en-US"/>
                </w:rPr>
                <w:t xml:space="preserve"> existing provisions under this clause 2.278 shall </w:t>
              </w:r>
            </w:ins>
            <w:ins w:id="21" w:author="kcompagnoni" w:date="2016-07-20T18:22:00Z">
              <w:r w:rsidR="00B206E1">
                <w:rPr>
                  <w:rFonts w:asciiTheme="minorHAnsi" w:hAnsiTheme="minorHAnsi" w:cstheme="minorHAnsi"/>
                  <w:b/>
                  <w:bCs/>
                  <w:color w:val="000000"/>
                  <w:szCs w:val="22"/>
                  <w:lang w:eastAsia="en-US"/>
                </w:rPr>
                <w:t xml:space="preserve">be replaced </w:t>
              </w:r>
            </w:ins>
            <w:ins w:id="22" w:author="kcompagnoni" w:date="2016-07-20T18:58:00Z">
              <w:r w:rsidR="00B51BF9">
                <w:rPr>
                  <w:rFonts w:asciiTheme="minorHAnsi" w:hAnsiTheme="minorHAnsi" w:cstheme="minorHAnsi"/>
                  <w:b/>
                  <w:bCs/>
                  <w:color w:val="000000"/>
                  <w:szCs w:val="22"/>
                  <w:lang w:eastAsia="en-US"/>
                </w:rPr>
                <w:t>with :</w:t>
              </w:r>
            </w:ins>
            <w:ins w:id="23" w:author="kcompagnoni" w:date="2016-07-20T18:22:00Z">
              <w:r w:rsidR="00B206E1">
                <w:rPr>
                  <w:rFonts w:asciiTheme="minorHAnsi" w:hAnsiTheme="minorHAnsi" w:cstheme="minorHAnsi"/>
                  <w:b/>
                  <w:bCs/>
                  <w:color w:val="000000"/>
                  <w:szCs w:val="22"/>
                  <w:lang w:eastAsia="en-US"/>
                </w:rPr>
                <w:t xml:space="preserve"> </w:t>
              </w:r>
            </w:ins>
          </w:p>
          <w:p w:rsidR="00495F3F" w:rsidRPr="00495F3F" w:rsidRDefault="00B51BF9" w:rsidP="00B51BF9">
            <w:pPr>
              <w:overflowPunct/>
              <w:autoSpaceDE/>
              <w:autoSpaceDN/>
              <w:adjustRightInd/>
              <w:spacing w:before="120" w:after="120"/>
              <w:ind w:left="900"/>
              <w:jc w:val="both"/>
              <w:textAlignment w:val="auto"/>
              <w:rPr>
                <w:ins w:id="24" w:author="kcompagnoni" w:date="2016-05-24T16:11:00Z"/>
                <w:rFonts w:asciiTheme="minorHAnsi" w:hAnsiTheme="minorHAnsi" w:cstheme="minorHAnsi"/>
                <w:b/>
                <w:bCs/>
                <w:color w:val="000000"/>
                <w:szCs w:val="22"/>
                <w:lang w:eastAsia="en-US"/>
              </w:rPr>
            </w:pPr>
            <w:ins w:id="25" w:author="kcompagnoni" w:date="2016-07-20T18:58:00Z">
              <w:r>
                <w:rPr>
                  <w:rFonts w:asciiTheme="minorHAnsi" w:hAnsiTheme="minorHAnsi" w:cstheme="minorHAnsi"/>
                  <w:b/>
                  <w:bCs/>
                  <w:color w:val="000000"/>
                  <w:szCs w:val="22"/>
                  <w:lang w:eastAsia="en-US"/>
                </w:rPr>
                <w:t>“</w:t>
              </w:r>
            </w:ins>
            <w:ins w:id="26" w:author="kcompagnoni" w:date="2016-07-20T18:22:00Z">
              <w:r w:rsidR="00B206E1" w:rsidRPr="00B51BF9">
                <w:rPr>
                  <w:rFonts w:asciiTheme="minorHAnsi" w:hAnsiTheme="minorHAnsi" w:cstheme="minorHAnsi"/>
                  <w:b/>
                  <w:color w:val="000000"/>
                  <w:szCs w:val="22"/>
                  <w:lang w:val="en-GB" w:eastAsia="en-US"/>
                </w:rPr>
                <w:t xml:space="preserve">Subject to the rules concerning the commencement of certain Settlement Disputes set out in paragraph 2.282, a Dispute is deemed to exist when one Party notifies another Party or Parties in writing of the Dispute by way of a Notice of Dispute within 28 days of that Party having become aware of the Disputed Event and in any event within </w:t>
              </w:r>
            </w:ins>
            <w:ins w:id="27" w:author="kcompagnoni" w:date="2016-07-20T19:00:00Z">
              <w:r>
                <w:rPr>
                  <w:rFonts w:asciiTheme="minorHAnsi" w:hAnsiTheme="minorHAnsi" w:cstheme="minorHAnsi"/>
                  <w:b/>
                  <w:color w:val="000000"/>
                  <w:szCs w:val="22"/>
                  <w:lang w:val="en-GB" w:eastAsia="en-US"/>
                </w:rPr>
                <w:t>6</w:t>
              </w:r>
            </w:ins>
            <w:ins w:id="28" w:author="kcompagnoni" w:date="2016-07-20T18:22:00Z">
              <w:r w:rsidR="00B206E1" w:rsidRPr="00B51BF9">
                <w:rPr>
                  <w:rFonts w:asciiTheme="minorHAnsi" w:hAnsiTheme="minorHAnsi" w:cstheme="minorHAnsi"/>
                  <w:b/>
                  <w:color w:val="000000"/>
                  <w:szCs w:val="22"/>
                  <w:lang w:val="en-GB" w:eastAsia="en-US"/>
                </w:rPr>
                <w:t xml:space="preserve"> </w:t>
              </w:r>
            </w:ins>
            <w:ins w:id="29" w:author="kcompagnoni" w:date="2016-07-20T18:23:00Z">
              <w:r w:rsidR="00B206E1" w:rsidRPr="00B51BF9">
                <w:rPr>
                  <w:rFonts w:asciiTheme="minorHAnsi" w:hAnsiTheme="minorHAnsi" w:cstheme="minorHAnsi"/>
                  <w:b/>
                  <w:color w:val="000000"/>
                  <w:szCs w:val="22"/>
                  <w:lang w:val="en-GB" w:eastAsia="en-US"/>
                </w:rPr>
                <w:t xml:space="preserve">months </w:t>
              </w:r>
            </w:ins>
            <w:ins w:id="30" w:author="kcompagnoni" w:date="2016-07-20T18:22:00Z">
              <w:r w:rsidR="00B206E1" w:rsidRPr="00B51BF9">
                <w:rPr>
                  <w:rFonts w:asciiTheme="minorHAnsi" w:hAnsiTheme="minorHAnsi" w:cstheme="minorHAnsi"/>
                  <w:b/>
                  <w:color w:val="000000"/>
                  <w:szCs w:val="22"/>
                  <w:lang w:val="en-GB" w:eastAsia="en-US"/>
                </w:rPr>
                <w:t xml:space="preserve">of the </w:t>
              </w:r>
            </w:ins>
            <w:ins w:id="31" w:author="kcompagnoni" w:date="2016-07-20T18:56:00Z">
              <w:r w:rsidRPr="00B51BF9">
                <w:rPr>
                  <w:rFonts w:asciiTheme="minorHAnsi" w:hAnsiTheme="minorHAnsi" w:cstheme="minorHAnsi"/>
                  <w:b/>
                  <w:color w:val="000000"/>
                  <w:szCs w:val="22"/>
                  <w:lang w:val="en-GB" w:eastAsia="en-US"/>
                </w:rPr>
                <w:t>latest timetabled Resettlement</w:t>
              </w:r>
              <w:r>
                <w:rPr>
                  <w:rFonts w:asciiTheme="minorHAnsi" w:hAnsiTheme="minorHAnsi" w:cstheme="minorHAnsi"/>
                  <w:b/>
                  <w:color w:val="000000"/>
                  <w:szCs w:val="22"/>
                  <w:lang w:val="en-GB" w:eastAsia="en-US"/>
                </w:rPr>
                <w:t xml:space="preserve"> including any Ad-hoc Resettlme</w:t>
              </w:r>
              <w:r w:rsidRPr="00B51BF9">
                <w:rPr>
                  <w:rFonts w:asciiTheme="minorHAnsi" w:hAnsiTheme="minorHAnsi" w:cstheme="minorHAnsi"/>
                  <w:b/>
                  <w:color w:val="000000"/>
                  <w:szCs w:val="22"/>
                  <w:lang w:val="en-GB" w:eastAsia="en-US"/>
                </w:rPr>
                <w:t>nt post M+13.</w:t>
              </w:r>
            </w:ins>
            <w:ins w:id="32" w:author="kcompagnoni" w:date="2016-07-20T18:58:00Z">
              <w:r>
                <w:rPr>
                  <w:rFonts w:asciiTheme="minorHAnsi" w:hAnsiTheme="minorHAnsi" w:cstheme="minorHAnsi"/>
                  <w:b/>
                  <w:color w:val="000000"/>
                  <w:szCs w:val="22"/>
                  <w:lang w:val="en-GB" w:eastAsia="en-US"/>
                </w:rPr>
                <w:t>”</w:t>
              </w:r>
            </w:ins>
          </w:p>
          <w:p w:rsidR="00495F3F" w:rsidRPr="00495F3F" w:rsidRDefault="00495F3F" w:rsidP="00495F3F">
            <w:pPr>
              <w:overflowPunct/>
              <w:autoSpaceDE/>
              <w:autoSpaceDN/>
              <w:adjustRightInd/>
              <w:spacing w:before="120" w:after="120"/>
              <w:ind w:left="900"/>
              <w:jc w:val="both"/>
              <w:textAlignment w:val="auto"/>
              <w:rPr>
                <w:rFonts w:asciiTheme="minorHAnsi" w:hAnsiTheme="minorHAnsi" w:cstheme="minorHAnsi"/>
                <w:b/>
                <w:iCs/>
                <w:color w:val="000000"/>
                <w:szCs w:val="22"/>
                <w:lang w:val="en-GB" w:eastAsia="en-US"/>
              </w:rPr>
            </w:pPr>
          </w:p>
          <w:p w:rsidR="00225C58" w:rsidRPr="00CB6540" w:rsidRDefault="00225C58" w:rsidP="00225C58">
            <w:pPr>
              <w:ind w:left="720"/>
              <w:jc w:val="center"/>
              <w:rPr>
                <w:rFonts w:ascii="Arial" w:hAnsi="Arial"/>
                <w:b/>
                <w:caps/>
                <w:sz w:val="28"/>
                <w:lang w:val="en-GB" w:eastAsia="en-US"/>
              </w:rPr>
            </w:pPr>
            <w:r w:rsidRPr="00CB6540">
              <w:rPr>
                <w:rFonts w:ascii="Arial" w:hAnsi="Arial"/>
                <w:b/>
                <w:caps/>
                <w:sz w:val="28"/>
                <w:lang w:val="en-GB" w:eastAsia="en-US"/>
              </w:rPr>
              <w:t>Agreed Procedur</w:t>
            </w:r>
            <w:r>
              <w:rPr>
                <w:rFonts w:ascii="Arial" w:hAnsi="Arial"/>
                <w:b/>
                <w:caps/>
                <w:sz w:val="28"/>
                <w:lang w:val="en-GB" w:eastAsia="en-US"/>
              </w:rPr>
              <w:t>e 14</w:t>
            </w:r>
            <w:r w:rsidRPr="00CB6540">
              <w:rPr>
                <w:rFonts w:ascii="Arial" w:hAnsi="Arial"/>
                <w:b/>
                <w:caps/>
                <w:sz w:val="28"/>
                <w:lang w:val="en-GB" w:eastAsia="en-US"/>
              </w:rPr>
              <w:br/>
            </w:r>
            <w:r>
              <w:rPr>
                <w:rFonts w:ascii="Arial" w:hAnsi="Arial"/>
                <w:b/>
                <w:caps/>
                <w:sz w:val="28"/>
                <w:lang w:val="en-GB" w:eastAsia="en-US"/>
              </w:rPr>
              <w:t>Disputes</w:t>
            </w:r>
          </w:p>
          <w:p w:rsidR="006E5168" w:rsidRPr="003C30DE" w:rsidRDefault="003C30DE" w:rsidP="00C7799E">
            <w:pPr>
              <w:pStyle w:val="ListParagraph"/>
              <w:numPr>
                <w:ilvl w:val="1"/>
                <w:numId w:val="26"/>
              </w:numPr>
              <w:overflowPunct/>
              <w:autoSpaceDE/>
              <w:autoSpaceDN/>
              <w:adjustRightInd/>
              <w:spacing w:before="240" w:after="120"/>
              <w:textAlignment w:val="auto"/>
              <w:rPr>
                <w:rFonts w:ascii="Arial" w:hAnsi="Arial"/>
                <w:b/>
                <w:caps/>
                <w:sz w:val="24"/>
                <w:lang w:val="en-GB" w:eastAsia="en-US"/>
              </w:rPr>
            </w:pPr>
            <w:bookmarkStart w:id="33" w:name="_Toc356218028"/>
            <w:r>
              <w:rPr>
                <w:rFonts w:ascii="Arial" w:hAnsi="Arial"/>
                <w:b/>
                <w:caps/>
                <w:sz w:val="24"/>
                <w:lang w:val="en-GB" w:eastAsia="en-US"/>
              </w:rPr>
              <w:t xml:space="preserve">     </w:t>
            </w:r>
            <w:r w:rsidR="006E5168" w:rsidRPr="003C30DE">
              <w:rPr>
                <w:rFonts w:ascii="Arial" w:hAnsi="Arial"/>
                <w:b/>
                <w:caps/>
                <w:sz w:val="24"/>
                <w:lang w:val="en-GB" w:eastAsia="en-US"/>
              </w:rPr>
              <w:t>Raising A Dispute</w:t>
            </w:r>
            <w:bookmarkEnd w:id="33"/>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
              <w:gridCol w:w="3611"/>
              <w:gridCol w:w="3060"/>
              <w:gridCol w:w="2633"/>
              <w:gridCol w:w="1980"/>
              <w:gridCol w:w="2160"/>
            </w:tblGrid>
            <w:tr w:rsidR="006E5168" w:rsidRPr="006E5168" w:rsidTr="001A2068">
              <w:trPr>
                <w:cantSplit/>
                <w:tblHeader/>
              </w:trPr>
              <w:tc>
                <w:tcPr>
                  <w:tcW w:w="524" w:type="dxa"/>
                </w:tcPr>
                <w:p w:rsidR="006E5168" w:rsidRPr="006E5168" w:rsidRDefault="006E5168" w:rsidP="006E5168">
                  <w:pPr>
                    <w:overflowPunct/>
                    <w:autoSpaceDE/>
                    <w:autoSpaceDN/>
                    <w:adjustRightInd/>
                    <w:spacing w:before="120" w:after="120"/>
                    <w:textAlignment w:val="auto"/>
                    <w:rPr>
                      <w:rFonts w:ascii="Arial" w:hAnsi="Arial"/>
                      <w:b/>
                      <w:bCs/>
                      <w:sz w:val="22"/>
                      <w:szCs w:val="22"/>
                      <w:lang w:val="en-GB"/>
                    </w:rPr>
                  </w:pPr>
                  <w:r w:rsidRPr="006E5168">
                    <w:rPr>
                      <w:rFonts w:ascii="Arial" w:hAnsi="Arial"/>
                      <w:b/>
                      <w:bCs/>
                      <w:sz w:val="22"/>
                      <w:szCs w:val="22"/>
                      <w:lang w:val="en-GB"/>
                    </w:rPr>
                    <w:t>#</w:t>
                  </w:r>
                </w:p>
              </w:tc>
              <w:tc>
                <w:tcPr>
                  <w:tcW w:w="3611" w:type="dxa"/>
                </w:tcPr>
                <w:p w:rsidR="006E5168" w:rsidRPr="006E5168" w:rsidRDefault="006E5168" w:rsidP="006E5168">
                  <w:pPr>
                    <w:overflowPunct/>
                    <w:autoSpaceDE/>
                    <w:autoSpaceDN/>
                    <w:adjustRightInd/>
                    <w:spacing w:before="120" w:after="120"/>
                    <w:textAlignment w:val="auto"/>
                    <w:rPr>
                      <w:rFonts w:ascii="Arial" w:hAnsi="Arial"/>
                      <w:b/>
                      <w:bCs/>
                      <w:sz w:val="22"/>
                      <w:szCs w:val="22"/>
                      <w:lang w:val="en-GB"/>
                    </w:rPr>
                  </w:pPr>
                  <w:r w:rsidRPr="006E5168">
                    <w:rPr>
                      <w:rFonts w:ascii="Arial" w:hAnsi="Arial"/>
                      <w:b/>
                      <w:bCs/>
                      <w:sz w:val="22"/>
                      <w:szCs w:val="22"/>
                      <w:lang w:val="en-GB"/>
                    </w:rPr>
                    <w:t>Procedural Step</w:t>
                  </w:r>
                </w:p>
              </w:tc>
              <w:tc>
                <w:tcPr>
                  <w:tcW w:w="3060" w:type="dxa"/>
                </w:tcPr>
                <w:p w:rsidR="006E5168" w:rsidRPr="006E5168" w:rsidRDefault="006E5168" w:rsidP="006E5168">
                  <w:pPr>
                    <w:overflowPunct/>
                    <w:autoSpaceDE/>
                    <w:autoSpaceDN/>
                    <w:adjustRightInd/>
                    <w:spacing w:before="120" w:after="120"/>
                    <w:textAlignment w:val="auto"/>
                    <w:rPr>
                      <w:rFonts w:ascii="Arial" w:hAnsi="Arial"/>
                      <w:b/>
                      <w:bCs/>
                      <w:sz w:val="22"/>
                      <w:szCs w:val="22"/>
                      <w:lang w:val="en-GB"/>
                    </w:rPr>
                  </w:pPr>
                  <w:r w:rsidRPr="006E5168">
                    <w:rPr>
                      <w:rFonts w:ascii="Arial" w:hAnsi="Arial"/>
                      <w:b/>
                      <w:bCs/>
                      <w:sz w:val="22"/>
                      <w:szCs w:val="22"/>
                      <w:lang w:val="en-GB"/>
                    </w:rPr>
                    <w:t>Timing</w:t>
                  </w:r>
                </w:p>
              </w:tc>
              <w:tc>
                <w:tcPr>
                  <w:tcW w:w="2633" w:type="dxa"/>
                </w:tcPr>
                <w:p w:rsidR="006E5168" w:rsidRPr="006E5168" w:rsidRDefault="006E5168" w:rsidP="006E5168">
                  <w:pPr>
                    <w:overflowPunct/>
                    <w:autoSpaceDE/>
                    <w:autoSpaceDN/>
                    <w:adjustRightInd/>
                    <w:spacing w:before="120" w:after="120"/>
                    <w:textAlignment w:val="auto"/>
                    <w:rPr>
                      <w:rFonts w:ascii="Arial" w:hAnsi="Arial"/>
                      <w:b/>
                      <w:bCs/>
                      <w:sz w:val="22"/>
                      <w:szCs w:val="22"/>
                      <w:lang w:val="en-GB"/>
                    </w:rPr>
                  </w:pPr>
                  <w:r w:rsidRPr="006E5168">
                    <w:rPr>
                      <w:rFonts w:ascii="Arial" w:hAnsi="Arial"/>
                      <w:b/>
                      <w:bCs/>
                      <w:sz w:val="22"/>
                      <w:szCs w:val="22"/>
                      <w:lang w:val="en-GB"/>
                    </w:rPr>
                    <w:t>Method</w:t>
                  </w:r>
                </w:p>
              </w:tc>
              <w:tc>
                <w:tcPr>
                  <w:tcW w:w="1980" w:type="dxa"/>
                </w:tcPr>
                <w:p w:rsidR="006E5168" w:rsidRPr="006E5168" w:rsidRDefault="006E5168" w:rsidP="006E5168">
                  <w:pPr>
                    <w:overflowPunct/>
                    <w:autoSpaceDE/>
                    <w:autoSpaceDN/>
                    <w:adjustRightInd/>
                    <w:spacing w:before="120" w:after="120"/>
                    <w:textAlignment w:val="auto"/>
                    <w:rPr>
                      <w:rFonts w:ascii="Arial" w:hAnsi="Arial"/>
                      <w:b/>
                      <w:bCs/>
                      <w:sz w:val="22"/>
                      <w:szCs w:val="22"/>
                      <w:lang w:val="en-GB"/>
                    </w:rPr>
                  </w:pPr>
                  <w:r w:rsidRPr="006E5168">
                    <w:rPr>
                      <w:rFonts w:ascii="Arial" w:hAnsi="Arial"/>
                      <w:b/>
                      <w:bCs/>
                      <w:sz w:val="22"/>
                      <w:szCs w:val="22"/>
                      <w:lang w:val="en-GB"/>
                    </w:rPr>
                    <w:t>From/By</w:t>
                  </w:r>
                </w:p>
              </w:tc>
              <w:tc>
                <w:tcPr>
                  <w:tcW w:w="2160" w:type="dxa"/>
                </w:tcPr>
                <w:p w:rsidR="006E5168" w:rsidRPr="006E5168" w:rsidRDefault="006E5168" w:rsidP="006E5168">
                  <w:pPr>
                    <w:overflowPunct/>
                    <w:autoSpaceDE/>
                    <w:autoSpaceDN/>
                    <w:adjustRightInd/>
                    <w:spacing w:before="120" w:after="120"/>
                    <w:textAlignment w:val="auto"/>
                    <w:rPr>
                      <w:rFonts w:ascii="Arial" w:hAnsi="Arial"/>
                      <w:b/>
                      <w:bCs/>
                      <w:sz w:val="22"/>
                      <w:szCs w:val="22"/>
                      <w:lang w:val="en-GB"/>
                    </w:rPr>
                  </w:pPr>
                  <w:r w:rsidRPr="006E5168">
                    <w:rPr>
                      <w:rFonts w:ascii="Arial" w:hAnsi="Arial"/>
                      <w:b/>
                      <w:bCs/>
                      <w:sz w:val="22"/>
                      <w:szCs w:val="22"/>
                      <w:lang w:val="en-GB"/>
                    </w:rPr>
                    <w:t>To</w:t>
                  </w:r>
                </w:p>
              </w:tc>
            </w:tr>
            <w:tr w:rsidR="006E5168" w:rsidRPr="006E5168" w:rsidTr="001A2068">
              <w:trPr>
                <w:cantSplit/>
              </w:trPr>
              <w:tc>
                <w:tcPr>
                  <w:tcW w:w="524" w:type="dxa"/>
                </w:tcPr>
                <w:p w:rsidR="006E5168" w:rsidRPr="006E5168" w:rsidRDefault="006E5168" w:rsidP="006E5168">
                  <w:pPr>
                    <w:tabs>
                      <w:tab w:val="num" w:pos="851"/>
                    </w:tabs>
                    <w:overflowPunct/>
                    <w:autoSpaceDE/>
                    <w:autoSpaceDN/>
                    <w:adjustRightInd/>
                    <w:spacing w:before="120" w:after="120"/>
                    <w:textAlignment w:val="auto"/>
                    <w:rPr>
                      <w:rFonts w:ascii="Arial" w:hAnsi="Arial"/>
                      <w:color w:val="000000"/>
                      <w:sz w:val="22"/>
                      <w:lang w:val="en-GB" w:eastAsia="en-US"/>
                    </w:rPr>
                  </w:pPr>
                  <w:r w:rsidRPr="006E5168">
                    <w:rPr>
                      <w:rFonts w:ascii="Arial" w:hAnsi="Arial"/>
                      <w:color w:val="000000"/>
                      <w:sz w:val="22"/>
                      <w:lang w:val="en-GB" w:eastAsia="en-US"/>
                    </w:rPr>
                    <w:t>1a</w:t>
                  </w:r>
                </w:p>
              </w:tc>
              <w:tc>
                <w:tcPr>
                  <w:tcW w:w="3611" w:type="dxa"/>
                </w:tcPr>
                <w:p w:rsidR="006E5168" w:rsidRPr="006E5168" w:rsidRDefault="006E5168" w:rsidP="006E5168">
                  <w:pPr>
                    <w:tabs>
                      <w:tab w:val="num" w:pos="851"/>
                    </w:tabs>
                    <w:overflowPunct/>
                    <w:autoSpaceDE/>
                    <w:autoSpaceDN/>
                    <w:adjustRightInd/>
                    <w:spacing w:before="120" w:after="120"/>
                    <w:textAlignment w:val="auto"/>
                    <w:rPr>
                      <w:rFonts w:ascii="Arial" w:hAnsi="Arial"/>
                      <w:b/>
                      <w:color w:val="000000"/>
                      <w:sz w:val="22"/>
                      <w:lang w:val="en-GB" w:eastAsia="en-US"/>
                    </w:rPr>
                  </w:pPr>
                  <w:r w:rsidRPr="006E5168">
                    <w:rPr>
                      <w:rFonts w:ascii="Arial" w:hAnsi="Arial"/>
                      <w:b/>
                      <w:color w:val="000000"/>
                      <w:sz w:val="22"/>
                      <w:lang w:val="en-GB" w:eastAsia="en-US"/>
                    </w:rPr>
                    <w:t>Dispute not arising from a Settlement Query or Data Query</w:t>
                  </w:r>
                </w:p>
                <w:p w:rsidR="006E5168" w:rsidRPr="006E5168" w:rsidRDefault="006E5168" w:rsidP="006E5168">
                  <w:pPr>
                    <w:tabs>
                      <w:tab w:val="num" w:pos="851"/>
                    </w:tabs>
                    <w:overflowPunct/>
                    <w:autoSpaceDE/>
                    <w:autoSpaceDN/>
                    <w:adjustRightInd/>
                    <w:spacing w:before="120" w:after="120"/>
                    <w:textAlignment w:val="auto"/>
                    <w:rPr>
                      <w:rFonts w:ascii="Arial" w:hAnsi="Arial"/>
                      <w:color w:val="000000"/>
                      <w:sz w:val="22"/>
                      <w:lang w:val="en-GB" w:eastAsia="en-US"/>
                    </w:rPr>
                  </w:pPr>
                  <w:r w:rsidRPr="006E5168">
                    <w:rPr>
                      <w:rFonts w:ascii="Arial" w:hAnsi="Arial"/>
                      <w:color w:val="000000"/>
                      <w:sz w:val="22"/>
                      <w:lang w:val="en-GB" w:eastAsia="en-US"/>
                    </w:rPr>
                    <w:t>Notify Dispute Counterparty or Dispute Counterparties of the Dispute by sending a Notice of Dispute (Appendix 2).  The Notice of Dispute shall include the nature of the Dispute and the issues involved.</w:t>
                  </w:r>
                </w:p>
              </w:tc>
              <w:tc>
                <w:tcPr>
                  <w:tcW w:w="3060" w:type="dxa"/>
                </w:tcPr>
                <w:p w:rsidR="00452E12" w:rsidRDefault="006E5168" w:rsidP="00763CBC">
                  <w:pPr>
                    <w:rPr>
                      <w:ins w:id="34" w:author="kcompagnoni" w:date="2016-05-24T17:55:00Z"/>
                      <w:rFonts w:ascii="Arial" w:hAnsi="Arial"/>
                      <w:color w:val="000000"/>
                      <w:sz w:val="22"/>
                      <w:lang w:val="en-GB" w:eastAsia="en-US"/>
                    </w:rPr>
                  </w:pPr>
                  <w:r w:rsidRPr="006E5168">
                    <w:rPr>
                      <w:rFonts w:ascii="Arial" w:hAnsi="Arial"/>
                      <w:color w:val="000000"/>
                      <w:sz w:val="22"/>
                      <w:lang w:val="en-GB" w:eastAsia="en-US"/>
                    </w:rPr>
                    <w:t>Within 28 days of Disputing Party being aware of the Disputed Event and within 2 years of the Disputed Event</w:t>
                  </w:r>
                  <w:ins w:id="35" w:author="kcompagnoni" w:date="2016-05-24T17:32:00Z">
                    <w:r w:rsidR="00763CBC">
                      <w:rPr>
                        <w:rFonts w:ascii="Arial" w:hAnsi="Arial"/>
                        <w:color w:val="000000"/>
                        <w:sz w:val="22"/>
                        <w:lang w:val="en-GB" w:eastAsia="en-US"/>
                      </w:rPr>
                      <w:t xml:space="preserve">. </w:t>
                    </w:r>
                  </w:ins>
                </w:p>
                <w:p w:rsidR="006E5168" w:rsidRPr="006E5168" w:rsidRDefault="00452E12" w:rsidP="000140CC">
                  <w:pPr>
                    <w:rPr>
                      <w:rFonts w:ascii="Arial" w:hAnsi="Arial"/>
                      <w:color w:val="000000"/>
                      <w:sz w:val="22"/>
                      <w:lang w:val="en-GB" w:eastAsia="en-US"/>
                    </w:rPr>
                  </w:pPr>
                  <w:ins w:id="36" w:author="kcompagnoni" w:date="2016-05-24T17:55:00Z">
                    <w:r w:rsidRPr="00B076B0">
                      <w:rPr>
                        <w:rFonts w:asciiTheme="minorHAnsi" w:hAnsiTheme="minorHAnsi" w:cstheme="minorHAnsi"/>
                        <w:b/>
                        <w:snapToGrid w:val="0"/>
                      </w:rPr>
                      <w:t>Notwithstanding this,</w:t>
                    </w:r>
                  </w:ins>
                  <w:ins w:id="37" w:author="kcompagnoni" w:date="2016-05-24T17:57:00Z">
                    <w:r w:rsidR="000140CC">
                      <w:rPr>
                        <w:rFonts w:asciiTheme="minorHAnsi" w:hAnsiTheme="minorHAnsi" w:cstheme="minorHAnsi"/>
                        <w:b/>
                        <w:snapToGrid w:val="0"/>
                      </w:rPr>
                      <w:t xml:space="preserve"> </w:t>
                    </w:r>
                  </w:ins>
                  <w:ins w:id="38" w:author="kcompagnoni" w:date="2016-07-20T19:06:00Z">
                    <w:r w:rsidR="003D17D4" w:rsidRPr="00B076B0">
                      <w:rPr>
                        <w:b/>
                        <w:bCs/>
                      </w:rPr>
                      <w:t xml:space="preserve">as per </w:t>
                    </w:r>
                    <w:r w:rsidR="003D17D4">
                      <w:rPr>
                        <w:b/>
                        <w:bCs/>
                      </w:rPr>
                      <w:t xml:space="preserve">paragraph 2.278 of the T&amp;SC, </w:t>
                    </w:r>
                    <w:r w:rsidR="003D17D4">
                      <w:rPr>
                        <w:rFonts w:asciiTheme="minorHAnsi" w:hAnsiTheme="minorHAnsi" w:cstheme="minorHAnsi"/>
                        <w:b/>
                        <w:snapToGrid w:val="0"/>
                      </w:rPr>
                      <w:t xml:space="preserve"> </w:t>
                    </w:r>
                  </w:ins>
                  <w:ins w:id="39" w:author="kcompagnoni" w:date="2016-05-24T17:58:00Z">
                    <w:r w:rsidR="000140CC">
                      <w:rPr>
                        <w:rFonts w:asciiTheme="minorHAnsi" w:hAnsiTheme="minorHAnsi" w:cstheme="minorHAnsi"/>
                        <w:b/>
                        <w:snapToGrid w:val="0"/>
                      </w:rPr>
                      <w:t>the</w:t>
                    </w:r>
                  </w:ins>
                  <w:ins w:id="40" w:author="kcompagnoni" w:date="2016-07-20T19:04:00Z">
                    <w:r w:rsidR="003D17D4">
                      <w:rPr>
                        <w:rFonts w:asciiTheme="minorHAnsi" w:hAnsiTheme="minorHAnsi" w:cstheme="minorHAnsi"/>
                        <w:b/>
                        <w:snapToGrid w:val="0"/>
                      </w:rPr>
                      <w:t xml:space="preserve"> following </w:t>
                    </w:r>
                  </w:ins>
                  <w:r w:rsidR="00B51BF9">
                    <w:rPr>
                      <w:rFonts w:asciiTheme="minorHAnsi" w:hAnsiTheme="minorHAnsi" w:cstheme="minorHAnsi"/>
                      <w:b/>
                      <w:snapToGrid w:val="0"/>
                    </w:rPr>
                    <w:t xml:space="preserve"> </w:t>
                  </w:r>
                  <w:ins w:id="41" w:author="kcompagnoni" w:date="2016-07-20T19:03:00Z">
                    <w:r w:rsidR="00B51BF9">
                      <w:rPr>
                        <w:rFonts w:asciiTheme="minorHAnsi" w:hAnsiTheme="minorHAnsi" w:cstheme="minorHAnsi"/>
                        <w:b/>
                        <w:snapToGrid w:val="0"/>
                      </w:rPr>
                      <w:t xml:space="preserve">timing </w:t>
                    </w:r>
                  </w:ins>
                  <w:ins w:id="42" w:author="kcompagnoni" w:date="2016-05-24T17:58:00Z">
                    <w:r w:rsidR="000140CC">
                      <w:rPr>
                        <w:rFonts w:asciiTheme="minorHAnsi" w:hAnsiTheme="minorHAnsi" w:cstheme="minorHAnsi"/>
                        <w:b/>
                        <w:snapToGrid w:val="0"/>
                      </w:rPr>
                      <w:t xml:space="preserve"> to submit Notice of </w:t>
                    </w:r>
                  </w:ins>
                  <w:ins w:id="43" w:author="kcompagnoni" w:date="2016-05-24T17:57:00Z">
                    <w:r w:rsidR="000140CC">
                      <w:rPr>
                        <w:rFonts w:asciiTheme="minorHAnsi" w:hAnsiTheme="minorHAnsi" w:cstheme="minorHAnsi"/>
                        <w:b/>
                        <w:snapToGrid w:val="0"/>
                      </w:rPr>
                      <w:t>Dispute</w:t>
                    </w:r>
                  </w:ins>
                  <w:ins w:id="44" w:author="kcompagnoni" w:date="2016-07-20T19:05:00Z">
                    <w:r w:rsidR="003D17D4">
                      <w:rPr>
                        <w:rFonts w:asciiTheme="minorHAnsi" w:hAnsiTheme="minorHAnsi" w:cstheme="minorHAnsi"/>
                        <w:b/>
                        <w:snapToGrid w:val="0"/>
                      </w:rPr>
                      <w:t xml:space="preserve"> will apply after</w:t>
                    </w:r>
                  </w:ins>
                  <w:ins w:id="45" w:author="kcompagnoni" w:date="2016-07-20T19:04:00Z">
                    <w:r w:rsidR="003D17D4">
                      <w:rPr>
                        <w:rFonts w:asciiTheme="minorHAnsi" w:hAnsiTheme="minorHAnsi" w:cstheme="minorHAnsi"/>
                        <w:b/>
                        <w:snapToGrid w:val="0"/>
                      </w:rPr>
                      <w:t xml:space="preserve"> Balancing</w:t>
                    </w:r>
                  </w:ins>
                  <w:ins w:id="46" w:author="kcompagnoni" w:date="2016-05-25T10:55:00Z">
                    <w:r w:rsidR="00E4326E">
                      <w:rPr>
                        <w:b/>
                        <w:bCs/>
                      </w:rPr>
                      <w:t xml:space="preserve"> Market </w:t>
                    </w:r>
                  </w:ins>
                  <w:ins w:id="47" w:author="kcompagnoni" w:date="2016-05-25T10:56:00Z">
                    <w:r w:rsidR="00E4326E">
                      <w:rPr>
                        <w:b/>
                        <w:bCs/>
                      </w:rPr>
                      <w:t>Go-Live</w:t>
                    </w:r>
                  </w:ins>
                  <w:ins w:id="48" w:author="kcompagnoni" w:date="2016-07-20T19:06:00Z">
                    <w:r w:rsidR="003D17D4" w:rsidRPr="003D17D4">
                      <w:rPr>
                        <w:rFonts w:asciiTheme="minorHAnsi" w:hAnsiTheme="minorHAnsi" w:cstheme="minorHAnsi"/>
                        <w:b/>
                        <w:snapToGrid w:val="0"/>
                      </w:rPr>
                      <w:t xml:space="preserve">: within 28 days of Disputing Party being aware of the Disputed Event and within </w:t>
                    </w:r>
                  </w:ins>
                  <w:ins w:id="49" w:author="kcompagnoni" w:date="2016-07-20T19:07:00Z">
                    <w:r w:rsidR="003D17D4">
                      <w:rPr>
                        <w:rFonts w:asciiTheme="minorHAnsi" w:hAnsiTheme="minorHAnsi" w:cstheme="minorHAnsi"/>
                        <w:b/>
                        <w:color w:val="000000"/>
                        <w:szCs w:val="22"/>
                        <w:lang w:val="en-GB" w:eastAsia="en-US"/>
                      </w:rPr>
                      <w:t>6</w:t>
                    </w:r>
                    <w:r w:rsidR="003D17D4" w:rsidRPr="00B51BF9">
                      <w:rPr>
                        <w:rFonts w:asciiTheme="minorHAnsi" w:hAnsiTheme="minorHAnsi" w:cstheme="minorHAnsi"/>
                        <w:b/>
                        <w:color w:val="000000"/>
                        <w:szCs w:val="22"/>
                        <w:lang w:val="en-GB" w:eastAsia="en-US"/>
                      </w:rPr>
                      <w:t xml:space="preserve"> months of the latest timetabled Resettlement</w:t>
                    </w:r>
                    <w:r w:rsidR="003D17D4">
                      <w:rPr>
                        <w:rFonts w:asciiTheme="minorHAnsi" w:hAnsiTheme="minorHAnsi" w:cstheme="minorHAnsi"/>
                        <w:b/>
                        <w:color w:val="000000"/>
                        <w:szCs w:val="22"/>
                        <w:lang w:val="en-GB" w:eastAsia="en-US"/>
                      </w:rPr>
                      <w:t xml:space="preserve"> including any Ad-hoc Resettlme</w:t>
                    </w:r>
                    <w:r w:rsidR="003D17D4" w:rsidRPr="00B51BF9">
                      <w:rPr>
                        <w:rFonts w:asciiTheme="minorHAnsi" w:hAnsiTheme="minorHAnsi" w:cstheme="minorHAnsi"/>
                        <w:b/>
                        <w:color w:val="000000"/>
                        <w:szCs w:val="22"/>
                        <w:lang w:val="en-GB" w:eastAsia="en-US"/>
                      </w:rPr>
                      <w:t>nt post M+13</w:t>
                    </w:r>
                  </w:ins>
                  <w:ins w:id="50" w:author="kcompagnoni" w:date="2016-07-20T19:06:00Z">
                    <w:r w:rsidR="003D17D4" w:rsidRPr="003D17D4">
                      <w:rPr>
                        <w:rFonts w:asciiTheme="minorHAnsi" w:hAnsiTheme="minorHAnsi" w:cstheme="minorHAnsi"/>
                        <w:b/>
                        <w:snapToGrid w:val="0"/>
                      </w:rPr>
                      <w:t xml:space="preserve">. </w:t>
                    </w:r>
                  </w:ins>
                </w:p>
              </w:tc>
              <w:tc>
                <w:tcPr>
                  <w:tcW w:w="2633" w:type="dxa"/>
                </w:tcPr>
                <w:p w:rsidR="006E5168" w:rsidRPr="006E5168" w:rsidRDefault="006E5168" w:rsidP="006E5168">
                  <w:pPr>
                    <w:tabs>
                      <w:tab w:val="num" w:pos="851"/>
                    </w:tabs>
                    <w:overflowPunct/>
                    <w:autoSpaceDE/>
                    <w:autoSpaceDN/>
                    <w:adjustRightInd/>
                    <w:spacing w:before="120" w:after="120"/>
                    <w:textAlignment w:val="auto"/>
                    <w:rPr>
                      <w:rFonts w:ascii="Arial" w:hAnsi="Arial"/>
                      <w:color w:val="000000"/>
                      <w:sz w:val="22"/>
                      <w:lang w:val="en-GB" w:eastAsia="en-US"/>
                    </w:rPr>
                  </w:pPr>
                  <w:r w:rsidRPr="006E5168">
                    <w:rPr>
                      <w:rFonts w:ascii="Arial" w:hAnsi="Arial"/>
                      <w:color w:val="000000"/>
                      <w:sz w:val="22"/>
                      <w:lang w:val="en-GB" w:eastAsia="en-US"/>
                    </w:rPr>
                    <w:t>Fax/</w:t>
                  </w:r>
                  <w:r w:rsidRPr="006E5168">
                    <w:rPr>
                      <w:rFonts w:ascii="Arial" w:hAnsi="Arial"/>
                      <w:bCs/>
                      <w:color w:val="000000"/>
                      <w:sz w:val="22"/>
                      <w:lang w:val="en-GB" w:eastAsia="en-US"/>
                    </w:rPr>
                    <w:t>post</w:t>
                  </w:r>
                </w:p>
              </w:tc>
              <w:tc>
                <w:tcPr>
                  <w:tcW w:w="1980" w:type="dxa"/>
                </w:tcPr>
                <w:p w:rsidR="006E5168" w:rsidRPr="006E5168" w:rsidRDefault="006E5168" w:rsidP="006E5168">
                  <w:pPr>
                    <w:tabs>
                      <w:tab w:val="num" w:pos="851"/>
                    </w:tabs>
                    <w:overflowPunct/>
                    <w:autoSpaceDE/>
                    <w:autoSpaceDN/>
                    <w:adjustRightInd/>
                    <w:spacing w:before="120" w:after="120"/>
                    <w:textAlignment w:val="auto"/>
                    <w:rPr>
                      <w:rFonts w:ascii="Arial" w:hAnsi="Arial"/>
                      <w:color w:val="000000"/>
                      <w:sz w:val="22"/>
                      <w:lang w:val="en-GB" w:eastAsia="en-US"/>
                    </w:rPr>
                  </w:pPr>
                  <w:r w:rsidRPr="006E5168">
                    <w:rPr>
                      <w:rFonts w:ascii="Arial" w:hAnsi="Arial"/>
                      <w:color w:val="000000"/>
                      <w:sz w:val="22"/>
                      <w:lang w:val="en-GB" w:eastAsia="en-US"/>
                    </w:rPr>
                    <w:t>Raising Dispute Party</w:t>
                  </w:r>
                </w:p>
              </w:tc>
              <w:tc>
                <w:tcPr>
                  <w:tcW w:w="2160" w:type="dxa"/>
                </w:tcPr>
                <w:p w:rsidR="006E5168" w:rsidRPr="006E5168" w:rsidRDefault="006E5168" w:rsidP="006E5168">
                  <w:pPr>
                    <w:tabs>
                      <w:tab w:val="num" w:pos="851"/>
                    </w:tabs>
                    <w:overflowPunct/>
                    <w:autoSpaceDE/>
                    <w:autoSpaceDN/>
                    <w:adjustRightInd/>
                    <w:spacing w:before="120" w:after="120"/>
                    <w:textAlignment w:val="auto"/>
                    <w:rPr>
                      <w:rFonts w:ascii="Arial" w:hAnsi="Arial"/>
                      <w:color w:val="000000"/>
                      <w:sz w:val="22"/>
                      <w:lang w:val="en-GB" w:eastAsia="en-US"/>
                    </w:rPr>
                  </w:pPr>
                  <w:r w:rsidRPr="006E5168">
                    <w:rPr>
                      <w:rFonts w:ascii="Arial" w:hAnsi="Arial"/>
                      <w:color w:val="000000"/>
                      <w:sz w:val="22"/>
                      <w:lang w:val="en-GB" w:eastAsia="en-US"/>
                    </w:rPr>
                    <w:t>Dispute Counterparties</w:t>
                  </w:r>
                </w:p>
              </w:tc>
            </w:tr>
          </w:tbl>
          <w:p w:rsidR="000538CE" w:rsidRDefault="000538CE" w:rsidP="00E11997">
            <w:pPr>
              <w:rPr>
                <w:b/>
              </w:rPr>
            </w:pPr>
          </w:p>
          <w:p w:rsidR="00F95200" w:rsidRDefault="00F95200" w:rsidP="00E11997">
            <w:pPr>
              <w:rPr>
                <w:b/>
              </w:rPr>
            </w:pPr>
          </w:p>
          <w:p w:rsidR="000538CE" w:rsidRPr="00CB6540" w:rsidRDefault="000538CE" w:rsidP="000538CE">
            <w:pPr>
              <w:ind w:left="720"/>
              <w:jc w:val="center"/>
              <w:rPr>
                <w:rFonts w:ascii="Arial" w:hAnsi="Arial"/>
                <w:b/>
                <w:caps/>
                <w:sz w:val="28"/>
                <w:lang w:val="en-GB" w:eastAsia="en-US"/>
              </w:rPr>
            </w:pPr>
            <w:r>
              <w:rPr>
                <w:rFonts w:ascii="Arial" w:hAnsi="Arial"/>
                <w:b/>
                <w:caps/>
                <w:sz w:val="28"/>
                <w:lang w:val="en-GB" w:eastAsia="en-US"/>
              </w:rPr>
              <w:t>Glossary</w:t>
            </w:r>
          </w:p>
          <w:p w:rsidR="00F95200" w:rsidRDefault="00F95200" w:rsidP="00E11997">
            <w:pPr>
              <w:rPr>
                <w:b/>
              </w:rPr>
            </w:pPr>
          </w:p>
          <w:p w:rsidR="00BB646E" w:rsidRDefault="00DF5858" w:rsidP="00E11997">
            <w:pPr>
              <w:rPr>
                <w:ins w:id="51" w:author="administrator" w:date="2016-05-23T14:28:00Z"/>
                <w:b/>
              </w:rPr>
            </w:pPr>
            <w:r>
              <w:rPr>
                <w:b/>
              </w:rPr>
              <w:t>New definition:</w:t>
            </w:r>
          </w:p>
          <w:p w:rsidR="00A37BE7" w:rsidRDefault="00E4326E" w:rsidP="00DF5858">
            <w:pPr>
              <w:ind w:left="720"/>
              <w:rPr>
                <w:iCs/>
                <w:lang w:val="en-IE"/>
              </w:rPr>
            </w:pPr>
            <w:ins w:id="52" w:author="kcompagnoni" w:date="2016-05-25T11:04:00Z">
              <w:r w:rsidRPr="00E4326E">
                <w:rPr>
                  <w:b/>
                  <w:bCs/>
                  <w:iCs/>
                  <w:lang w:val="en-IE"/>
                </w:rPr>
                <w:t xml:space="preserve">Balancing Market Go-Live  </w:t>
              </w:r>
              <w:r w:rsidRPr="00E4326E">
                <w:rPr>
                  <w:bCs/>
                  <w:iCs/>
                  <w:lang w:val="en-IE"/>
                </w:rPr>
                <w:t xml:space="preserve"> </w:t>
              </w:r>
              <w:r w:rsidRPr="00E4326E">
                <w:rPr>
                  <w:iCs/>
                  <w:lang w:val="en-IE"/>
                </w:rPr>
                <w:t>relates to the Trading Period NN:00hr on [dd/mm/YY] at which the new Balancing Market arrangements contemplated, but not limited, by the following decisions take effect:  ‘I-SEM SEMC Decision on High Level Design’ (SEM-14-085a); ‘I-SEM ETA Markets Building Blocks Decision Papers’ (SEM-15-064); ‘I-SEM ETA Markets Decision Paper’ (SEM-15-065); ‘I-SEM Roles and Responsibilities Decision Paper’ (SEM-15-077) and ‘Information Note on I-SEM Regulatory Framework’ (SEM-16-007)</w:t>
              </w:r>
            </w:ins>
          </w:p>
          <w:p w:rsidR="00F95200" w:rsidRDefault="00F95200" w:rsidP="00DF5858">
            <w:pPr>
              <w:ind w:left="720"/>
              <w:rPr>
                <w:iCs/>
                <w:lang w:val="en-IE"/>
              </w:rPr>
            </w:pPr>
          </w:p>
          <w:p w:rsidR="00F95200" w:rsidRPr="00DF5858" w:rsidDel="00404964" w:rsidRDefault="00F95200" w:rsidP="00F95200">
            <w:pPr>
              <w:rPr>
                <w:iCs/>
                <w:lang w:val="en-IE"/>
              </w:rPr>
            </w:pPr>
          </w:p>
        </w:tc>
      </w:tr>
      <w:tr w:rsidR="004C53E7" w:rsidRPr="004C53E7" w:rsidTr="001821E0">
        <w:tc>
          <w:tcPr>
            <w:tcW w:w="9243" w:type="dxa"/>
            <w:gridSpan w:val="7"/>
            <w:shd w:val="clear" w:color="auto" w:fill="C6D9F1"/>
            <w:vAlign w:val="center"/>
          </w:tcPr>
          <w:p w:rsidR="004C53E7" w:rsidRPr="004C53E7" w:rsidRDefault="004C53E7" w:rsidP="001821E0">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1821E0">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7"/>
            <w:vAlign w:val="center"/>
          </w:tcPr>
          <w:p w:rsidR="00BD02B6" w:rsidRPr="00FD2831" w:rsidRDefault="00BD02B6" w:rsidP="00BD02B6">
            <w:pPr>
              <w:rPr>
                <w:rFonts w:ascii="Calibri" w:hAnsi="Calibri" w:cs="Arial"/>
                <w:lang w:val="en-IE"/>
              </w:rPr>
            </w:pPr>
            <w:r w:rsidRPr="00FD2831">
              <w:rPr>
                <w:rFonts w:ascii="Calibri" w:hAnsi="Calibri" w:cs="Arial"/>
                <w:lang w:val="en-IE"/>
              </w:rPr>
              <w:t>The I-SEM requires a new suite of systems that must be supported, operated and maintained. Significant costs are incurred in supporting these systems</w:t>
            </w:r>
            <w:r w:rsidR="0002072A" w:rsidRPr="00FD2831">
              <w:rPr>
                <w:rFonts w:ascii="Calibri" w:hAnsi="Calibri" w:cs="Arial"/>
                <w:lang w:val="en-IE"/>
              </w:rPr>
              <w:t xml:space="preserve"> from a Market Operator perspective and a </w:t>
            </w:r>
            <w:r w:rsidR="00DA2AB7">
              <w:rPr>
                <w:rFonts w:ascii="Calibri" w:hAnsi="Calibri" w:cs="Arial"/>
                <w:lang w:val="en-IE"/>
              </w:rPr>
              <w:t>P</w:t>
            </w:r>
            <w:r w:rsidR="0002072A" w:rsidRPr="00FD2831">
              <w:rPr>
                <w:rFonts w:ascii="Calibri" w:hAnsi="Calibri" w:cs="Arial"/>
                <w:lang w:val="en-IE"/>
              </w:rPr>
              <w:t>articipant perspective</w:t>
            </w:r>
            <w:r w:rsidRPr="00FD2831">
              <w:rPr>
                <w:rFonts w:ascii="Calibri" w:hAnsi="Calibri" w:cs="Arial"/>
                <w:lang w:val="en-IE"/>
              </w:rPr>
              <w:t>, e.g. resource support, hardware, support contracts, licensing</w:t>
            </w:r>
            <w:r w:rsidR="0002072A" w:rsidRPr="00FD2831">
              <w:rPr>
                <w:rFonts w:ascii="Calibri" w:hAnsi="Calibri" w:cs="Arial"/>
                <w:lang w:val="en-IE"/>
              </w:rPr>
              <w:t xml:space="preserve"> etc.</w:t>
            </w:r>
            <w:r w:rsidRPr="00FD2831">
              <w:rPr>
                <w:rFonts w:ascii="Calibri" w:hAnsi="Calibri" w:cs="Arial"/>
                <w:lang w:val="en-IE"/>
              </w:rPr>
              <w:t xml:space="preserve"> </w:t>
            </w:r>
          </w:p>
          <w:p w:rsidR="00BD02B6" w:rsidRPr="00FD2831" w:rsidRDefault="00BD02B6" w:rsidP="00BD02B6">
            <w:pPr>
              <w:rPr>
                <w:rFonts w:ascii="Calibri" w:hAnsi="Calibri" w:cs="Arial"/>
                <w:lang w:val="en-IE"/>
              </w:rPr>
            </w:pPr>
          </w:p>
          <w:p w:rsidR="00FD2831" w:rsidRDefault="00E95A9E" w:rsidP="00BD02B6">
            <w:pPr>
              <w:rPr>
                <w:rFonts w:ascii="Calibri" w:hAnsi="Calibri" w:cs="Arial"/>
                <w:lang w:val="en-IE"/>
              </w:rPr>
            </w:pPr>
            <w:r w:rsidRPr="00FD2831">
              <w:rPr>
                <w:rFonts w:ascii="Calibri" w:hAnsi="Calibri" w:cs="Arial"/>
                <w:lang w:val="en-IE"/>
              </w:rPr>
              <w:t xml:space="preserve">Following a Market Operator Special Topic Meeting in November 2015, a </w:t>
            </w:r>
            <w:r w:rsidR="009D2527" w:rsidRPr="00FD2831">
              <w:rPr>
                <w:rFonts w:ascii="Calibri" w:hAnsi="Calibri" w:cs="Arial"/>
                <w:lang w:val="en-IE"/>
              </w:rPr>
              <w:t xml:space="preserve">recommendation </w:t>
            </w:r>
            <w:r w:rsidRPr="00FD2831">
              <w:rPr>
                <w:rFonts w:ascii="Calibri" w:hAnsi="Calibri" w:cs="Arial"/>
                <w:lang w:val="en-IE"/>
              </w:rPr>
              <w:t xml:space="preserve">was made </w:t>
            </w:r>
            <w:r w:rsidR="009D2527" w:rsidRPr="00FD2831">
              <w:rPr>
                <w:rFonts w:ascii="Calibri" w:hAnsi="Calibri" w:cs="Arial"/>
                <w:lang w:val="en-IE"/>
              </w:rPr>
              <w:t>for the Central Market Systems Roadmap to adopt a “Maintenance Mode” which involves limited changes to the CMS</w:t>
            </w:r>
            <w:r w:rsidRPr="00FD2831">
              <w:rPr>
                <w:rFonts w:ascii="Calibri" w:hAnsi="Calibri" w:cs="Arial"/>
                <w:lang w:val="en-IE"/>
              </w:rPr>
              <w:t xml:space="preserve"> and during which core third party software and hardware would not be upgraded</w:t>
            </w:r>
            <w:r w:rsidR="009D2527" w:rsidRPr="00FD2831">
              <w:rPr>
                <w:rFonts w:ascii="Calibri" w:hAnsi="Calibri" w:cs="Arial"/>
                <w:lang w:val="en-IE"/>
              </w:rPr>
              <w:t>. This decision is based on the assumption that I-SEM will go live in Q4 2017, requiring significant capital expenditure to develop the required suite of systems to support the I-SEM market.</w:t>
            </w:r>
          </w:p>
          <w:p w:rsidR="00FD2831" w:rsidRPr="00FD2831" w:rsidRDefault="00B3496C" w:rsidP="00BD02B6">
            <w:pPr>
              <w:rPr>
                <w:rFonts w:ascii="Calibri" w:hAnsi="Calibri" w:cs="Arial"/>
                <w:lang w:val="en-IE"/>
              </w:rPr>
            </w:pPr>
            <w:r w:rsidRPr="00FD2831">
              <w:rPr>
                <w:rFonts w:ascii="Calibri" w:hAnsi="Calibri" w:cs="Arial"/>
                <w:lang w:val="en-IE"/>
              </w:rPr>
              <w:t>Due to the age profile of a number of assets</w:t>
            </w:r>
            <w:r>
              <w:rPr>
                <w:rFonts w:ascii="Calibri" w:hAnsi="Calibri" w:cs="Arial"/>
                <w:lang w:val="en-IE"/>
              </w:rPr>
              <w:t>, t</w:t>
            </w:r>
            <w:r w:rsidR="009D2527" w:rsidRPr="00FD2831">
              <w:rPr>
                <w:rFonts w:ascii="Calibri" w:hAnsi="Calibri" w:cs="Arial"/>
                <w:lang w:val="en-IE"/>
              </w:rPr>
              <w:t>here are operational risks</w:t>
            </w:r>
            <w:r w:rsidR="00E95A9E" w:rsidRPr="00FD2831">
              <w:rPr>
                <w:rFonts w:ascii="Calibri" w:hAnsi="Calibri" w:cs="Arial"/>
                <w:lang w:val="en-IE"/>
              </w:rPr>
              <w:t xml:space="preserve"> – associated with End Of Life systems - </w:t>
            </w:r>
            <w:r w:rsidR="00FD2831" w:rsidRPr="00FD2831">
              <w:rPr>
                <w:rFonts w:ascii="Calibri" w:hAnsi="Calibri" w:cs="Arial"/>
                <w:lang w:val="en-IE"/>
              </w:rPr>
              <w:t xml:space="preserve">in maintaining </w:t>
            </w:r>
            <w:r w:rsidR="009D2527" w:rsidRPr="00FD2831">
              <w:rPr>
                <w:rFonts w:ascii="Calibri" w:hAnsi="Calibri" w:cs="Arial"/>
                <w:lang w:val="en-IE"/>
              </w:rPr>
              <w:t xml:space="preserve">the current </w:t>
            </w:r>
            <w:r w:rsidR="00FD2831" w:rsidRPr="00FD2831">
              <w:rPr>
                <w:rFonts w:ascii="Calibri" w:hAnsi="Calibri" w:cs="Arial"/>
                <w:lang w:val="en-IE"/>
              </w:rPr>
              <w:t>Dispute timelines and continuing to support Market Systems</w:t>
            </w:r>
            <w:r w:rsidR="00FD2831">
              <w:rPr>
                <w:rFonts w:ascii="Calibri" w:hAnsi="Calibri" w:cs="Arial"/>
                <w:lang w:val="en-IE"/>
              </w:rPr>
              <w:t xml:space="preserve"> for this purpose only.</w:t>
            </w:r>
          </w:p>
          <w:p w:rsidR="007A0231" w:rsidRPr="00FD2831" w:rsidRDefault="007A0231" w:rsidP="00BD02B6">
            <w:pPr>
              <w:rPr>
                <w:rFonts w:ascii="Calibri" w:hAnsi="Calibri" w:cs="Arial"/>
                <w:lang w:val="en-IE"/>
              </w:rPr>
            </w:pPr>
          </w:p>
          <w:p w:rsidR="004C53E7" w:rsidRPr="00FD2831" w:rsidRDefault="00FD2831" w:rsidP="00FD2831">
            <w:pPr>
              <w:rPr>
                <w:rFonts w:ascii="Calibri" w:hAnsi="Calibri" w:cs="Arial"/>
                <w:lang w:val="en-IE"/>
              </w:rPr>
            </w:pPr>
            <w:r w:rsidRPr="00FD2831">
              <w:rPr>
                <w:rFonts w:ascii="Calibri" w:hAnsi="Calibri" w:cs="Arial"/>
                <w:lang w:val="en-IE"/>
              </w:rPr>
              <w:t xml:space="preserve">This Modification </w:t>
            </w:r>
            <w:r w:rsidR="0002072A" w:rsidRPr="00FD2831">
              <w:rPr>
                <w:rFonts w:ascii="Calibri" w:hAnsi="Calibri" w:cs="Arial"/>
                <w:lang w:val="en-IE"/>
              </w:rPr>
              <w:t>would reduce the risk and resource effort</w:t>
            </w:r>
            <w:r w:rsidRPr="00FD2831">
              <w:rPr>
                <w:rFonts w:ascii="Calibri" w:hAnsi="Calibri" w:cs="Arial"/>
                <w:lang w:val="en-IE"/>
              </w:rPr>
              <w:t>s</w:t>
            </w:r>
            <w:r w:rsidR="0002072A" w:rsidRPr="00FD2831">
              <w:rPr>
                <w:rFonts w:ascii="Calibri" w:hAnsi="Calibri" w:cs="Arial"/>
                <w:lang w:val="en-IE"/>
              </w:rPr>
              <w:t xml:space="preserve"> associated with this activity</w:t>
            </w:r>
            <w:r w:rsidR="00B3496C">
              <w:rPr>
                <w:rFonts w:ascii="Calibri" w:hAnsi="Calibri" w:cs="Arial"/>
                <w:lang w:val="en-IE"/>
              </w:rPr>
              <w:t xml:space="preserve"> for both Market Participants and </w:t>
            </w:r>
            <w:r w:rsidR="00DA2AB7">
              <w:rPr>
                <w:rFonts w:ascii="Calibri" w:hAnsi="Calibri" w:cs="Arial"/>
                <w:lang w:val="en-IE"/>
              </w:rPr>
              <w:t xml:space="preserve">the </w:t>
            </w:r>
            <w:r w:rsidR="00B3496C">
              <w:rPr>
                <w:rFonts w:ascii="Calibri" w:hAnsi="Calibri" w:cs="Arial"/>
                <w:lang w:val="en-IE"/>
              </w:rPr>
              <w:t>Market Operator</w:t>
            </w:r>
            <w:r w:rsidR="0002072A" w:rsidRPr="00FD2831">
              <w:rPr>
                <w:rFonts w:ascii="Calibri" w:hAnsi="Calibri" w:cs="Arial"/>
                <w:lang w:val="en-IE"/>
              </w:rPr>
              <w:t>.</w:t>
            </w:r>
          </w:p>
        </w:tc>
      </w:tr>
      <w:tr w:rsidR="004C53E7" w:rsidRPr="004C53E7" w:rsidTr="001821E0">
        <w:tc>
          <w:tcPr>
            <w:tcW w:w="9243" w:type="dxa"/>
            <w:gridSpan w:val="7"/>
            <w:shd w:val="clear" w:color="auto" w:fill="C6D9F1"/>
            <w:vAlign w:val="center"/>
          </w:tcPr>
          <w:p w:rsidR="004C53E7" w:rsidRPr="004C53E7" w:rsidRDefault="004C53E7" w:rsidP="001821E0">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1821E0">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7"/>
            <w:vAlign w:val="center"/>
          </w:tcPr>
          <w:p w:rsidR="0045766F" w:rsidRDefault="004252CC" w:rsidP="0045766F">
            <w:pPr>
              <w:spacing w:line="480" w:lineRule="auto"/>
              <w:rPr>
                <w:rFonts w:ascii="Calibri" w:hAnsi="Calibri" w:cs="Arial"/>
                <w:lang w:val="en-IE"/>
              </w:rPr>
            </w:pPr>
            <w:r>
              <w:rPr>
                <w:rFonts w:ascii="Calibri" w:hAnsi="Calibri" w:cs="Arial"/>
                <w:lang w:val="en-IE"/>
              </w:rPr>
              <w:t>Section 1.3</w:t>
            </w:r>
            <w:r w:rsidR="0045766F">
              <w:rPr>
                <w:rFonts w:ascii="Calibri" w:hAnsi="Calibri" w:cs="Arial"/>
                <w:lang w:val="en-IE"/>
              </w:rPr>
              <w:t>:</w:t>
            </w:r>
          </w:p>
          <w:p w:rsidR="00650471" w:rsidRDefault="000724C8" w:rsidP="00B3496C">
            <w:pPr>
              <w:pStyle w:val="CERNUMBERBULLET"/>
              <w:numPr>
                <w:ilvl w:val="0"/>
                <w:numId w:val="24"/>
              </w:numPr>
              <w:tabs>
                <w:tab w:val="clear" w:pos="900"/>
                <w:tab w:val="num" w:pos="360"/>
              </w:tabs>
              <w:ind w:left="360" w:hanging="360"/>
              <w:rPr>
                <w:rFonts w:asciiTheme="minorHAnsi" w:hAnsiTheme="minorHAnsi" w:cstheme="minorHAnsi"/>
                <w:lang w:val="en-IE"/>
              </w:rPr>
            </w:pPr>
            <w:r w:rsidRPr="000724C8">
              <w:rPr>
                <w:rFonts w:asciiTheme="minorHAnsi" w:hAnsiTheme="minorHAnsi" w:cstheme="minorHAnsi"/>
                <w:sz w:val="20"/>
              </w:rPr>
              <w:t>t</w:t>
            </w:r>
            <w:r w:rsidR="00B3496C">
              <w:rPr>
                <w:rFonts w:asciiTheme="minorHAnsi" w:hAnsiTheme="minorHAnsi" w:cstheme="minorHAnsi"/>
                <w:sz w:val="20"/>
              </w:rPr>
              <w:t>o</w:t>
            </w:r>
            <w:r w:rsidRPr="000724C8">
              <w:rPr>
                <w:rFonts w:asciiTheme="minorHAnsi" w:hAnsiTheme="minorHAnsi" w:cstheme="minorHAnsi"/>
                <w:sz w:val="20"/>
              </w:rPr>
              <w:t xml:space="preserve"> facilitate the efficient, economic and coordinated operation, administration and development of the Single Electricity Market in a financially secure manner;</w:t>
            </w:r>
          </w:p>
        </w:tc>
      </w:tr>
      <w:tr w:rsidR="004C53E7" w:rsidRPr="004C53E7" w:rsidTr="001821E0">
        <w:tc>
          <w:tcPr>
            <w:tcW w:w="9243" w:type="dxa"/>
            <w:gridSpan w:val="7"/>
            <w:shd w:val="clear" w:color="auto" w:fill="C6D9F1"/>
            <w:vAlign w:val="center"/>
          </w:tcPr>
          <w:p w:rsidR="004C53E7" w:rsidRPr="004C53E7" w:rsidRDefault="004C53E7" w:rsidP="001821E0">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1821E0">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7"/>
            <w:vAlign w:val="center"/>
          </w:tcPr>
          <w:p w:rsidR="00BD02B6" w:rsidRPr="003F7027" w:rsidRDefault="00DA2AB7" w:rsidP="00BD02B6">
            <w:pPr>
              <w:rPr>
                <w:rFonts w:ascii="Calibri" w:hAnsi="Calibri" w:cs="Arial"/>
                <w:lang w:val="en-IE"/>
              </w:rPr>
            </w:pPr>
            <w:r>
              <w:rPr>
                <w:rFonts w:ascii="Calibri" w:hAnsi="Calibri" w:cs="Arial"/>
                <w:lang w:val="en-IE"/>
              </w:rPr>
              <w:t>Costs would be incurred by P</w:t>
            </w:r>
            <w:r w:rsidR="00BD02B6" w:rsidRPr="003F7027">
              <w:rPr>
                <w:rFonts w:ascii="Calibri" w:hAnsi="Calibri" w:cs="Arial"/>
                <w:lang w:val="en-IE"/>
              </w:rPr>
              <w:t xml:space="preserve">articipants and the Market Operator that would otherwise be saved if the </w:t>
            </w:r>
            <w:r w:rsidR="00B3496C" w:rsidRPr="003F7027">
              <w:rPr>
                <w:rFonts w:ascii="Calibri" w:hAnsi="Calibri" w:cs="Arial"/>
                <w:lang w:val="en-IE"/>
              </w:rPr>
              <w:t>timelines for Disputes are less than the current maximum of two years.</w:t>
            </w:r>
          </w:p>
          <w:p w:rsidR="00264C11" w:rsidRPr="003F7027" w:rsidRDefault="00BD02B6" w:rsidP="00B3496C">
            <w:pPr>
              <w:rPr>
                <w:rFonts w:ascii="Calibri" w:hAnsi="Calibri" w:cs="Arial"/>
                <w:lang w:val="en-IE"/>
              </w:rPr>
            </w:pPr>
            <w:r w:rsidRPr="003F7027">
              <w:rPr>
                <w:rFonts w:ascii="Calibri" w:hAnsi="Calibri" w:cs="Arial"/>
                <w:lang w:val="en-IE"/>
              </w:rPr>
              <w:t xml:space="preserve">There are a number of </w:t>
            </w:r>
            <w:r w:rsidR="00E95A9E" w:rsidRPr="003F7027">
              <w:rPr>
                <w:rFonts w:ascii="Calibri" w:hAnsi="Calibri" w:cs="Arial"/>
                <w:lang w:val="en-IE"/>
              </w:rPr>
              <w:t>s</w:t>
            </w:r>
            <w:r w:rsidRPr="003F7027">
              <w:rPr>
                <w:rFonts w:ascii="Calibri" w:hAnsi="Calibri" w:cs="Arial"/>
                <w:lang w:val="en-IE"/>
              </w:rPr>
              <w:t>ystem</w:t>
            </w:r>
            <w:r w:rsidR="00E95A9E" w:rsidRPr="003F7027">
              <w:rPr>
                <w:rFonts w:ascii="Calibri" w:hAnsi="Calibri" w:cs="Arial"/>
                <w:lang w:val="en-IE"/>
              </w:rPr>
              <w:t>s and associated financial</w:t>
            </w:r>
            <w:r w:rsidRPr="003F7027">
              <w:rPr>
                <w:rFonts w:ascii="Calibri" w:hAnsi="Calibri" w:cs="Arial"/>
                <w:lang w:val="en-IE"/>
              </w:rPr>
              <w:t xml:space="preserve"> </w:t>
            </w:r>
            <w:r w:rsidR="00E95A9E" w:rsidRPr="003F7027">
              <w:rPr>
                <w:rFonts w:ascii="Calibri" w:hAnsi="Calibri" w:cs="Arial"/>
                <w:lang w:val="en-IE"/>
              </w:rPr>
              <w:t>r</w:t>
            </w:r>
            <w:r w:rsidRPr="003F7027">
              <w:rPr>
                <w:rFonts w:ascii="Calibri" w:hAnsi="Calibri" w:cs="Arial"/>
                <w:lang w:val="en-IE"/>
              </w:rPr>
              <w:t>isks due the age profile of some of the assets tha</w:t>
            </w:r>
            <w:r w:rsidR="00DA2AB7">
              <w:rPr>
                <w:rFonts w:ascii="Calibri" w:hAnsi="Calibri" w:cs="Arial"/>
                <w:lang w:val="en-IE"/>
              </w:rPr>
              <w:t>t currently support the Market S</w:t>
            </w:r>
            <w:r w:rsidRPr="003F7027">
              <w:rPr>
                <w:rFonts w:ascii="Calibri" w:hAnsi="Calibri" w:cs="Arial"/>
                <w:lang w:val="en-IE"/>
              </w:rPr>
              <w:t>ystems.</w:t>
            </w:r>
            <w:r w:rsidR="00B3496C" w:rsidRPr="003F7027">
              <w:rPr>
                <w:rFonts w:ascii="Calibri" w:hAnsi="Calibri" w:cs="Arial"/>
                <w:lang w:val="en-IE"/>
              </w:rPr>
              <w:t xml:space="preserve"> Maintaining the Systems availab</w:t>
            </w:r>
            <w:r w:rsidR="00DA2AB7">
              <w:rPr>
                <w:rFonts w:ascii="Calibri" w:hAnsi="Calibri" w:cs="Arial"/>
                <w:lang w:val="en-IE"/>
              </w:rPr>
              <w:t>ility</w:t>
            </w:r>
            <w:r w:rsidR="00B3496C" w:rsidRPr="003F7027">
              <w:rPr>
                <w:rFonts w:ascii="Calibri" w:hAnsi="Calibri" w:cs="Arial"/>
                <w:lang w:val="en-IE"/>
              </w:rPr>
              <w:t xml:space="preserve"> for tha</w:t>
            </w:r>
            <w:r w:rsidR="00DA2AB7">
              <w:rPr>
                <w:rFonts w:ascii="Calibri" w:hAnsi="Calibri" w:cs="Arial"/>
                <w:lang w:val="en-IE"/>
              </w:rPr>
              <w:t>t</w:t>
            </w:r>
            <w:r w:rsidR="00B3496C" w:rsidRPr="003F7027">
              <w:rPr>
                <w:rFonts w:ascii="Calibri" w:hAnsi="Calibri" w:cs="Arial"/>
                <w:lang w:val="en-IE"/>
              </w:rPr>
              <w:t xml:space="preserve"> length of time carries</w:t>
            </w:r>
            <w:r w:rsidR="00E95A9E" w:rsidRPr="003F7027">
              <w:rPr>
                <w:rFonts w:ascii="Calibri" w:hAnsi="Calibri" w:cs="Arial"/>
                <w:lang w:val="en-IE"/>
              </w:rPr>
              <w:t xml:space="preserve"> a risk of system failure for the SEM Central Market Systems as a result of the age profile of the current assets. </w:t>
            </w:r>
            <w:r w:rsidR="00DA2AB7">
              <w:rPr>
                <w:rFonts w:ascii="Calibri" w:hAnsi="Calibri" w:cs="Arial"/>
                <w:lang w:val="en-IE"/>
              </w:rPr>
              <w:t xml:space="preserve">In addition, vendor </w:t>
            </w:r>
            <w:r w:rsidR="000724C8" w:rsidRPr="003F7027">
              <w:rPr>
                <w:rFonts w:ascii="Calibri" w:hAnsi="Calibri" w:cs="Arial"/>
                <w:lang w:val="en-IE"/>
              </w:rPr>
              <w:t xml:space="preserve">support contracts for SEM systems have a 6 month notice period. </w:t>
            </w:r>
            <w:r w:rsidR="00B3496C" w:rsidRPr="003F7027">
              <w:rPr>
                <w:rFonts w:ascii="Calibri" w:hAnsi="Calibri" w:cs="Arial"/>
                <w:lang w:val="en-IE"/>
              </w:rPr>
              <w:t>Limiting the dispute process to 6 months after the last timetabled Resettlement allow</w:t>
            </w:r>
            <w:r w:rsidR="00DA2AB7">
              <w:rPr>
                <w:rFonts w:ascii="Calibri" w:hAnsi="Calibri" w:cs="Arial"/>
                <w:lang w:val="en-IE"/>
              </w:rPr>
              <w:t>s the Market Operator to give</w:t>
            </w:r>
            <w:r w:rsidR="00B3496C" w:rsidRPr="003F7027">
              <w:rPr>
                <w:rFonts w:ascii="Calibri" w:hAnsi="Calibri" w:cs="Arial"/>
                <w:lang w:val="en-IE"/>
              </w:rPr>
              <w:t xml:space="preserve"> adequate not</w:t>
            </w:r>
            <w:r w:rsidR="00DA2AB7">
              <w:rPr>
                <w:rFonts w:ascii="Calibri" w:hAnsi="Calibri" w:cs="Arial"/>
                <w:lang w:val="en-IE"/>
              </w:rPr>
              <w:t>ice to our vendor after complet</w:t>
            </w:r>
            <w:r w:rsidR="00B3496C" w:rsidRPr="003F7027">
              <w:rPr>
                <w:rFonts w:ascii="Calibri" w:hAnsi="Calibri" w:cs="Arial"/>
                <w:lang w:val="en-IE"/>
              </w:rPr>
              <w:t>ion of the last M+13.</w:t>
            </w:r>
          </w:p>
          <w:p w:rsidR="000C3A10" w:rsidRPr="003F7027" w:rsidRDefault="000C3A10">
            <w:pPr>
              <w:rPr>
                <w:rFonts w:ascii="Calibri" w:hAnsi="Calibri" w:cs="Arial"/>
                <w:lang w:val="en-IE"/>
              </w:rPr>
            </w:pPr>
          </w:p>
          <w:p w:rsidR="00010A2E" w:rsidRPr="003F7027" w:rsidRDefault="000538CE">
            <w:pPr>
              <w:rPr>
                <w:rFonts w:ascii="Calibri" w:hAnsi="Calibri" w:cs="Arial"/>
                <w:lang w:val="en-IE"/>
              </w:rPr>
            </w:pPr>
            <w:r w:rsidRPr="003F7027">
              <w:rPr>
                <w:rFonts w:ascii="Calibri" w:hAnsi="Calibri" w:cs="Arial"/>
                <w:lang w:val="en-IE"/>
              </w:rPr>
              <w:t xml:space="preserve">The MO has analysed </w:t>
            </w:r>
            <w:r w:rsidR="00DA2AB7">
              <w:rPr>
                <w:rFonts w:ascii="Calibri" w:hAnsi="Calibri" w:cs="Arial"/>
                <w:lang w:val="en-IE"/>
              </w:rPr>
              <w:t>the figures for Formal Queries and D</w:t>
            </w:r>
            <w:r w:rsidR="00B3496C" w:rsidRPr="003F7027">
              <w:rPr>
                <w:rFonts w:ascii="Calibri" w:hAnsi="Calibri" w:cs="Arial"/>
                <w:lang w:val="en-IE"/>
              </w:rPr>
              <w:t xml:space="preserve">isputes from the past years. The number of </w:t>
            </w:r>
            <w:r w:rsidR="00DA2AB7">
              <w:rPr>
                <w:rFonts w:ascii="Calibri" w:hAnsi="Calibri" w:cs="Arial"/>
                <w:lang w:val="en-IE"/>
              </w:rPr>
              <w:t>Formal Q</w:t>
            </w:r>
            <w:r w:rsidR="00B3496C" w:rsidRPr="003F7027">
              <w:rPr>
                <w:rFonts w:ascii="Calibri" w:hAnsi="Calibri" w:cs="Arial"/>
                <w:lang w:val="en-IE"/>
              </w:rPr>
              <w:t>ue</w:t>
            </w:r>
            <w:r w:rsidR="003F7027" w:rsidRPr="003F7027">
              <w:rPr>
                <w:rFonts w:ascii="Calibri" w:hAnsi="Calibri" w:cs="Arial"/>
                <w:lang w:val="en-IE"/>
              </w:rPr>
              <w:t>ries received and upheld has</w:t>
            </w:r>
            <w:r w:rsidR="00010A2E" w:rsidRPr="003F7027">
              <w:rPr>
                <w:rFonts w:ascii="Calibri" w:hAnsi="Calibri" w:cs="Arial"/>
                <w:lang w:val="en-IE"/>
              </w:rPr>
              <w:t xml:space="preserve"> been constantly decreasing , aside from minor surges in conjunction with major Market Changes</w:t>
            </w:r>
            <w:r w:rsidR="003F7027" w:rsidRPr="003F7027">
              <w:rPr>
                <w:rFonts w:ascii="Calibri" w:hAnsi="Calibri" w:cs="Arial"/>
                <w:lang w:val="en-IE"/>
              </w:rPr>
              <w:t>,</w:t>
            </w:r>
            <w:r w:rsidR="00010A2E" w:rsidRPr="003F7027">
              <w:rPr>
                <w:rFonts w:ascii="Calibri" w:hAnsi="Calibri" w:cs="Arial"/>
                <w:lang w:val="en-IE"/>
              </w:rPr>
              <w:t xml:space="preserve"> as per the following graph:</w:t>
            </w:r>
          </w:p>
          <w:p w:rsidR="00010A2E" w:rsidRPr="003F7027" w:rsidRDefault="00010A2E">
            <w:pPr>
              <w:rPr>
                <w:rFonts w:ascii="Calibri" w:hAnsi="Calibri" w:cs="Arial"/>
                <w:lang w:val="en-IE"/>
              </w:rPr>
            </w:pPr>
          </w:p>
          <w:p w:rsidR="00010A2E" w:rsidRPr="003F7027" w:rsidRDefault="003F7027">
            <w:pPr>
              <w:rPr>
                <w:rFonts w:ascii="Calibri" w:hAnsi="Calibri" w:cs="Arial"/>
                <w:lang w:val="en-IE"/>
              </w:rPr>
            </w:pPr>
            <w:r w:rsidRPr="003F7027">
              <w:rPr>
                <w:rFonts w:ascii="Calibri" w:hAnsi="Calibri" w:cs="Arial"/>
                <w:noProof/>
                <w:lang w:val="en-IE" w:eastAsia="en-IE"/>
              </w:rPr>
              <w:drawing>
                <wp:inline distT="0" distB="0" distL="0" distR="0">
                  <wp:extent cx="5943600" cy="340868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943600" cy="3408680"/>
                          </a:xfrm>
                          <a:prstGeom prst="rect">
                            <a:avLst/>
                          </a:prstGeom>
                          <a:noFill/>
                          <a:ln>
                            <a:noFill/>
                          </a:ln>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chemeClr val="tx1"/>
                                </a:solidFill>
                                <a:miter lim="800000"/>
                                <a:headEnd/>
                                <a:tailEnd/>
                              </a14:hiddenLine>
                            </a:ext>
                          </a:extLst>
                        </pic:spPr>
                      </pic:pic>
                    </a:graphicData>
                  </a:graphic>
                </wp:inline>
              </w:drawing>
            </w:r>
          </w:p>
          <w:p w:rsidR="00010A2E" w:rsidRPr="003F7027" w:rsidRDefault="00010A2E">
            <w:pPr>
              <w:rPr>
                <w:rFonts w:ascii="Calibri" w:hAnsi="Calibri" w:cs="Arial"/>
                <w:lang w:val="en-IE"/>
              </w:rPr>
            </w:pPr>
          </w:p>
          <w:p w:rsidR="00010A2E" w:rsidRPr="003F7027" w:rsidRDefault="00DA2AB7">
            <w:pPr>
              <w:rPr>
                <w:rFonts w:ascii="Calibri" w:hAnsi="Calibri" w:cs="Arial"/>
                <w:lang w:val="en-IE"/>
              </w:rPr>
            </w:pPr>
            <w:r>
              <w:rPr>
                <w:rFonts w:ascii="Calibri" w:hAnsi="Calibri" w:cs="Arial"/>
                <w:lang w:val="en-IE"/>
              </w:rPr>
              <w:t xml:space="preserve">Dispute numbers have remained low </w:t>
            </w:r>
            <w:r w:rsidR="00010A2E" w:rsidRPr="003F7027">
              <w:rPr>
                <w:rFonts w:ascii="Calibri" w:hAnsi="Calibri" w:cs="Arial"/>
                <w:lang w:val="en-IE"/>
              </w:rPr>
              <w:t>over the past years and the exp</w:t>
            </w:r>
            <w:r>
              <w:rPr>
                <w:rFonts w:ascii="Calibri" w:hAnsi="Calibri" w:cs="Arial"/>
                <w:lang w:val="en-IE"/>
              </w:rPr>
              <w:t>ectation is that this will</w:t>
            </w:r>
            <w:r w:rsidR="00010A2E" w:rsidRPr="003F7027">
              <w:rPr>
                <w:rFonts w:ascii="Calibri" w:hAnsi="Calibri" w:cs="Arial"/>
                <w:lang w:val="en-IE"/>
              </w:rPr>
              <w:t xml:space="preserve"> be the case for the remain</w:t>
            </w:r>
            <w:r>
              <w:rPr>
                <w:rFonts w:ascii="Calibri" w:hAnsi="Calibri" w:cs="Arial"/>
                <w:lang w:val="en-IE"/>
              </w:rPr>
              <w:t>der</w:t>
            </w:r>
            <w:r w:rsidR="00010A2E" w:rsidRPr="003F7027">
              <w:rPr>
                <w:rFonts w:ascii="Calibri" w:hAnsi="Calibri" w:cs="Arial"/>
                <w:lang w:val="en-IE"/>
              </w:rPr>
              <w:t xml:space="preserve"> lifespan of the SEM; </w:t>
            </w:r>
            <w:r w:rsidR="003F7027" w:rsidRPr="003F7027">
              <w:rPr>
                <w:rFonts w:ascii="Calibri" w:hAnsi="Calibri" w:cs="Arial"/>
                <w:lang w:val="en-IE"/>
              </w:rPr>
              <w:t xml:space="preserve">therefore </w:t>
            </w:r>
            <w:r>
              <w:rPr>
                <w:rFonts w:ascii="Calibri" w:hAnsi="Calibri" w:cs="Arial"/>
                <w:lang w:val="en-IE"/>
              </w:rPr>
              <w:t xml:space="preserve">the proposal to </w:t>
            </w:r>
            <w:r w:rsidR="003F7027" w:rsidRPr="003F7027">
              <w:rPr>
                <w:rFonts w:ascii="Calibri" w:hAnsi="Calibri" w:cs="Arial"/>
                <w:lang w:val="en-IE"/>
              </w:rPr>
              <w:t>reduc</w:t>
            </w:r>
            <w:r>
              <w:rPr>
                <w:rFonts w:ascii="Calibri" w:hAnsi="Calibri" w:cs="Arial"/>
                <w:lang w:val="en-IE"/>
              </w:rPr>
              <w:t xml:space="preserve">e the timelines should </w:t>
            </w:r>
            <w:r w:rsidR="003F7027" w:rsidRPr="003F7027">
              <w:rPr>
                <w:rFonts w:ascii="Calibri" w:hAnsi="Calibri" w:cs="Arial"/>
                <w:lang w:val="en-IE"/>
              </w:rPr>
              <w:t xml:space="preserve"> not </w:t>
            </w:r>
            <w:r w:rsidR="00A27A35">
              <w:rPr>
                <w:rFonts w:ascii="Calibri" w:hAnsi="Calibri" w:cs="Arial"/>
                <w:lang w:val="en-IE"/>
              </w:rPr>
              <w:t xml:space="preserve">adversely </w:t>
            </w:r>
            <w:r w:rsidR="003F7027" w:rsidRPr="003F7027">
              <w:rPr>
                <w:rFonts w:ascii="Calibri" w:hAnsi="Calibri" w:cs="Arial"/>
                <w:lang w:val="en-IE"/>
              </w:rPr>
              <w:t xml:space="preserve">affect Participants rights to revise and correct their Settlement; </w:t>
            </w:r>
            <w:r w:rsidR="00A27A35">
              <w:rPr>
                <w:rFonts w:ascii="Calibri" w:hAnsi="Calibri" w:cs="Arial"/>
                <w:lang w:val="en-IE"/>
              </w:rPr>
              <w:t>not</w:t>
            </w:r>
            <w:r w:rsidR="00010A2E" w:rsidRPr="003F7027">
              <w:rPr>
                <w:rFonts w:ascii="Calibri" w:hAnsi="Calibri" w:cs="Arial"/>
                <w:lang w:val="en-IE"/>
              </w:rPr>
              <w:t>wit</w:t>
            </w:r>
            <w:r w:rsidR="00A27A35">
              <w:rPr>
                <w:rFonts w:ascii="Calibri" w:hAnsi="Calibri" w:cs="Arial"/>
                <w:lang w:val="en-IE"/>
              </w:rPr>
              <w:t>hstanding this,</w:t>
            </w:r>
            <w:r w:rsidR="00010A2E" w:rsidRPr="003F7027">
              <w:rPr>
                <w:rFonts w:ascii="Calibri" w:hAnsi="Calibri" w:cs="Arial"/>
                <w:lang w:val="en-IE"/>
              </w:rPr>
              <w:t xml:space="preserve"> the trend for I-SEM might be </w:t>
            </w:r>
            <w:r w:rsidR="00010A2E" w:rsidRPr="003F7027">
              <w:rPr>
                <w:rFonts w:ascii="Calibri" w:hAnsi="Calibri" w:cs="Arial"/>
                <w:lang w:val="en-IE"/>
              </w:rPr>
              <w:lastRenderedPageBreak/>
              <w:t>different for at least the initial period after go-live which will be covered by the processes in Part B of the Code and therefore not affected by this Modifcation.</w:t>
            </w:r>
          </w:p>
          <w:p w:rsidR="00B35A24" w:rsidRDefault="00010A2E" w:rsidP="00010A2E">
            <w:pPr>
              <w:rPr>
                <w:rFonts w:ascii="Calibri" w:hAnsi="Calibri" w:cs="Arial"/>
                <w:lang w:val="en-IE"/>
              </w:rPr>
            </w:pPr>
            <w:r w:rsidRPr="003F7027">
              <w:rPr>
                <w:rFonts w:ascii="Calibri" w:hAnsi="Calibri" w:cs="Arial"/>
                <w:lang w:val="en-IE"/>
              </w:rPr>
              <w:t>The Disputes received to date are as follows:</w:t>
            </w:r>
            <w:r>
              <w:rPr>
                <w:rFonts w:ascii="Calibri" w:hAnsi="Calibri" w:cs="Arial"/>
                <w:lang w:val="en-IE"/>
              </w:rPr>
              <w:t xml:space="preserve"> </w:t>
            </w:r>
          </w:p>
          <w:p w:rsidR="00B35A24" w:rsidRDefault="00B35A24">
            <w:pPr>
              <w:rPr>
                <w:rFonts w:ascii="Calibri" w:hAnsi="Calibri" w:cs="Arial"/>
                <w:lang w:val="en-IE"/>
              </w:rPr>
            </w:pPr>
          </w:p>
          <w:tbl>
            <w:tblPr>
              <w:tblW w:w="8565" w:type="dxa"/>
              <w:tblLayout w:type="fixed"/>
              <w:tblLook w:val="04A0"/>
            </w:tblPr>
            <w:tblGrid>
              <w:gridCol w:w="773"/>
              <w:gridCol w:w="1742"/>
              <w:gridCol w:w="236"/>
              <w:gridCol w:w="995"/>
              <w:gridCol w:w="995"/>
              <w:gridCol w:w="995"/>
              <w:gridCol w:w="2807"/>
              <w:gridCol w:w="22"/>
            </w:tblGrid>
            <w:tr w:rsidR="00C46877" w:rsidRPr="00C46877" w:rsidTr="00C46877">
              <w:trPr>
                <w:gridAfter w:val="1"/>
                <w:wAfter w:w="22" w:type="dxa"/>
                <w:trHeight w:val="255"/>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6877" w:rsidRPr="00C46877" w:rsidRDefault="00C46877" w:rsidP="00C46877">
                  <w:pPr>
                    <w:overflowPunct/>
                    <w:autoSpaceDE/>
                    <w:autoSpaceDN/>
                    <w:adjustRightInd/>
                    <w:jc w:val="right"/>
                    <w:textAlignment w:val="auto"/>
                    <w:rPr>
                      <w:rFonts w:ascii="Arial" w:hAnsi="Arial" w:cs="Arial"/>
                      <w:b/>
                      <w:color w:val="000000"/>
                      <w:lang w:val="en-US" w:eastAsia="en-US"/>
                    </w:rPr>
                  </w:pPr>
                  <w:r w:rsidRPr="00C46877">
                    <w:rPr>
                      <w:rFonts w:ascii="Arial" w:hAnsi="Arial" w:cs="Arial"/>
                      <w:b/>
                      <w:color w:val="000000"/>
                      <w:lang w:val="en-US" w:eastAsia="en-US"/>
                    </w:rPr>
                    <w:t>Year</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6877" w:rsidRPr="00C46877" w:rsidRDefault="00C46877" w:rsidP="00C46877">
                  <w:pPr>
                    <w:overflowPunct/>
                    <w:autoSpaceDE/>
                    <w:autoSpaceDN/>
                    <w:adjustRightInd/>
                    <w:jc w:val="right"/>
                    <w:textAlignment w:val="auto"/>
                    <w:rPr>
                      <w:rFonts w:ascii="Arial" w:hAnsi="Arial" w:cs="Arial"/>
                      <w:b/>
                      <w:color w:val="000000"/>
                      <w:lang w:val="en-US" w:eastAsia="en-US"/>
                    </w:rPr>
                  </w:pPr>
                  <w:r w:rsidRPr="00C46877">
                    <w:rPr>
                      <w:rFonts w:ascii="Arial" w:hAnsi="Arial" w:cs="Arial"/>
                      <w:b/>
                      <w:color w:val="000000"/>
                      <w:lang w:val="en-US" w:eastAsia="en-US"/>
                    </w:rPr>
                    <w:t>Total Disputes</w:t>
                  </w:r>
                </w:p>
              </w:tc>
              <w:tc>
                <w:tcPr>
                  <w:tcW w:w="6028" w:type="dxa"/>
                  <w:gridSpan w:val="5"/>
                  <w:tcBorders>
                    <w:top w:val="nil"/>
                    <w:left w:val="single" w:sz="4" w:space="0" w:color="auto"/>
                    <w:bottom w:val="nil"/>
                    <w:right w:val="nil"/>
                  </w:tcBorders>
                  <w:shd w:val="clear" w:color="auto" w:fill="auto"/>
                  <w:noWrap/>
                  <w:vAlign w:val="bottom"/>
                  <w:hideMark/>
                </w:tcPr>
                <w:p w:rsidR="00C46877" w:rsidRPr="00C46877" w:rsidRDefault="00C46877" w:rsidP="00C46877">
                  <w:pPr>
                    <w:overflowPunct/>
                    <w:autoSpaceDE/>
                    <w:autoSpaceDN/>
                    <w:adjustRightInd/>
                    <w:textAlignment w:val="auto"/>
                    <w:rPr>
                      <w:rFonts w:ascii="Arial" w:hAnsi="Arial" w:cs="Arial"/>
                      <w:color w:val="000000"/>
                      <w:lang w:val="en-US" w:eastAsia="en-US"/>
                    </w:rPr>
                  </w:pPr>
                </w:p>
              </w:tc>
            </w:tr>
            <w:tr w:rsidR="00C46877" w:rsidRPr="00C46877" w:rsidTr="00C46877">
              <w:trPr>
                <w:gridAfter w:val="1"/>
                <w:wAfter w:w="22" w:type="dxa"/>
                <w:trHeight w:val="255"/>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6877" w:rsidRPr="00C46877" w:rsidRDefault="00C46877" w:rsidP="00C46877">
                  <w:pPr>
                    <w:overflowPunct/>
                    <w:autoSpaceDE/>
                    <w:autoSpaceDN/>
                    <w:adjustRightInd/>
                    <w:jc w:val="right"/>
                    <w:textAlignment w:val="auto"/>
                    <w:rPr>
                      <w:rFonts w:ascii="Arial" w:hAnsi="Arial" w:cs="Arial"/>
                      <w:color w:val="000000"/>
                      <w:lang w:val="en-US" w:eastAsia="en-US"/>
                    </w:rPr>
                  </w:pPr>
                  <w:r w:rsidRPr="00C46877">
                    <w:rPr>
                      <w:rFonts w:ascii="Arial" w:hAnsi="Arial" w:cs="Arial"/>
                      <w:color w:val="000000"/>
                      <w:lang w:val="en-US" w:eastAsia="en-US"/>
                    </w:rPr>
                    <w:t>2012</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6877" w:rsidRPr="00C46877" w:rsidRDefault="00C46877" w:rsidP="00C46877">
                  <w:pPr>
                    <w:overflowPunct/>
                    <w:autoSpaceDE/>
                    <w:autoSpaceDN/>
                    <w:adjustRightInd/>
                    <w:jc w:val="right"/>
                    <w:textAlignment w:val="auto"/>
                    <w:rPr>
                      <w:rFonts w:ascii="Arial" w:hAnsi="Arial" w:cs="Arial"/>
                      <w:color w:val="000000"/>
                      <w:lang w:val="en-US" w:eastAsia="en-US"/>
                    </w:rPr>
                  </w:pPr>
                  <w:r w:rsidRPr="00C46877">
                    <w:rPr>
                      <w:rFonts w:ascii="Arial" w:hAnsi="Arial" w:cs="Arial"/>
                      <w:color w:val="000000"/>
                      <w:lang w:val="en-US" w:eastAsia="en-US"/>
                    </w:rPr>
                    <w:t>10</w:t>
                  </w:r>
                </w:p>
              </w:tc>
              <w:tc>
                <w:tcPr>
                  <w:tcW w:w="6028" w:type="dxa"/>
                  <w:gridSpan w:val="5"/>
                  <w:tcBorders>
                    <w:top w:val="nil"/>
                    <w:left w:val="single" w:sz="4" w:space="0" w:color="auto"/>
                    <w:bottom w:val="nil"/>
                    <w:right w:val="nil"/>
                  </w:tcBorders>
                  <w:shd w:val="clear" w:color="auto" w:fill="auto"/>
                  <w:noWrap/>
                  <w:vAlign w:val="bottom"/>
                  <w:hideMark/>
                </w:tcPr>
                <w:p w:rsidR="00C46877" w:rsidRPr="00C46877" w:rsidRDefault="00C46877" w:rsidP="00C46877">
                  <w:pPr>
                    <w:overflowPunct/>
                    <w:autoSpaceDE/>
                    <w:autoSpaceDN/>
                    <w:adjustRightInd/>
                    <w:textAlignment w:val="auto"/>
                    <w:rPr>
                      <w:rFonts w:ascii="Arial" w:hAnsi="Arial" w:cs="Arial"/>
                      <w:color w:val="000000"/>
                      <w:lang w:val="en-US" w:eastAsia="en-US"/>
                    </w:rPr>
                  </w:pPr>
                  <w:r w:rsidRPr="00C46877">
                    <w:rPr>
                      <w:rFonts w:ascii="Arial" w:hAnsi="Arial" w:cs="Arial"/>
                      <w:color w:val="000000"/>
                      <w:lang w:val="en-US" w:eastAsia="en-US"/>
                    </w:rPr>
                    <w:t>although 7 were individual instances of the same issue</w:t>
                  </w:r>
                </w:p>
              </w:tc>
            </w:tr>
            <w:tr w:rsidR="00C46877" w:rsidRPr="00C46877" w:rsidTr="00C46877">
              <w:trPr>
                <w:gridAfter w:val="1"/>
                <w:wAfter w:w="22" w:type="dxa"/>
                <w:trHeight w:val="255"/>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6877" w:rsidRPr="00C46877" w:rsidRDefault="00C46877" w:rsidP="00C46877">
                  <w:pPr>
                    <w:overflowPunct/>
                    <w:autoSpaceDE/>
                    <w:autoSpaceDN/>
                    <w:adjustRightInd/>
                    <w:jc w:val="right"/>
                    <w:textAlignment w:val="auto"/>
                    <w:rPr>
                      <w:rFonts w:ascii="Arial" w:hAnsi="Arial" w:cs="Arial"/>
                      <w:color w:val="000000"/>
                      <w:lang w:val="en-US" w:eastAsia="en-US"/>
                    </w:rPr>
                  </w:pPr>
                  <w:r w:rsidRPr="00C46877">
                    <w:rPr>
                      <w:rFonts w:ascii="Arial" w:hAnsi="Arial" w:cs="Arial"/>
                      <w:color w:val="000000"/>
                      <w:lang w:val="en-US" w:eastAsia="en-US"/>
                    </w:rPr>
                    <w:t>2013</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6877" w:rsidRPr="00C46877" w:rsidRDefault="00C46877" w:rsidP="00C46877">
                  <w:pPr>
                    <w:overflowPunct/>
                    <w:autoSpaceDE/>
                    <w:autoSpaceDN/>
                    <w:adjustRightInd/>
                    <w:jc w:val="right"/>
                    <w:textAlignment w:val="auto"/>
                    <w:rPr>
                      <w:rFonts w:ascii="Arial" w:hAnsi="Arial" w:cs="Arial"/>
                      <w:color w:val="000000"/>
                      <w:lang w:val="en-US" w:eastAsia="en-US"/>
                    </w:rPr>
                  </w:pPr>
                  <w:r w:rsidRPr="00C46877">
                    <w:rPr>
                      <w:rFonts w:ascii="Arial" w:hAnsi="Arial" w:cs="Arial"/>
                      <w:color w:val="000000"/>
                      <w:lang w:val="en-US" w:eastAsia="en-US"/>
                    </w:rPr>
                    <w:t>21</w:t>
                  </w:r>
                </w:p>
              </w:tc>
              <w:tc>
                <w:tcPr>
                  <w:tcW w:w="6028" w:type="dxa"/>
                  <w:gridSpan w:val="5"/>
                  <w:tcBorders>
                    <w:top w:val="nil"/>
                    <w:left w:val="single" w:sz="4" w:space="0" w:color="auto"/>
                    <w:bottom w:val="nil"/>
                    <w:right w:val="nil"/>
                  </w:tcBorders>
                  <w:shd w:val="clear" w:color="auto" w:fill="auto"/>
                  <w:noWrap/>
                  <w:vAlign w:val="bottom"/>
                  <w:hideMark/>
                </w:tcPr>
                <w:p w:rsidR="00C46877" w:rsidRPr="00C46877" w:rsidRDefault="00C46877" w:rsidP="00C46877">
                  <w:pPr>
                    <w:overflowPunct/>
                    <w:autoSpaceDE/>
                    <w:autoSpaceDN/>
                    <w:adjustRightInd/>
                    <w:textAlignment w:val="auto"/>
                    <w:rPr>
                      <w:rFonts w:ascii="Arial" w:hAnsi="Arial" w:cs="Arial"/>
                      <w:color w:val="000000"/>
                      <w:lang w:val="en-US" w:eastAsia="en-US"/>
                    </w:rPr>
                  </w:pPr>
                  <w:r w:rsidRPr="00C46877">
                    <w:rPr>
                      <w:rFonts w:ascii="Arial" w:hAnsi="Arial" w:cs="Arial"/>
                      <w:color w:val="000000"/>
                      <w:lang w:val="en-US" w:eastAsia="en-US"/>
                    </w:rPr>
                    <w:t>although 16 were individual instances of the same issue</w:t>
                  </w:r>
                </w:p>
              </w:tc>
            </w:tr>
            <w:tr w:rsidR="00C46877" w:rsidRPr="00C46877" w:rsidTr="00C46877">
              <w:trPr>
                <w:trHeight w:val="255"/>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6877" w:rsidRPr="00C46877" w:rsidRDefault="00C46877" w:rsidP="00C46877">
                  <w:pPr>
                    <w:overflowPunct/>
                    <w:autoSpaceDE/>
                    <w:autoSpaceDN/>
                    <w:adjustRightInd/>
                    <w:jc w:val="right"/>
                    <w:textAlignment w:val="auto"/>
                    <w:rPr>
                      <w:rFonts w:ascii="Arial" w:hAnsi="Arial" w:cs="Arial"/>
                      <w:color w:val="000000"/>
                      <w:lang w:val="en-US" w:eastAsia="en-US"/>
                    </w:rPr>
                  </w:pPr>
                  <w:r w:rsidRPr="00C46877">
                    <w:rPr>
                      <w:rFonts w:ascii="Arial" w:hAnsi="Arial" w:cs="Arial"/>
                      <w:color w:val="000000"/>
                      <w:lang w:val="en-US" w:eastAsia="en-US"/>
                    </w:rPr>
                    <w:t>2014</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6877" w:rsidRPr="00C46877" w:rsidRDefault="00C46877" w:rsidP="00C46877">
                  <w:pPr>
                    <w:overflowPunct/>
                    <w:autoSpaceDE/>
                    <w:autoSpaceDN/>
                    <w:adjustRightInd/>
                    <w:jc w:val="right"/>
                    <w:textAlignment w:val="auto"/>
                    <w:rPr>
                      <w:rFonts w:ascii="Arial" w:hAnsi="Arial" w:cs="Arial"/>
                      <w:color w:val="000000"/>
                      <w:lang w:val="en-US" w:eastAsia="en-US"/>
                    </w:rPr>
                  </w:pPr>
                  <w:r w:rsidRPr="00C46877">
                    <w:rPr>
                      <w:rFonts w:ascii="Arial" w:hAnsi="Arial" w:cs="Arial"/>
                      <w:color w:val="000000"/>
                      <w:lang w:val="en-US" w:eastAsia="en-US"/>
                    </w:rPr>
                    <w:t>4</w:t>
                  </w:r>
                </w:p>
              </w:tc>
              <w:tc>
                <w:tcPr>
                  <w:tcW w:w="236" w:type="dxa"/>
                  <w:tcBorders>
                    <w:top w:val="nil"/>
                    <w:left w:val="single" w:sz="4" w:space="0" w:color="auto"/>
                    <w:bottom w:val="nil"/>
                    <w:right w:val="nil"/>
                  </w:tcBorders>
                  <w:shd w:val="clear" w:color="auto" w:fill="auto"/>
                  <w:noWrap/>
                  <w:vAlign w:val="bottom"/>
                  <w:hideMark/>
                </w:tcPr>
                <w:p w:rsidR="00C46877" w:rsidRPr="00C46877" w:rsidRDefault="00C46877" w:rsidP="00C46877">
                  <w:pPr>
                    <w:overflowPunct/>
                    <w:autoSpaceDE/>
                    <w:autoSpaceDN/>
                    <w:adjustRightInd/>
                    <w:textAlignment w:val="auto"/>
                    <w:rPr>
                      <w:rFonts w:ascii="Arial" w:hAnsi="Arial" w:cs="Arial"/>
                      <w:color w:val="000000"/>
                      <w:lang w:val="en-US" w:eastAsia="en-US"/>
                    </w:rPr>
                  </w:pPr>
                </w:p>
              </w:tc>
              <w:tc>
                <w:tcPr>
                  <w:tcW w:w="995" w:type="dxa"/>
                  <w:tcBorders>
                    <w:top w:val="nil"/>
                    <w:left w:val="nil"/>
                    <w:bottom w:val="nil"/>
                    <w:right w:val="nil"/>
                  </w:tcBorders>
                  <w:shd w:val="clear" w:color="auto" w:fill="auto"/>
                  <w:noWrap/>
                  <w:vAlign w:val="bottom"/>
                  <w:hideMark/>
                </w:tcPr>
                <w:p w:rsidR="00C46877" w:rsidRPr="00C46877" w:rsidRDefault="00C46877" w:rsidP="00C46877">
                  <w:pPr>
                    <w:overflowPunct/>
                    <w:autoSpaceDE/>
                    <w:autoSpaceDN/>
                    <w:adjustRightInd/>
                    <w:textAlignment w:val="auto"/>
                    <w:rPr>
                      <w:rFonts w:ascii="Arial" w:hAnsi="Arial" w:cs="Arial"/>
                      <w:color w:val="000000"/>
                      <w:lang w:val="en-US" w:eastAsia="en-US"/>
                    </w:rPr>
                  </w:pPr>
                </w:p>
              </w:tc>
              <w:tc>
                <w:tcPr>
                  <w:tcW w:w="995" w:type="dxa"/>
                  <w:tcBorders>
                    <w:top w:val="nil"/>
                    <w:left w:val="nil"/>
                    <w:bottom w:val="nil"/>
                    <w:right w:val="nil"/>
                  </w:tcBorders>
                  <w:shd w:val="clear" w:color="auto" w:fill="auto"/>
                  <w:noWrap/>
                  <w:vAlign w:val="bottom"/>
                  <w:hideMark/>
                </w:tcPr>
                <w:p w:rsidR="00C46877" w:rsidRPr="00C46877" w:rsidRDefault="00C46877" w:rsidP="00C46877">
                  <w:pPr>
                    <w:overflowPunct/>
                    <w:autoSpaceDE/>
                    <w:autoSpaceDN/>
                    <w:adjustRightInd/>
                    <w:textAlignment w:val="auto"/>
                    <w:rPr>
                      <w:rFonts w:ascii="Arial" w:hAnsi="Arial" w:cs="Arial"/>
                      <w:color w:val="000000"/>
                      <w:lang w:val="en-US" w:eastAsia="en-US"/>
                    </w:rPr>
                  </w:pPr>
                </w:p>
              </w:tc>
              <w:tc>
                <w:tcPr>
                  <w:tcW w:w="995" w:type="dxa"/>
                  <w:tcBorders>
                    <w:top w:val="nil"/>
                    <w:left w:val="nil"/>
                    <w:bottom w:val="nil"/>
                    <w:right w:val="nil"/>
                  </w:tcBorders>
                  <w:shd w:val="clear" w:color="auto" w:fill="auto"/>
                  <w:noWrap/>
                  <w:vAlign w:val="bottom"/>
                  <w:hideMark/>
                </w:tcPr>
                <w:p w:rsidR="00C46877" w:rsidRPr="00C46877" w:rsidRDefault="00C46877" w:rsidP="00C46877">
                  <w:pPr>
                    <w:overflowPunct/>
                    <w:autoSpaceDE/>
                    <w:autoSpaceDN/>
                    <w:adjustRightInd/>
                    <w:textAlignment w:val="auto"/>
                    <w:rPr>
                      <w:rFonts w:ascii="Arial" w:hAnsi="Arial" w:cs="Arial"/>
                      <w:color w:val="000000"/>
                      <w:lang w:val="en-US" w:eastAsia="en-US"/>
                    </w:rPr>
                  </w:pPr>
                </w:p>
              </w:tc>
              <w:tc>
                <w:tcPr>
                  <w:tcW w:w="2829" w:type="dxa"/>
                  <w:gridSpan w:val="2"/>
                  <w:tcBorders>
                    <w:top w:val="nil"/>
                    <w:left w:val="nil"/>
                    <w:bottom w:val="nil"/>
                    <w:right w:val="nil"/>
                  </w:tcBorders>
                  <w:shd w:val="clear" w:color="auto" w:fill="auto"/>
                  <w:noWrap/>
                  <w:vAlign w:val="bottom"/>
                  <w:hideMark/>
                </w:tcPr>
                <w:p w:rsidR="00C46877" w:rsidRPr="00C46877" w:rsidRDefault="00C46877" w:rsidP="00C46877">
                  <w:pPr>
                    <w:overflowPunct/>
                    <w:autoSpaceDE/>
                    <w:autoSpaceDN/>
                    <w:adjustRightInd/>
                    <w:textAlignment w:val="auto"/>
                    <w:rPr>
                      <w:rFonts w:ascii="Arial" w:hAnsi="Arial" w:cs="Arial"/>
                      <w:color w:val="000000"/>
                      <w:lang w:val="en-US" w:eastAsia="en-US"/>
                    </w:rPr>
                  </w:pPr>
                </w:p>
              </w:tc>
            </w:tr>
            <w:tr w:rsidR="00C46877" w:rsidRPr="00C46877" w:rsidTr="00C46877">
              <w:trPr>
                <w:trHeight w:val="255"/>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6877" w:rsidRPr="00C46877" w:rsidRDefault="00C46877" w:rsidP="00C46877">
                  <w:pPr>
                    <w:overflowPunct/>
                    <w:autoSpaceDE/>
                    <w:autoSpaceDN/>
                    <w:adjustRightInd/>
                    <w:jc w:val="right"/>
                    <w:textAlignment w:val="auto"/>
                    <w:rPr>
                      <w:rFonts w:ascii="Arial" w:hAnsi="Arial" w:cs="Arial"/>
                      <w:color w:val="000000"/>
                      <w:lang w:val="en-US" w:eastAsia="en-US"/>
                    </w:rPr>
                  </w:pPr>
                  <w:r w:rsidRPr="00C46877">
                    <w:rPr>
                      <w:rFonts w:ascii="Arial" w:hAnsi="Arial" w:cs="Arial"/>
                      <w:color w:val="000000"/>
                      <w:lang w:val="en-US" w:eastAsia="en-US"/>
                    </w:rPr>
                    <w:t>2015</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6877" w:rsidRPr="00C46877" w:rsidRDefault="00C46877" w:rsidP="00C46877">
                  <w:pPr>
                    <w:overflowPunct/>
                    <w:autoSpaceDE/>
                    <w:autoSpaceDN/>
                    <w:adjustRightInd/>
                    <w:jc w:val="right"/>
                    <w:textAlignment w:val="auto"/>
                    <w:rPr>
                      <w:rFonts w:ascii="Arial" w:hAnsi="Arial" w:cs="Arial"/>
                      <w:color w:val="000000"/>
                      <w:lang w:val="en-US" w:eastAsia="en-US"/>
                    </w:rPr>
                  </w:pPr>
                  <w:r w:rsidRPr="00C46877">
                    <w:rPr>
                      <w:rFonts w:ascii="Arial" w:hAnsi="Arial" w:cs="Arial"/>
                      <w:color w:val="000000"/>
                      <w:lang w:val="en-US" w:eastAsia="en-US"/>
                    </w:rPr>
                    <w:t>3</w:t>
                  </w:r>
                </w:p>
              </w:tc>
              <w:tc>
                <w:tcPr>
                  <w:tcW w:w="236" w:type="dxa"/>
                  <w:tcBorders>
                    <w:top w:val="nil"/>
                    <w:left w:val="single" w:sz="4" w:space="0" w:color="auto"/>
                    <w:bottom w:val="nil"/>
                    <w:right w:val="nil"/>
                  </w:tcBorders>
                  <w:shd w:val="clear" w:color="auto" w:fill="auto"/>
                  <w:noWrap/>
                  <w:vAlign w:val="bottom"/>
                  <w:hideMark/>
                </w:tcPr>
                <w:p w:rsidR="00C46877" w:rsidRPr="00C46877" w:rsidRDefault="00C46877" w:rsidP="00C46877">
                  <w:pPr>
                    <w:overflowPunct/>
                    <w:autoSpaceDE/>
                    <w:autoSpaceDN/>
                    <w:adjustRightInd/>
                    <w:textAlignment w:val="auto"/>
                    <w:rPr>
                      <w:rFonts w:ascii="Arial" w:hAnsi="Arial" w:cs="Arial"/>
                      <w:color w:val="000000"/>
                      <w:lang w:val="en-US" w:eastAsia="en-US"/>
                    </w:rPr>
                  </w:pPr>
                </w:p>
              </w:tc>
              <w:tc>
                <w:tcPr>
                  <w:tcW w:w="995" w:type="dxa"/>
                  <w:tcBorders>
                    <w:top w:val="nil"/>
                    <w:left w:val="nil"/>
                    <w:bottom w:val="nil"/>
                    <w:right w:val="nil"/>
                  </w:tcBorders>
                  <w:shd w:val="clear" w:color="auto" w:fill="auto"/>
                  <w:noWrap/>
                  <w:vAlign w:val="bottom"/>
                  <w:hideMark/>
                </w:tcPr>
                <w:p w:rsidR="00C46877" w:rsidRPr="00C46877" w:rsidRDefault="00C46877" w:rsidP="00C46877">
                  <w:pPr>
                    <w:overflowPunct/>
                    <w:autoSpaceDE/>
                    <w:autoSpaceDN/>
                    <w:adjustRightInd/>
                    <w:textAlignment w:val="auto"/>
                    <w:rPr>
                      <w:rFonts w:ascii="Arial" w:hAnsi="Arial" w:cs="Arial"/>
                      <w:color w:val="000000"/>
                      <w:lang w:val="en-US" w:eastAsia="en-US"/>
                    </w:rPr>
                  </w:pPr>
                </w:p>
              </w:tc>
              <w:tc>
                <w:tcPr>
                  <w:tcW w:w="995" w:type="dxa"/>
                  <w:tcBorders>
                    <w:top w:val="nil"/>
                    <w:left w:val="nil"/>
                    <w:bottom w:val="nil"/>
                    <w:right w:val="nil"/>
                  </w:tcBorders>
                  <w:shd w:val="clear" w:color="auto" w:fill="auto"/>
                  <w:noWrap/>
                  <w:vAlign w:val="bottom"/>
                  <w:hideMark/>
                </w:tcPr>
                <w:p w:rsidR="00C46877" w:rsidRPr="00C46877" w:rsidRDefault="00C46877" w:rsidP="00C46877">
                  <w:pPr>
                    <w:overflowPunct/>
                    <w:autoSpaceDE/>
                    <w:autoSpaceDN/>
                    <w:adjustRightInd/>
                    <w:textAlignment w:val="auto"/>
                    <w:rPr>
                      <w:rFonts w:ascii="Arial" w:hAnsi="Arial" w:cs="Arial"/>
                      <w:color w:val="000000"/>
                      <w:lang w:val="en-US" w:eastAsia="en-US"/>
                    </w:rPr>
                  </w:pPr>
                </w:p>
              </w:tc>
              <w:tc>
                <w:tcPr>
                  <w:tcW w:w="995" w:type="dxa"/>
                  <w:tcBorders>
                    <w:top w:val="nil"/>
                    <w:left w:val="nil"/>
                    <w:bottom w:val="nil"/>
                    <w:right w:val="nil"/>
                  </w:tcBorders>
                  <w:shd w:val="clear" w:color="auto" w:fill="auto"/>
                  <w:noWrap/>
                  <w:vAlign w:val="bottom"/>
                  <w:hideMark/>
                </w:tcPr>
                <w:p w:rsidR="00C46877" w:rsidRPr="00C46877" w:rsidRDefault="00C46877" w:rsidP="00C46877">
                  <w:pPr>
                    <w:overflowPunct/>
                    <w:autoSpaceDE/>
                    <w:autoSpaceDN/>
                    <w:adjustRightInd/>
                    <w:textAlignment w:val="auto"/>
                    <w:rPr>
                      <w:rFonts w:ascii="Arial" w:hAnsi="Arial" w:cs="Arial"/>
                      <w:color w:val="000000"/>
                      <w:lang w:val="en-US" w:eastAsia="en-US"/>
                    </w:rPr>
                  </w:pPr>
                </w:p>
              </w:tc>
              <w:tc>
                <w:tcPr>
                  <w:tcW w:w="2829" w:type="dxa"/>
                  <w:gridSpan w:val="2"/>
                  <w:tcBorders>
                    <w:top w:val="nil"/>
                    <w:left w:val="nil"/>
                    <w:bottom w:val="nil"/>
                    <w:right w:val="nil"/>
                  </w:tcBorders>
                  <w:shd w:val="clear" w:color="auto" w:fill="auto"/>
                  <w:noWrap/>
                  <w:vAlign w:val="bottom"/>
                  <w:hideMark/>
                </w:tcPr>
                <w:p w:rsidR="00C46877" w:rsidRPr="00C46877" w:rsidRDefault="00C46877" w:rsidP="00C46877">
                  <w:pPr>
                    <w:overflowPunct/>
                    <w:autoSpaceDE/>
                    <w:autoSpaceDN/>
                    <w:adjustRightInd/>
                    <w:textAlignment w:val="auto"/>
                    <w:rPr>
                      <w:rFonts w:ascii="Arial" w:hAnsi="Arial" w:cs="Arial"/>
                      <w:color w:val="000000"/>
                      <w:lang w:val="en-US" w:eastAsia="en-US"/>
                    </w:rPr>
                  </w:pPr>
                </w:p>
              </w:tc>
            </w:tr>
            <w:tr w:rsidR="00C46877" w:rsidRPr="00C46877" w:rsidTr="00C46877">
              <w:trPr>
                <w:trHeight w:val="255"/>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6877" w:rsidRPr="00C46877" w:rsidRDefault="00C46877" w:rsidP="00C46877">
                  <w:pPr>
                    <w:overflowPunct/>
                    <w:autoSpaceDE/>
                    <w:autoSpaceDN/>
                    <w:adjustRightInd/>
                    <w:jc w:val="right"/>
                    <w:textAlignment w:val="auto"/>
                    <w:rPr>
                      <w:rFonts w:ascii="Arial" w:hAnsi="Arial" w:cs="Arial"/>
                      <w:color w:val="000000"/>
                      <w:lang w:val="en-US" w:eastAsia="en-US"/>
                    </w:rPr>
                  </w:pPr>
                  <w:r w:rsidRPr="00C46877">
                    <w:rPr>
                      <w:rFonts w:ascii="Arial" w:hAnsi="Arial" w:cs="Arial"/>
                      <w:color w:val="000000"/>
                      <w:lang w:val="en-US" w:eastAsia="en-US"/>
                    </w:rPr>
                    <w:t>2016</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6877" w:rsidRPr="00C46877" w:rsidRDefault="00C46877" w:rsidP="00C46877">
                  <w:pPr>
                    <w:overflowPunct/>
                    <w:autoSpaceDE/>
                    <w:autoSpaceDN/>
                    <w:adjustRightInd/>
                    <w:jc w:val="right"/>
                    <w:textAlignment w:val="auto"/>
                    <w:rPr>
                      <w:rFonts w:ascii="Arial" w:hAnsi="Arial" w:cs="Arial"/>
                      <w:color w:val="000000"/>
                      <w:lang w:val="en-US" w:eastAsia="en-US"/>
                    </w:rPr>
                  </w:pPr>
                  <w:r w:rsidRPr="00C46877">
                    <w:rPr>
                      <w:rFonts w:ascii="Arial" w:hAnsi="Arial" w:cs="Arial"/>
                      <w:color w:val="000000"/>
                      <w:lang w:val="en-US" w:eastAsia="en-US"/>
                    </w:rPr>
                    <w:t>2</w:t>
                  </w:r>
                </w:p>
              </w:tc>
              <w:tc>
                <w:tcPr>
                  <w:tcW w:w="236" w:type="dxa"/>
                  <w:tcBorders>
                    <w:top w:val="nil"/>
                    <w:left w:val="single" w:sz="4" w:space="0" w:color="auto"/>
                    <w:bottom w:val="nil"/>
                    <w:right w:val="nil"/>
                  </w:tcBorders>
                  <w:shd w:val="clear" w:color="auto" w:fill="auto"/>
                  <w:noWrap/>
                  <w:vAlign w:val="bottom"/>
                  <w:hideMark/>
                </w:tcPr>
                <w:p w:rsidR="00C46877" w:rsidRPr="00C46877" w:rsidRDefault="00C46877" w:rsidP="00C46877">
                  <w:pPr>
                    <w:overflowPunct/>
                    <w:autoSpaceDE/>
                    <w:autoSpaceDN/>
                    <w:adjustRightInd/>
                    <w:textAlignment w:val="auto"/>
                    <w:rPr>
                      <w:rFonts w:ascii="Arial" w:hAnsi="Arial" w:cs="Arial"/>
                      <w:color w:val="000000"/>
                      <w:lang w:val="en-US" w:eastAsia="en-US"/>
                    </w:rPr>
                  </w:pPr>
                </w:p>
              </w:tc>
              <w:tc>
                <w:tcPr>
                  <w:tcW w:w="995" w:type="dxa"/>
                  <w:tcBorders>
                    <w:top w:val="nil"/>
                    <w:left w:val="nil"/>
                    <w:bottom w:val="nil"/>
                    <w:right w:val="nil"/>
                  </w:tcBorders>
                  <w:shd w:val="clear" w:color="auto" w:fill="auto"/>
                  <w:noWrap/>
                  <w:vAlign w:val="bottom"/>
                  <w:hideMark/>
                </w:tcPr>
                <w:p w:rsidR="00C46877" w:rsidRPr="00C46877" w:rsidRDefault="00C46877" w:rsidP="00C46877">
                  <w:pPr>
                    <w:overflowPunct/>
                    <w:autoSpaceDE/>
                    <w:autoSpaceDN/>
                    <w:adjustRightInd/>
                    <w:textAlignment w:val="auto"/>
                    <w:rPr>
                      <w:rFonts w:ascii="Arial" w:hAnsi="Arial" w:cs="Arial"/>
                      <w:color w:val="000000"/>
                      <w:lang w:val="en-US" w:eastAsia="en-US"/>
                    </w:rPr>
                  </w:pPr>
                </w:p>
              </w:tc>
              <w:tc>
                <w:tcPr>
                  <w:tcW w:w="995" w:type="dxa"/>
                  <w:tcBorders>
                    <w:top w:val="nil"/>
                    <w:left w:val="nil"/>
                    <w:bottom w:val="nil"/>
                    <w:right w:val="nil"/>
                  </w:tcBorders>
                  <w:shd w:val="clear" w:color="auto" w:fill="auto"/>
                  <w:noWrap/>
                  <w:vAlign w:val="bottom"/>
                  <w:hideMark/>
                </w:tcPr>
                <w:p w:rsidR="00C46877" w:rsidRPr="00C46877" w:rsidRDefault="00C46877" w:rsidP="00C46877">
                  <w:pPr>
                    <w:overflowPunct/>
                    <w:autoSpaceDE/>
                    <w:autoSpaceDN/>
                    <w:adjustRightInd/>
                    <w:textAlignment w:val="auto"/>
                    <w:rPr>
                      <w:rFonts w:ascii="Arial" w:hAnsi="Arial" w:cs="Arial"/>
                      <w:color w:val="000000"/>
                      <w:lang w:val="en-US" w:eastAsia="en-US"/>
                    </w:rPr>
                  </w:pPr>
                </w:p>
              </w:tc>
              <w:tc>
                <w:tcPr>
                  <w:tcW w:w="995" w:type="dxa"/>
                  <w:tcBorders>
                    <w:top w:val="nil"/>
                    <w:left w:val="nil"/>
                    <w:bottom w:val="nil"/>
                    <w:right w:val="nil"/>
                  </w:tcBorders>
                  <w:shd w:val="clear" w:color="auto" w:fill="auto"/>
                  <w:noWrap/>
                  <w:vAlign w:val="bottom"/>
                  <w:hideMark/>
                </w:tcPr>
                <w:p w:rsidR="00C46877" w:rsidRPr="00C46877" w:rsidRDefault="00C46877" w:rsidP="00C46877">
                  <w:pPr>
                    <w:overflowPunct/>
                    <w:autoSpaceDE/>
                    <w:autoSpaceDN/>
                    <w:adjustRightInd/>
                    <w:textAlignment w:val="auto"/>
                    <w:rPr>
                      <w:rFonts w:ascii="Arial" w:hAnsi="Arial" w:cs="Arial"/>
                      <w:color w:val="000000"/>
                      <w:lang w:val="en-US" w:eastAsia="en-US"/>
                    </w:rPr>
                  </w:pPr>
                </w:p>
              </w:tc>
              <w:tc>
                <w:tcPr>
                  <w:tcW w:w="2829" w:type="dxa"/>
                  <w:gridSpan w:val="2"/>
                  <w:tcBorders>
                    <w:top w:val="nil"/>
                    <w:left w:val="nil"/>
                    <w:bottom w:val="nil"/>
                    <w:right w:val="nil"/>
                  </w:tcBorders>
                  <w:shd w:val="clear" w:color="auto" w:fill="auto"/>
                  <w:noWrap/>
                  <w:vAlign w:val="bottom"/>
                  <w:hideMark/>
                </w:tcPr>
                <w:p w:rsidR="00C46877" w:rsidRPr="00C46877" w:rsidRDefault="00C46877" w:rsidP="00C46877">
                  <w:pPr>
                    <w:overflowPunct/>
                    <w:autoSpaceDE/>
                    <w:autoSpaceDN/>
                    <w:adjustRightInd/>
                    <w:textAlignment w:val="auto"/>
                    <w:rPr>
                      <w:rFonts w:ascii="Arial" w:hAnsi="Arial" w:cs="Arial"/>
                      <w:color w:val="000000"/>
                      <w:lang w:val="en-US" w:eastAsia="en-US"/>
                    </w:rPr>
                  </w:pPr>
                </w:p>
              </w:tc>
            </w:tr>
          </w:tbl>
          <w:p w:rsidR="00A27A35" w:rsidRDefault="00A27A35" w:rsidP="00C46877">
            <w:pPr>
              <w:rPr>
                <w:rFonts w:ascii="Calibri" w:hAnsi="Calibri" w:cs="Arial"/>
                <w:lang w:val="en-IE"/>
              </w:rPr>
            </w:pPr>
          </w:p>
        </w:tc>
      </w:tr>
      <w:tr w:rsidR="004C53E7" w:rsidRPr="004C53E7" w:rsidTr="007A0231">
        <w:trPr>
          <w:trHeight w:val="507"/>
        </w:trPr>
        <w:tc>
          <w:tcPr>
            <w:tcW w:w="4068" w:type="dxa"/>
            <w:gridSpan w:val="3"/>
            <w:shd w:val="clear" w:color="auto" w:fill="C6D9F1"/>
            <w:vAlign w:val="center"/>
          </w:tcPr>
          <w:p w:rsidR="004C53E7" w:rsidRPr="004C53E7" w:rsidRDefault="004C53E7" w:rsidP="001821E0">
            <w:pPr>
              <w:jc w:val="center"/>
              <w:rPr>
                <w:rFonts w:ascii="Calibri" w:hAnsi="Calibri" w:cs="Arial"/>
                <w:b/>
                <w:bCs/>
                <w:iCs/>
                <w:lang w:val="en-IE"/>
              </w:rPr>
            </w:pPr>
            <w:r w:rsidRPr="004C53E7">
              <w:rPr>
                <w:rFonts w:ascii="Calibri" w:hAnsi="Calibri" w:cs="Arial"/>
                <w:b/>
                <w:bCs/>
                <w:iCs/>
                <w:lang w:val="en-IE"/>
              </w:rPr>
              <w:lastRenderedPageBreak/>
              <w:t>Working Group</w:t>
            </w:r>
          </w:p>
          <w:p w:rsidR="004C53E7" w:rsidRPr="004C53E7" w:rsidRDefault="004C53E7" w:rsidP="001821E0">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5175" w:type="dxa"/>
            <w:gridSpan w:val="4"/>
            <w:shd w:val="clear" w:color="auto" w:fill="C6D9F1"/>
            <w:vAlign w:val="center"/>
          </w:tcPr>
          <w:p w:rsidR="004C53E7" w:rsidRPr="004C53E7" w:rsidRDefault="004C53E7" w:rsidP="001821E0">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1821E0">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1821E0">
            <w:pPr>
              <w:jc w:val="center"/>
              <w:rPr>
                <w:rFonts w:ascii="Calibri" w:hAnsi="Calibri" w:cs="Arial"/>
                <w:b/>
                <w:bCs/>
                <w:iCs/>
                <w:lang w:val="en-IE"/>
              </w:rPr>
            </w:pPr>
          </w:p>
        </w:tc>
      </w:tr>
      <w:tr w:rsidR="004C53E7" w:rsidRPr="004C53E7" w:rsidDel="00404964" w:rsidTr="007A0231">
        <w:trPr>
          <w:trHeight w:val="507"/>
        </w:trPr>
        <w:tc>
          <w:tcPr>
            <w:tcW w:w="4068" w:type="dxa"/>
            <w:gridSpan w:val="3"/>
            <w:vAlign w:val="center"/>
          </w:tcPr>
          <w:p w:rsidR="004C53E7" w:rsidRPr="004C53E7" w:rsidDel="00404964" w:rsidRDefault="004252CC" w:rsidP="00516FD8">
            <w:pPr>
              <w:spacing w:line="480" w:lineRule="auto"/>
              <w:jc w:val="center"/>
              <w:rPr>
                <w:rFonts w:ascii="Calibri" w:hAnsi="Calibri" w:cs="Arial"/>
                <w:lang w:val="en-IE"/>
              </w:rPr>
            </w:pPr>
            <w:ins w:id="53" w:author="Cullen,Daire" w:date="2016-05-05T14:14:00Z">
              <w:r>
                <w:rPr>
                  <w:rFonts w:ascii="Calibri" w:hAnsi="Calibri" w:cs="Arial"/>
                  <w:lang w:val="en-IE"/>
                </w:rPr>
                <w:t>No</w:t>
              </w:r>
            </w:ins>
          </w:p>
        </w:tc>
        <w:tc>
          <w:tcPr>
            <w:tcW w:w="5175" w:type="dxa"/>
            <w:gridSpan w:val="4"/>
            <w:vAlign w:val="center"/>
          </w:tcPr>
          <w:p w:rsidR="00BD02B6" w:rsidRDefault="00BD02B6" w:rsidP="00BD02B6">
            <w:pPr>
              <w:rPr>
                <w:rFonts w:ascii="Calibri" w:hAnsi="Calibri" w:cs="Arial"/>
                <w:lang w:val="en-IE"/>
              </w:rPr>
            </w:pPr>
            <w:r>
              <w:rPr>
                <w:rFonts w:ascii="Calibri" w:hAnsi="Calibri" w:cs="Arial"/>
                <w:lang w:val="en-IE"/>
              </w:rPr>
              <w:t>System Impacts:</w:t>
            </w:r>
          </w:p>
          <w:p w:rsidR="004252CC" w:rsidRDefault="004252CC" w:rsidP="00C7799E">
            <w:pPr>
              <w:pStyle w:val="ListParagraph"/>
              <w:numPr>
                <w:ilvl w:val="0"/>
                <w:numId w:val="21"/>
              </w:numPr>
              <w:rPr>
                <w:rFonts w:ascii="Calibri" w:hAnsi="Calibri" w:cs="Arial"/>
                <w:lang w:val="en-IE"/>
              </w:rPr>
            </w:pPr>
            <w:r>
              <w:rPr>
                <w:rFonts w:ascii="Calibri" w:hAnsi="Calibri" w:cs="Arial"/>
                <w:lang w:val="en-IE"/>
              </w:rPr>
              <w:t xml:space="preserve">There </w:t>
            </w:r>
            <w:r w:rsidR="000D66B0">
              <w:rPr>
                <w:rFonts w:ascii="Calibri" w:hAnsi="Calibri" w:cs="Arial"/>
                <w:lang w:val="en-IE"/>
              </w:rPr>
              <w:t>are</w:t>
            </w:r>
            <w:r>
              <w:rPr>
                <w:rFonts w:ascii="Calibri" w:hAnsi="Calibri" w:cs="Arial"/>
                <w:lang w:val="en-IE"/>
              </w:rPr>
              <w:t xml:space="preserve"> no Central Market System</w:t>
            </w:r>
            <w:r w:rsidR="000D66B0">
              <w:rPr>
                <w:rFonts w:ascii="Calibri" w:hAnsi="Calibri" w:cs="Arial"/>
                <w:lang w:val="en-IE"/>
              </w:rPr>
              <w:t>s</w:t>
            </w:r>
            <w:r>
              <w:rPr>
                <w:rFonts w:ascii="Calibri" w:hAnsi="Calibri" w:cs="Arial"/>
                <w:lang w:val="en-IE"/>
              </w:rPr>
              <w:t xml:space="preserve"> impact</w:t>
            </w:r>
            <w:r w:rsidR="000D66B0">
              <w:rPr>
                <w:rFonts w:ascii="Calibri" w:hAnsi="Calibri" w:cs="Arial"/>
                <w:lang w:val="en-IE"/>
              </w:rPr>
              <w:t>s</w:t>
            </w:r>
            <w:r>
              <w:rPr>
                <w:rFonts w:ascii="Calibri" w:hAnsi="Calibri" w:cs="Arial"/>
                <w:lang w:val="en-IE"/>
              </w:rPr>
              <w:t xml:space="preserve"> </w:t>
            </w:r>
            <w:r w:rsidR="0045766F">
              <w:rPr>
                <w:rFonts w:ascii="Calibri" w:hAnsi="Calibri" w:cs="Arial"/>
                <w:lang w:val="en-IE"/>
              </w:rPr>
              <w:t>with this modification.</w:t>
            </w:r>
          </w:p>
          <w:p w:rsidR="0045766F" w:rsidRDefault="0045766F" w:rsidP="00C7799E">
            <w:pPr>
              <w:pStyle w:val="ListParagraph"/>
              <w:numPr>
                <w:ilvl w:val="0"/>
                <w:numId w:val="21"/>
              </w:numPr>
              <w:rPr>
                <w:rFonts w:ascii="Calibri" w:hAnsi="Calibri" w:cs="Arial"/>
                <w:lang w:val="en-IE"/>
              </w:rPr>
            </w:pPr>
            <w:r>
              <w:rPr>
                <w:rFonts w:ascii="Calibri" w:hAnsi="Calibri" w:cs="Arial"/>
                <w:lang w:val="en-IE"/>
              </w:rPr>
              <w:t xml:space="preserve">Stakeholders should provide impact assessments through separate submissions </w:t>
            </w:r>
          </w:p>
          <w:p w:rsidR="00BD02B6" w:rsidRDefault="00BD02B6" w:rsidP="00C7799E">
            <w:pPr>
              <w:pStyle w:val="ListParagraph"/>
              <w:numPr>
                <w:ilvl w:val="0"/>
                <w:numId w:val="21"/>
              </w:numPr>
              <w:rPr>
                <w:rFonts w:ascii="Calibri" w:hAnsi="Calibri" w:cs="Arial"/>
                <w:lang w:val="en-IE"/>
              </w:rPr>
            </w:pPr>
            <w:r>
              <w:rPr>
                <w:rFonts w:ascii="Calibri" w:hAnsi="Calibri" w:cs="Arial"/>
                <w:lang w:val="en-IE"/>
              </w:rPr>
              <w:t>Settlement, Funds Transfer, Credit Risk Management systems all required for the wind down of the SEM Market.</w:t>
            </w:r>
          </w:p>
          <w:p w:rsidR="00433B5C" w:rsidRDefault="00BD02B6" w:rsidP="00C7799E">
            <w:pPr>
              <w:pStyle w:val="ListParagraph"/>
              <w:numPr>
                <w:ilvl w:val="0"/>
                <w:numId w:val="21"/>
              </w:numPr>
              <w:rPr>
                <w:rFonts w:ascii="Calibri" w:hAnsi="Calibri" w:cs="Arial"/>
                <w:lang w:val="en-IE"/>
              </w:rPr>
            </w:pPr>
            <w:r w:rsidRPr="00433B5C">
              <w:rPr>
                <w:rFonts w:ascii="Calibri" w:hAnsi="Calibri" w:cs="Arial"/>
                <w:lang w:val="en-IE"/>
              </w:rPr>
              <w:t xml:space="preserve">The length of </w:t>
            </w:r>
            <w:r w:rsidR="0002072A" w:rsidRPr="00433B5C">
              <w:rPr>
                <w:rFonts w:ascii="Calibri" w:hAnsi="Calibri" w:cs="Arial"/>
                <w:lang w:val="en-IE"/>
              </w:rPr>
              <w:t xml:space="preserve">time </w:t>
            </w:r>
            <w:r w:rsidRPr="00433B5C">
              <w:rPr>
                <w:rFonts w:ascii="Calibri" w:hAnsi="Calibri" w:cs="Arial"/>
                <w:lang w:val="en-IE"/>
              </w:rPr>
              <w:t xml:space="preserve">which each system will be required for will depend on </w:t>
            </w:r>
            <w:r w:rsidR="00433B5C" w:rsidRPr="00433B5C">
              <w:rPr>
                <w:rFonts w:ascii="Calibri" w:hAnsi="Calibri" w:cs="Arial"/>
                <w:lang w:val="en-IE"/>
              </w:rPr>
              <w:t>the timelines for Dispute resolution which will require the Systems</w:t>
            </w:r>
            <w:r w:rsidR="00DA2AB7">
              <w:rPr>
                <w:rFonts w:ascii="Calibri" w:hAnsi="Calibri" w:cs="Arial"/>
                <w:lang w:val="en-IE"/>
              </w:rPr>
              <w:t xml:space="preserve"> to</w:t>
            </w:r>
            <w:r w:rsidR="00433B5C" w:rsidRPr="00433B5C">
              <w:rPr>
                <w:rFonts w:ascii="Calibri" w:hAnsi="Calibri" w:cs="Arial"/>
                <w:lang w:val="en-IE"/>
              </w:rPr>
              <w:t xml:space="preserve"> be maintained for longer </w:t>
            </w:r>
          </w:p>
          <w:p w:rsidR="00BD02B6" w:rsidRPr="00433B5C" w:rsidRDefault="00BD02B6" w:rsidP="00C7799E">
            <w:pPr>
              <w:pStyle w:val="ListParagraph"/>
              <w:numPr>
                <w:ilvl w:val="0"/>
                <w:numId w:val="21"/>
              </w:numPr>
              <w:rPr>
                <w:rFonts w:ascii="Calibri" w:hAnsi="Calibri" w:cs="Arial"/>
                <w:lang w:val="en-IE"/>
              </w:rPr>
            </w:pPr>
            <w:r w:rsidRPr="00433B5C">
              <w:rPr>
                <w:rFonts w:ascii="Calibri" w:hAnsi="Calibri" w:cs="Arial"/>
                <w:lang w:val="en-IE"/>
              </w:rPr>
              <w:t xml:space="preserve">Each of these systems will require IT support and maintenance </w:t>
            </w:r>
          </w:p>
          <w:p w:rsidR="007A0231" w:rsidRDefault="00433B5C" w:rsidP="00C7799E">
            <w:pPr>
              <w:pStyle w:val="ListParagraph"/>
              <w:numPr>
                <w:ilvl w:val="0"/>
                <w:numId w:val="21"/>
              </w:numPr>
              <w:rPr>
                <w:rFonts w:ascii="Calibri" w:hAnsi="Calibri" w:cs="Arial"/>
                <w:lang w:val="en-IE"/>
              </w:rPr>
            </w:pPr>
            <w:r>
              <w:rPr>
                <w:rFonts w:ascii="Calibri" w:hAnsi="Calibri" w:cs="Arial"/>
                <w:lang w:val="en-IE"/>
              </w:rPr>
              <w:t>Prologed use</w:t>
            </w:r>
            <w:r w:rsidR="008511B6">
              <w:rPr>
                <w:rFonts w:ascii="Calibri" w:hAnsi="Calibri" w:cs="Arial"/>
                <w:lang w:val="en-IE"/>
              </w:rPr>
              <w:t xml:space="preserve"> of these systems carries a risk of system failure due to the </w:t>
            </w:r>
            <w:r w:rsidR="00DA2AB7">
              <w:rPr>
                <w:rFonts w:ascii="Calibri" w:hAnsi="Calibri" w:cs="Arial"/>
                <w:lang w:val="en-IE"/>
              </w:rPr>
              <w:t>age of the asset.</w:t>
            </w:r>
          </w:p>
          <w:p w:rsidR="00BD02B6" w:rsidRDefault="00BD02B6" w:rsidP="00BD02B6">
            <w:pPr>
              <w:rPr>
                <w:rFonts w:ascii="Calibri" w:hAnsi="Calibri" w:cs="Arial"/>
                <w:lang w:val="en-IE"/>
              </w:rPr>
            </w:pPr>
            <w:r>
              <w:rPr>
                <w:rFonts w:ascii="Calibri" w:hAnsi="Calibri" w:cs="Arial"/>
                <w:lang w:val="en-IE"/>
              </w:rPr>
              <w:t>Resource Impacts:</w:t>
            </w:r>
          </w:p>
          <w:p w:rsidR="00BD02B6" w:rsidRDefault="00BD02B6" w:rsidP="00C7799E">
            <w:pPr>
              <w:pStyle w:val="ListParagraph"/>
              <w:numPr>
                <w:ilvl w:val="0"/>
                <w:numId w:val="22"/>
              </w:numPr>
              <w:rPr>
                <w:rFonts w:ascii="Calibri" w:hAnsi="Calibri" w:cs="Arial"/>
                <w:lang w:val="en-IE"/>
              </w:rPr>
            </w:pPr>
            <w:r>
              <w:rPr>
                <w:rFonts w:ascii="Calibri" w:hAnsi="Calibri" w:cs="Arial"/>
                <w:lang w:val="en-IE"/>
              </w:rPr>
              <w:t>The current Market Operations team will be required to operate the I-SEM market and ensure the wind down obligations of the SEM market are met</w:t>
            </w:r>
          </w:p>
          <w:p w:rsidR="00BD02B6" w:rsidRDefault="00BD02B6" w:rsidP="00C7799E">
            <w:pPr>
              <w:pStyle w:val="ListParagraph"/>
              <w:numPr>
                <w:ilvl w:val="0"/>
                <w:numId w:val="22"/>
              </w:numPr>
              <w:rPr>
                <w:rFonts w:ascii="Calibri" w:hAnsi="Calibri" w:cs="Arial"/>
                <w:lang w:val="en-IE"/>
              </w:rPr>
            </w:pPr>
            <w:r>
              <w:rPr>
                <w:rFonts w:ascii="Calibri" w:hAnsi="Calibri" w:cs="Arial"/>
                <w:lang w:val="en-IE"/>
              </w:rPr>
              <w:t xml:space="preserve">Ending </w:t>
            </w:r>
            <w:r w:rsidR="00433B5C">
              <w:rPr>
                <w:rFonts w:ascii="Calibri" w:hAnsi="Calibri" w:cs="Arial"/>
                <w:lang w:val="en-IE"/>
              </w:rPr>
              <w:t>Dispute timelines earier</w:t>
            </w:r>
            <w:r>
              <w:rPr>
                <w:rFonts w:ascii="Calibri" w:hAnsi="Calibri" w:cs="Arial"/>
                <w:lang w:val="en-IE"/>
              </w:rPr>
              <w:t xml:space="preserve"> would enable quicker transition for the personnel supporting </w:t>
            </w:r>
            <w:r w:rsidR="00433B5C">
              <w:rPr>
                <w:rFonts w:ascii="Calibri" w:hAnsi="Calibri" w:cs="Arial"/>
                <w:lang w:val="en-IE"/>
              </w:rPr>
              <w:t>the</w:t>
            </w:r>
            <w:r>
              <w:rPr>
                <w:rFonts w:ascii="Calibri" w:hAnsi="Calibri" w:cs="Arial"/>
                <w:lang w:val="en-IE"/>
              </w:rPr>
              <w:t xml:space="preserve"> SEM wind down to operation of the I-SEM market</w:t>
            </w:r>
          </w:p>
          <w:p w:rsidR="000D66B0" w:rsidRDefault="008511B6" w:rsidP="00C7799E">
            <w:pPr>
              <w:pStyle w:val="ListParagraph"/>
              <w:numPr>
                <w:ilvl w:val="0"/>
                <w:numId w:val="22"/>
              </w:numPr>
              <w:rPr>
                <w:rFonts w:ascii="Calibri" w:hAnsi="Calibri" w:cs="Arial"/>
                <w:lang w:val="en-IE"/>
              </w:rPr>
            </w:pPr>
            <w:r>
              <w:rPr>
                <w:rFonts w:ascii="Calibri" w:hAnsi="Calibri" w:cs="Arial"/>
                <w:lang w:val="en-IE"/>
              </w:rPr>
              <w:t>Resource impacts become more significant should a system failure occur</w:t>
            </w:r>
          </w:p>
          <w:p w:rsidR="00650471" w:rsidRPr="009E1CEB" w:rsidRDefault="0029635D" w:rsidP="009E1CEB">
            <w:pPr>
              <w:rPr>
                <w:rFonts w:ascii="Calibri" w:hAnsi="Calibri" w:cs="Arial"/>
                <w:lang w:val="en-IE"/>
              </w:rPr>
            </w:pPr>
            <w:r w:rsidRPr="009E1CEB">
              <w:rPr>
                <w:rFonts w:ascii="Calibri" w:hAnsi="Calibri" w:cs="Arial"/>
                <w:lang w:val="en-IE"/>
              </w:rPr>
              <w:t>Process &amp; Procedure Impacts:</w:t>
            </w:r>
          </w:p>
          <w:p w:rsidR="004C53E7" w:rsidRPr="0002072A" w:rsidDel="00404964" w:rsidRDefault="00BD02B6" w:rsidP="00433B5C">
            <w:pPr>
              <w:pStyle w:val="ListParagraph"/>
              <w:numPr>
                <w:ilvl w:val="0"/>
                <w:numId w:val="23"/>
              </w:numPr>
              <w:rPr>
                <w:rFonts w:ascii="Calibri" w:hAnsi="Calibri" w:cs="Arial"/>
                <w:lang w:val="en-IE"/>
              </w:rPr>
            </w:pPr>
            <w:r w:rsidRPr="0002072A">
              <w:rPr>
                <w:rFonts w:ascii="Calibri" w:hAnsi="Calibri" w:cs="Arial"/>
                <w:lang w:val="en-IE"/>
              </w:rPr>
              <w:t xml:space="preserve">All processes and procedures relating to </w:t>
            </w:r>
            <w:r w:rsidR="00433B5C">
              <w:rPr>
                <w:rFonts w:ascii="Calibri" w:hAnsi="Calibri" w:cs="Arial"/>
                <w:lang w:val="en-IE"/>
              </w:rPr>
              <w:t xml:space="preserve">Disputes </w:t>
            </w:r>
            <w:r w:rsidRPr="0002072A">
              <w:rPr>
                <w:rFonts w:ascii="Calibri" w:hAnsi="Calibri" w:cs="Arial"/>
                <w:lang w:val="en-IE"/>
              </w:rPr>
              <w:t xml:space="preserve"> will be required to support SEM wind down. These processes would contin</w:t>
            </w:r>
            <w:r w:rsidR="00433B5C">
              <w:rPr>
                <w:rFonts w:ascii="Calibri" w:hAnsi="Calibri" w:cs="Arial"/>
                <w:lang w:val="en-IE"/>
              </w:rPr>
              <w:t xml:space="preserve">ue to be operational until all </w:t>
            </w:r>
            <w:r w:rsidRPr="0002072A">
              <w:rPr>
                <w:rFonts w:ascii="Calibri" w:hAnsi="Calibri" w:cs="Arial"/>
                <w:lang w:val="en-IE"/>
              </w:rPr>
              <w:t>obligations are complete – impacting resource and system requirements as outlined above</w:t>
            </w:r>
            <w:r w:rsidR="008511B6" w:rsidRPr="0002072A">
              <w:rPr>
                <w:rFonts w:ascii="Calibri" w:hAnsi="Calibri" w:cs="Arial"/>
                <w:lang w:val="en-IE"/>
              </w:rPr>
              <w:t>.</w:t>
            </w:r>
          </w:p>
        </w:tc>
      </w:tr>
      <w:tr w:rsidR="004C53E7" w:rsidRPr="004C53E7" w:rsidTr="001821E0">
        <w:tc>
          <w:tcPr>
            <w:tcW w:w="9243" w:type="dxa"/>
            <w:gridSpan w:val="7"/>
            <w:vAlign w:val="center"/>
          </w:tcPr>
          <w:p w:rsidR="004C53E7" w:rsidRPr="004C53E7" w:rsidRDefault="004C53E7" w:rsidP="001821E0">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0" w:history="1">
              <w:r w:rsidRPr="004C53E7">
                <w:rPr>
                  <w:rStyle w:val="Hyperlink"/>
                  <w:rFonts w:ascii="Calibri" w:hAnsi="Calibri" w:cs="Arial"/>
                  <w:b/>
                  <w:bCs/>
                  <w:i/>
                  <w:iCs/>
                  <w:lang w:val="en-IE"/>
                </w:rPr>
                <w:t>modifications@sem-o.com</w:t>
              </w:r>
            </w:hyperlink>
          </w:p>
        </w:tc>
      </w:tr>
    </w:tbl>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DF5858">
      <w:pgSz w:w="11906" w:h="16838"/>
      <w:pgMar w:top="540" w:right="1440" w:bottom="5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4FD156F"/>
    <w:multiLevelType w:val="multilevel"/>
    <w:tmpl w:val="A68CE584"/>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0C124A63"/>
    <w:multiLevelType w:val="hybridMultilevel"/>
    <w:tmpl w:val="B664A4BC"/>
    <w:lvl w:ilvl="0" w:tplc="0809000F">
      <w:start w:val="1"/>
      <w:numFmt w:val="decimal"/>
      <w:lvlText w:val="%1."/>
      <w:lvlJc w:val="left"/>
      <w:pPr>
        <w:tabs>
          <w:tab w:val="num" w:pos="1074"/>
        </w:tabs>
        <w:ind w:left="1074" w:hanging="360"/>
      </w:pPr>
      <w:rPr>
        <w:rFonts w:hint="default"/>
      </w:rPr>
    </w:lvl>
    <w:lvl w:ilvl="1" w:tplc="08090001">
      <w:start w:val="1"/>
      <w:numFmt w:val="bullet"/>
      <w:lvlText w:val=""/>
      <w:lvlJc w:val="left"/>
      <w:pPr>
        <w:tabs>
          <w:tab w:val="num" w:pos="1794"/>
        </w:tabs>
        <w:ind w:left="1794" w:hanging="360"/>
      </w:pPr>
      <w:rPr>
        <w:rFonts w:ascii="Symbol" w:hAnsi="Symbol" w:hint="default"/>
      </w:rPr>
    </w:lvl>
    <w:lvl w:ilvl="2" w:tplc="0809001B" w:tentative="1">
      <w:start w:val="1"/>
      <w:numFmt w:val="lowerRoman"/>
      <w:lvlText w:val="%3."/>
      <w:lvlJc w:val="right"/>
      <w:pPr>
        <w:tabs>
          <w:tab w:val="num" w:pos="2514"/>
        </w:tabs>
        <w:ind w:left="2514" w:hanging="180"/>
      </w:pPr>
    </w:lvl>
    <w:lvl w:ilvl="3" w:tplc="0809000F" w:tentative="1">
      <w:start w:val="1"/>
      <w:numFmt w:val="decimal"/>
      <w:lvlText w:val="%4."/>
      <w:lvlJc w:val="left"/>
      <w:pPr>
        <w:tabs>
          <w:tab w:val="num" w:pos="3234"/>
        </w:tabs>
        <w:ind w:left="3234" w:hanging="360"/>
      </w:pPr>
    </w:lvl>
    <w:lvl w:ilvl="4" w:tplc="08090019" w:tentative="1">
      <w:start w:val="1"/>
      <w:numFmt w:val="lowerLetter"/>
      <w:lvlText w:val="%5."/>
      <w:lvlJc w:val="left"/>
      <w:pPr>
        <w:tabs>
          <w:tab w:val="num" w:pos="3954"/>
        </w:tabs>
        <w:ind w:left="3954" w:hanging="360"/>
      </w:pPr>
    </w:lvl>
    <w:lvl w:ilvl="5" w:tplc="0809001B" w:tentative="1">
      <w:start w:val="1"/>
      <w:numFmt w:val="lowerRoman"/>
      <w:lvlText w:val="%6."/>
      <w:lvlJc w:val="right"/>
      <w:pPr>
        <w:tabs>
          <w:tab w:val="num" w:pos="4674"/>
        </w:tabs>
        <w:ind w:left="4674" w:hanging="180"/>
      </w:pPr>
    </w:lvl>
    <w:lvl w:ilvl="6" w:tplc="0809000F" w:tentative="1">
      <w:start w:val="1"/>
      <w:numFmt w:val="decimal"/>
      <w:lvlText w:val="%7."/>
      <w:lvlJc w:val="left"/>
      <w:pPr>
        <w:tabs>
          <w:tab w:val="num" w:pos="5394"/>
        </w:tabs>
        <w:ind w:left="5394" w:hanging="360"/>
      </w:pPr>
    </w:lvl>
    <w:lvl w:ilvl="7" w:tplc="08090019" w:tentative="1">
      <w:start w:val="1"/>
      <w:numFmt w:val="lowerLetter"/>
      <w:lvlText w:val="%8."/>
      <w:lvlJc w:val="left"/>
      <w:pPr>
        <w:tabs>
          <w:tab w:val="num" w:pos="6114"/>
        </w:tabs>
        <w:ind w:left="6114" w:hanging="360"/>
      </w:pPr>
    </w:lvl>
    <w:lvl w:ilvl="8" w:tplc="0809001B" w:tentative="1">
      <w:start w:val="1"/>
      <w:numFmt w:val="lowerRoman"/>
      <w:lvlText w:val="%9."/>
      <w:lvlJc w:val="right"/>
      <w:pPr>
        <w:tabs>
          <w:tab w:val="num" w:pos="6834"/>
        </w:tabs>
        <w:ind w:left="6834" w:hanging="180"/>
      </w:pPr>
    </w:lvl>
  </w:abstractNum>
  <w:abstractNum w:abstractNumId="3">
    <w:nsid w:val="0DC15EC4"/>
    <w:multiLevelType w:val="hybridMultilevel"/>
    <w:tmpl w:val="94A4C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72B038D"/>
    <w:multiLevelType w:val="multilevel"/>
    <w:tmpl w:val="AF38AA4C"/>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3DA0DA8"/>
    <w:multiLevelType w:val="multilevel"/>
    <w:tmpl w:val="1F8EF140"/>
    <w:lvl w:ilvl="0">
      <w:start w:val="1"/>
      <w:numFmt w:val="lowerLetter"/>
      <w:lvlText w:val="%1."/>
      <w:lvlJc w:val="left"/>
      <w:pPr>
        <w:tabs>
          <w:tab w:val="num" w:pos="360"/>
        </w:tabs>
        <w:ind w:left="81" w:hanging="81"/>
      </w:pPr>
      <w:rPr>
        <w:rFonts w:hint="default"/>
        <w:b w:val="0"/>
        <w:i w:val="0"/>
        <w:caps w:val="0"/>
        <w:smallCaps/>
        <w:sz w:val="20"/>
      </w:rPr>
    </w:lvl>
    <w:lvl w:ilvl="1">
      <w:start w:val="1"/>
      <w:numFmt w:val="decimal"/>
      <w:isLgl/>
      <w:lvlText w:val="%1.%2"/>
      <w:lvlJc w:val="left"/>
      <w:pPr>
        <w:tabs>
          <w:tab w:val="num" w:pos="1211"/>
        </w:tabs>
        <w:ind w:left="121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6">
    <w:nsid w:val="25240B87"/>
    <w:multiLevelType w:val="hybridMultilevel"/>
    <w:tmpl w:val="C62055FC"/>
    <w:lvl w:ilvl="0" w:tplc="EE62ABDA">
      <w:start w:val="1"/>
      <w:numFmt w:val="bullet"/>
      <w:lvlText w:val=""/>
      <w:lvlJc w:val="left"/>
      <w:pPr>
        <w:tabs>
          <w:tab w:val="num" w:pos="1077"/>
        </w:tabs>
        <w:ind w:left="1077" w:hanging="360"/>
      </w:pPr>
      <w:rPr>
        <w:rFonts w:ascii="Symbol" w:hAnsi="Symbol" w:hint="default"/>
      </w:rPr>
    </w:lvl>
    <w:lvl w:ilvl="1" w:tplc="6254C084" w:tentative="1">
      <w:start w:val="1"/>
      <w:numFmt w:val="bullet"/>
      <w:lvlText w:val="o"/>
      <w:lvlJc w:val="left"/>
      <w:pPr>
        <w:tabs>
          <w:tab w:val="num" w:pos="1797"/>
        </w:tabs>
        <w:ind w:left="1797" w:hanging="360"/>
      </w:pPr>
      <w:rPr>
        <w:rFonts w:ascii="Courier New" w:hAnsi="Courier New" w:hint="default"/>
      </w:rPr>
    </w:lvl>
    <w:lvl w:ilvl="2" w:tplc="0EB47702" w:tentative="1">
      <w:start w:val="1"/>
      <w:numFmt w:val="bullet"/>
      <w:lvlText w:val=""/>
      <w:lvlJc w:val="left"/>
      <w:pPr>
        <w:tabs>
          <w:tab w:val="num" w:pos="2517"/>
        </w:tabs>
        <w:ind w:left="2517" w:hanging="360"/>
      </w:pPr>
      <w:rPr>
        <w:rFonts w:ascii="Wingdings" w:hAnsi="Wingdings" w:hint="default"/>
      </w:rPr>
    </w:lvl>
    <w:lvl w:ilvl="3" w:tplc="0E54E7E0" w:tentative="1">
      <w:start w:val="1"/>
      <w:numFmt w:val="bullet"/>
      <w:lvlText w:val=""/>
      <w:lvlJc w:val="left"/>
      <w:pPr>
        <w:tabs>
          <w:tab w:val="num" w:pos="3237"/>
        </w:tabs>
        <w:ind w:left="3237" w:hanging="360"/>
      </w:pPr>
      <w:rPr>
        <w:rFonts w:ascii="Symbol" w:hAnsi="Symbol" w:hint="default"/>
      </w:rPr>
    </w:lvl>
    <w:lvl w:ilvl="4" w:tplc="2C5C2D7A" w:tentative="1">
      <w:start w:val="1"/>
      <w:numFmt w:val="bullet"/>
      <w:lvlText w:val="o"/>
      <w:lvlJc w:val="left"/>
      <w:pPr>
        <w:tabs>
          <w:tab w:val="num" w:pos="3957"/>
        </w:tabs>
        <w:ind w:left="3957" w:hanging="360"/>
      </w:pPr>
      <w:rPr>
        <w:rFonts w:ascii="Courier New" w:hAnsi="Courier New" w:hint="default"/>
      </w:rPr>
    </w:lvl>
    <w:lvl w:ilvl="5" w:tplc="0FEC1FFC" w:tentative="1">
      <w:start w:val="1"/>
      <w:numFmt w:val="bullet"/>
      <w:lvlText w:val=""/>
      <w:lvlJc w:val="left"/>
      <w:pPr>
        <w:tabs>
          <w:tab w:val="num" w:pos="4677"/>
        </w:tabs>
        <w:ind w:left="4677" w:hanging="360"/>
      </w:pPr>
      <w:rPr>
        <w:rFonts w:ascii="Wingdings" w:hAnsi="Wingdings" w:hint="default"/>
      </w:rPr>
    </w:lvl>
    <w:lvl w:ilvl="6" w:tplc="51AA62C2" w:tentative="1">
      <w:start w:val="1"/>
      <w:numFmt w:val="bullet"/>
      <w:lvlText w:val=""/>
      <w:lvlJc w:val="left"/>
      <w:pPr>
        <w:tabs>
          <w:tab w:val="num" w:pos="5397"/>
        </w:tabs>
        <w:ind w:left="5397" w:hanging="360"/>
      </w:pPr>
      <w:rPr>
        <w:rFonts w:ascii="Symbol" w:hAnsi="Symbol" w:hint="default"/>
      </w:rPr>
    </w:lvl>
    <w:lvl w:ilvl="7" w:tplc="0804F432" w:tentative="1">
      <w:start w:val="1"/>
      <w:numFmt w:val="bullet"/>
      <w:lvlText w:val="o"/>
      <w:lvlJc w:val="left"/>
      <w:pPr>
        <w:tabs>
          <w:tab w:val="num" w:pos="6117"/>
        </w:tabs>
        <w:ind w:left="6117" w:hanging="360"/>
      </w:pPr>
      <w:rPr>
        <w:rFonts w:ascii="Courier New" w:hAnsi="Courier New" w:hint="default"/>
      </w:rPr>
    </w:lvl>
    <w:lvl w:ilvl="8" w:tplc="C3FAE4E6" w:tentative="1">
      <w:start w:val="1"/>
      <w:numFmt w:val="bullet"/>
      <w:lvlText w:val=""/>
      <w:lvlJc w:val="left"/>
      <w:pPr>
        <w:tabs>
          <w:tab w:val="num" w:pos="6837"/>
        </w:tabs>
        <w:ind w:left="6837" w:hanging="360"/>
      </w:pPr>
      <w:rPr>
        <w:rFonts w:ascii="Wingdings" w:hAnsi="Wingdings" w:hint="default"/>
      </w:rPr>
    </w:lvl>
  </w:abstractNum>
  <w:abstractNum w:abstractNumId="7">
    <w:nsid w:val="2A8C6BEA"/>
    <w:multiLevelType w:val="multilevel"/>
    <w:tmpl w:val="45820818"/>
    <w:lvl w:ilvl="0">
      <w:start w:val="1"/>
      <w:numFmt w:val="decimal"/>
      <w:pStyle w:val="CERHEADING1"/>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1211"/>
        </w:tabs>
        <w:ind w:left="121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8">
    <w:nsid w:val="2F062899"/>
    <w:multiLevelType w:val="hybridMultilevel"/>
    <w:tmpl w:val="AD785C00"/>
    <w:lvl w:ilvl="0" w:tplc="74A2E57A">
      <w:start w:val="1"/>
      <w:numFmt w:val="decimal"/>
      <w:pStyle w:val="Number1"/>
      <w:lvlText w:val="%1."/>
      <w:lvlJc w:val="left"/>
      <w:pPr>
        <w:tabs>
          <w:tab w:val="num" w:pos="709"/>
        </w:tabs>
        <w:ind w:left="709" w:hanging="425"/>
      </w:pPr>
      <w:rPr>
        <w:rFonts w:hint="default"/>
      </w:rPr>
    </w:lvl>
    <w:lvl w:ilvl="1" w:tplc="001C6F64" w:tentative="1">
      <w:start w:val="1"/>
      <w:numFmt w:val="lowerLetter"/>
      <w:lvlText w:val="%2."/>
      <w:lvlJc w:val="left"/>
      <w:pPr>
        <w:tabs>
          <w:tab w:val="num" w:pos="1440"/>
        </w:tabs>
        <w:ind w:left="1440" w:hanging="360"/>
      </w:pPr>
    </w:lvl>
    <w:lvl w:ilvl="2" w:tplc="D20A4D0A" w:tentative="1">
      <w:start w:val="1"/>
      <w:numFmt w:val="lowerRoman"/>
      <w:lvlText w:val="%3."/>
      <w:lvlJc w:val="right"/>
      <w:pPr>
        <w:tabs>
          <w:tab w:val="num" w:pos="2160"/>
        </w:tabs>
        <w:ind w:left="2160" w:hanging="180"/>
      </w:pPr>
    </w:lvl>
    <w:lvl w:ilvl="3" w:tplc="F6FE2BAC" w:tentative="1">
      <w:start w:val="1"/>
      <w:numFmt w:val="decimal"/>
      <w:lvlText w:val="%4."/>
      <w:lvlJc w:val="left"/>
      <w:pPr>
        <w:tabs>
          <w:tab w:val="num" w:pos="2880"/>
        </w:tabs>
        <w:ind w:left="2880" w:hanging="360"/>
      </w:pPr>
    </w:lvl>
    <w:lvl w:ilvl="4" w:tplc="E580020A" w:tentative="1">
      <w:start w:val="1"/>
      <w:numFmt w:val="lowerLetter"/>
      <w:lvlText w:val="%5."/>
      <w:lvlJc w:val="left"/>
      <w:pPr>
        <w:tabs>
          <w:tab w:val="num" w:pos="3600"/>
        </w:tabs>
        <w:ind w:left="3600" w:hanging="360"/>
      </w:pPr>
    </w:lvl>
    <w:lvl w:ilvl="5" w:tplc="855A3876" w:tentative="1">
      <w:start w:val="1"/>
      <w:numFmt w:val="lowerRoman"/>
      <w:lvlText w:val="%6."/>
      <w:lvlJc w:val="right"/>
      <w:pPr>
        <w:tabs>
          <w:tab w:val="num" w:pos="4320"/>
        </w:tabs>
        <w:ind w:left="4320" w:hanging="180"/>
      </w:pPr>
    </w:lvl>
    <w:lvl w:ilvl="6" w:tplc="9148F640" w:tentative="1">
      <w:start w:val="1"/>
      <w:numFmt w:val="decimal"/>
      <w:lvlText w:val="%7."/>
      <w:lvlJc w:val="left"/>
      <w:pPr>
        <w:tabs>
          <w:tab w:val="num" w:pos="5040"/>
        </w:tabs>
        <w:ind w:left="5040" w:hanging="360"/>
      </w:pPr>
    </w:lvl>
    <w:lvl w:ilvl="7" w:tplc="83E8D626" w:tentative="1">
      <w:start w:val="1"/>
      <w:numFmt w:val="lowerLetter"/>
      <w:lvlText w:val="%8."/>
      <w:lvlJc w:val="left"/>
      <w:pPr>
        <w:tabs>
          <w:tab w:val="num" w:pos="5760"/>
        </w:tabs>
        <w:ind w:left="5760" w:hanging="360"/>
      </w:pPr>
    </w:lvl>
    <w:lvl w:ilvl="8" w:tplc="2EC4641C" w:tentative="1">
      <w:start w:val="1"/>
      <w:numFmt w:val="lowerRoman"/>
      <w:lvlText w:val="%9."/>
      <w:lvlJc w:val="right"/>
      <w:pPr>
        <w:tabs>
          <w:tab w:val="num" w:pos="6480"/>
        </w:tabs>
        <w:ind w:left="6480" w:hanging="180"/>
      </w:pPr>
    </w:lvl>
  </w:abstractNum>
  <w:abstractNum w:abstractNumId="9">
    <w:nsid w:val="33C41662"/>
    <w:multiLevelType w:val="hybridMultilevel"/>
    <w:tmpl w:val="5F465CE4"/>
    <w:lvl w:ilvl="0" w:tplc="4F421288">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nsid w:val="365C25F0"/>
    <w:multiLevelType w:val="hybridMultilevel"/>
    <w:tmpl w:val="467A1B5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1">
    <w:nsid w:val="3BF860E7"/>
    <w:multiLevelType w:val="hybridMultilevel"/>
    <w:tmpl w:val="EC1ECC34"/>
    <w:lvl w:ilvl="0" w:tplc="0809000F">
      <w:start w:val="1"/>
      <w:numFmt w:val="decimal"/>
      <w:pStyle w:val="CERSection7NumBullet1"/>
      <w:lvlText w:val="%1."/>
      <w:lvlJc w:val="left"/>
      <w:pPr>
        <w:tabs>
          <w:tab w:val="num" w:pos="1647"/>
        </w:tabs>
        <w:ind w:left="1647" w:hanging="567"/>
      </w:pPr>
      <w:rPr>
        <w:rFonts w:cs="Times New Roman" w:hint="default"/>
      </w:rPr>
    </w:lvl>
    <w:lvl w:ilvl="1" w:tplc="08090019" w:tentative="1">
      <w:start w:val="1"/>
      <w:numFmt w:val="lowerLetter"/>
      <w:lvlText w:val="%2."/>
      <w:lvlJc w:val="left"/>
      <w:pPr>
        <w:tabs>
          <w:tab w:val="num" w:pos="819"/>
        </w:tabs>
        <w:ind w:left="819" w:hanging="360"/>
      </w:pPr>
      <w:rPr>
        <w:rFonts w:cs="Times New Roman"/>
      </w:rPr>
    </w:lvl>
    <w:lvl w:ilvl="2" w:tplc="0809001B" w:tentative="1">
      <w:start w:val="1"/>
      <w:numFmt w:val="lowerRoman"/>
      <w:lvlText w:val="%3."/>
      <w:lvlJc w:val="right"/>
      <w:pPr>
        <w:tabs>
          <w:tab w:val="num" w:pos="1539"/>
        </w:tabs>
        <w:ind w:left="1539" w:hanging="180"/>
      </w:pPr>
      <w:rPr>
        <w:rFonts w:cs="Times New Roman"/>
      </w:rPr>
    </w:lvl>
    <w:lvl w:ilvl="3" w:tplc="0809000F" w:tentative="1">
      <w:start w:val="1"/>
      <w:numFmt w:val="decimal"/>
      <w:lvlText w:val="%4."/>
      <w:lvlJc w:val="left"/>
      <w:pPr>
        <w:tabs>
          <w:tab w:val="num" w:pos="2259"/>
        </w:tabs>
        <w:ind w:left="2259" w:hanging="360"/>
      </w:pPr>
      <w:rPr>
        <w:rFonts w:cs="Times New Roman"/>
      </w:rPr>
    </w:lvl>
    <w:lvl w:ilvl="4" w:tplc="08090019" w:tentative="1">
      <w:start w:val="1"/>
      <w:numFmt w:val="lowerLetter"/>
      <w:lvlText w:val="%5."/>
      <w:lvlJc w:val="left"/>
      <w:pPr>
        <w:tabs>
          <w:tab w:val="num" w:pos="2979"/>
        </w:tabs>
        <w:ind w:left="2979" w:hanging="360"/>
      </w:pPr>
      <w:rPr>
        <w:rFonts w:cs="Times New Roman"/>
      </w:rPr>
    </w:lvl>
    <w:lvl w:ilvl="5" w:tplc="0809001B" w:tentative="1">
      <w:start w:val="1"/>
      <w:numFmt w:val="lowerRoman"/>
      <w:lvlText w:val="%6."/>
      <w:lvlJc w:val="right"/>
      <w:pPr>
        <w:tabs>
          <w:tab w:val="num" w:pos="3699"/>
        </w:tabs>
        <w:ind w:left="3699" w:hanging="180"/>
      </w:pPr>
      <w:rPr>
        <w:rFonts w:cs="Times New Roman"/>
      </w:rPr>
    </w:lvl>
    <w:lvl w:ilvl="6" w:tplc="0809000F" w:tentative="1">
      <w:start w:val="1"/>
      <w:numFmt w:val="decimal"/>
      <w:lvlText w:val="%7."/>
      <w:lvlJc w:val="left"/>
      <w:pPr>
        <w:tabs>
          <w:tab w:val="num" w:pos="4419"/>
        </w:tabs>
        <w:ind w:left="4419" w:hanging="360"/>
      </w:pPr>
      <w:rPr>
        <w:rFonts w:cs="Times New Roman"/>
      </w:rPr>
    </w:lvl>
    <w:lvl w:ilvl="7" w:tplc="08090019" w:tentative="1">
      <w:start w:val="1"/>
      <w:numFmt w:val="lowerLetter"/>
      <w:lvlText w:val="%8."/>
      <w:lvlJc w:val="left"/>
      <w:pPr>
        <w:tabs>
          <w:tab w:val="num" w:pos="5139"/>
        </w:tabs>
        <w:ind w:left="5139" w:hanging="360"/>
      </w:pPr>
      <w:rPr>
        <w:rFonts w:cs="Times New Roman"/>
      </w:rPr>
    </w:lvl>
    <w:lvl w:ilvl="8" w:tplc="0809001B" w:tentative="1">
      <w:start w:val="1"/>
      <w:numFmt w:val="lowerRoman"/>
      <w:lvlText w:val="%9."/>
      <w:lvlJc w:val="right"/>
      <w:pPr>
        <w:tabs>
          <w:tab w:val="num" w:pos="5859"/>
        </w:tabs>
        <w:ind w:left="5859" w:hanging="180"/>
      </w:pPr>
      <w:rPr>
        <w:rFonts w:cs="Times New Roman"/>
      </w:rPr>
    </w:lvl>
  </w:abstractNum>
  <w:abstractNum w:abstractNumId="12">
    <w:nsid w:val="42627524"/>
    <w:multiLevelType w:val="multilevel"/>
    <w:tmpl w:val="EA8219EC"/>
    <w:lvl w:ilvl="0">
      <w:start w:val="1"/>
      <w:numFmt w:val="bullet"/>
      <w:pStyle w:val="Bullet2"/>
      <w:lvlText w:val=""/>
      <w:lvlJc w:val="left"/>
      <w:pPr>
        <w:tabs>
          <w:tab w:val="num" w:pos="1418"/>
        </w:tabs>
        <w:ind w:left="1418" w:hanging="426"/>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8F65B79"/>
    <w:multiLevelType w:val="multilevel"/>
    <w:tmpl w:val="840659EA"/>
    <w:lvl w:ilvl="0">
      <w:start w:val="2"/>
      <w:numFmt w:val="decimal"/>
      <w:lvlText w:val="%1"/>
      <w:lvlJc w:val="left"/>
      <w:pPr>
        <w:ind w:left="540" w:hanging="540"/>
      </w:pPr>
      <w:rPr>
        <w:rFonts w:hint="default"/>
      </w:rPr>
    </w:lvl>
    <w:lvl w:ilvl="1">
      <w:start w:val="276"/>
      <w:numFmt w:val="decimal"/>
      <w:lvlText w:val="%1.%2"/>
      <w:lvlJc w:val="left"/>
      <w:pPr>
        <w:ind w:left="900" w:hanging="54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B5E1C07"/>
    <w:multiLevelType w:val="multilevel"/>
    <w:tmpl w:val="CF36F73C"/>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CC13DF0"/>
    <w:multiLevelType w:val="hybridMultilevel"/>
    <w:tmpl w:val="9DAC79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1055C8"/>
    <w:multiLevelType w:val="hybridMultilevel"/>
    <w:tmpl w:val="564C2C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1745991"/>
    <w:multiLevelType w:val="hybridMultilevel"/>
    <w:tmpl w:val="23BAE054"/>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1">
      <w:start w:val="1"/>
      <w:numFmt w:val="bullet"/>
      <w:lvlText w:val=""/>
      <w:lvlJc w:val="left"/>
      <w:pPr>
        <w:tabs>
          <w:tab w:val="num" w:pos="2160"/>
        </w:tabs>
        <w:ind w:left="2160" w:hanging="360"/>
      </w:pPr>
      <w:rPr>
        <w:rFonts w:ascii="Symbol" w:hAnsi="Symbol"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9">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rPr>
        <w:rFonts w:cs="Times New Roman" w:hint="default"/>
      </w:rPr>
    </w:lvl>
    <w:lvl w:ilvl="4" w:tplc="08090019" w:tentative="1">
      <w:start w:val="1"/>
      <w:numFmt w:val="bullet"/>
      <w:lvlText w:val="o"/>
      <w:lvlJc w:val="left"/>
      <w:pPr>
        <w:tabs>
          <w:tab w:val="num" w:pos="3599"/>
        </w:tabs>
        <w:ind w:left="3599" w:hanging="360"/>
      </w:pPr>
      <w:rPr>
        <w:rFonts w:ascii="Courier New" w:hAnsi="Courier New" w:hint="default"/>
      </w:rPr>
    </w:lvl>
    <w:lvl w:ilvl="5" w:tplc="0809001B" w:tentative="1">
      <w:start w:val="1"/>
      <w:numFmt w:val="bullet"/>
      <w:lvlText w:val=""/>
      <w:lvlJc w:val="left"/>
      <w:pPr>
        <w:tabs>
          <w:tab w:val="num" w:pos="4319"/>
        </w:tabs>
        <w:ind w:left="4319" w:hanging="360"/>
      </w:pPr>
      <w:rPr>
        <w:rFonts w:ascii="Wingdings" w:hAnsi="Wingdings" w:hint="default"/>
      </w:rPr>
    </w:lvl>
    <w:lvl w:ilvl="6" w:tplc="0809000F" w:tentative="1">
      <w:start w:val="1"/>
      <w:numFmt w:val="bullet"/>
      <w:lvlText w:val=""/>
      <w:lvlJc w:val="left"/>
      <w:pPr>
        <w:tabs>
          <w:tab w:val="num" w:pos="5039"/>
        </w:tabs>
        <w:ind w:left="5039" w:hanging="360"/>
      </w:pPr>
      <w:rPr>
        <w:rFonts w:ascii="Symbol" w:hAnsi="Symbol" w:hint="default"/>
      </w:rPr>
    </w:lvl>
    <w:lvl w:ilvl="7" w:tplc="08090019" w:tentative="1">
      <w:start w:val="1"/>
      <w:numFmt w:val="bullet"/>
      <w:lvlText w:val="o"/>
      <w:lvlJc w:val="left"/>
      <w:pPr>
        <w:tabs>
          <w:tab w:val="num" w:pos="5759"/>
        </w:tabs>
        <w:ind w:left="5759" w:hanging="360"/>
      </w:pPr>
      <w:rPr>
        <w:rFonts w:ascii="Courier New" w:hAnsi="Courier New" w:hint="default"/>
      </w:rPr>
    </w:lvl>
    <w:lvl w:ilvl="8" w:tplc="0809001B" w:tentative="1">
      <w:start w:val="1"/>
      <w:numFmt w:val="bullet"/>
      <w:lvlText w:val=""/>
      <w:lvlJc w:val="left"/>
      <w:pPr>
        <w:tabs>
          <w:tab w:val="num" w:pos="6479"/>
        </w:tabs>
        <w:ind w:left="6479" w:hanging="360"/>
      </w:pPr>
      <w:rPr>
        <w:rFonts w:ascii="Wingdings" w:hAnsi="Wingdings" w:hint="default"/>
      </w:rPr>
    </w:lvl>
  </w:abstractNum>
  <w:abstractNum w:abstractNumId="20">
    <w:nsid w:val="63AC125F"/>
    <w:multiLevelType w:val="multilevel"/>
    <w:tmpl w:val="66680E56"/>
    <w:lvl w:ilvl="0">
      <w:start w:val="1"/>
      <w:numFmt w:val="upperLetter"/>
      <w:pStyle w:val="CERAPPENDIXHEADING1"/>
      <w:suff w:val="space"/>
      <w:lvlText w:val="APPENDIX %1: "/>
      <w:lvlJc w:val="center"/>
      <w:pPr>
        <w:ind w:left="0" w:firstLine="1758"/>
      </w:pPr>
      <w:rPr>
        <w:rFonts w:ascii="Arial" w:hAnsi="Arial" w:hint="default"/>
        <w:b/>
        <w:i w:val="0"/>
        <w:caps/>
        <w:strike w:val="0"/>
        <w:dstrike w:val="0"/>
        <w:vanish w:val="0"/>
        <w:color w:val="auto"/>
        <w:sz w:val="28"/>
        <w:vertAlign w:val="baseline"/>
      </w:rPr>
    </w:lvl>
    <w:lvl w:ilvl="1">
      <w:start w:val="1"/>
      <w:numFmt w:val="decimal"/>
      <w:pStyle w:val="CERAPPENDIXBODYChar"/>
      <w:lvlText w:val="%1.%2"/>
      <w:lvlJc w:val="left"/>
      <w:pPr>
        <w:tabs>
          <w:tab w:val="num" w:pos="709"/>
        </w:tabs>
        <w:ind w:left="709" w:hanging="709"/>
      </w:pPr>
      <w:rPr>
        <w:rFonts w:ascii="Arial" w:hAnsi="Arial" w:hint="default"/>
        <w:b w:val="0"/>
        <w:i w:val="0"/>
        <w:caps w:val="0"/>
        <w:strike w:val="0"/>
        <w:dstrike w:val="0"/>
        <w:vanish w:val="0"/>
        <w:color w:val="000000"/>
        <w:sz w:val="22"/>
        <w:vertAlign w:val="baseline"/>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21">
    <w:nsid w:val="649B64B2"/>
    <w:multiLevelType w:val="multilevel"/>
    <w:tmpl w:val="6B26FEE8"/>
    <w:lvl w:ilvl="0">
      <w:start w:val="6"/>
      <w:numFmt w:val="decimal"/>
      <w:lvlText w:val="%1"/>
      <w:lvlJc w:val="left"/>
      <w:pPr>
        <w:ind w:left="420" w:hanging="420"/>
      </w:pPr>
      <w:rPr>
        <w:rFonts w:hint="default"/>
      </w:rPr>
    </w:lvl>
    <w:lvl w:ilvl="1">
      <w:start w:val="71"/>
      <w:numFmt w:val="decimal"/>
      <w:lvlText w:val="%1.%2"/>
      <w:lvlJc w:val="left"/>
      <w:pPr>
        <w:ind w:left="510" w:hanging="42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2">
    <w:nsid w:val="6DF52AE4"/>
    <w:multiLevelType w:val="hybridMultilevel"/>
    <w:tmpl w:val="3174B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71D53EEF"/>
    <w:multiLevelType w:val="multilevel"/>
    <w:tmpl w:val="3C9E02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4356F22"/>
    <w:multiLevelType w:val="multilevel"/>
    <w:tmpl w:val="5992B7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7461C98"/>
    <w:multiLevelType w:val="hybridMultilevel"/>
    <w:tmpl w:val="67D4B9C4"/>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26">
    <w:nsid w:val="7B8915A3"/>
    <w:multiLevelType w:val="multilevel"/>
    <w:tmpl w:val="A06E0A20"/>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
  </w:num>
  <w:num w:numId="5">
    <w:abstractNumId w:val="4"/>
  </w:num>
  <w:num w:numId="6">
    <w:abstractNumId w:val="14"/>
  </w:num>
  <w:num w:numId="7">
    <w:abstractNumId w:val="26"/>
  </w:num>
  <w:num w:numId="8">
    <w:abstractNumId w:val="25"/>
  </w:num>
  <w:num w:numId="9">
    <w:abstractNumId w:val="8"/>
  </w:num>
  <w:num w:numId="10">
    <w:abstractNumId w:val="18"/>
  </w:num>
  <w:num w:numId="11">
    <w:abstractNumId w:val="24"/>
  </w:num>
  <w:num w:numId="12">
    <w:abstractNumId w:val="1"/>
  </w:num>
  <w:num w:numId="13">
    <w:abstractNumId w:val="19"/>
  </w:num>
  <w:num w:numId="14">
    <w:abstractNumId w:val="7"/>
  </w:num>
  <w:num w:numId="15">
    <w:abstractNumId w:val="9"/>
  </w:num>
  <w:num w:numId="16">
    <w:abstractNumId w:val="19"/>
    <w:lvlOverride w:ilvl="0">
      <w:startOverride w:val="1"/>
    </w:lvlOverride>
  </w:num>
  <w:num w:numId="17">
    <w:abstractNumId w:val="21"/>
  </w:num>
  <w:num w:numId="18">
    <w:abstractNumId w:val="12"/>
  </w:num>
  <w:num w:numId="19">
    <w:abstractNumId w:val="6"/>
  </w:num>
  <w:num w:numId="20">
    <w:abstractNumId w:val="11"/>
  </w:num>
  <w:num w:numId="21">
    <w:abstractNumId w:val="15"/>
  </w:num>
  <w:num w:numId="22">
    <w:abstractNumId w:val="17"/>
  </w:num>
  <w:num w:numId="23">
    <w:abstractNumId w:val="22"/>
  </w:num>
  <w:num w:numId="24">
    <w:abstractNumId w:val="9"/>
    <w:lvlOverride w:ilvl="0">
      <w:startOverride w:val="2"/>
    </w:lvlOverride>
  </w:num>
  <w:num w:numId="25">
    <w:abstractNumId w:val="13"/>
  </w:num>
  <w:num w:numId="26">
    <w:abstractNumId w:val="23"/>
  </w:num>
  <w:num w:numId="27">
    <w:abstractNumId w:val="3"/>
  </w:num>
  <w:num w:numId="28">
    <w:abstractNumId w:val="20"/>
    <w:lvlOverride w:ilvl="0">
      <w:lvl w:ilvl="0">
        <w:start w:val="1"/>
        <w:numFmt w:val="none"/>
        <w:pStyle w:val="CERAPPENDIXHEADING1"/>
        <w:suff w:val="space"/>
        <w:lvlText w:val="APPENDIX E: "/>
        <w:lvlJc w:val="center"/>
        <w:pPr>
          <w:ind w:left="90" w:firstLine="1758"/>
        </w:pPr>
        <w:rPr>
          <w:rFonts w:ascii="Arial" w:hAnsi="Arial" w:cs="Times New Roman" w:hint="default"/>
          <w:b/>
          <w:i w:val="0"/>
          <w:caps/>
          <w:strike w:val="0"/>
          <w:dstrike w:val="0"/>
          <w:outline w:val="0"/>
          <w:shadow w:val="0"/>
          <w:emboss w:val="0"/>
          <w:imprint w:val="0"/>
          <w:vanish w:val="0"/>
          <w:color w:val="auto"/>
          <w:sz w:val="28"/>
          <w:vertAlign w:val="baseline"/>
        </w:rPr>
      </w:lvl>
    </w:lvlOverride>
    <w:lvlOverride w:ilvl="1">
      <w:lvl w:ilvl="1">
        <w:start w:val="1"/>
        <w:numFmt w:val="decimal"/>
        <w:pStyle w:val="CERAPPENDIXBODYChar"/>
        <w:lvlText w:val="%1.%2"/>
        <w:lvlJc w:val="left"/>
        <w:pPr>
          <w:tabs>
            <w:tab w:val="num" w:pos="-1541"/>
          </w:tabs>
          <w:ind w:left="-1541" w:hanging="709"/>
        </w:pPr>
        <w:rPr>
          <w:rFonts w:ascii="Arial" w:hAnsi="Arial" w:cs="Times New Roman" w:hint="default"/>
          <w:b w:val="0"/>
          <w:i w:val="0"/>
          <w:caps w:val="0"/>
          <w:strike w:val="0"/>
          <w:dstrike w:val="0"/>
          <w:outline w:val="0"/>
          <w:shadow w:val="0"/>
          <w:emboss w:val="0"/>
          <w:imprint w:val="0"/>
          <w:vanish w:val="0"/>
          <w:sz w:val="22"/>
          <w:vertAlign w:val="baseline"/>
        </w:rPr>
      </w:lvl>
    </w:lvlOverride>
    <w:lvlOverride w:ilvl="2">
      <w:lvl w:ilvl="2">
        <w:start w:val="1"/>
        <w:numFmt w:val="decimal"/>
        <w:lvlText w:val="%1.%2.%3"/>
        <w:lvlJc w:val="left"/>
        <w:pPr>
          <w:tabs>
            <w:tab w:val="num" w:pos="-1530"/>
          </w:tabs>
          <w:ind w:left="-2511" w:firstLine="261"/>
        </w:pPr>
        <w:rPr>
          <w:rFonts w:cs="Times New Roman" w:hint="default"/>
        </w:rPr>
      </w:lvl>
    </w:lvlOverride>
    <w:lvlOverride w:ilvl="3">
      <w:lvl w:ilvl="3">
        <w:start w:val="1"/>
        <w:numFmt w:val="decimal"/>
        <w:lvlText w:val="%1.%2.%3.%4"/>
        <w:lvlJc w:val="left"/>
        <w:pPr>
          <w:tabs>
            <w:tab w:val="num" w:pos="-1170"/>
          </w:tabs>
          <w:ind w:left="-2367" w:firstLine="117"/>
        </w:pPr>
        <w:rPr>
          <w:rFonts w:cs="Times New Roman" w:hint="default"/>
        </w:rPr>
      </w:lvl>
    </w:lvlOverride>
    <w:lvlOverride w:ilvl="4">
      <w:lvl w:ilvl="4">
        <w:start w:val="1"/>
        <w:numFmt w:val="decimal"/>
        <w:lvlText w:val="%1.%2.%3.%4.%5"/>
        <w:lvlJc w:val="left"/>
        <w:pPr>
          <w:tabs>
            <w:tab w:val="num" w:pos="-810"/>
          </w:tabs>
          <w:ind w:left="-2223" w:hanging="27"/>
        </w:pPr>
        <w:rPr>
          <w:rFonts w:cs="Times New Roman" w:hint="default"/>
        </w:rPr>
      </w:lvl>
    </w:lvlOverride>
    <w:lvlOverride w:ilvl="5">
      <w:lvl w:ilvl="5">
        <w:start w:val="1"/>
        <w:numFmt w:val="decimal"/>
        <w:lvlText w:val="%1.%2.%3.%4.%5.%6"/>
        <w:lvlJc w:val="left"/>
        <w:pPr>
          <w:tabs>
            <w:tab w:val="num" w:pos="-810"/>
          </w:tabs>
          <w:ind w:left="-2079" w:hanging="171"/>
        </w:pPr>
        <w:rPr>
          <w:rFonts w:cs="Times New Roman" w:hint="default"/>
        </w:rPr>
      </w:lvl>
    </w:lvlOverride>
    <w:lvlOverride w:ilvl="6">
      <w:lvl w:ilvl="6">
        <w:start w:val="1"/>
        <w:numFmt w:val="decimal"/>
        <w:lvlText w:val="%1.%2.%3.%4.%5.%6.%7"/>
        <w:lvlJc w:val="left"/>
        <w:pPr>
          <w:tabs>
            <w:tab w:val="num" w:pos="-450"/>
          </w:tabs>
          <w:ind w:left="-1935" w:hanging="315"/>
        </w:pPr>
        <w:rPr>
          <w:rFonts w:cs="Times New Roman" w:hint="default"/>
        </w:rPr>
      </w:lvl>
    </w:lvlOverride>
    <w:lvlOverride w:ilvl="7">
      <w:lvl w:ilvl="7">
        <w:start w:val="1"/>
        <w:numFmt w:val="decimal"/>
        <w:lvlText w:val="%1.%2.%3.%4.%5.%6.%7.%8"/>
        <w:lvlJc w:val="left"/>
        <w:pPr>
          <w:tabs>
            <w:tab w:val="num" w:pos="-450"/>
          </w:tabs>
          <w:ind w:left="-1791" w:hanging="459"/>
        </w:pPr>
        <w:rPr>
          <w:rFonts w:cs="Times New Roman" w:hint="default"/>
        </w:rPr>
      </w:lvl>
    </w:lvlOverride>
    <w:lvlOverride w:ilvl="8">
      <w:lvl w:ilvl="8">
        <w:start w:val="1"/>
        <w:numFmt w:val="decimal"/>
        <w:lvlText w:val="%1.%2.%3.%4.%5.%6.%7.%8.%9"/>
        <w:lvlJc w:val="left"/>
        <w:pPr>
          <w:tabs>
            <w:tab w:val="num" w:pos="-90"/>
          </w:tabs>
          <w:ind w:left="-1647" w:hanging="603"/>
        </w:pPr>
        <w:rPr>
          <w:rFonts w:cs="Times New Roman" w:hint="default"/>
        </w:rPr>
      </w:lvl>
    </w:lvlOverride>
  </w:num>
  <w:num w:numId="29">
    <w:abstractNumId w:val="16"/>
  </w:num>
  <w:num w:numId="30">
    <w:abstractNumId w:val="5"/>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hideSpellingErrors/>
  <w:hideGrammaticalErrors/>
  <w:defaultTabStop w:val="720"/>
  <w:characterSpacingControl w:val="doNotCompress"/>
  <w:compat/>
  <w:rsids>
    <w:rsidRoot w:val="004C53E7"/>
    <w:rsid w:val="00010A2E"/>
    <w:rsid w:val="000140CC"/>
    <w:rsid w:val="0002072A"/>
    <w:rsid w:val="00025FCD"/>
    <w:rsid w:val="00033E3B"/>
    <w:rsid w:val="000538CE"/>
    <w:rsid w:val="000724C8"/>
    <w:rsid w:val="0007447B"/>
    <w:rsid w:val="00076047"/>
    <w:rsid w:val="00080F9A"/>
    <w:rsid w:val="00085B42"/>
    <w:rsid w:val="000A0A2E"/>
    <w:rsid w:val="000C3A10"/>
    <w:rsid w:val="000D66B0"/>
    <w:rsid w:val="000E48EF"/>
    <w:rsid w:val="00106DA5"/>
    <w:rsid w:val="00121768"/>
    <w:rsid w:val="00150EF5"/>
    <w:rsid w:val="001821E0"/>
    <w:rsid w:val="00195920"/>
    <w:rsid w:val="001A2068"/>
    <w:rsid w:val="001B7B83"/>
    <w:rsid w:val="002012B7"/>
    <w:rsid w:val="0021722D"/>
    <w:rsid w:val="002178DB"/>
    <w:rsid w:val="00220347"/>
    <w:rsid w:val="00225C58"/>
    <w:rsid w:val="0022722F"/>
    <w:rsid w:val="00264C11"/>
    <w:rsid w:val="0029635D"/>
    <w:rsid w:val="002A24C1"/>
    <w:rsid w:val="002A41BD"/>
    <w:rsid w:val="002B5002"/>
    <w:rsid w:val="002C361D"/>
    <w:rsid w:val="003004F4"/>
    <w:rsid w:val="0030435D"/>
    <w:rsid w:val="0031662B"/>
    <w:rsid w:val="00325BD6"/>
    <w:rsid w:val="00341F4E"/>
    <w:rsid w:val="00387C4E"/>
    <w:rsid w:val="003C30DE"/>
    <w:rsid w:val="003C5DB6"/>
    <w:rsid w:val="003C7A27"/>
    <w:rsid w:val="003D17D4"/>
    <w:rsid w:val="003F511E"/>
    <w:rsid w:val="003F7027"/>
    <w:rsid w:val="004252CC"/>
    <w:rsid w:val="00433B5C"/>
    <w:rsid w:val="00452E12"/>
    <w:rsid w:val="0045766F"/>
    <w:rsid w:val="00495F3F"/>
    <w:rsid w:val="004A38DC"/>
    <w:rsid w:val="004A5556"/>
    <w:rsid w:val="004C53E7"/>
    <w:rsid w:val="004D1822"/>
    <w:rsid w:val="004E673E"/>
    <w:rsid w:val="00516FD8"/>
    <w:rsid w:val="005211DF"/>
    <w:rsid w:val="005868FC"/>
    <w:rsid w:val="00586ED7"/>
    <w:rsid w:val="00596807"/>
    <w:rsid w:val="0059779B"/>
    <w:rsid w:val="005C180C"/>
    <w:rsid w:val="005C74CE"/>
    <w:rsid w:val="005D345C"/>
    <w:rsid w:val="005E41FE"/>
    <w:rsid w:val="0061139D"/>
    <w:rsid w:val="00613A58"/>
    <w:rsid w:val="00622BC7"/>
    <w:rsid w:val="0063249B"/>
    <w:rsid w:val="006429F7"/>
    <w:rsid w:val="00650471"/>
    <w:rsid w:val="00651028"/>
    <w:rsid w:val="00662858"/>
    <w:rsid w:val="00662E55"/>
    <w:rsid w:val="0068327E"/>
    <w:rsid w:val="00690E9A"/>
    <w:rsid w:val="00693AA7"/>
    <w:rsid w:val="006E02C1"/>
    <w:rsid w:val="006E5168"/>
    <w:rsid w:val="00700A27"/>
    <w:rsid w:val="00705D64"/>
    <w:rsid w:val="00730CEF"/>
    <w:rsid w:val="00741BA1"/>
    <w:rsid w:val="00763CBC"/>
    <w:rsid w:val="007973AE"/>
    <w:rsid w:val="007A0231"/>
    <w:rsid w:val="007C4F84"/>
    <w:rsid w:val="0080412B"/>
    <w:rsid w:val="008079DA"/>
    <w:rsid w:val="0081044D"/>
    <w:rsid w:val="00814449"/>
    <w:rsid w:val="00817FA1"/>
    <w:rsid w:val="00821D51"/>
    <w:rsid w:val="0083638A"/>
    <w:rsid w:val="008511B6"/>
    <w:rsid w:val="00875D5B"/>
    <w:rsid w:val="008776DD"/>
    <w:rsid w:val="008974DB"/>
    <w:rsid w:val="008B0F97"/>
    <w:rsid w:val="00934E79"/>
    <w:rsid w:val="00953CF1"/>
    <w:rsid w:val="00970C9F"/>
    <w:rsid w:val="009838DC"/>
    <w:rsid w:val="009A28EE"/>
    <w:rsid w:val="009A2CC9"/>
    <w:rsid w:val="009B665C"/>
    <w:rsid w:val="009D2527"/>
    <w:rsid w:val="009E1CEB"/>
    <w:rsid w:val="009F2FCF"/>
    <w:rsid w:val="00A0573D"/>
    <w:rsid w:val="00A1167B"/>
    <w:rsid w:val="00A158EF"/>
    <w:rsid w:val="00A26DBB"/>
    <w:rsid w:val="00A27A35"/>
    <w:rsid w:val="00A34934"/>
    <w:rsid w:val="00A37BE7"/>
    <w:rsid w:val="00A41271"/>
    <w:rsid w:val="00A519C9"/>
    <w:rsid w:val="00B02635"/>
    <w:rsid w:val="00B076B0"/>
    <w:rsid w:val="00B206E1"/>
    <w:rsid w:val="00B26227"/>
    <w:rsid w:val="00B3496C"/>
    <w:rsid w:val="00B35A24"/>
    <w:rsid w:val="00B51BF9"/>
    <w:rsid w:val="00B638F1"/>
    <w:rsid w:val="00B71024"/>
    <w:rsid w:val="00B839B7"/>
    <w:rsid w:val="00BB4E36"/>
    <w:rsid w:val="00BB502C"/>
    <w:rsid w:val="00BB646E"/>
    <w:rsid w:val="00BC538B"/>
    <w:rsid w:val="00BD02B6"/>
    <w:rsid w:val="00C45207"/>
    <w:rsid w:val="00C46877"/>
    <w:rsid w:val="00C51F50"/>
    <w:rsid w:val="00C6689F"/>
    <w:rsid w:val="00C7799E"/>
    <w:rsid w:val="00C86FDA"/>
    <w:rsid w:val="00CA36E3"/>
    <w:rsid w:val="00CA4B27"/>
    <w:rsid w:val="00CB6540"/>
    <w:rsid w:val="00CC4C3F"/>
    <w:rsid w:val="00CF019A"/>
    <w:rsid w:val="00D10299"/>
    <w:rsid w:val="00D12D2C"/>
    <w:rsid w:val="00D1310C"/>
    <w:rsid w:val="00D22915"/>
    <w:rsid w:val="00D36E66"/>
    <w:rsid w:val="00D40254"/>
    <w:rsid w:val="00D408D2"/>
    <w:rsid w:val="00D53584"/>
    <w:rsid w:val="00D80739"/>
    <w:rsid w:val="00D864F5"/>
    <w:rsid w:val="00DA2AB7"/>
    <w:rsid w:val="00DD6E0B"/>
    <w:rsid w:val="00DF5858"/>
    <w:rsid w:val="00E11997"/>
    <w:rsid w:val="00E15A03"/>
    <w:rsid w:val="00E4326E"/>
    <w:rsid w:val="00E43558"/>
    <w:rsid w:val="00E575D0"/>
    <w:rsid w:val="00E5776D"/>
    <w:rsid w:val="00E95A9E"/>
    <w:rsid w:val="00EB6595"/>
    <w:rsid w:val="00EC45AF"/>
    <w:rsid w:val="00ED1F2E"/>
    <w:rsid w:val="00F17820"/>
    <w:rsid w:val="00F20110"/>
    <w:rsid w:val="00F33DE2"/>
    <w:rsid w:val="00F46C39"/>
    <w:rsid w:val="00F80EF0"/>
    <w:rsid w:val="00F84314"/>
    <w:rsid w:val="00F91411"/>
    <w:rsid w:val="00F95200"/>
    <w:rsid w:val="00FC5FCD"/>
    <w:rsid w:val="00FD2831"/>
    <w:rsid w:val="00FE43FA"/>
    <w:rsid w:val="00FF75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1">
    <w:name w:val="heading 1"/>
    <w:basedOn w:val="Normal"/>
    <w:next w:val="Normal"/>
    <w:link w:val="Heading1Char"/>
    <w:qFormat/>
    <w:rsid w:val="00CF019A"/>
    <w:pPr>
      <w:keepNext/>
      <w:pageBreakBefore/>
      <w:numPr>
        <w:numId w:val="12"/>
      </w:numPr>
      <w:spacing w:before="60" w:after="180"/>
      <w:outlineLvl w:val="0"/>
    </w:pPr>
    <w:rPr>
      <w:b/>
      <w:bCs/>
      <w:caps/>
      <w:kern w:val="28"/>
      <w:sz w:val="28"/>
      <w:szCs w:val="28"/>
    </w:rPr>
  </w:style>
  <w:style w:type="paragraph" w:styleId="Heading2">
    <w:name w:val="heading 2"/>
    <w:basedOn w:val="Normal"/>
    <w:next w:val="Normal"/>
    <w:link w:val="Heading2Char"/>
    <w:qFormat/>
    <w:rsid w:val="00CF019A"/>
    <w:pPr>
      <w:keepNext/>
      <w:numPr>
        <w:ilvl w:val="1"/>
        <w:numId w:val="12"/>
      </w:numPr>
      <w:spacing w:before="120" w:after="60"/>
      <w:outlineLvl w:val="1"/>
    </w:pPr>
    <w:rPr>
      <w:b/>
      <w:bCs/>
      <w:smallCaps/>
      <w:sz w:val="28"/>
      <w:szCs w:val="28"/>
    </w:rPr>
  </w:style>
  <w:style w:type="paragraph" w:styleId="Heading3">
    <w:name w:val="heading 3"/>
    <w:basedOn w:val="Normal"/>
    <w:next w:val="Normal"/>
    <w:link w:val="Heading3Char"/>
    <w:qFormat/>
    <w:rsid w:val="00CF019A"/>
    <w:pPr>
      <w:keepNext/>
      <w:numPr>
        <w:ilvl w:val="2"/>
        <w:numId w:val="12"/>
      </w:numPr>
      <w:spacing w:before="120" w:after="60"/>
      <w:outlineLvl w:val="2"/>
    </w:pPr>
    <w:rPr>
      <w:b/>
      <w:bCs/>
      <w:sz w:val="24"/>
      <w:szCs w:val="24"/>
    </w:rPr>
  </w:style>
  <w:style w:type="paragraph" w:styleId="Heading4">
    <w:name w:val="heading 4"/>
    <w:basedOn w:val="Normal"/>
    <w:next w:val="Normal"/>
    <w:link w:val="Heading4Char"/>
    <w:qFormat/>
    <w:rsid w:val="00CF019A"/>
    <w:pPr>
      <w:keepNext/>
      <w:numPr>
        <w:ilvl w:val="3"/>
        <w:numId w:val="12"/>
      </w:numPr>
      <w:spacing w:before="60" w:after="60"/>
      <w:outlineLvl w:val="3"/>
    </w:pPr>
    <w:rPr>
      <w:b/>
      <w:bCs/>
    </w:rPr>
  </w:style>
  <w:style w:type="paragraph" w:styleId="Heading5">
    <w:name w:val="heading 5"/>
    <w:basedOn w:val="Normal"/>
    <w:next w:val="Normal"/>
    <w:link w:val="Heading5Char"/>
    <w:qFormat/>
    <w:rsid w:val="00CF019A"/>
    <w:pPr>
      <w:keepNext/>
      <w:numPr>
        <w:ilvl w:val="4"/>
        <w:numId w:val="12"/>
      </w:numPr>
      <w:spacing w:before="60" w:after="60"/>
      <w:outlineLvl w:val="4"/>
    </w:pPr>
    <w:rPr>
      <w:b/>
      <w:bCs/>
      <w:i/>
      <w:iCs/>
    </w:rPr>
  </w:style>
  <w:style w:type="paragraph" w:styleId="Heading6">
    <w:name w:val="heading 6"/>
    <w:basedOn w:val="Normal"/>
    <w:next w:val="Normal"/>
    <w:link w:val="Heading6Char"/>
    <w:qFormat/>
    <w:rsid w:val="00CF019A"/>
    <w:pPr>
      <w:numPr>
        <w:ilvl w:val="5"/>
        <w:numId w:val="12"/>
      </w:numPr>
      <w:spacing w:before="240" w:after="60"/>
      <w:outlineLvl w:val="5"/>
    </w:pPr>
  </w:style>
  <w:style w:type="paragraph" w:styleId="Heading7">
    <w:name w:val="heading 7"/>
    <w:basedOn w:val="Normal"/>
    <w:next w:val="Normal"/>
    <w:link w:val="Heading7Char"/>
    <w:qFormat/>
    <w:rsid w:val="00CF019A"/>
    <w:pPr>
      <w:numPr>
        <w:ilvl w:val="6"/>
        <w:numId w:val="12"/>
      </w:numPr>
      <w:spacing w:before="240" w:after="60"/>
      <w:outlineLvl w:val="6"/>
    </w:pPr>
  </w:style>
  <w:style w:type="paragraph" w:styleId="Heading8">
    <w:name w:val="heading 8"/>
    <w:basedOn w:val="Normal"/>
    <w:next w:val="Normal"/>
    <w:link w:val="Heading8Char"/>
    <w:qFormat/>
    <w:rsid w:val="00CF019A"/>
    <w:pPr>
      <w:numPr>
        <w:ilvl w:val="7"/>
        <w:numId w:val="12"/>
      </w:numPr>
      <w:spacing w:before="240" w:after="60"/>
      <w:outlineLvl w:val="7"/>
    </w:pPr>
    <w:rPr>
      <w:i/>
      <w:iCs/>
    </w:rPr>
  </w:style>
  <w:style w:type="paragraph" w:styleId="Heading9">
    <w:name w:val="heading 9"/>
    <w:basedOn w:val="Normal"/>
    <w:next w:val="Normal"/>
    <w:link w:val="Heading9Char"/>
    <w:qFormat/>
    <w:rsid w:val="00CF019A"/>
    <w:pPr>
      <w:numPr>
        <w:ilvl w:val="8"/>
        <w:numId w:val="12"/>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link w:val="Body1Char"/>
    <w:rsid w:val="004C53E7"/>
    <w:pPr>
      <w:keepLines/>
      <w:spacing w:before="60" w:after="60"/>
    </w:pPr>
    <w:rPr>
      <w:sz w:val="22"/>
      <w:szCs w:val="22"/>
    </w:rPr>
  </w:style>
  <w:style w:type="paragraph" w:styleId="ListParagraph">
    <w:name w:val="List Paragraph"/>
    <w:basedOn w:val="Normal"/>
    <w:uiPriority w:val="34"/>
    <w:qFormat/>
    <w:rsid w:val="001821E0"/>
    <w:pPr>
      <w:ind w:left="720"/>
      <w:contextualSpacing/>
    </w:pPr>
  </w:style>
  <w:style w:type="character" w:customStyle="1" w:styleId="Heading1Char">
    <w:name w:val="Heading 1 Char"/>
    <w:basedOn w:val="DefaultParagraphFont"/>
    <w:link w:val="Heading1"/>
    <w:rsid w:val="00CF019A"/>
    <w:rPr>
      <w:rFonts w:ascii="Times New Roman" w:eastAsia="Times New Roman" w:hAnsi="Times New Roman" w:cs="Times New Roman"/>
      <w:b/>
      <w:bCs/>
      <w:caps/>
      <w:kern w:val="28"/>
      <w:sz w:val="28"/>
      <w:szCs w:val="28"/>
      <w:lang w:val="en-AU" w:eastAsia="en-GB"/>
    </w:rPr>
  </w:style>
  <w:style w:type="character" w:customStyle="1" w:styleId="Heading2Char">
    <w:name w:val="Heading 2 Char"/>
    <w:basedOn w:val="DefaultParagraphFont"/>
    <w:link w:val="Heading2"/>
    <w:rsid w:val="00CF019A"/>
    <w:rPr>
      <w:rFonts w:ascii="Times New Roman" w:eastAsia="Times New Roman" w:hAnsi="Times New Roman" w:cs="Times New Roman"/>
      <w:b/>
      <w:bCs/>
      <w:smallCaps/>
      <w:sz w:val="28"/>
      <w:szCs w:val="28"/>
      <w:lang w:val="en-AU" w:eastAsia="en-GB"/>
    </w:rPr>
  </w:style>
  <w:style w:type="character" w:customStyle="1" w:styleId="Heading3Char">
    <w:name w:val="Heading 3 Char"/>
    <w:basedOn w:val="DefaultParagraphFont"/>
    <w:link w:val="Heading3"/>
    <w:rsid w:val="00CF019A"/>
    <w:rPr>
      <w:rFonts w:ascii="Times New Roman" w:eastAsia="Times New Roman" w:hAnsi="Times New Roman" w:cs="Times New Roman"/>
      <w:b/>
      <w:bCs/>
      <w:sz w:val="24"/>
      <w:szCs w:val="24"/>
      <w:lang w:val="en-AU" w:eastAsia="en-GB"/>
    </w:rPr>
  </w:style>
  <w:style w:type="character" w:customStyle="1" w:styleId="Heading4Char">
    <w:name w:val="Heading 4 Char"/>
    <w:basedOn w:val="DefaultParagraphFont"/>
    <w:link w:val="Heading4"/>
    <w:rsid w:val="00CF019A"/>
    <w:rPr>
      <w:rFonts w:ascii="Times New Roman" w:eastAsia="Times New Roman" w:hAnsi="Times New Roman" w:cs="Times New Roman"/>
      <w:b/>
      <w:bCs/>
      <w:sz w:val="20"/>
      <w:szCs w:val="20"/>
      <w:lang w:val="en-AU" w:eastAsia="en-GB"/>
    </w:rPr>
  </w:style>
  <w:style w:type="character" w:customStyle="1" w:styleId="Heading5Char">
    <w:name w:val="Heading 5 Char"/>
    <w:basedOn w:val="DefaultParagraphFont"/>
    <w:link w:val="Heading5"/>
    <w:rsid w:val="00CF019A"/>
    <w:rPr>
      <w:rFonts w:ascii="Times New Roman" w:eastAsia="Times New Roman" w:hAnsi="Times New Roman" w:cs="Times New Roman"/>
      <w:b/>
      <w:bCs/>
      <w:i/>
      <w:iCs/>
      <w:sz w:val="20"/>
      <w:szCs w:val="20"/>
      <w:lang w:val="en-AU" w:eastAsia="en-GB"/>
    </w:rPr>
  </w:style>
  <w:style w:type="character" w:customStyle="1" w:styleId="Heading6Char">
    <w:name w:val="Heading 6 Char"/>
    <w:basedOn w:val="DefaultParagraphFont"/>
    <w:link w:val="Heading6"/>
    <w:rsid w:val="00CF019A"/>
    <w:rPr>
      <w:rFonts w:ascii="Times New Roman" w:eastAsia="Times New Roman" w:hAnsi="Times New Roman" w:cs="Times New Roman"/>
      <w:sz w:val="20"/>
      <w:szCs w:val="20"/>
      <w:lang w:val="en-AU" w:eastAsia="en-GB"/>
    </w:rPr>
  </w:style>
  <w:style w:type="character" w:customStyle="1" w:styleId="Heading7Char">
    <w:name w:val="Heading 7 Char"/>
    <w:basedOn w:val="DefaultParagraphFont"/>
    <w:link w:val="Heading7"/>
    <w:rsid w:val="00CF019A"/>
    <w:rPr>
      <w:rFonts w:ascii="Times New Roman" w:eastAsia="Times New Roman" w:hAnsi="Times New Roman" w:cs="Times New Roman"/>
      <w:sz w:val="20"/>
      <w:szCs w:val="20"/>
      <w:lang w:val="en-AU" w:eastAsia="en-GB"/>
    </w:rPr>
  </w:style>
  <w:style w:type="character" w:customStyle="1" w:styleId="Heading8Char">
    <w:name w:val="Heading 8 Char"/>
    <w:basedOn w:val="DefaultParagraphFont"/>
    <w:link w:val="Heading8"/>
    <w:rsid w:val="00CF019A"/>
    <w:rPr>
      <w:rFonts w:ascii="Times New Roman" w:eastAsia="Times New Roman" w:hAnsi="Times New Roman" w:cs="Times New Roman"/>
      <w:i/>
      <w:iCs/>
      <w:sz w:val="20"/>
      <w:szCs w:val="20"/>
      <w:lang w:val="en-AU" w:eastAsia="en-GB"/>
    </w:rPr>
  </w:style>
  <w:style w:type="character" w:customStyle="1" w:styleId="Heading9Char">
    <w:name w:val="Heading 9 Char"/>
    <w:basedOn w:val="DefaultParagraphFont"/>
    <w:link w:val="Heading9"/>
    <w:rsid w:val="00CF019A"/>
    <w:rPr>
      <w:rFonts w:ascii="Times New Roman" w:eastAsia="Times New Roman" w:hAnsi="Times New Roman" w:cs="Times New Roman"/>
      <w:b/>
      <w:bCs/>
      <w:i/>
      <w:iCs/>
      <w:sz w:val="18"/>
      <w:szCs w:val="18"/>
      <w:lang w:val="en-AU" w:eastAsia="en-GB"/>
    </w:rPr>
  </w:style>
  <w:style w:type="paragraph" w:customStyle="1" w:styleId="CERAPPENDIXHEADING1">
    <w:name w:val="CER APPENDIX HEADING 1"/>
    <w:next w:val="Normal"/>
    <w:rsid w:val="00CF019A"/>
    <w:pPr>
      <w:numPr>
        <w:numId w:val="3"/>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Char">
    <w:name w:val="CER APPENDIX BODY Char"/>
    <w:link w:val="CERAPPENDIXBODYCharChar"/>
    <w:rsid w:val="00CF019A"/>
    <w:pPr>
      <w:numPr>
        <w:ilvl w:val="1"/>
        <w:numId w:val="3"/>
      </w:numPr>
      <w:tabs>
        <w:tab w:val="left" w:pos="851"/>
      </w:tabs>
      <w:spacing w:before="120" w:after="120" w:line="240" w:lineRule="auto"/>
      <w:jc w:val="both"/>
    </w:pPr>
    <w:rPr>
      <w:rFonts w:ascii="Arial" w:eastAsia="Times New Roman" w:hAnsi="Arial" w:cs="Times New Roman"/>
      <w:color w:val="000000"/>
      <w:szCs w:val="20"/>
      <w:lang w:val="en-GB"/>
    </w:rPr>
  </w:style>
  <w:style w:type="character" w:customStyle="1" w:styleId="CERAPPENDIXBODYCharChar">
    <w:name w:val="CER APPENDIX BODY Char Char"/>
    <w:basedOn w:val="DefaultParagraphFont"/>
    <w:link w:val="CERAPPENDIXBODYChar"/>
    <w:rsid w:val="00CF019A"/>
    <w:rPr>
      <w:rFonts w:ascii="Arial" w:eastAsia="Times New Roman" w:hAnsi="Arial" w:cs="Times New Roman"/>
      <w:color w:val="000000"/>
      <w:szCs w:val="20"/>
      <w:lang w:val="en-GB"/>
    </w:rPr>
  </w:style>
  <w:style w:type="paragraph" w:customStyle="1" w:styleId="CERTableHeader">
    <w:name w:val="CER Table Header"/>
    <w:basedOn w:val="Caption"/>
    <w:rsid w:val="00CF019A"/>
    <w:pPr>
      <w:keepNext/>
      <w:overflowPunct/>
      <w:autoSpaceDE/>
      <w:autoSpaceDN/>
      <w:adjustRightInd/>
      <w:spacing w:before="120" w:after="120"/>
      <w:ind w:left="851"/>
      <w:textAlignment w:val="auto"/>
    </w:pPr>
    <w:rPr>
      <w:rFonts w:ascii="Arial" w:hAnsi="Arial"/>
      <w:color w:val="auto"/>
      <w:sz w:val="20"/>
      <w:szCs w:val="20"/>
      <w:lang w:val="en-IE"/>
    </w:rPr>
  </w:style>
  <w:style w:type="paragraph" w:customStyle="1" w:styleId="APNUMHEAD1">
    <w:name w:val="AP NUM HEAD 1"/>
    <w:rsid w:val="00CF019A"/>
    <w:pPr>
      <w:keepNext/>
      <w:pageBreakBefore/>
      <w:numPr>
        <w:numId w:val="5"/>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CF019A"/>
    <w:pPr>
      <w:numPr>
        <w:ilvl w:val="1"/>
        <w:numId w:val="5"/>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CF019A"/>
    <w:pPr>
      <w:keepNext/>
      <w:numPr>
        <w:ilvl w:val="2"/>
        <w:numId w:val="5"/>
      </w:numPr>
      <w:spacing w:after="0" w:line="240" w:lineRule="auto"/>
    </w:pPr>
    <w:rPr>
      <w:rFonts w:ascii="Arial" w:eastAsia="Times New Roman" w:hAnsi="Arial" w:cs="Times New Roman"/>
      <w:b/>
      <w:color w:val="000000"/>
      <w:sz w:val="24"/>
      <w:szCs w:val="20"/>
      <w:lang w:val="en-GB"/>
    </w:rPr>
  </w:style>
  <w:style w:type="character" w:customStyle="1" w:styleId="Body1Char">
    <w:name w:val="Body 1 Char"/>
    <w:basedOn w:val="DefaultParagraphFont"/>
    <w:link w:val="Body1"/>
    <w:locked/>
    <w:rsid w:val="00CF019A"/>
    <w:rPr>
      <w:rFonts w:ascii="Times New Roman" w:eastAsia="Times New Roman" w:hAnsi="Times New Roman" w:cs="Times New Roman"/>
      <w:lang w:val="en-AU" w:eastAsia="en-GB"/>
    </w:rPr>
  </w:style>
  <w:style w:type="paragraph" w:customStyle="1" w:styleId="Number1">
    <w:name w:val="Number 1"/>
    <w:basedOn w:val="Normal"/>
    <w:rsid w:val="00CF019A"/>
    <w:pPr>
      <w:numPr>
        <w:numId w:val="9"/>
      </w:numPr>
      <w:spacing w:before="60" w:after="60"/>
    </w:pPr>
    <w:rPr>
      <w:sz w:val="22"/>
      <w:szCs w:val="22"/>
    </w:rPr>
  </w:style>
  <w:style w:type="paragraph" w:customStyle="1" w:styleId="Body1CharChar">
    <w:name w:val="Body 1 Char Char"/>
    <w:basedOn w:val="Normal"/>
    <w:link w:val="Body1CharCharChar"/>
    <w:rsid w:val="00CF019A"/>
    <w:pPr>
      <w:keepLines/>
      <w:spacing w:before="60" w:after="60"/>
    </w:pPr>
    <w:rPr>
      <w:sz w:val="22"/>
      <w:szCs w:val="22"/>
    </w:rPr>
  </w:style>
  <w:style w:type="character" w:customStyle="1" w:styleId="Body1CharCharChar">
    <w:name w:val="Body 1 Char Char Char"/>
    <w:basedOn w:val="DefaultParagraphFont"/>
    <w:link w:val="Body1CharChar"/>
    <w:rsid w:val="00CF019A"/>
    <w:rPr>
      <w:rFonts w:ascii="Times New Roman" w:eastAsia="Times New Roman" w:hAnsi="Times New Roman" w:cs="Times New Roman"/>
      <w:lang w:val="en-AU" w:eastAsia="en-GB"/>
    </w:rPr>
  </w:style>
  <w:style w:type="paragraph" w:customStyle="1" w:styleId="body1charchar0">
    <w:name w:val="body1charchar"/>
    <w:basedOn w:val="Normal"/>
    <w:rsid w:val="00CF019A"/>
    <w:pPr>
      <w:adjustRightInd/>
      <w:spacing w:before="60" w:after="60"/>
      <w:textAlignment w:val="auto"/>
    </w:pPr>
    <w:rPr>
      <w:sz w:val="22"/>
      <w:szCs w:val="22"/>
      <w:lang w:val="en-GB"/>
    </w:rPr>
  </w:style>
  <w:style w:type="paragraph" w:customStyle="1" w:styleId="ProcedureBody1">
    <w:name w:val="Procedure Body 1"/>
    <w:basedOn w:val="Body1"/>
    <w:rsid w:val="00CF019A"/>
    <w:rPr>
      <w:sz w:val="20"/>
      <w:szCs w:val="20"/>
    </w:rPr>
  </w:style>
  <w:style w:type="paragraph" w:customStyle="1" w:styleId="CERBODYChar">
    <w:name w:val="CER BODY Char"/>
    <w:link w:val="CERBODYCharChar"/>
    <w:rsid w:val="00CF019A"/>
    <w:pPr>
      <w:numPr>
        <w:ilvl w:val="1"/>
        <w:numId w:val="14"/>
      </w:numPr>
      <w:tabs>
        <w:tab w:val="num" w:pos="1135"/>
      </w:tabs>
      <w:spacing w:before="120" w:after="120" w:line="240" w:lineRule="auto"/>
      <w:ind w:left="1135"/>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CF019A"/>
    <w:rPr>
      <w:rFonts w:ascii="Arial" w:eastAsia="Times New Roman" w:hAnsi="Arial" w:cs="Times New Roman"/>
      <w:lang w:val="en-GB"/>
    </w:rPr>
  </w:style>
  <w:style w:type="paragraph" w:customStyle="1" w:styleId="CERHEADING1">
    <w:name w:val="CER HEADING 1"/>
    <w:next w:val="CERBODYChar"/>
    <w:rsid w:val="00CF019A"/>
    <w:pPr>
      <w:pageBreakBefore/>
      <w:numPr>
        <w:numId w:val="14"/>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HEADING3">
    <w:name w:val="CER HEADING 3"/>
    <w:next w:val="CERBODYChar"/>
    <w:rsid w:val="00CF019A"/>
    <w:pPr>
      <w:keepNext/>
      <w:spacing w:before="240" w:after="120" w:line="240" w:lineRule="auto"/>
      <w:ind w:left="851"/>
    </w:pPr>
    <w:rPr>
      <w:rFonts w:ascii="Arial" w:eastAsia="Times New Roman" w:hAnsi="Arial" w:cs="Times New Roman"/>
      <w:b/>
      <w:iCs/>
      <w:color w:val="000000"/>
      <w:lang w:val="en-GB"/>
    </w:rPr>
  </w:style>
  <w:style w:type="paragraph" w:customStyle="1" w:styleId="CERBULLET2">
    <w:name w:val="CER BULLET 2"/>
    <w:link w:val="CERBULLET2Char"/>
    <w:rsid w:val="00CF019A"/>
    <w:pPr>
      <w:numPr>
        <w:numId w:val="13"/>
      </w:numPr>
      <w:spacing w:before="120" w:after="120" w:line="240" w:lineRule="auto"/>
      <w:jc w:val="both"/>
    </w:pPr>
    <w:rPr>
      <w:rFonts w:ascii="Arial" w:eastAsia="Times New Roman" w:hAnsi="Arial" w:cs="Times New Roman"/>
      <w:iCs/>
      <w:szCs w:val="20"/>
      <w:lang w:val="en-GB"/>
    </w:rPr>
  </w:style>
  <w:style w:type="character" w:customStyle="1" w:styleId="CERBULLET2Char">
    <w:name w:val="CER BULLET 2 Char"/>
    <w:basedOn w:val="DefaultParagraphFont"/>
    <w:link w:val="CERBULLET2"/>
    <w:locked/>
    <w:rsid w:val="00CF019A"/>
    <w:rPr>
      <w:rFonts w:ascii="Arial" w:eastAsia="Times New Roman" w:hAnsi="Arial" w:cs="Times New Roman"/>
      <w:iCs/>
      <w:szCs w:val="20"/>
      <w:lang w:val="en-GB"/>
    </w:rPr>
  </w:style>
  <w:style w:type="paragraph" w:customStyle="1" w:styleId="CERNUMBERBULLET">
    <w:name w:val="CER NUMBER BULLET"/>
    <w:link w:val="CERNUMBERBULLETChar1"/>
    <w:rsid w:val="00CF019A"/>
    <w:pPr>
      <w:numPr>
        <w:numId w:val="15"/>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CF019A"/>
    <w:rPr>
      <w:rFonts w:ascii="Arial" w:eastAsia="Times New Roman" w:hAnsi="Arial" w:cs="Times New Roman"/>
      <w:color w:val="000000"/>
      <w:szCs w:val="24"/>
      <w:lang w:val="en-GB"/>
    </w:rPr>
  </w:style>
  <w:style w:type="paragraph" w:styleId="Caption">
    <w:name w:val="caption"/>
    <w:basedOn w:val="Normal"/>
    <w:next w:val="Normal"/>
    <w:uiPriority w:val="35"/>
    <w:semiHidden/>
    <w:unhideWhenUsed/>
    <w:qFormat/>
    <w:rsid w:val="00CF019A"/>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CF019A"/>
    <w:rPr>
      <w:rFonts w:ascii="Tahoma" w:hAnsi="Tahoma" w:cs="Tahoma"/>
      <w:sz w:val="16"/>
      <w:szCs w:val="16"/>
    </w:rPr>
  </w:style>
  <w:style w:type="character" w:customStyle="1" w:styleId="BalloonTextChar">
    <w:name w:val="Balloon Text Char"/>
    <w:basedOn w:val="DefaultParagraphFont"/>
    <w:link w:val="BalloonText"/>
    <w:uiPriority w:val="99"/>
    <w:semiHidden/>
    <w:rsid w:val="00CF019A"/>
    <w:rPr>
      <w:rFonts w:ascii="Tahoma" w:eastAsia="Times New Roman" w:hAnsi="Tahoma" w:cs="Tahoma"/>
      <w:sz w:val="16"/>
      <w:szCs w:val="16"/>
      <w:lang w:val="en-AU" w:eastAsia="en-GB"/>
    </w:rPr>
  </w:style>
  <w:style w:type="character" w:customStyle="1" w:styleId="CERnon-indentChar">
    <w:name w:val="CER non-indent Char"/>
    <w:basedOn w:val="DefaultParagraphFont"/>
    <w:link w:val="CERnon-indent"/>
    <w:rsid w:val="00E11997"/>
    <w:rPr>
      <w:rFonts w:ascii="Arial" w:hAnsi="Arial"/>
      <w:color w:val="000000"/>
      <w:lang w:val="en-GB"/>
    </w:rPr>
  </w:style>
  <w:style w:type="paragraph" w:customStyle="1" w:styleId="CERnon-indent">
    <w:name w:val="CER non-indent"/>
    <w:basedOn w:val="Normal"/>
    <w:link w:val="CERnon-indentChar"/>
    <w:rsid w:val="00E11997"/>
    <w:pPr>
      <w:tabs>
        <w:tab w:val="num" w:pos="851"/>
      </w:tabs>
      <w:overflowPunct/>
      <w:autoSpaceDE/>
      <w:autoSpaceDN/>
      <w:adjustRightInd/>
      <w:spacing w:before="120" w:after="120"/>
      <w:jc w:val="both"/>
      <w:textAlignment w:val="auto"/>
    </w:pPr>
    <w:rPr>
      <w:rFonts w:ascii="Arial" w:eastAsiaTheme="minorHAnsi" w:hAnsi="Arial" w:cstheme="minorBidi"/>
      <w:color w:val="000000"/>
      <w:sz w:val="22"/>
      <w:szCs w:val="22"/>
      <w:lang w:val="en-GB" w:eastAsia="en-US"/>
    </w:rPr>
  </w:style>
  <w:style w:type="paragraph" w:customStyle="1" w:styleId="Bullet2">
    <w:name w:val="Bullet 2"/>
    <w:basedOn w:val="Normal"/>
    <w:rsid w:val="00E11997"/>
    <w:pPr>
      <w:keepLines/>
      <w:numPr>
        <w:numId w:val="18"/>
      </w:numPr>
      <w:spacing w:after="60"/>
    </w:pPr>
    <w:rPr>
      <w:snapToGrid w:val="0"/>
      <w:sz w:val="22"/>
      <w:szCs w:val="22"/>
    </w:rPr>
  </w:style>
  <w:style w:type="paragraph" w:customStyle="1" w:styleId="CERAPPENDIXBODY">
    <w:name w:val="CER APPENDIX BODY"/>
    <w:rsid w:val="00E11997"/>
    <w:pPr>
      <w:tabs>
        <w:tab w:val="num" w:pos="709"/>
        <w:tab w:val="left" w:pos="851"/>
      </w:tabs>
      <w:spacing w:before="120" w:after="120" w:line="240" w:lineRule="auto"/>
      <w:ind w:left="709" w:hanging="709"/>
      <w:jc w:val="both"/>
    </w:pPr>
    <w:rPr>
      <w:rFonts w:ascii="Arial" w:eastAsia="Times New Roman" w:hAnsi="Arial" w:cs="Times New Roman"/>
      <w:color w:val="000000"/>
      <w:szCs w:val="20"/>
      <w:lang w:val="en-GB"/>
    </w:rPr>
  </w:style>
  <w:style w:type="paragraph" w:customStyle="1" w:styleId="Bullet1Char">
    <w:name w:val="Bullet 1 Char"/>
    <w:basedOn w:val="Normal"/>
    <w:rsid w:val="00085B42"/>
    <w:pPr>
      <w:keepLines/>
      <w:tabs>
        <w:tab w:val="num" w:pos="360"/>
      </w:tabs>
      <w:spacing w:before="60" w:after="60"/>
      <w:ind w:left="360" w:hanging="360"/>
    </w:pPr>
    <w:rPr>
      <w:sz w:val="22"/>
      <w:szCs w:val="22"/>
    </w:rPr>
  </w:style>
  <w:style w:type="paragraph" w:customStyle="1" w:styleId="CERHEADING2">
    <w:name w:val="CER HEADING 2"/>
    <w:next w:val="CERBODYChar"/>
    <w:link w:val="CERHEADING2Char"/>
    <w:rsid w:val="00516FD8"/>
    <w:pPr>
      <w:keepNext/>
      <w:tabs>
        <w:tab w:val="left" w:pos="936"/>
      </w:tabs>
      <w:spacing w:before="240" w:after="120" w:line="240" w:lineRule="auto"/>
      <w:ind w:left="851"/>
    </w:pPr>
    <w:rPr>
      <w:rFonts w:ascii="Arial" w:eastAsia="Times New Roman" w:hAnsi="Arial" w:cs="Times New Roman"/>
      <w:b/>
      <w:caps/>
      <w:sz w:val="24"/>
      <w:szCs w:val="20"/>
      <w:lang w:val="en-GB"/>
    </w:rPr>
  </w:style>
  <w:style w:type="character" w:customStyle="1" w:styleId="CERHEADING2Char">
    <w:name w:val="CER HEADING 2 Char"/>
    <w:basedOn w:val="DefaultParagraphFont"/>
    <w:link w:val="CERHEADING2"/>
    <w:locked/>
    <w:rsid w:val="00516FD8"/>
    <w:rPr>
      <w:rFonts w:ascii="Arial" w:eastAsia="Times New Roman" w:hAnsi="Arial" w:cs="Times New Roman"/>
      <w:b/>
      <w:caps/>
      <w:sz w:val="24"/>
      <w:szCs w:val="20"/>
      <w:lang w:val="en-GB"/>
    </w:rPr>
  </w:style>
  <w:style w:type="paragraph" w:customStyle="1" w:styleId="CERSection7Char">
    <w:name w:val="CERSection7 Char"/>
    <w:basedOn w:val="Normal"/>
    <w:next w:val="CERBODYChar"/>
    <w:link w:val="CERSection7CharChar"/>
    <w:rsid w:val="00516FD8"/>
    <w:pPr>
      <w:overflowPunct/>
      <w:autoSpaceDE/>
      <w:autoSpaceDN/>
      <w:adjustRightInd/>
      <w:spacing w:before="120" w:after="120"/>
      <w:ind w:left="1680" w:hanging="829"/>
      <w:jc w:val="both"/>
      <w:textAlignment w:val="auto"/>
    </w:pPr>
    <w:rPr>
      <w:rFonts w:ascii="Arial" w:hAnsi="Arial"/>
      <w:color w:val="000000"/>
      <w:sz w:val="22"/>
      <w:lang w:val="en-GB" w:eastAsia="en-US"/>
    </w:rPr>
  </w:style>
  <w:style w:type="paragraph" w:customStyle="1" w:styleId="CERSection7NumBullet1">
    <w:name w:val="CERSection7 Num Bullet 1"/>
    <w:next w:val="CERSection7Char"/>
    <w:link w:val="CERSection7NumBullet1Char"/>
    <w:rsid w:val="00516FD8"/>
    <w:pPr>
      <w:numPr>
        <w:numId w:val="20"/>
      </w:numPr>
      <w:spacing w:after="0" w:line="240" w:lineRule="auto"/>
    </w:pPr>
    <w:rPr>
      <w:rFonts w:ascii="Arial" w:eastAsia="Times New Roman" w:hAnsi="Arial" w:cs="Arial"/>
      <w:szCs w:val="20"/>
    </w:rPr>
  </w:style>
  <w:style w:type="character" w:customStyle="1" w:styleId="CERSection7CharChar">
    <w:name w:val="CERSection7 Char Char"/>
    <w:basedOn w:val="DefaultParagraphFont"/>
    <w:link w:val="CERSection7Char"/>
    <w:locked/>
    <w:rsid w:val="00516FD8"/>
    <w:rPr>
      <w:rFonts w:ascii="Arial" w:eastAsia="Times New Roman" w:hAnsi="Arial" w:cs="Times New Roman"/>
      <w:color w:val="000000"/>
      <w:szCs w:val="20"/>
      <w:lang w:val="en-GB"/>
    </w:rPr>
  </w:style>
  <w:style w:type="character" w:customStyle="1" w:styleId="CERSection7NumBullet1Char">
    <w:name w:val="CERSection7 Num Bullet 1 Char"/>
    <w:basedOn w:val="DefaultParagraphFont"/>
    <w:link w:val="CERSection7NumBullet1"/>
    <w:locked/>
    <w:rsid w:val="00516FD8"/>
    <w:rPr>
      <w:rFonts w:ascii="Arial" w:eastAsia="Times New Roman" w:hAnsi="Arial" w:cs="Arial"/>
      <w:szCs w:val="20"/>
    </w:rPr>
  </w:style>
  <w:style w:type="paragraph" w:customStyle="1" w:styleId="CERNORMAL">
    <w:name w:val="CER NORMAL"/>
    <w:link w:val="CERNORMALChar"/>
    <w:rsid w:val="00195920"/>
    <w:pPr>
      <w:tabs>
        <w:tab w:val="num" w:pos="851"/>
      </w:tabs>
      <w:spacing w:before="120" w:after="120" w:line="240" w:lineRule="auto"/>
      <w:ind w:left="851"/>
      <w:jc w:val="both"/>
    </w:pPr>
    <w:rPr>
      <w:rFonts w:ascii="Arial" w:eastAsia="Times New Roman" w:hAnsi="Arial" w:cs="Times New Roman"/>
      <w:color w:val="000000"/>
      <w:szCs w:val="20"/>
      <w:lang w:val="en-GB"/>
    </w:rPr>
  </w:style>
  <w:style w:type="character" w:customStyle="1" w:styleId="CERNORMALChar">
    <w:name w:val="CER NORMAL Char"/>
    <w:basedOn w:val="DefaultParagraphFont"/>
    <w:link w:val="CERNORMAL"/>
    <w:locked/>
    <w:rsid w:val="00195920"/>
    <w:rPr>
      <w:rFonts w:ascii="Arial" w:eastAsia="Times New Roman" w:hAnsi="Arial" w:cs="Times New Roman"/>
      <w:color w:val="000000"/>
      <w:szCs w:val="20"/>
      <w:lang w:val="en-GB"/>
    </w:rPr>
  </w:style>
  <w:style w:type="paragraph" w:customStyle="1" w:styleId="CERNUMAPPENDXHD1">
    <w:name w:val="CER NUM APPENDX HD 1"/>
    <w:basedOn w:val="Normal"/>
    <w:rsid w:val="00C86FDA"/>
    <w:pPr>
      <w:keepNext/>
      <w:pageBreakBefore/>
      <w:pBdr>
        <w:top w:val="single" w:sz="4" w:space="1" w:color="auto"/>
        <w:bottom w:val="single" w:sz="4" w:space="1" w:color="auto"/>
      </w:pBdr>
      <w:tabs>
        <w:tab w:val="num" w:pos="360"/>
      </w:tabs>
      <w:overflowPunct/>
      <w:autoSpaceDE/>
      <w:autoSpaceDN/>
      <w:adjustRightInd/>
      <w:spacing w:after="360"/>
      <w:jc w:val="center"/>
      <w:textAlignment w:val="auto"/>
      <w:outlineLvl w:val="0"/>
    </w:pPr>
    <w:rPr>
      <w:rFonts w:ascii="Arial" w:hAnsi="Arial"/>
      <w:b/>
      <w:caps/>
      <w:sz w:val="28"/>
      <w:lang w:val="en-GB" w:eastAsia="en-US"/>
    </w:rPr>
  </w:style>
  <w:style w:type="character" w:styleId="CommentReference">
    <w:name w:val="annotation reference"/>
    <w:basedOn w:val="DefaultParagraphFont"/>
    <w:uiPriority w:val="99"/>
    <w:semiHidden/>
    <w:unhideWhenUsed/>
    <w:rsid w:val="000538CE"/>
    <w:rPr>
      <w:sz w:val="16"/>
      <w:szCs w:val="16"/>
    </w:rPr>
  </w:style>
  <w:style w:type="paragraph" w:styleId="CommentText">
    <w:name w:val="annotation text"/>
    <w:basedOn w:val="Normal"/>
    <w:link w:val="CommentTextChar"/>
    <w:uiPriority w:val="99"/>
    <w:semiHidden/>
    <w:unhideWhenUsed/>
    <w:rsid w:val="000538CE"/>
  </w:style>
  <w:style w:type="character" w:customStyle="1" w:styleId="CommentTextChar">
    <w:name w:val="Comment Text Char"/>
    <w:basedOn w:val="DefaultParagraphFont"/>
    <w:link w:val="CommentText"/>
    <w:uiPriority w:val="99"/>
    <w:semiHidden/>
    <w:rsid w:val="000538CE"/>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0538CE"/>
    <w:rPr>
      <w:b/>
      <w:bCs/>
    </w:rPr>
  </w:style>
  <w:style w:type="character" w:customStyle="1" w:styleId="CommentSubjectChar">
    <w:name w:val="Comment Subject Char"/>
    <w:basedOn w:val="CommentTextChar"/>
    <w:link w:val="CommentSubject"/>
    <w:uiPriority w:val="99"/>
    <w:semiHidden/>
    <w:rsid w:val="000538CE"/>
    <w:rPr>
      <w:rFonts w:ascii="Times New Roman" w:eastAsia="Times New Roman" w:hAnsi="Times New Roman" w:cs="Times New Roman"/>
      <w:b/>
      <w:bCs/>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1">
    <w:name w:val="heading 1"/>
    <w:basedOn w:val="Normal"/>
    <w:next w:val="Normal"/>
    <w:link w:val="Heading1Char"/>
    <w:qFormat/>
    <w:rsid w:val="00CF019A"/>
    <w:pPr>
      <w:keepNext/>
      <w:pageBreakBefore/>
      <w:numPr>
        <w:numId w:val="12"/>
      </w:numPr>
      <w:spacing w:before="60" w:after="180"/>
      <w:outlineLvl w:val="0"/>
    </w:pPr>
    <w:rPr>
      <w:b/>
      <w:bCs/>
      <w:caps/>
      <w:kern w:val="28"/>
      <w:sz w:val="28"/>
      <w:szCs w:val="28"/>
    </w:rPr>
  </w:style>
  <w:style w:type="paragraph" w:styleId="Heading2">
    <w:name w:val="heading 2"/>
    <w:basedOn w:val="Normal"/>
    <w:next w:val="Normal"/>
    <w:link w:val="Heading2Char"/>
    <w:qFormat/>
    <w:rsid w:val="00CF019A"/>
    <w:pPr>
      <w:keepNext/>
      <w:numPr>
        <w:ilvl w:val="1"/>
        <w:numId w:val="12"/>
      </w:numPr>
      <w:spacing w:before="120" w:after="60"/>
      <w:outlineLvl w:val="1"/>
    </w:pPr>
    <w:rPr>
      <w:b/>
      <w:bCs/>
      <w:smallCaps/>
      <w:sz w:val="28"/>
      <w:szCs w:val="28"/>
    </w:rPr>
  </w:style>
  <w:style w:type="paragraph" w:styleId="Heading3">
    <w:name w:val="heading 3"/>
    <w:basedOn w:val="Normal"/>
    <w:next w:val="Normal"/>
    <w:link w:val="Heading3Char"/>
    <w:qFormat/>
    <w:rsid w:val="00CF019A"/>
    <w:pPr>
      <w:keepNext/>
      <w:numPr>
        <w:ilvl w:val="2"/>
        <w:numId w:val="12"/>
      </w:numPr>
      <w:spacing w:before="120" w:after="60"/>
      <w:outlineLvl w:val="2"/>
    </w:pPr>
    <w:rPr>
      <w:b/>
      <w:bCs/>
      <w:sz w:val="24"/>
      <w:szCs w:val="24"/>
    </w:rPr>
  </w:style>
  <w:style w:type="paragraph" w:styleId="Heading4">
    <w:name w:val="heading 4"/>
    <w:basedOn w:val="Normal"/>
    <w:next w:val="Normal"/>
    <w:link w:val="Heading4Char"/>
    <w:qFormat/>
    <w:rsid w:val="00CF019A"/>
    <w:pPr>
      <w:keepNext/>
      <w:numPr>
        <w:ilvl w:val="3"/>
        <w:numId w:val="12"/>
      </w:numPr>
      <w:spacing w:before="60" w:after="60"/>
      <w:outlineLvl w:val="3"/>
    </w:pPr>
    <w:rPr>
      <w:b/>
      <w:bCs/>
    </w:rPr>
  </w:style>
  <w:style w:type="paragraph" w:styleId="Heading5">
    <w:name w:val="heading 5"/>
    <w:basedOn w:val="Normal"/>
    <w:next w:val="Normal"/>
    <w:link w:val="Heading5Char"/>
    <w:qFormat/>
    <w:rsid w:val="00CF019A"/>
    <w:pPr>
      <w:keepNext/>
      <w:numPr>
        <w:ilvl w:val="4"/>
        <w:numId w:val="12"/>
      </w:numPr>
      <w:spacing w:before="60" w:after="60"/>
      <w:outlineLvl w:val="4"/>
    </w:pPr>
    <w:rPr>
      <w:b/>
      <w:bCs/>
      <w:i/>
      <w:iCs/>
    </w:rPr>
  </w:style>
  <w:style w:type="paragraph" w:styleId="Heading6">
    <w:name w:val="heading 6"/>
    <w:basedOn w:val="Normal"/>
    <w:next w:val="Normal"/>
    <w:link w:val="Heading6Char"/>
    <w:qFormat/>
    <w:rsid w:val="00CF019A"/>
    <w:pPr>
      <w:numPr>
        <w:ilvl w:val="5"/>
        <w:numId w:val="12"/>
      </w:numPr>
      <w:spacing w:before="240" w:after="60"/>
      <w:outlineLvl w:val="5"/>
    </w:pPr>
  </w:style>
  <w:style w:type="paragraph" w:styleId="Heading7">
    <w:name w:val="heading 7"/>
    <w:basedOn w:val="Normal"/>
    <w:next w:val="Normal"/>
    <w:link w:val="Heading7Char"/>
    <w:qFormat/>
    <w:rsid w:val="00CF019A"/>
    <w:pPr>
      <w:numPr>
        <w:ilvl w:val="6"/>
        <w:numId w:val="12"/>
      </w:numPr>
      <w:spacing w:before="240" w:after="60"/>
      <w:outlineLvl w:val="6"/>
    </w:pPr>
  </w:style>
  <w:style w:type="paragraph" w:styleId="Heading8">
    <w:name w:val="heading 8"/>
    <w:basedOn w:val="Normal"/>
    <w:next w:val="Normal"/>
    <w:link w:val="Heading8Char"/>
    <w:qFormat/>
    <w:rsid w:val="00CF019A"/>
    <w:pPr>
      <w:numPr>
        <w:ilvl w:val="7"/>
        <w:numId w:val="12"/>
      </w:numPr>
      <w:spacing w:before="240" w:after="60"/>
      <w:outlineLvl w:val="7"/>
    </w:pPr>
    <w:rPr>
      <w:i/>
      <w:iCs/>
    </w:rPr>
  </w:style>
  <w:style w:type="paragraph" w:styleId="Heading9">
    <w:name w:val="heading 9"/>
    <w:basedOn w:val="Normal"/>
    <w:next w:val="Normal"/>
    <w:link w:val="Heading9Char"/>
    <w:qFormat/>
    <w:rsid w:val="00CF019A"/>
    <w:pPr>
      <w:numPr>
        <w:ilvl w:val="8"/>
        <w:numId w:val="12"/>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link w:val="Body1Char"/>
    <w:rsid w:val="004C53E7"/>
    <w:pPr>
      <w:keepLines/>
      <w:spacing w:before="60" w:after="60"/>
    </w:pPr>
    <w:rPr>
      <w:sz w:val="22"/>
      <w:szCs w:val="22"/>
    </w:rPr>
  </w:style>
  <w:style w:type="paragraph" w:styleId="ListParagraph">
    <w:name w:val="List Paragraph"/>
    <w:basedOn w:val="Normal"/>
    <w:uiPriority w:val="34"/>
    <w:qFormat/>
    <w:rsid w:val="001821E0"/>
    <w:pPr>
      <w:ind w:left="720"/>
      <w:contextualSpacing/>
    </w:pPr>
  </w:style>
  <w:style w:type="character" w:customStyle="1" w:styleId="Heading1Char">
    <w:name w:val="Heading 1 Char"/>
    <w:basedOn w:val="DefaultParagraphFont"/>
    <w:link w:val="Heading1"/>
    <w:rsid w:val="00CF019A"/>
    <w:rPr>
      <w:rFonts w:ascii="Times New Roman" w:eastAsia="Times New Roman" w:hAnsi="Times New Roman" w:cs="Times New Roman"/>
      <w:b/>
      <w:bCs/>
      <w:caps/>
      <w:kern w:val="28"/>
      <w:sz w:val="28"/>
      <w:szCs w:val="28"/>
      <w:lang w:val="en-AU" w:eastAsia="en-GB"/>
    </w:rPr>
  </w:style>
  <w:style w:type="character" w:customStyle="1" w:styleId="Heading2Char">
    <w:name w:val="Heading 2 Char"/>
    <w:basedOn w:val="DefaultParagraphFont"/>
    <w:link w:val="Heading2"/>
    <w:rsid w:val="00CF019A"/>
    <w:rPr>
      <w:rFonts w:ascii="Times New Roman" w:eastAsia="Times New Roman" w:hAnsi="Times New Roman" w:cs="Times New Roman"/>
      <w:b/>
      <w:bCs/>
      <w:smallCaps/>
      <w:sz w:val="28"/>
      <w:szCs w:val="28"/>
      <w:lang w:val="en-AU" w:eastAsia="en-GB"/>
    </w:rPr>
  </w:style>
  <w:style w:type="character" w:customStyle="1" w:styleId="Heading3Char">
    <w:name w:val="Heading 3 Char"/>
    <w:basedOn w:val="DefaultParagraphFont"/>
    <w:link w:val="Heading3"/>
    <w:rsid w:val="00CF019A"/>
    <w:rPr>
      <w:rFonts w:ascii="Times New Roman" w:eastAsia="Times New Roman" w:hAnsi="Times New Roman" w:cs="Times New Roman"/>
      <w:b/>
      <w:bCs/>
      <w:sz w:val="24"/>
      <w:szCs w:val="24"/>
      <w:lang w:val="en-AU" w:eastAsia="en-GB"/>
    </w:rPr>
  </w:style>
  <w:style w:type="character" w:customStyle="1" w:styleId="Heading4Char">
    <w:name w:val="Heading 4 Char"/>
    <w:basedOn w:val="DefaultParagraphFont"/>
    <w:link w:val="Heading4"/>
    <w:rsid w:val="00CF019A"/>
    <w:rPr>
      <w:rFonts w:ascii="Times New Roman" w:eastAsia="Times New Roman" w:hAnsi="Times New Roman" w:cs="Times New Roman"/>
      <w:b/>
      <w:bCs/>
      <w:sz w:val="20"/>
      <w:szCs w:val="20"/>
      <w:lang w:val="en-AU" w:eastAsia="en-GB"/>
    </w:rPr>
  </w:style>
  <w:style w:type="character" w:customStyle="1" w:styleId="Heading5Char">
    <w:name w:val="Heading 5 Char"/>
    <w:basedOn w:val="DefaultParagraphFont"/>
    <w:link w:val="Heading5"/>
    <w:rsid w:val="00CF019A"/>
    <w:rPr>
      <w:rFonts w:ascii="Times New Roman" w:eastAsia="Times New Roman" w:hAnsi="Times New Roman" w:cs="Times New Roman"/>
      <w:b/>
      <w:bCs/>
      <w:i/>
      <w:iCs/>
      <w:sz w:val="20"/>
      <w:szCs w:val="20"/>
      <w:lang w:val="en-AU" w:eastAsia="en-GB"/>
    </w:rPr>
  </w:style>
  <w:style w:type="character" w:customStyle="1" w:styleId="Heading6Char">
    <w:name w:val="Heading 6 Char"/>
    <w:basedOn w:val="DefaultParagraphFont"/>
    <w:link w:val="Heading6"/>
    <w:rsid w:val="00CF019A"/>
    <w:rPr>
      <w:rFonts w:ascii="Times New Roman" w:eastAsia="Times New Roman" w:hAnsi="Times New Roman" w:cs="Times New Roman"/>
      <w:sz w:val="20"/>
      <w:szCs w:val="20"/>
      <w:lang w:val="en-AU" w:eastAsia="en-GB"/>
    </w:rPr>
  </w:style>
  <w:style w:type="character" w:customStyle="1" w:styleId="Heading7Char">
    <w:name w:val="Heading 7 Char"/>
    <w:basedOn w:val="DefaultParagraphFont"/>
    <w:link w:val="Heading7"/>
    <w:rsid w:val="00CF019A"/>
    <w:rPr>
      <w:rFonts w:ascii="Times New Roman" w:eastAsia="Times New Roman" w:hAnsi="Times New Roman" w:cs="Times New Roman"/>
      <w:sz w:val="20"/>
      <w:szCs w:val="20"/>
      <w:lang w:val="en-AU" w:eastAsia="en-GB"/>
    </w:rPr>
  </w:style>
  <w:style w:type="character" w:customStyle="1" w:styleId="Heading8Char">
    <w:name w:val="Heading 8 Char"/>
    <w:basedOn w:val="DefaultParagraphFont"/>
    <w:link w:val="Heading8"/>
    <w:rsid w:val="00CF019A"/>
    <w:rPr>
      <w:rFonts w:ascii="Times New Roman" w:eastAsia="Times New Roman" w:hAnsi="Times New Roman" w:cs="Times New Roman"/>
      <w:i/>
      <w:iCs/>
      <w:sz w:val="20"/>
      <w:szCs w:val="20"/>
      <w:lang w:val="en-AU" w:eastAsia="en-GB"/>
    </w:rPr>
  </w:style>
  <w:style w:type="character" w:customStyle="1" w:styleId="Heading9Char">
    <w:name w:val="Heading 9 Char"/>
    <w:basedOn w:val="DefaultParagraphFont"/>
    <w:link w:val="Heading9"/>
    <w:rsid w:val="00CF019A"/>
    <w:rPr>
      <w:rFonts w:ascii="Times New Roman" w:eastAsia="Times New Roman" w:hAnsi="Times New Roman" w:cs="Times New Roman"/>
      <w:b/>
      <w:bCs/>
      <w:i/>
      <w:iCs/>
      <w:sz w:val="18"/>
      <w:szCs w:val="18"/>
      <w:lang w:val="en-AU" w:eastAsia="en-GB"/>
    </w:rPr>
  </w:style>
  <w:style w:type="paragraph" w:customStyle="1" w:styleId="CERAPPENDIXHEADING1">
    <w:name w:val="CER APPENDIX HEADING 1"/>
    <w:next w:val="Normal"/>
    <w:rsid w:val="00CF019A"/>
    <w:pPr>
      <w:numPr>
        <w:numId w:val="3"/>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Char">
    <w:name w:val="CER APPENDIX BODY Char"/>
    <w:link w:val="CERAPPENDIXBODYCharChar"/>
    <w:rsid w:val="00CF019A"/>
    <w:pPr>
      <w:numPr>
        <w:ilvl w:val="1"/>
        <w:numId w:val="3"/>
      </w:numPr>
      <w:tabs>
        <w:tab w:val="left" w:pos="851"/>
      </w:tabs>
      <w:spacing w:before="120" w:after="120" w:line="240" w:lineRule="auto"/>
      <w:jc w:val="both"/>
    </w:pPr>
    <w:rPr>
      <w:rFonts w:ascii="Arial" w:eastAsia="Times New Roman" w:hAnsi="Arial" w:cs="Times New Roman"/>
      <w:color w:val="000000"/>
      <w:szCs w:val="20"/>
      <w:lang w:val="en-GB"/>
    </w:rPr>
  </w:style>
  <w:style w:type="character" w:customStyle="1" w:styleId="CERAPPENDIXBODYCharChar">
    <w:name w:val="CER APPENDIX BODY Char Char"/>
    <w:basedOn w:val="DefaultParagraphFont"/>
    <w:link w:val="CERAPPENDIXBODYChar"/>
    <w:rsid w:val="00CF019A"/>
    <w:rPr>
      <w:rFonts w:ascii="Arial" w:eastAsia="Times New Roman" w:hAnsi="Arial" w:cs="Times New Roman"/>
      <w:color w:val="000000"/>
      <w:szCs w:val="20"/>
      <w:lang w:val="en-GB"/>
    </w:rPr>
  </w:style>
  <w:style w:type="paragraph" w:customStyle="1" w:styleId="CERTableHeader">
    <w:name w:val="CER Table Header"/>
    <w:basedOn w:val="Caption"/>
    <w:rsid w:val="00CF019A"/>
    <w:pPr>
      <w:keepNext/>
      <w:overflowPunct/>
      <w:autoSpaceDE/>
      <w:autoSpaceDN/>
      <w:adjustRightInd/>
      <w:spacing w:before="120" w:after="120"/>
      <w:ind w:left="851"/>
      <w:textAlignment w:val="auto"/>
    </w:pPr>
    <w:rPr>
      <w:rFonts w:ascii="Arial" w:hAnsi="Arial"/>
      <w:color w:val="auto"/>
      <w:sz w:val="20"/>
      <w:szCs w:val="20"/>
      <w:lang w:val="en-IE"/>
    </w:rPr>
  </w:style>
  <w:style w:type="paragraph" w:customStyle="1" w:styleId="APNUMHEAD1">
    <w:name w:val="AP NUM HEAD 1"/>
    <w:rsid w:val="00CF019A"/>
    <w:pPr>
      <w:keepNext/>
      <w:pageBreakBefore/>
      <w:numPr>
        <w:numId w:val="5"/>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CF019A"/>
    <w:pPr>
      <w:numPr>
        <w:ilvl w:val="1"/>
        <w:numId w:val="5"/>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CF019A"/>
    <w:pPr>
      <w:keepNext/>
      <w:numPr>
        <w:ilvl w:val="2"/>
        <w:numId w:val="5"/>
      </w:numPr>
      <w:spacing w:after="0" w:line="240" w:lineRule="auto"/>
    </w:pPr>
    <w:rPr>
      <w:rFonts w:ascii="Arial" w:eastAsia="Times New Roman" w:hAnsi="Arial" w:cs="Times New Roman"/>
      <w:b/>
      <w:color w:val="000000"/>
      <w:sz w:val="24"/>
      <w:szCs w:val="20"/>
      <w:lang w:val="en-GB"/>
    </w:rPr>
  </w:style>
  <w:style w:type="character" w:customStyle="1" w:styleId="Body1Char">
    <w:name w:val="Body 1 Char"/>
    <w:basedOn w:val="DefaultParagraphFont"/>
    <w:link w:val="Body1"/>
    <w:locked/>
    <w:rsid w:val="00CF019A"/>
    <w:rPr>
      <w:rFonts w:ascii="Times New Roman" w:eastAsia="Times New Roman" w:hAnsi="Times New Roman" w:cs="Times New Roman"/>
      <w:lang w:val="en-AU" w:eastAsia="en-GB"/>
    </w:rPr>
  </w:style>
  <w:style w:type="paragraph" w:customStyle="1" w:styleId="Number1">
    <w:name w:val="Number 1"/>
    <w:basedOn w:val="Normal"/>
    <w:rsid w:val="00CF019A"/>
    <w:pPr>
      <w:numPr>
        <w:numId w:val="9"/>
      </w:numPr>
      <w:spacing w:before="60" w:after="60"/>
    </w:pPr>
    <w:rPr>
      <w:sz w:val="22"/>
      <w:szCs w:val="22"/>
    </w:rPr>
  </w:style>
  <w:style w:type="paragraph" w:customStyle="1" w:styleId="Body1CharChar">
    <w:name w:val="Body 1 Char Char"/>
    <w:basedOn w:val="Normal"/>
    <w:link w:val="Body1CharCharChar"/>
    <w:rsid w:val="00CF019A"/>
    <w:pPr>
      <w:keepLines/>
      <w:spacing w:before="60" w:after="60"/>
    </w:pPr>
    <w:rPr>
      <w:sz w:val="22"/>
      <w:szCs w:val="22"/>
    </w:rPr>
  </w:style>
  <w:style w:type="character" w:customStyle="1" w:styleId="Body1CharCharChar">
    <w:name w:val="Body 1 Char Char Char"/>
    <w:basedOn w:val="DefaultParagraphFont"/>
    <w:link w:val="Body1CharChar"/>
    <w:rsid w:val="00CF019A"/>
    <w:rPr>
      <w:rFonts w:ascii="Times New Roman" w:eastAsia="Times New Roman" w:hAnsi="Times New Roman" w:cs="Times New Roman"/>
      <w:lang w:val="en-AU" w:eastAsia="en-GB"/>
    </w:rPr>
  </w:style>
  <w:style w:type="paragraph" w:customStyle="1" w:styleId="body1charchar0">
    <w:name w:val="body1charchar"/>
    <w:basedOn w:val="Normal"/>
    <w:rsid w:val="00CF019A"/>
    <w:pPr>
      <w:adjustRightInd/>
      <w:spacing w:before="60" w:after="60"/>
      <w:textAlignment w:val="auto"/>
    </w:pPr>
    <w:rPr>
      <w:sz w:val="22"/>
      <w:szCs w:val="22"/>
      <w:lang w:val="en-GB"/>
    </w:rPr>
  </w:style>
  <w:style w:type="paragraph" w:customStyle="1" w:styleId="ProcedureBody1">
    <w:name w:val="Procedure Body 1"/>
    <w:basedOn w:val="Body1"/>
    <w:rsid w:val="00CF019A"/>
    <w:rPr>
      <w:sz w:val="20"/>
      <w:szCs w:val="20"/>
    </w:rPr>
  </w:style>
  <w:style w:type="paragraph" w:customStyle="1" w:styleId="CERBODYChar">
    <w:name w:val="CER BODY Char"/>
    <w:link w:val="CERBODYCharChar"/>
    <w:rsid w:val="00CF019A"/>
    <w:pPr>
      <w:numPr>
        <w:ilvl w:val="1"/>
        <w:numId w:val="14"/>
      </w:numPr>
      <w:tabs>
        <w:tab w:val="num" w:pos="1135"/>
      </w:tabs>
      <w:spacing w:before="120" w:after="120" w:line="240" w:lineRule="auto"/>
      <w:ind w:left="1135"/>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CF019A"/>
    <w:rPr>
      <w:rFonts w:ascii="Arial" w:eastAsia="Times New Roman" w:hAnsi="Arial" w:cs="Times New Roman"/>
      <w:lang w:val="en-GB"/>
    </w:rPr>
  </w:style>
  <w:style w:type="paragraph" w:customStyle="1" w:styleId="CERHEADING1">
    <w:name w:val="CER HEADING 1"/>
    <w:next w:val="CERBODYChar"/>
    <w:rsid w:val="00CF019A"/>
    <w:pPr>
      <w:pageBreakBefore/>
      <w:numPr>
        <w:numId w:val="14"/>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HEADING3">
    <w:name w:val="CER HEADING 3"/>
    <w:next w:val="CERBODYChar"/>
    <w:rsid w:val="00CF019A"/>
    <w:pPr>
      <w:keepNext/>
      <w:spacing w:before="240" w:after="120" w:line="240" w:lineRule="auto"/>
      <w:ind w:left="851"/>
    </w:pPr>
    <w:rPr>
      <w:rFonts w:ascii="Arial" w:eastAsia="Times New Roman" w:hAnsi="Arial" w:cs="Times New Roman"/>
      <w:b/>
      <w:iCs/>
      <w:color w:val="000000"/>
      <w:lang w:val="en-GB"/>
    </w:rPr>
  </w:style>
  <w:style w:type="paragraph" w:customStyle="1" w:styleId="CERBULLET2">
    <w:name w:val="CER BULLET 2"/>
    <w:link w:val="CERBULLET2Char"/>
    <w:rsid w:val="00CF019A"/>
    <w:pPr>
      <w:numPr>
        <w:numId w:val="13"/>
      </w:numPr>
      <w:spacing w:before="120" w:after="120" w:line="240" w:lineRule="auto"/>
      <w:jc w:val="both"/>
    </w:pPr>
    <w:rPr>
      <w:rFonts w:ascii="Arial" w:eastAsia="Times New Roman" w:hAnsi="Arial" w:cs="Times New Roman"/>
      <w:iCs/>
      <w:szCs w:val="20"/>
      <w:lang w:val="en-GB"/>
    </w:rPr>
  </w:style>
  <w:style w:type="character" w:customStyle="1" w:styleId="CERBULLET2Char">
    <w:name w:val="CER BULLET 2 Char"/>
    <w:basedOn w:val="DefaultParagraphFont"/>
    <w:link w:val="CERBULLET2"/>
    <w:locked/>
    <w:rsid w:val="00CF019A"/>
    <w:rPr>
      <w:rFonts w:ascii="Arial" w:eastAsia="Times New Roman" w:hAnsi="Arial" w:cs="Times New Roman"/>
      <w:iCs/>
      <w:szCs w:val="20"/>
      <w:lang w:val="en-GB"/>
    </w:rPr>
  </w:style>
  <w:style w:type="paragraph" w:customStyle="1" w:styleId="CERNUMBERBULLET">
    <w:name w:val="CER NUMBER BULLET"/>
    <w:link w:val="CERNUMBERBULLETChar1"/>
    <w:rsid w:val="00CF019A"/>
    <w:pPr>
      <w:numPr>
        <w:numId w:val="15"/>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CF019A"/>
    <w:rPr>
      <w:rFonts w:ascii="Arial" w:eastAsia="Times New Roman" w:hAnsi="Arial" w:cs="Times New Roman"/>
      <w:color w:val="000000"/>
      <w:szCs w:val="24"/>
      <w:lang w:val="en-GB"/>
    </w:rPr>
  </w:style>
  <w:style w:type="paragraph" w:styleId="Caption">
    <w:name w:val="caption"/>
    <w:basedOn w:val="Normal"/>
    <w:next w:val="Normal"/>
    <w:uiPriority w:val="35"/>
    <w:semiHidden/>
    <w:unhideWhenUsed/>
    <w:qFormat/>
    <w:rsid w:val="00CF019A"/>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CF019A"/>
    <w:rPr>
      <w:rFonts w:ascii="Tahoma" w:hAnsi="Tahoma" w:cs="Tahoma"/>
      <w:sz w:val="16"/>
      <w:szCs w:val="16"/>
    </w:rPr>
  </w:style>
  <w:style w:type="character" w:customStyle="1" w:styleId="BalloonTextChar">
    <w:name w:val="Balloon Text Char"/>
    <w:basedOn w:val="DefaultParagraphFont"/>
    <w:link w:val="BalloonText"/>
    <w:uiPriority w:val="99"/>
    <w:semiHidden/>
    <w:rsid w:val="00CF019A"/>
    <w:rPr>
      <w:rFonts w:ascii="Tahoma" w:eastAsia="Times New Roman" w:hAnsi="Tahoma" w:cs="Tahoma"/>
      <w:sz w:val="16"/>
      <w:szCs w:val="16"/>
      <w:lang w:val="en-AU" w:eastAsia="en-GB"/>
    </w:rPr>
  </w:style>
  <w:style w:type="character" w:customStyle="1" w:styleId="CERnon-indentChar">
    <w:name w:val="CER non-indent Char"/>
    <w:basedOn w:val="DefaultParagraphFont"/>
    <w:link w:val="CERnon-indent"/>
    <w:rsid w:val="00E11997"/>
    <w:rPr>
      <w:rFonts w:ascii="Arial" w:hAnsi="Arial"/>
      <w:color w:val="000000"/>
      <w:lang w:val="en-GB"/>
    </w:rPr>
  </w:style>
  <w:style w:type="paragraph" w:customStyle="1" w:styleId="CERnon-indent">
    <w:name w:val="CER non-indent"/>
    <w:basedOn w:val="Normal"/>
    <w:link w:val="CERnon-indentChar"/>
    <w:rsid w:val="00E11997"/>
    <w:pPr>
      <w:tabs>
        <w:tab w:val="num" w:pos="851"/>
      </w:tabs>
      <w:overflowPunct/>
      <w:autoSpaceDE/>
      <w:autoSpaceDN/>
      <w:adjustRightInd/>
      <w:spacing w:before="120" w:after="120"/>
      <w:jc w:val="both"/>
      <w:textAlignment w:val="auto"/>
    </w:pPr>
    <w:rPr>
      <w:rFonts w:ascii="Arial" w:eastAsiaTheme="minorHAnsi" w:hAnsi="Arial" w:cstheme="minorBidi"/>
      <w:color w:val="000000"/>
      <w:sz w:val="22"/>
      <w:szCs w:val="22"/>
      <w:lang w:val="en-GB" w:eastAsia="en-US"/>
    </w:rPr>
  </w:style>
  <w:style w:type="paragraph" w:customStyle="1" w:styleId="Bullet2">
    <w:name w:val="Bullet 2"/>
    <w:basedOn w:val="Normal"/>
    <w:rsid w:val="00E11997"/>
    <w:pPr>
      <w:keepLines/>
      <w:numPr>
        <w:numId w:val="18"/>
      </w:numPr>
      <w:spacing w:after="60"/>
    </w:pPr>
    <w:rPr>
      <w:snapToGrid w:val="0"/>
      <w:sz w:val="22"/>
      <w:szCs w:val="22"/>
    </w:rPr>
  </w:style>
  <w:style w:type="paragraph" w:customStyle="1" w:styleId="CERAPPENDIXBODY">
    <w:name w:val="CER APPENDIX BODY"/>
    <w:rsid w:val="00E11997"/>
    <w:pPr>
      <w:tabs>
        <w:tab w:val="num" w:pos="709"/>
        <w:tab w:val="left" w:pos="851"/>
      </w:tabs>
      <w:spacing w:before="120" w:after="120" w:line="240" w:lineRule="auto"/>
      <w:ind w:left="709" w:hanging="709"/>
      <w:jc w:val="both"/>
    </w:pPr>
    <w:rPr>
      <w:rFonts w:ascii="Arial" w:eastAsia="Times New Roman" w:hAnsi="Arial" w:cs="Times New Roman"/>
      <w:color w:val="000000"/>
      <w:szCs w:val="20"/>
      <w:lang w:val="en-GB"/>
    </w:rPr>
  </w:style>
  <w:style w:type="paragraph" w:customStyle="1" w:styleId="Bullet1Char">
    <w:name w:val="Bullet 1 Char"/>
    <w:basedOn w:val="Normal"/>
    <w:rsid w:val="00085B42"/>
    <w:pPr>
      <w:keepLines/>
      <w:tabs>
        <w:tab w:val="num" w:pos="360"/>
      </w:tabs>
      <w:spacing w:before="60" w:after="60"/>
      <w:ind w:left="360" w:hanging="360"/>
    </w:pPr>
    <w:rPr>
      <w:sz w:val="22"/>
      <w:szCs w:val="22"/>
    </w:rPr>
  </w:style>
  <w:style w:type="paragraph" w:customStyle="1" w:styleId="CERHEADING2">
    <w:name w:val="CER HEADING 2"/>
    <w:next w:val="CERBODYChar"/>
    <w:link w:val="CERHEADING2Char"/>
    <w:rsid w:val="00516FD8"/>
    <w:pPr>
      <w:keepNext/>
      <w:tabs>
        <w:tab w:val="left" w:pos="936"/>
      </w:tabs>
      <w:spacing w:before="240" w:after="120" w:line="240" w:lineRule="auto"/>
      <w:ind w:left="851"/>
    </w:pPr>
    <w:rPr>
      <w:rFonts w:ascii="Arial" w:eastAsia="Times New Roman" w:hAnsi="Arial" w:cs="Times New Roman"/>
      <w:b/>
      <w:caps/>
      <w:sz w:val="24"/>
      <w:szCs w:val="20"/>
      <w:lang w:val="en-GB"/>
    </w:rPr>
  </w:style>
  <w:style w:type="character" w:customStyle="1" w:styleId="CERHEADING2Char">
    <w:name w:val="CER HEADING 2 Char"/>
    <w:basedOn w:val="DefaultParagraphFont"/>
    <w:link w:val="CERHEADING2"/>
    <w:locked/>
    <w:rsid w:val="00516FD8"/>
    <w:rPr>
      <w:rFonts w:ascii="Arial" w:eastAsia="Times New Roman" w:hAnsi="Arial" w:cs="Times New Roman"/>
      <w:b/>
      <w:caps/>
      <w:sz w:val="24"/>
      <w:szCs w:val="20"/>
      <w:lang w:val="en-GB"/>
    </w:rPr>
  </w:style>
  <w:style w:type="paragraph" w:customStyle="1" w:styleId="CERSection7Char">
    <w:name w:val="CERSection7 Char"/>
    <w:basedOn w:val="Normal"/>
    <w:next w:val="CERBODYChar"/>
    <w:link w:val="CERSection7CharChar"/>
    <w:rsid w:val="00516FD8"/>
    <w:pPr>
      <w:overflowPunct/>
      <w:autoSpaceDE/>
      <w:autoSpaceDN/>
      <w:adjustRightInd/>
      <w:spacing w:before="120" w:after="120"/>
      <w:ind w:left="1680" w:hanging="829"/>
      <w:jc w:val="both"/>
      <w:textAlignment w:val="auto"/>
    </w:pPr>
    <w:rPr>
      <w:rFonts w:ascii="Arial" w:hAnsi="Arial"/>
      <w:color w:val="000000"/>
      <w:sz w:val="22"/>
      <w:lang w:val="en-GB" w:eastAsia="en-US"/>
    </w:rPr>
  </w:style>
  <w:style w:type="paragraph" w:customStyle="1" w:styleId="CERSection7NumBullet1">
    <w:name w:val="CERSection7 Num Bullet 1"/>
    <w:next w:val="CERSection7Char"/>
    <w:link w:val="CERSection7NumBullet1Char"/>
    <w:rsid w:val="00516FD8"/>
    <w:pPr>
      <w:numPr>
        <w:numId w:val="20"/>
      </w:numPr>
      <w:spacing w:after="0" w:line="240" w:lineRule="auto"/>
    </w:pPr>
    <w:rPr>
      <w:rFonts w:ascii="Arial" w:eastAsia="Times New Roman" w:hAnsi="Arial" w:cs="Arial"/>
      <w:szCs w:val="20"/>
    </w:rPr>
  </w:style>
  <w:style w:type="character" w:customStyle="1" w:styleId="CERSection7CharChar">
    <w:name w:val="CERSection7 Char Char"/>
    <w:basedOn w:val="DefaultParagraphFont"/>
    <w:link w:val="CERSection7Char"/>
    <w:locked/>
    <w:rsid w:val="00516FD8"/>
    <w:rPr>
      <w:rFonts w:ascii="Arial" w:eastAsia="Times New Roman" w:hAnsi="Arial" w:cs="Times New Roman"/>
      <w:color w:val="000000"/>
      <w:szCs w:val="20"/>
      <w:lang w:val="en-GB"/>
    </w:rPr>
  </w:style>
  <w:style w:type="character" w:customStyle="1" w:styleId="CERSection7NumBullet1Char">
    <w:name w:val="CERSection7 Num Bullet 1 Char"/>
    <w:basedOn w:val="DefaultParagraphFont"/>
    <w:link w:val="CERSection7NumBullet1"/>
    <w:locked/>
    <w:rsid w:val="00516FD8"/>
    <w:rPr>
      <w:rFonts w:ascii="Arial" w:eastAsia="Times New Roman" w:hAnsi="Arial" w:cs="Arial"/>
      <w:szCs w:val="20"/>
    </w:rPr>
  </w:style>
  <w:style w:type="paragraph" w:customStyle="1" w:styleId="CERNORMAL">
    <w:name w:val="CER NORMAL"/>
    <w:link w:val="CERNORMALChar"/>
    <w:rsid w:val="00195920"/>
    <w:pPr>
      <w:tabs>
        <w:tab w:val="num" w:pos="851"/>
      </w:tabs>
      <w:spacing w:before="120" w:after="120" w:line="240" w:lineRule="auto"/>
      <w:ind w:left="851"/>
      <w:jc w:val="both"/>
    </w:pPr>
    <w:rPr>
      <w:rFonts w:ascii="Arial" w:eastAsia="Times New Roman" w:hAnsi="Arial" w:cs="Times New Roman"/>
      <w:color w:val="000000"/>
      <w:szCs w:val="20"/>
      <w:lang w:val="en-GB"/>
    </w:rPr>
  </w:style>
  <w:style w:type="character" w:customStyle="1" w:styleId="CERNORMALChar">
    <w:name w:val="CER NORMAL Char"/>
    <w:basedOn w:val="DefaultParagraphFont"/>
    <w:link w:val="CERNORMAL"/>
    <w:locked/>
    <w:rsid w:val="00195920"/>
    <w:rPr>
      <w:rFonts w:ascii="Arial" w:eastAsia="Times New Roman" w:hAnsi="Arial" w:cs="Times New Roman"/>
      <w:color w:val="000000"/>
      <w:szCs w:val="20"/>
      <w:lang w:val="en-GB"/>
    </w:rPr>
  </w:style>
  <w:style w:type="paragraph" w:customStyle="1" w:styleId="CERNUMAPPENDXHD1">
    <w:name w:val="CER NUM APPENDX HD 1"/>
    <w:basedOn w:val="Normal"/>
    <w:rsid w:val="00C86FDA"/>
    <w:pPr>
      <w:keepNext/>
      <w:pageBreakBefore/>
      <w:pBdr>
        <w:top w:val="single" w:sz="4" w:space="1" w:color="auto"/>
        <w:bottom w:val="single" w:sz="4" w:space="1" w:color="auto"/>
      </w:pBdr>
      <w:tabs>
        <w:tab w:val="num" w:pos="360"/>
      </w:tabs>
      <w:overflowPunct/>
      <w:autoSpaceDE/>
      <w:autoSpaceDN/>
      <w:adjustRightInd/>
      <w:spacing w:after="360"/>
      <w:jc w:val="center"/>
      <w:textAlignment w:val="auto"/>
      <w:outlineLvl w:val="0"/>
    </w:pPr>
    <w:rPr>
      <w:rFonts w:ascii="Arial" w:hAnsi="Arial"/>
      <w:b/>
      <w:caps/>
      <w:sz w:val="28"/>
      <w:lang w:val="en-GB" w:eastAsia="en-US"/>
    </w:rPr>
  </w:style>
  <w:style w:type="character" w:styleId="CommentReference">
    <w:name w:val="annotation reference"/>
    <w:basedOn w:val="DefaultParagraphFont"/>
    <w:uiPriority w:val="99"/>
    <w:semiHidden/>
    <w:unhideWhenUsed/>
    <w:rsid w:val="000538CE"/>
    <w:rPr>
      <w:sz w:val="16"/>
      <w:szCs w:val="16"/>
    </w:rPr>
  </w:style>
  <w:style w:type="paragraph" w:styleId="CommentText">
    <w:name w:val="annotation text"/>
    <w:basedOn w:val="Normal"/>
    <w:link w:val="CommentTextChar"/>
    <w:uiPriority w:val="99"/>
    <w:semiHidden/>
    <w:unhideWhenUsed/>
    <w:rsid w:val="000538CE"/>
  </w:style>
  <w:style w:type="character" w:customStyle="1" w:styleId="CommentTextChar">
    <w:name w:val="Comment Text Char"/>
    <w:basedOn w:val="DefaultParagraphFont"/>
    <w:link w:val="CommentText"/>
    <w:uiPriority w:val="99"/>
    <w:semiHidden/>
    <w:rsid w:val="000538CE"/>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0538CE"/>
    <w:rPr>
      <w:b/>
      <w:bCs/>
    </w:rPr>
  </w:style>
  <w:style w:type="character" w:customStyle="1" w:styleId="CommentSubjectChar">
    <w:name w:val="Comment Subject Char"/>
    <w:basedOn w:val="CommentTextChar"/>
    <w:link w:val="CommentSubject"/>
    <w:uiPriority w:val="99"/>
    <w:semiHidden/>
    <w:rsid w:val="000538CE"/>
    <w:rPr>
      <w:rFonts w:ascii="Times New Roman" w:eastAsia="Times New Roman" w:hAnsi="Times New Roman" w:cs="Times New Roman"/>
      <w:b/>
      <w:bCs/>
      <w:sz w:val="20"/>
      <w:szCs w:val="20"/>
      <w:lang w:val="en-AU" w:eastAsia="en-GB"/>
    </w:rPr>
  </w:style>
</w:styles>
</file>

<file path=word/webSettings.xml><?xml version="1.0" encoding="utf-8"?>
<w:webSettings xmlns:r="http://schemas.openxmlformats.org/officeDocument/2006/relationships" xmlns:w="http://schemas.openxmlformats.org/wordprocessingml/2006/main">
  <w:divs>
    <w:div w:id="47458553">
      <w:bodyDiv w:val="1"/>
      <w:marLeft w:val="0"/>
      <w:marRight w:val="0"/>
      <w:marTop w:val="0"/>
      <w:marBottom w:val="0"/>
      <w:divBdr>
        <w:top w:val="none" w:sz="0" w:space="0" w:color="auto"/>
        <w:left w:val="none" w:sz="0" w:space="0" w:color="auto"/>
        <w:bottom w:val="none" w:sz="0" w:space="0" w:color="auto"/>
        <w:right w:val="none" w:sz="0" w:space="0" w:color="auto"/>
      </w:divBdr>
    </w:div>
    <w:div w:id="145442199">
      <w:bodyDiv w:val="1"/>
      <w:marLeft w:val="0"/>
      <w:marRight w:val="0"/>
      <w:marTop w:val="0"/>
      <w:marBottom w:val="0"/>
      <w:divBdr>
        <w:top w:val="none" w:sz="0" w:space="0" w:color="auto"/>
        <w:left w:val="none" w:sz="0" w:space="0" w:color="auto"/>
        <w:bottom w:val="none" w:sz="0" w:space="0" w:color="auto"/>
        <w:right w:val="none" w:sz="0" w:space="0" w:color="auto"/>
      </w:divBdr>
    </w:div>
    <w:div w:id="300887078">
      <w:bodyDiv w:val="1"/>
      <w:marLeft w:val="0"/>
      <w:marRight w:val="0"/>
      <w:marTop w:val="0"/>
      <w:marBottom w:val="0"/>
      <w:divBdr>
        <w:top w:val="none" w:sz="0" w:space="0" w:color="auto"/>
        <w:left w:val="none" w:sz="0" w:space="0" w:color="auto"/>
        <w:bottom w:val="none" w:sz="0" w:space="0" w:color="auto"/>
        <w:right w:val="none" w:sz="0" w:space="0" w:color="auto"/>
      </w:divBdr>
    </w:div>
    <w:div w:id="791248541">
      <w:bodyDiv w:val="1"/>
      <w:marLeft w:val="0"/>
      <w:marRight w:val="0"/>
      <w:marTop w:val="0"/>
      <w:marBottom w:val="0"/>
      <w:divBdr>
        <w:top w:val="none" w:sz="0" w:space="0" w:color="auto"/>
        <w:left w:val="none" w:sz="0" w:space="0" w:color="auto"/>
        <w:bottom w:val="none" w:sz="0" w:space="0" w:color="auto"/>
        <w:right w:val="none" w:sz="0" w:space="0" w:color="auto"/>
      </w:divBdr>
    </w:div>
    <w:div w:id="1117218646">
      <w:bodyDiv w:val="1"/>
      <w:marLeft w:val="0"/>
      <w:marRight w:val="0"/>
      <w:marTop w:val="0"/>
      <w:marBottom w:val="0"/>
      <w:divBdr>
        <w:top w:val="none" w:sz="0" w:space="0" w:color="auto"/>
        <w:left w:val="none" w:sz="0" w:space="0" w:color="auto"/>
        <w:bottom w:val="none" w:sz="0" w:space="0" w:color="auto"/>
        <w:right w:val="none" w:sz="0" w:space="0" w:color="auto"/>
      </w:divBdr>
    </w:div>
    <w:div w:id="1288928672">
      <w:bodyDiv w:val="1"/>
      <w:marLeft w:val="0"/>
      <w:marRight w:val="0"/>
      <w:marTop w:val="0"/>
      <w:marBottom w:val="0"/>
      <w:divBdr>
        <w:top w:val="none" w:sz="0" w:space="0" w:color="auto"/>
        <w:left w:val="none" w:sz="0" w:space="0" w:color="auto"/>
        <w:bottom w:val="none" w:sz="0" w:space="0" w:color="auto"/>
        <w:right w:val="none" w:sz="0" w:space="0" w:color="auto"/>
      </w:divBdr>
    </w:div>
    <w:div w:id="180978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modifications@sem-o.com"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938</MMTID>
    <ModID xmlns="bd8dd43f-48f8-46ce-9b8d-78f402b7750b">717</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7B24F30-06A8-4AAF-AE39-7581D9A90F5E}"/>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customXml/itemProps4.xml><?xml version="1.0" encoding="utf-8"?>
<ds:datastoreItem xmlns:ds="http://schemas.openxmlformats.org/officeDocument/2006/customXml" ds:itemID="{C7BAAAFC-8F41-4EF6-B462-D5026388BB2A}"/>
</file>

<file path=docProps/app.xml><?xml version="1.0" encoding="utf-8"?>
<Properties xmlns="http://schemas.openxmlformats.org/officeDocument/2006/extended-properties" xmlns:vt="http://schemas.openxmlformats.org/officeDocument/2006/docPropsVTypes">
  <Template>Normal</Template>
  <TotalTime>0</TotalTime>
  <Pages>5</Pages>
  <Words>2168</Words>
  <Characters>12362</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V2</dc:title>
  <dc:creator>aodonnell</dc:creator>
  <cp:lastModifiedBy>eblair</cp:lastModifiedBy>
  <cp:revision>2</cp:revision>
  <cp:lastPrinted>2016-05-05T11:41:00Z</cp:lastPrinted>
  <dcterms:created xsi:type="dcterms:W3CDTF">2016-07-26T16:10:00Z</dcterms:created>
  <dcterms:modified xsi:type="dcterms:W3CDTF">2016-07-26T16:10:00Z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5" name="Doc Type">
    <vt:lpwstr>Modification Proposal</vt:lpwstr>
  </property>
  <property fmtid="{D5CDD505-2E9C-101B-9397-08002B2CF9AE}" pid="6" name="Copy Status">
    <vt:lpwstr>Success!</vt:lpwstr>
  </property>
  <property fmtid="{D5CDD505-2E9C-101B-9397-08002B2CF9AE}" pid="7" name="Copy to Website Date">
    <vt:lpwstr>2016-07-26T16:13:00+00:00</vt:lpwstr>
  </property>
  <property fmtid="{D5CDD505-2E9C-101B-9397-08002B2CF9AE}" pid="8" name="Copy to Website">
    <vt:lpwstr>true</vt:lpwstr>
  </property>
  <property fmtid="{D5CDD505-2E9C-101B-9397-08002B2CF9AE}" pid="9" name="Mod ID">
    <vt:lpwstr>1055</vt:lpwstr>
  </property>
  <property fmtid="{D5CDD505-2E9C-101B-9397-08002B2CF9AE}" pid="10" name="Year of Modification Proposal">
    <vt:lpwstr>2016</vt:lpwstr>
  </property>
  <property fmtid="{D5CDD505-2E9C-101B-9397-08002B2CF9AE}" pid="11" name="Document Type">
    <vt:lpwstr>Modification Proposal</vt:lpwstr>
  </property>
  <property fmtid="{D5CDD505-2E9C-101B-9397-08002B2CF9AE}" pid="13" name="_CopySource">
    <vt:lpwstr>Modification Proposal V2.docx</vt:lpwstr>
  </property>
</Properties>
</file>