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6220D3"/>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A739CA" w:rsidP="00693AA7">
            <w:pPr>
              <w:jc w:val="center"/>
              <w:rPr>
                <w:rFonts w:ascii="Calibri" w:hAnsi="Calibri" w:cs="Arial"/>
                <w:b/>
                <w:lang w:val="en-IE"/>
              </w:rPr>
            </w:pPr>
            <w:r>
              <w:rPr>
                <w:rFonts w:ascii="Calibri" w:hAnsi="Calibri" w:cs="Arial"/>
                <w:b/>
                <w:lang w:val="en-IE"/>
              </w:rPr>
              <w:t>Electricity Exchange</w:t>
            </w:r>
          </w:p>
        </w:tc>
        <w:tc>
          <w:tcPr>
            <w:tcW w:w="2533" w:type="dxa"/>
            <w:gridSpan w:val="2"/>
            <w:vAlign w:val="center"/>
          </w:tcPr>
          <w:p w:rsidR="004C53E7" w:rsidRPr="004C53E7" w:rsidRDefault="003A6959" w:rsidP="00693AA7">
            <w:pPr>
              <w:jc w:val="center"/>
              <w:rPr>
                <w:rFonts w:ascii="Calibri" w:hAnsi="Calibri" w:cs="Arial"/>
                <w:b/>
                <w:lang w:val="en-IE"/>
              </w:rPr>
            </w:pPr>
            <w:r>
              <w:rPr>
                <w:rFonts w:ascii="Calibri" w:hAnsi="Calibri" w:cs="Arial"/>
                <w:b/>
                <w:lang w:val="en-IE"/>
              </w:rPr>
              <w:t>23 Sept 2016</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Standard / Urgent/Provisional</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182C94" w:rsidP="00693AA7">
            <w:pPr>
              <w:jc w:val="center"/>
              <w:rPr>
                <w:rFonts w:ascii="Calibri" w:hAnsi="Calibri" w:cs="Arial"/>
                <w:b/>
                <w:lang w:val="en-IE"/>
              </w:rPr>
            </w:pPr>
            <w:r>
              <w:rPr>
                <w:rFonts w:ascii="Calibri" w:hAnsi="Calibri" w:cs="Arial"/>
                <w:b/>
                <w:lang w:val="en-IE"/>
              </w:rPr>
              <w:t>MOD_02_16</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C15E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A739CA" w:rsidP="00693AA7">
            <w:pPr>
              <w:rPr>
                <w:rFonts w:ascii="Calibri" w:hAnsi="Calibri" w:cs="Arial"/>
                <w:b/>
                <w:lang w:val="en-IE"/>
              </w:rPr>
            </w:pPr>
            <w:r>
              <w:rPr>
                <w:rFonts w:ascii="Calibri" w:hAnsi="Calibri" w:cs="Arial"/>
                <w:b/>
                <w:lang w:val="en-IE"/>
              </w:rPr>
              <w:t>Paddy Finn</w:t>
            </w:r>
          </w:p>
        </w:tc>
        <w:tc>
          <w:tcPr>
            <w:tcW w:w="2925" w:type="dxa"/>
            <w:gridSpan w:val="2"/>
            <w:vAlign w:val="center"/>
          </w:tcPr>
          <w:p w:rsidR="004C53E7" w:rsidRPr="004C53E7" w:rsidRDefault="00A739CA" w:rsidP="00693AA7">
            <w:pPr>
              <w:rPr>
                <w:rFonts w:ascii="Calibri" w:hAnsi="Calibri" w:cs="Arial"/>
                <w:b/>
                <w:lang w:val="en-IE"/>
              </w:rPr>
            </w:pPr>
            <w:r>
              <w:rPr>
                <w:rFonts w:ascii="Calibri" w:hAnsi="Calibri" w:cs="Arial"/>
                <w:b/>
                <w:lang w:val="en-IE"/>
              </w:rPr>
              <w:t>061 59 8000</w:t>
            </w:r>
          </w:p>
        </w:tc>
        <w:tc>
          <w:tcPr>
            <w:tcW w:w="3375" w:type="dxa"/>
            <w:gridSpan w:val="2"/>
            <w:vAlign w:val="center"/>
          </w:tcPr>
          <w:p w:rsidR="004C53E7" w:rsidRPr="004C53E7" w:rsidRDefault="00A739CA" w:rsidP="00693AA7">
            <w:pPr>
              <w:rPr>
                <w:rFonts w:ascii="Calibri" w:hAnsi="Calibri" w:cs="Arial"/>
                <w:b/>
                <w:lang w:val="en-IE"/>
              </w:rPr>
            </w:pPr>
            <w:r>
              <w:rPr>
                <w:rFonts w:ascii="Calibri" w:hAnsi="Calibri" w:cs="Arial"/>
                <w:b/>
                <w:lang w:val="en-IE"/>
              </w:rPr>
              <w:t>paddy@electricityexchange.ie</w:t>
            </w:r>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6220D3" w:rsidP="006220D3">
            <w:pPr>
              <w:spacing w:line="480" w:lineRule="auto"/>
              <w:jc w:val="center"/>
              <w:rPr>
                <w:rFonts w:ascii="Calibri" w:hAnsi="Calibri" w:cs="Arial"/>
                <w:b/>
                <w:bCs/>
                <w:color w:val="000000"/>
                <w:lang w:val="en-IE"/>
              </w:rPr>
            </w:pPr>
            <w:r>
              <w:rPr>
                <w:rFonts w:ascii="Calibri" w:hAnsi="Calibri" w:cs="Arial"/>
                <w:b/>
                <w:bCs/>
                <w:color w:val="000000"/>
                <w:lang w:val="en-IE"/>
              </w:rPr>
              <w:t>Changes to MEC for DSU</w:t>
            </w:r>
          </w:p>
        </w:tc>
      </w:tr>
      <w:tr w:rsidR="004C53E7" w:rsidRPr="004C53E7" w:rsidTr="00FC15E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9A1112">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9A42E9" w:rsidP="00693AA7">
            <w:pPr>
              <w:jc w:val="center"/>
              <w:rPr>
                <w:rFonts w:ascii="Calibri" w:hAnsi="Calibri" w:cs="Arial"/>
                <w:b/>
                <w:lang w:val="en-IE"/>
              </w:rPr>
            </w:pPr>
            <w:r>
              <w:rPr>
                <w:rFonts w:ascii="Calibri" w:hAnsi="Calibri" w:cs="Arial"/>
                <w:b/>
                <w:lang w:val="en-IE"/>
              </w:rPr>
              <w:t>5.151</w:t>
            </w:r>
          </w:p>
        </w:tc>
        <w:tc>
          <w:tcPr>
            <w:tcW w:w="3375" w:type="dxa"/>
            <w:gridSpan w:val="2"/>
            <w:vAlign w:val="center"/>
          </w:tcPr>
          <w:p w:rsidR="004C53E7" w:rsidRPr="004C53E7" w:rsidRDefault="009A42E9" w:rsidP="00693AA7">
            <w:pPr>
              <w:jc w:val="center"/>
              <w:rPr>
                <w:rFonts w:ascii="Calibri" w:hAnsi="Calibri" w:cs="Arial"/>
                <w:b/>
                <w:lang w:val="en-IE"/>
              </w:rPr>
            </w:pPr>
            <w:r>
              <w:rPr>
                <w:rFonts w:ascii="Calibri" w:hAnsi="Calibri" w:cs="Arial"/>
                <w:b/>
                <w:lang w:val="en-IE"/>
              </w:rPr>
              <w:t>18.0</w:t>
            </w: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9A1112" w:rsidRDefault="009A1112" w:rsidP="009A1112">
            <w:pPr>
              <w:rPr>
                <w:rFonts w:ascii="Calibri" w:hAnsi="Calibri" w:cs="Arial"/>
                <w:lang w:val="en-IE"/>
              </w:rPr>
            </w:pPr>
            <w:r>
              <w:rPr>
                <w:rFonts w:ascii="Calibri" w:hAnsi="Calibri" w:cs="Arial"/>
                <w:lang w:val="en-IE"/>
              </w:rPr>
              <w:t xml:space="preserve">At present, the Trading and Settlement Code prevents Demand Sites with a Maximum Export Capacity greater than the De Minimis Threshold from participating as Demand Sites in a Demand Site Unit. This modification proposal proposes that rather than preventing such Demand Sites from offering </w:t>
            </w:r>
            <w:r>
              <w:rPr>
                <w:rFonts w:ascii="Calibri" w:hAnsi="Calibri" w:cs="Arial"/>
                <w:b/>
                <w:lang w:val="en-IE"/>
              </w:rPr>
              <w:t xml:space="preserve">any </w:t>
            </w:r>
            <w:r>
              <w:rPr>
                <w:rFonts w:ascii="Calibri" w:hAnsi="Calibri" w:cs="Arial"/>
                <w:lang w:val="en-IE"/>
              </w:rPr>
              <w:t>capacity to a Demand Side Unit, they should instead have the amount of capacity they can offer to a Demand Side Unit restricted. It is proposed that, in order to protect what is believed to have been the original intention of this clause, the amount of capacity such a Demand Site can provide as part of a Demand Side Unit be limited to the greater of (1) 10 MW or (2) 10% of the Demand Site’s Maximum Export Capacity.</w:t>
            </w:r>
          </w:p>
          <w:p w:rsidR="009A1112" w:rsidRDefault="009A1112" w:rsidP="009A1112">
            <w:pPr>
              <w:rPr>
                <w:rFonts w:ascii="Calibri" w:hAnsi="Calibri" w:cs="Arial"/>
                <w:lang w:val="en-IE"/>
              </w:rPr>
            </w:pPr>
          </w:p>
          <w:p w:rsidR="005A5C1E" w:rsidRPr="005A5C1E" w:rsidRDefault="009A1112" w:rsidP="009A1112">
            <w:pPr>
              <w:rPr>
                <w:rFonts w:ascii="Calibri" w:hAnsi="Calibri" w:cs="Arial"/>
                <w:lang w:val="en-IE"/>
              </w:rPr>
            </w:pPr>
            <w:r>
              <w:rPr>
                <w:rFonts w:ascii="Calibri" w:hAnsi="Calibri" w:cs="Arial"/>
                <w:lang w:val="en-IE"/>
              </w:rPr>
              <w:t>This will result in the increased utilisation of power system assets while continuing to prevent bona fide Generator Units from trading their primary generation assets as a Demand Side Unit.</w:t>
            </w:r>
          </w:p>
        </w:tc>
      </w:tr>
      <w:tr w:rsidR="004C53E7" w:rsidRPr="004C53E7" w:rsidDel="00404964" w:rsidTr="00FC15EC">
        <w:tc>
          <w:tcPr>
            <w:tcW w:w="9243" w:type="dxa"/>
            <w:gridSpan w:val="6"/>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E62523" w:rsidRPr="004C53E7" w:rsidDel="00404964" w:rsidTr="00E62523">
        <w:tc>
          <w:tcPr>
            <w:tcW w:w="9243" w:type="dxa"/>
            <w:gridSpan w:val="6"/>
            <w:shd w:val="clear" w:color="auto" w:fill="auto"/>
            <w:vAlign w:val="center"/>
          </w:tcPr>
          <w:p w:rsidR="00E62523" w:rsidRPr="002B665E" w:rsidRDefault="00E62523" w:rsidP="004B1299">
            <w:pPr>
              <w:pStyle w:val="CERBODYChar"/>
              <w:numPr>
                <w:ilvl w:val="1"/>
                <w:numId w:val="11"/>
              </w:numPr>
              <w:ind w:left="567"/>
              <w:rPr>
                <w:color w:val="000000"/>
              </w:rPr>
            </w:pPr>
            <w:r>
              <w:rPr>
                <w:color w:val="000000"/>
              </w:rPr>
              <w:t xml:space="preserve">Any </w:t>
            </w:r>
            <w:r w:rsidRPr="002B665E">
              <w:rPr>
                <w:color w:val="000000"/>
              </w:rPr>
              <w:t>Demand Site</w:t>
            </w:r>
            <w:r>
              <w:rPr>
                <w:color w:val="000000"/>
              </w:rPr>
              <w:t xml:space="preserve"> associated with a Demand Side Unit</w:t>
            </w:r>
            <w:r w:rsidRPr="002B665E">
              <w:rPr>
                <w:color w:val="000000"/>
              </w:rPr>
              <w:t xml:space="preserve"> must meet and continue to meet each of the following criteria:</w:t>
            </w:r>
          </w:p>
          <w:p w:rsidR="00E62523" w:rsidRPr="002B665E" w:rsidRDefault="00E62523" w:rsidP="00E62523">
            <w:pPr>
              <w:pStyle w:val="CERNUMBERBULLET"/>
              <w:numPr>
                <w:ilvl w:val="0"/>
                <w:numId w:val="5"/>
              </w:numPr>
              <w:ind w:left="1440" w:hanging="540"/>
            </w:pPr>
            <w:r w:rsidRPr="002B665E">
              <w:t>the Demand Site shall house a final customer or consumer;</w:t>
            </w:r>
          </w:p>
          <w:p w:rsidR="00E62523" w:rsidRPr="002B665E" w:rsidRDefault="00E62523" w:rsidP="00E62523">
            <w:pPr>
              <w:pStyle w:val="CERNUMBERBULLET"/>
              <w:numPr>
                <w:ilvl w:val="0"/>
                <w:numId w:val="5"/>
              </w:numPr>
              <w:ind w:left="1440" w:hanging="540"/>
            </w:pPr>
            <w:r w:rsidRPr="002B665E">
              <w:t xml:space="preserve">the Demand Site shall have the technical and operational capability to deliver Demand Reduction in response to Dispatch Instructions from the System Operator in accordance with the relevant Grid Code or Distribution Code; </w:t>
            </w:r>
          </w:p>
          <w:p w:rsidR="00E62523" w:rsidRPr="002B665E" w:rsidRDefault="00E62523" w:rsidP="00E62523">
            <w:pPr>
              <w:pStyle w:val="CERNUMBERBULLET"/>
              <w:numPr>
                <w:ilvl w:val="0"/>
                <w:numId w:val="5"/>
              </w:numPr>
              <w:ind w:left="1440" w:hanging="540"/>
            </w:pPr>
            <w:r w:rsidRPr="002B665E">
              <w:t>the Demand Site shall have appropriate equipment to permit real-time monitoring of delivery by the System Operator; and</w:t>
            </w:r>
          </w:p>
          <w:p w:rsidR="00E62523" w:rsidRDefault="00E62523" w:rsidP="00E62523">
            <w:pPr>
              <w:pStyle w:val="CERNUMBERBULLET"/>
              <w:numPr>
                <w:ilvl w:val="0"/>
                <w:numId w:val="5"/>
              </w:numPr>
              <w:ind w:left="1440" w:hanging="540"/>
              <w:rPr>
                <w:ins w:id="0" w:author="Paddy" w:date="2016-08-11T11:22:00Z"/>
              </w:rPr>
            </w:pPr>
            <w:r w:rsidRPr="002B665E">
              <w:t>the Demand Site shall have a Maximum Import Capacity</w:t>
            </w:r>
            <w:ins w:id="1" w:author="Paddy" w:date="2016-08-11T11:22:00Z">
              <w:r>
                <w:t>;</w:t>
              </w:r>
            </w:ins>
            <w:r w:rsidRPr="002B665E">
              <w:t xml:space="preserve"> </w:t>
            </w:r>
          </w:p>
          <w:p w:rsidR="00E62523" w:rsidRDefault="00E62523" w:rsidP="00E62523">
            <w:pPr>
              <w:pStyle w:val="CERNUMBERBULLET"/>
              <w:numPr>
                <w:ilvl w:val="0"/>
                <w:numId w:val="5"/>
              </w:numPr>
              <w:ind w:left="1440" w:hanging="540"/>
              <w:rPr>
                <w:ins w:id="2" w:author="Paddy" w:date="2016-08-11T11:25:00Z"/>
              </w:rPr>
            </w:pPr>
            <w:r w:rsidRPr="002B665E">
              <w:t xml:space="preserve">and </w:t>
            </w:r>
            <w:del w:id="3" w:author="Paddy" w:date="2016-08-11T11:22:00Z">
              <w:r w:rsidRPr="002B665E" w:rsidDel="00650FB3">
                <w:delText>shall not have</w:delText>
              </w:r>
            </w:del>
            <w:ins w:id="4" w:author="Paddy" w:date="2016-08-11T11:22:00Z">
              <w:r>
                <w:t>where the Demand Site has</w:t>
              </w:r>
            </w:ins>
            <w:r w:rsidRPr="002B665E">
              <w:t xml:space="preserve"> a Maximum Export Capacity</w:t>
            </w:r>
            <w:r>
              <w:t xml:space="preserve"> greater than the De Minimis Threshold</w:t>
            </w:r>
            <w:del w:id="5" w:author="Paddy" w:date="2016-08-11T11:23:00Z">
              <w:r w:rsidRPr="002B665E" w:rsidDel="00650FB3">
                <w:delText>.</w:delText>
              </w:r>
            </w:del>
            <w:ins w:id="6" w:author="Paddy" w:date="2016-08-11T11:23:00Z">
              <w:r>
                <w:t xml:space="preserve"> the Demand Site </w:t>
              </w:r>
            </w:ins>
            <w:ins w:id="7" w:author="Paddy" w:date="2016-08-11T11:26:00Z">
              <w:r>
                <w:t>shall contribute</w:t>
              </w:r>
            </w:ins>
            <w:ins w:id="8" w:author="Paddy" w:date="2016-08-11T11:23:00Z">
              <w:r>
                <w:t xml:space="preserve"> no greater than the greater of</w:t>
              </w:r>
            </w:ins>
            <w:ins w:id="9" w:author="Paddy" w:date="2016-08-11T11:25:00Z">
              <w:r>
                <w:t>:</w:t>
              </w:r>
            </w:ins>
          </w:p>
          <w:p w:rsidR="00000000" w:rsidRDefault="00E62523">
            <w:pPr>
              <w:pStyle w:val="CERNUMBERBULLET"/>
              <w:numPr>
                <w:ilvl w:val="2"/>
                <w:numId w:val="5"/>
              </w:numPr>
              <w:rPr>
                <w:ins w:id="10" w:author="Paddy" w:date="2016-08-11T11:25:00Z"/>
              </w:rPr>
              <w:pPrChange w:id="11" w:author="Paddy" w:date="2016-08-11T11:25:00Z">
                <w:pPr>
                  <w:pStyle w:val="CERNUMBERBULLET"/>
                  <w:numPr>
                    <w:numId w:val="5"/>
                  </w:numPr>
                </w:pPr>
              </w:pPrChange>
            </w:pPr>
            <w:ins w:id="12" w:author="Paddy" w:date="2016-08-11T11:25:00Z">
              <w:r>
                <w:t>10 MW, or</w:t>
              </w:r>
            </w:ins>
          </w:p>
          <w:p w:rsidR="00000000" w:rsidRDefault="00E62523">
            <w:pPr>
              <w:pStyle w:val="CERNUMBERBULLET"/>
              <w:numPr>
                <w:ilvl w:val="2"/>
                <w:numId w:val="5"/>
              </w:numPr>
              <w:rPr>
                <w:ins w:id="13" w:author="Paddy" w:date="2016-08-11T11:25:00Z"/>
              </w:rPr>
              <w:pPrChange w:id="14" w:author="Paddy" w:date="2016-08-11T11:25:00Z">
                <w:pPr>
                  <w:pStyle w:val="CERNUMBERBULLET"/>
                  <w:numPr>
                    <w:numId w:val="5"/>
                  </w:numPr>
                </w:pPr>
              </w:pPrChange>
            </w:pPr>
            <w:ins w:id="15" w:author="Paddy" w:date="2016-08-11T11:25:00Z">
              <w:r>
                <w:t>10% of the Demand Site’s Maximum Export Capacity</w:t>
              </w:r>
            </w:ins>
          </w:p>
          <w:p w:rsidR="00000000" w:rsidRDefault="00E62523">
            <w:pPr>
              <w:pStyle w:val="CERNUMBERBULLET"/>
              <w:numPr>
                <w:ilvl w:val="0"/>
                <w:numId w:val="0"/>
              </w:numPr>
              <w:ind w:left="1467" w:hanging="567"/>
              <w:pPrChange w:id="16" w:author="Paddy" w:date="2016-08-11T11:27:00Z">
                <w:pPr>
                  <w:pStyle w:val="CERNUMBERBULLET"/>
                  <w:numPr>
                    <w:numId w:val="5"/>
                  </w:numPr>
                </w:pPr>
              </w:pPrChange>
            </w:pPr>
            <w:ins w:id="17" w:author="Paddy" w:date="2016-08-11T11:26:00Z">
              <w:r>
                <w:t>to the Demand Side Unit MW Capacity.</w:t>
              </w:r>
            </w:ins>
          </w:p>
          <w:p w:rsidR="00E62523" w:rsidRPr="004C53E7" w:rsidRDefault="00E62523" w:rsidP="00FC15EC">
            <w:pPr>
              <w:jc w:val="center"/>
              <w:rPr>
                <w:rFonts w:ascii="Calibri" w:hAnsi="Calibri" w:cs="Arial"/>
                <w:b/>
                <w:bCs/>
                <w:iCs/>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9A1112" w:rsidRDefault="009A1112" w:rsidP="009A1112">
            <w:pPr>
              <w:spacing w:after="240"/>
              <w:rPr>
                <w:rFonts w:ascii="Calibri" w:hAnsi="Calibri" w:cs="Arial"/>
                <w:lang w:val="en-IE"/>
              </w:rPr>
            </w:pPr>
            <w:r>
              <w:rPr>
                <w:rFonts w:ascii="Calibri" w:hAnsi="Calibri" w:cs="Arial"/>
                <w:lang w:val="en-IE"/>
              </w:rPr>
              <w:t xml:space="preserve">Clause 5.151.4 of the Trading and Settlement Code currently prevents Demand Sites with a Maximum Export Capacity of greater than the De Minimis Threshold from providing capacity to a Demand Side Unit. It is the proposers understanding that this is intended to prevent sites that should be classed as Generator Units from operating their primary generation assets under a Demand Side Unit rather than a Generator Unit. </w:t>
            </w:r>
          </w:p>
          <w:p w:rsidR="004C53E7" w:rsidRPr="004C53E7" w:rsidRDefault="00B90655" w:rsidP="009A1112">
            <w:pPr>
              <w:spacing w:after="240"/>
              <w:rPr>
                <w:rFonts w:ascii="Calibri" w:hAnsi="Calibri" w:cs="Arial"/>
                <w:lang w:val="en-IE"/>
              </w:rPr>
            </w:pPr>
            <w:r>
              <w:rPr>
                <w:rFonts w:ascii="Calibri" w:hAnsi="Calibri" w:cs="Arial"/>
                <w:lang w:val="en-IE"/>
              </w:rPr>
              <w:t>This modification is intended to remove this restriction while protecting what is believed to be the original intention of this clause</w:t>
            </w:r>
            <w:r w:rsidR="005A5C1E">
              <w:rPr>
                <w:rFonts w:ascii="Calibri" w:hAnsi="Calibri" w:cs="Arial"/>
                <w:lang w:val="en-IE"/>
              </w:rPr>
              <w:t>. This will enable Demand Sites with a Maximum Export Capacity of greater than the De Minimis threshold to utilise any dispatchable demand</w:t>
            </w:r>
            <w:r w:rsidR="009A1112">
              <w:rPr>
                <w:rFonts w:ascii="Calibri" w:hAnsi="Calibri" w:cs="Arial"/>
                <w:lang w:val="en-IE"/>
              </w:rPr>
              <w:t xml:space="preserve"> or ancillary generation</w:t>
            </w:r>
            <w:r w:rsidR="005A5C1E">
              <w:rPr>
                <w:rFonts w:ascii="Calibri" w:hAnsi="Calibri" w:cs="Arial"/>
                <w:lang w:val="en-IE"/>
              </w:rPr>
              <w:t xml:space="preserve"> capacity</w:t>
            </w:r>
            <w:r w:rsidR="009A1112">
              <w:rPr>
                <w:rFonts w:ascii="Calibri" w:hAnsi="Calibri" w:cs="Arial"/>
                <w:lang w:val="en-IE"/>
              </w:rPr>
              <w:t xml:space="preserve"> existing on the Demand Site </w:t>
            </w:r>
            <w:r w:rsidR="005A5C1E">
              <w:rPr>
                <w:rFonts w:ascii="Calibri" w:hAnsi="Calibri" w:cs="Arial"/>
                <w:lang w:val="en-IE"/>
              </w:rPr>
              <w:t>for the provision of Capacity to the Single Electricity Market and System services to the Tr</w:t>
            </w:r>
            <w:r w:rsidR="00A22E46">
              <w:rPr>
                <w:rFonts w:ascii="Calibri" w:hAnsi="Calibri" w:cs="Arial"/>
                <w:lang w:val="en-IE"/>
              </w:rPr>
              <w:t>ansmission System Operator. This</w:t>
            </w:r>
            <w:r w:rsidR="005A5C1E">
              <w:rPr>
                <w:rFonts w:ascii="Calibri" w:hAnsi="Calibri" w:cs="Arial"/>
                <w:lang w:val="en-IE"/>
              </w:rPr>
              <w:t xml:space="preserve"> will result in a more efficient utilisation of existing power system assets</w:t>
            </w:r>
            <w:r w:rsidR="00A22E46">
              <w:rPr>
                <w:rFonts w:ascii="Calibri" w:hAnsi="Calibri" w:cs="Arial"/>
                <w:lang w:val="en-IE"/>
              </w:rPr>
              <w:t xml:space="preserve"> </w:t>
            </w:r>
            <w:r w:rsidR="00A22E46" w:rsidRPr="00A22E46">
              <w:rPr>
                <w:rFonts w:ascii="Calibri" w:hAnsi="Calibri" w:cs="Arial"/>
                <w:lang w:val="en-IE"/>
              </w:rPr>
              <w:t>without impacting the designation of units currently classed as Generators</w:t>
            </w:r>
            <w:r w:rsidR="005A5C1E">
              <w:rPr>
                <w:rFonts w:ascii="Calibri" w:hAnsi="Calibri" w:cs="Arial"/>
                <w:lang w:val="en-IE"/>
              </w:rPr>
              <w:t>.</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1768EB" w:rsidP="009A1112">
            <w:pPr>
              <w:spacing w:after="240"/>
              <w:rPr>
                <w:rFonts w:ascii="Calibri" w:hAnsi="Calibri" w:cs="Arial"/>
                <w:lang w:val="en-IE"/>
              </w:rPr>
            </w:pPr>
            <w:r>
              <w:rPr>
                <w:rFonts w:ascii="Calibri" w:hAnsi="Calibri" w:cs="Arial"/>
                <w:lang w:val="en-IE"/>
              </w:rPr>
              <w:t>This modification will faci</w:t>
            </w:r>
            <w:r w:rsidR="00E3700D">
              <w:rPr>
                <w:rFonts w:ascii="Calibri" w:hAnsi="Calibri" w:cs="Arial"/>
                <w:lang w:val="en-IE"/>
              </w:rPr>
              <w:t>litate greater participation by existing</w:t>
            </w:r>
            <w:r>
              <w:rPr>
                <w:rFonts w:ascii="Calibri" w:hAnsi="Calibri" w:cs="Arial"/>
                <w:lang w:val="en-IE"/>
              </w:rPr>
              <w:t xml:space="preserve"> assets in the Single Electricity Market in line </w:t>
            </w:r>
            <w:r w:rsidR="00E3700D">
              <w:rPr>
                <w:rFonts w:ascii="Calibri" w:hAnsi="Calibri" w:cs="Arial"/>
                <w:lang w:val="en-IE"/>
              </w:rPr>
              <w:t xml:space="preserve">with the Code Objective 1.3.3 </w:t>
            </w:r>
            <w:r w:rsidRPr="001768EB">
              <w:rPr>
                <w:rFonts w:ascii="Calibri" w:hAnsi="Calibri" w:cs="Arial"/>
                <w:i/>
                <w:lang w:val="en-IE"/>
              </w:rPr>
              <w:t>”to facilitate the participation of electricity undertakings engaged in the generation, supply or sale of electricity in the trading arrangements under the Single Electricity Market;”</w:t>
            </w:r>
            <w:r>
              <w:rPr>
                <w:rFonts w:ascii="Calibri" w:hAnsi="Calibri" w:cs="Arial"/>
                <w:i/>
                <w:lang w:val="en-IE"/>
              </w:rPr>
              <w:t xml:space="preserve">. </w:t>
            </w:r>
          </w:p>
          <w:p w:rsidR="00E3700D" w:rsidRPr="00355FE8" w:rsidRDefault="00E3700D" w:rsidP="009A1112">
            <w:pPr>
              <w:spacing w:after="240"/>
              <w:rPr>
                <w:rFonts w:ascii="Calibri" w:hAnsi="Calibri" w:cs="Arial"/>
                <w:lang w:val="en-IE"/>
              </w:rPr>
            </w:pPr>
            <w:r>
              <w:rPr>
                <w:rFonts w:ascii="Calibri" w:hAnsi="Calibri" w:cs="Arial"/>
                <w:lang w:val="en-IE"/>
              </w:rPr>
              <w:t>This modification will also enable the use of dispatchable demand assets on the sites of Generator Units to be used for the provision of System Services through a Demand Side Unit which will, in line with Code Objective 1.3.4 “</w:t>
            </w:r>
            <w:r w:rsidRPr="00E3700D">
              <w:rPr>
                <w:rFonts w:ascii="Calibri" w:hAnsi="Calibri" w:cs="Arial"/>
                <w:i/>
                <w:lang w:val="en-IE"/>
              </w:rPr>
              <w:t>promote the short-term and long-term interests of consumers of electricity on the island of Ireland with respect to price, quality, reliability, and security of supply of electricity.</w:t>
            </w:r>
            <w:r>
              <w:rPr>
                <w:rFonts w:ascii="Calibri" w:hAnsi="Calibri" w:cs="Arial"/>
                <w:i/>
                <w:lang w:val="en-IE"/>
              </w:rPr>
              <w:t>”</w:t>
            </w:r>
            <w:r w:rsidR="00355FE8">
              <w:rPr>
                <w:rFonts w:ascii="Calibri" w:hAnsi="Calibri" w:cs="Arial"/>
                <w:i/>
                <w:lang w:val="en-IE"/>
              </w:rPr>
              <w:t xml:space="preserve"> </w:t>
            </w:r>
            <w:r w:rsidR="00355FE8">
              <w:rPr>
                <w:rFonts w:ascii="Calibri" w:hAnsi="Calibri" w:cs="Arial"/>
                <w:lang w:val="en-IE"/>
              </w:rPr>
              <w:t>As a result, the increased utilisation of existing assets on the power system may delay the need for the additional generation infrastructure.</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E3700D" w:rsidP="009A1112">
            <w:pPr>
              <w:spacing w:after="240"/>
              <w:rPr>
                <w:rFonts w:ascii="Calibri" w:hAnsi="Calibri" w:cs="Arial"/>
                <w:lang w:val="en-IE"/>
              </w:rPr>
            </w:pPr>
            <w:r>
              <w:rPr>
                <w:rFonts w:ascii="Calibri" w:hAnsi="Calibri" w:cs="Arial"/>
                <w:lang w:val="en-IE"/>
              </w:rPr>
              <w:t>By not implementing this modification Demand Sites with a</w:t>
            </w:r>
            <w:r w:rsidR="00355FE8">
              <w:rPr>
                <w:rFonts w:ascii="Calibri" w:hAnsi="Calibri" w:cs="Arial"/>
                <w:lang w:val="en-IE"/>
              </w:rPr>
              <w:t xml:space="preserve"> Maximum Export Capacity of greater than the De Minimis Threshold will continue to be prevented from utilising their dispatchable demand capacity to provide additional Capacity to the Single Electricity Market and System Services to the Transmission System Operator. This results in the continued underutilisation of existing assets on the power system. </w:t>
            </w:r>
          </w:p>
        </w:tc>
      </w:tr>
      <w:tr w:rsidR="004C53E7" w:rsidRPr="004C53E7" w:rsidTr="00FC15EC">
        <w:trPr>
          <w:trHeight w:val="507"/>
        </w:trPr>
        <w:tc>
          <w:tcPr>
            <w:tcW w:w="4621"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355FE8" w:rsidP="00693AA7">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rsidR="004C53E7" w:rsidRPr="004C53E7" w:rsidDel="00404964" w:rsidRDefault="00355FE8" w:rsidP="00355FE8">
            <w:pPr>
              <w:spacing w:line="360" w:lineRule="auto"/>
              <w:rPr>
                <w:rFonts w:ascii="Calibri" w:hAnsi="Calibri" w:cs="Arial"/>
                <w:lang w:val="en-IE"/>
              </w:rPr>
            </w:pPr>
            <w:r>
              <w:rPr>
                <w:rFonts w:ascii="Calibri" w:hAnsi="Calibri" w:cs="Arial"/>
                <w:lang w:val="en-IE"/>
              </w:rPr>
              <w:t>This will result in more efficient use of existing resources on the power system</w:t>
            </w:r>
            <w:r w:rsidR="00A22E46">
              <w:rPr>
                <w:rFonts w:ascii="Calibri" w:hAnsi="Calibri" w:cs="Arial"/>
                <w:lang w:val="en-IE"/>
              </w:rPr>
              <w:t xml:space="preserve"> </w:t>
            </w:r>
            <w:r w:rsidR="00A22E46" w:rsidRPr="00A22E46">
              <w:rPr>
                <w:rFonts w:ascii="Calibri" w:hAnsi="Calibri" w:cs="Arial"/>
                <w:lang w:val="en-IE"/>
              </w:rPr>
              <w:t>without impacting the designation of units currently classed as Generators</w:t>
            </w:r>
            <w:r>
              <w:rPr>
                <w:rFonts w:ascii="Calibri" w:hAnsi="Calibri" w:cs="Arial"/>
                <w:lang w:val="en-IE"/>
              </w:rPr>
              <w:t>.</w:t>
            </w: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w:t>
              </w:r>
              <w:bookmarkStart w:id="18" w:name="_GoBack"/>
              <w:bookmarkEnd w:id="18"/>
              <w:r w:rsidRPr="004C53E7">
                <w:rPr>
                  <w:rStyle w:val="Hyperlink"/>
                  <w:rFonts w:ascii="Calibri" w:hAnsi="Calibri" w:cs="Arial"/>
                  <w:b/>
                  <w:bCs/>
                  <w:i/>
                  <w:iCs/>
                  <w:lang w:val="en-IE"/>
                </w:rPr>
                <w:t>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ABC"/>
    <w:multiLevelType w:val="multilevel"/>
    <w:tmpl w:val="DA0EE778"/>
    <w:lvl w:ilvl="0">
      <w:start w:val="5"/>
      <w:numFmt w:val="decimal"/>
      <w:lvlText w:val="%1"/>
      <w:lvlJc w:val="left"/>
      <w:pPr>
        <w:ind w:left="540" w:hanging="540"/>
      </w:pPr>
      <w:rPr>
        <w:rFonts w:hint="default"/>
      </w:rPr>
    </w:lvl>
    <w:lvl w:ilvl="1">
      <w:start w:val="15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F1A021A"/>
    <w:multiLevelType w:val="hybridMultilevel"/>
    <w:tmpl w:val="90ACA2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A8C6BEA"/>
    <w:multiLevelType w:val="multilevel"/>
    <w:tmpl w:val="45820818"/>
    <w:lvl w:ilvl="0">
      <w:start w:val="1"/>
      <w:numFmt w:val="decimal"/>
      <w:pStyle w:val="CERHEADING1"/>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4">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37574C13"/>
    <w:multiLevelType w:val="multilevel"/>
    <w:tmpl w:val="715438A0"/>
    <w:lvl w:ilvl="0">
      <w:start w:val="5"/>
      <w:numFmt w:val="decimal"/>
      <w:lvlText w:val="%1"/>
      <w:lvlJc w:val="left"/>
      <w:pPr>
        <w:ind w:left="540" w:hanging="540"/>
      </w:pPr>
      <w:rPr>
        <w:rFonts w:hint="default"/>
      </w:rPr>
    </w:lvl>
    <w:lvl w:ilvl="1">
      <w:start w:val="15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B4B5AA0"/>
    <w:multiLevelType w:val="multilevel"/>
    <w:tmpl w:val="DFC64940"/>
    <w:lvl w:ilvl="0">
      <w:start w:val="5"/>
      <w:numFmt w:val="decimal"/>
      <w:lvlText w:val="%1"/>
      <w:lvlJc w:val="left"/>
      <w:pPr>
        <w:ind w:left="540" w:hanging="540"/>
      </w:pPr>
      <w:rPr>
        <w:rFonts w:hint="default"/>
      </w:rPr>
    </w:lvl>
    <w:lvl w:ilvl="1">
      <w:start w:val="15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58575159"/>
    <w:multiLevelType w:val="multilevel"/>
    <w:tmpl w:val="160412EE"/>
    <w:lvl w:ilvl="0">
      <w:start w:val="5"/>
      <w:numFmt w:val="decimal"/>
      <w:lvlText w:val="%1"/>
      <w:lvlJc w:val="left"/>
      <w:pPr>
        <w:ind w:left="540" w:hanging="540"/>
      </w:pPr>
      <w:rPr>
        <w:rFonts w:hint="default"/>
      </w:rPr>
    </w:lvl>
    <w:lvl w:ilvl="1">
      <w:start w:val="15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6A2F32"/>
    <w:multiLevelType w:val="multilevel"/>
    <w:tmpl w:val="7CE85F86"/>
    <w:lvl w:ilvl="0">
      <w:start w:val="5"/>
      <w:numFmt w:val="decimal"/>
      <w:lvlText w:val="%1"/>
      <w:lvlJc w:val="left"/>
      <w:pPr>
        <w:ind w:left="540" w:hanging="540"/>
      </w:pPr>
      <w:rPr>
        <w:rFonts w:hint="default"/>
      </w:rPr>
    </w:lvl>
    <w:lvl w:ilvl="1">
      <w:start w:val="15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4"/>
    <w:lvlOverride w:ilvl="0">
      <w:startOverride w:val="1"/>
    </w:lvlOverride>
  </w:num>
  <w:num w:numId="6">
    <w:abstractNumId w:val="2"/>
  </w:num>
  <w:num w:numId="7">
    <w:abstractNumId w:val="9"/>
  </w:num>
  <w:num w:numId="8">
    <w:abstractNumId w:val="0"/>
  </w:num>
  <w:num w:numId="9">
    <w:abstractNumId w:val="5"/>
  </w:num>
  <w:num w:numId="10">
    <w:abstractNumId w:val="7"/>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ddy">
    <w15:presenceInfo w15:providerId="None" w15:userId="Padd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1768EB"/>
    <w:rsid w:val="00182C94"/>
    <w:rsid w:val="002012B7"/>
    <w:rsid w:val="00355FE8"/>
    <w:rsid w:val="003A6959"/>
    <w:rsid w:val="004A38DC"/>
    <w:rsid w:val="004B1299"/>
    <w:rsid w:val="004C53E7"/>
    <w:rsid w:val="004D2CE7"/>
    <w:rsid w:val="005A5C1E"/>
    <w:rsid w:val="005D345C"/>
    <w:rsid w:val="006220D3"/>
    <w:rsid w:val="0063249B"/>
    <w:rsid w:val="00650FB3"/>
    <w:rsid w:val="00690E9A"/>
    <w:rsid w:val="00693AA7"/>
    <w:rsid w:val="006E02C1"/>
    <w:rsid w:val="0081044D"/>
    <w:rsid w:val="009A1112"/>
    <w:rsid w:val="009A42E9"/>
    <w:rsid w:val="00A22E46"/>
    <w:rsid w:val="00A62FEA"/>
    <w:rsid w:val="00A739CA"/>
    <w:rsid w:val="00B90655"/>
    <w:rsid w:val="00BD0947"/>
    <w:rsid w:val="00C6689F"/>
    <w:rsid w:val="00CC4C3F"/>
    <w:rsid w:val="00D1310C"/>
    <w:rsid w:val="00E17436"/>
    <w:rsid w:val="00E3700D"/>
    <w:rsid w:val="00E62523"/>
    <w:rsid w:val="00EC45AF"/>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650FB3"/>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650FB3"/>
    <w:rPr>
      <w:rFonts w:ascii="Arial" w:eastAsia="Times New Roman" w:hAnsi="Arial" w:cs="Times New Roman"/>
      <w:lang w:val="en-GB"/>
    </w:rPr>
  </w:style>
  <w:style w:type="paragraph" w:customStyle="1" w:styleId="CERHEADING1">
    <w:name w:val="CER HEADING 1"/>
    <w:next w:val="CERBODYChar"/>
    <w:rsid w:val="00650FB3"/>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NUMBERBULLET">
    <w:name w:val="CER NUMBER BULLET"/>
    <w:link w:val="CERNUMBERBULLETChar1"/>
    <w:rsid w:val="00650FB3"/>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650FB3"/>
    <w:rPr>
      <w:rFonts w:ascii="Arial" w:eastAsia="Times New Roman" w:hAnsi="Arial" w:cs="Times New Roman"/>
      <w:color w:val="000000"/>
      <w:szCs w:val="24"/>
      <w:lang w:val="en-GB"/>
    </w:rPr>
  </w:style>
  <w:style w:type="paragraph" w:styleId="ListParagraph">
    <w:name w:val="List Paragraph"/>
    <w:basedOn w:val="Normal"/>
    <w:uiPriority w:val="34"/>
    <w:qFormat/>
    <w:rsid w:val="00650FB3"/>
    <w:pPr>
      <w:ind w:left="720"/>
      <w:contextualSpacing/>
    </w:pPr>
  </w:style>
  <w:style w:type="paragraph" w:styleId="BalloonText">
    <w:name w:val="Balloon Text"/>
    <w:basedOn w:val="Normal"/>
    <w:link w:val="BalloonTextChar"/>
    <w:uiPriority w:val="99"/>
    <w:semiHidden/>
    <w:unhideWhenUsed/>
    <w:rsid w:val="009A4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2E9"/>
    <w:rPr>
      <w:rFonts w:ascii="Segoe UI" w:eastAsia="Times New Roman" w:hAnsi="Segoe UI" w:cs="Segoe UI"/>
      <w:sz w:val="18"/>
      <w:szCs w:val="18"/>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1702</MMTID>
    <ModID xmlns="bd8dd43f-48f8-46ce-9b8d-78f402b7750b">718</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36423-D6E3-4FA0-9322-D32475CDF803}"/>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7</TotalTime>
  <Pages>3</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Mod_02_16 Changes to MEC for DSU</dc:title>
  <dc:subject/>
  <dc:creator>aodonnell</dc:creator>
  <cp:keywords/>
  <dc:description/>
  <cp:lastModifiedBy>eblair</cp:lastModifiedBy>
  <cp:revision>3</cp:revision>
  <dcterms:created xsi:type="dcterms:W3CDTF">2016-10-04T15:44:00Z</dcterms:created>
  <dcterms:modified xsi:type="dcterms:W3CDTF">2016-10-07T09:39:00Z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1056</vt:lpwstr>
  </property>
  <property fmtid="{D5CDD505-2E9C-101B-9397-08002B2CF9AE}" pid="9" name="Year of Modification Proposal">
    <vt:lpwstr>2016</vt:lpwstr>
  </property>
  <property fmtid="{D5CDD505-2E9C-101B-9397-08002B2CF9AE}" pid="10" name="Document Type">
    <vt:lpwstr>Modification Proposal</vt:lpwstr>
  </property>
  <property fmtid="{D5CDD505-2E9C-101B-9397-08002B2CF9AE}" pid="12" name="_CopySource">
    <vt:lpwstr>Mod_02_16 Changes to MEC for DSU.docx</vt:lpwstr>
  </property>
</Properties>
</file>