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EA" w:rsidRDefault="00C071EA"/>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9C5582">
        <w:tc>
          <w:tcPr>
            <w:tcW w:w="9243" w:type="dxa"/>
            <w:gridSpan w:val="6"/>
            <w:shd w:val="clear" w:color="auto" w:fill="548DD4"/>
            <w:vAlign w:val="center"/>
          </w:tcPr>
          <w:p w:rsidR="004C53E7" w:rsidRPr="004C53E7" w:rsidRDefault="004C53E7" w:rsidP="00C071EA">
            <w:pPr>
              <w:jc w:val="center"/>
              <w:rPr>
                <w:rFonts w:ascii="Calibri" w:hAnsi="Calibri" w:cs="Arial"/>
                <w:lang w:val="en-IE"/>
              </w:rPr>
            </w:pPr>
          </w:p>
          <w:p w:rsidR="004C53E7" w:rsidRPr="004C53E7" w:rsidRDefault="004C53E7" w:rsidP="00C071EA">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C071EA">
            <w:pPr>
              <w:jc w:val="center"/>
              <w:rPr>
                <w:rFonts w:ascii="Calibri" w:hAnsi="Calibri" w:cs="Arial"/>
                <w:lang w:val="en-IE"/>
              </w:rPr>
            </w:pPr>
          </w:p>
        </w:tc>
      </w:tr>
      <w:tr w:rsidR="004C53E7" w:rsidRPr="004C53E7" w:rsidTr="009C5582">
        <w:tc>
          <w:tcPr>
            <w:tcW w:w="2088" w:type="dxa"/>
            <w:vAlign w:val="center"/>
          </w:tcPr>
          <w:p w:rsidR="004C53E7" w:rsidRPr="004C53E7" w:rsidRDefault="004C53E7" w:rsidP="00C071EA">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C071EA">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C071EA">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C071EA">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C071EA">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C071EA">
            <w:pPr>
              <w:jc w:val="center"/>
              <w:rPr>
                <w:rFonts w:ascii="Calibri" w:hAnsi="Calibri" w:cs="Arial"/>
                <w:lang w:val="en-IE"/>
              </w:rPr>
            </w:pPr>
            <w:r w:rsidRPr="004C53E7">
              <w:rPr>
                <w:rFonts w:ascii="Calibri" w:hAnsi="Calibri" w:cs="Arial"/>
                <w:i/>
                <w:lang w:val="en-IE"/>
              </w:rPr>
              <w:t>(assigned by Secretariat)</w:t>
            </w:r>
          </w:p>
        </w:tc>
      </w:tr>
      <w:tr w:rsidR="004C53E7" w:rsidRPr="004C53E7" w:rsidTr="009C5582">
        <w:tc>
          <w:tcPr>
            <w:tcW w:w="2088" w:type="dxa"/>
            <w:vAlign w:val="center"/>
          </w:tcPr>
          <w:p w:rsidR="004C53E7" w:rsidRPr="004C53E7" w:rsidRDefault="00C071EA"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7F22D1" w:rsidP="00693AA7">
            <w:pPr>
              <w:jc w:val="center"/>
              <w:rPr>
                <w:rFonts w:ascii="Calibri" w:hAnsi="Calibri" w:cs="Arial"/>
                <w:b/>
                <w:lang w:val="en-IE"/>
              </w:rPr>
            </w:pPr>
            <w:r>
              <w:rPr>
                <w:rFonts w:ascii="Calibri" w:hAnsi="Calibri" w:cs="Arial"/>
                <w:b/>
                <w:lang w:val="en-IE"/>
              </w:rPr>
              <w:t>15 May</w:t>
            </w:r>
            <w:r w:rsidR="000D1F9A">
              <w:rPr>
                <w:rFonts w:ascii="Calibri" w:hAnsi="Calibri" w:cs="Arial"/>
                <w:b/>
                <w:lang w:val="en-IE"/>
              </w:rPr>
              <w:t xml:space="preserve"> 2012</w:t>
            </w:r>
          </w:p>
        </w:tc>
        <w:tc>
          <w:tcPr>
            <w:tcW w:w="2311" w:type="dxa"/>
            <w:gridSpan w:val="2"/>
            <w:vAlign w:val="center"/>
          </w:tcPr>
          <w:p w:rsidR="004C53E7" w:rsidRPr="004C53E7" w:rsidRDefault="00C071EA" w:rsidP="00142E9D">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0D1F9A" w:rsidP="00693AA7">
            <w:pPr>
              <w:jc w:val="center"/>
              <w:rPr>
                <w:rFonts w:ascii="Calibri" w:hAnsi="Calibri" w:cs="Arial"/>
                <w:b/>
                <w:lang w:val="en-IE"/>
              </w:rPr>
            </w:pPr>
            <w:r>
              <w:rPr>
                <w:rFonts w:ascii="Calibri" w:hAnsi="Calibri" w:cs="Arial"/>
                <w:b/>
                <w:lang w:val="en-IE"/>
              </w:rPr>
              <w:t>Mod_03_12</w:t>
            </w:r>
            <w:r w:rsidR="00FC6BDF">
              <w:rPr>
                <w:rFonts w:ascii="Calibri" w:hAnsi="Calibri" w:cs="Arial"/>
                <w:b/>
                <w:lang w:val="en-IE"/>
              </w:rPr>
              <w:t>_v2</w:t>
            </w:r>
          </w:p>
        </w:tc>
      </w:tr>
      <w:tr w:rsidR="004C53E7" w:rsidRPr="004C53E7" w:rsidTr="009C5582">
        <w:trPr>
          <w:trHeight w:val="467"/>
        </w:trPr>
        <w:tc>
          <w:tcPr>
            <w:tcW w:w="9243" w:type="dxa"/>
            <w:gridSpan w:val="6"/>
            <w:shd w:val="clear" w:color="auto" w:fill="C6D9F1"/>
            <w:vAlign w:val="center"/>
          </w:tcPr>
          <w:p w:rsidR="004C53E7" w:rsidRPr="004C53E7" w:rsidRDefault="004C53E7" w:rsidP="00C071EA">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9C5582">
        <w:tc>
          <w:tcPr>
            <w:tcW w:w="2943" w:type="dxa"/>
            <w:gridSpan w:val="2"/>
            <w:vAlign w:val="center"/>
          </w:tcPr>
          <w:p w:rsidR="004C53E7" w:rsidRPr="004C53E7" w:rsidRDefault="004C53E7" w:rsidP="00C071EA">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C071EA">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C071EA">
            <w:pPr>
              <w:jc w:val="center"/>
              <w:rPr>
                <w:rFonts w:ascii="Calibri" w:hAnsi="Calibri" w:cs="Arial"/>
                <w:lang w:val="en-IE"/>
              </w:rPr>
            </w:pPr>
            <w:r w:rsidRPr="004C53E7">
              <w:rPr>
                <w:rFonts w:ascii="Calibri" w:hAnsi="Calibri" w:cs="Arial"/>
                <w:b/>
                <w:bCs/>
                <w:lang w:val="en-IE"/>
              </w:rPr>
              <w:t>Email address</w:t>
            </w:r>
          </w:p>
        </w:tc>
      </w:tr>
      <w:tr w:rsidR="004C53E7" w:rsidRPr="004C53E7" w:rsidTr="009C5582">
        <w:tc>
          <w:tcPr>
            <w:tcW w:w="2943" w:type="dxa"/>
            <w:gridSpan w:val="2"/>
            <w:vAlign w:val="center"/>
          </w:tcPr>
          <w:p w:rsidR="004C53E7" w:rsidRPr="004C53E7" w:rsidRDefault="00C071EA" w:rsidP="00693AA7">
            <w:pPr>
              <w:rPr>
                <w:rFonts w:ascii="Calibri" w:hAnsi="Calibri" w:cs="Arial"/>
                <w:b/>
                <w:lang w:val="en-IE"/>
              </w:rPr>
            </w:pPr>
            <w:r>
              <w:rPr>
                <w:rFonts w:ascii="Calibri" w:hAnsi="Calibri" w:cs="Arial"/>
                <w:b/>
                <w:lang w:val="en-IE"/>
              </w:rPr>
              <w:t>Nuala Dunne</w:t>
            </w:r>
          </w:p>
        </w:tc>
        <w:tc>
          <w:tcPr>
            <w:tcW w:w="2925" w:type="dxa"/>
            <w:gridSpan w:val="2"/>
            <w:vAlign w:val="center"/>
          </w:tcPr>
          <w:p w:rsidR="004C53E7" w:rsidRPr="004C53E7" w:rsidRDefault="00C071EA" w:rsidP="00693AA7">
            <w:pPr>
              <w:rPr>
                <w:rFonts w:ascii="Calibri" w:hAnsi="Calibri" w:cs="Arial"/>
                <w:b/>
                <w:lang w:val="en-IE"/>
              </w:rPr>
            </w:pPr>
            <w:r>
              <w:rPr>
                <w:rFonts w:ascii="Calibri" w:hAnsi="Calibri" w:cs="Arial"/>
                <w:b/>
                <w:lang w:val="en-IE"/>
              </w:rPr>
              <w:t>01 2370326</w:t>
            </w:r>
          </w:p>
        </w:tc>
        <w:tc>
          <w:tcPr>
            <w:tcW w:w="3375" w:type="dxa"/>
            <w:gridSpan w:val="2"/>
            <w:vAlign w:val="center"/>
          </w:tcPr>
          <w:p w:rsidR="004C53E7" w:rsidRPr="004C53E7" w:rsidRDefault="0009589B" w:rsidP="00693AA7">
            <w:pPr>
              <w:rPr>
                <w:rFonts w:ascii="Calibri" w:hAnsi="Calibri" w:cs="Arial"/>
                <w:b/>
                <w:lang w:val="en-IE"/>
              </w:rPr>
            </w:pPr>
            <w:hyperlink r:id="rId11" w:history="1">
              <w:r w:rsidR="00C071EA" w:rsidRPr="00382611">
                <w:rPr>
                  <w:rStyle w:val="Hyperlink"/>
                  <w:rFonts w:ascii="Calibri" w:hAnsi="Calibri" w:cs="Arial"/>
                  <w:b/>
                  <w:lang w:val="en-IE"/>
                </w:rPr>
                <w:t>Nuala.dunne@sem-o.com</w:t>
              </w:r>
            </w:hyperlink>
          </w:p>
        </w:tc>
      </w:tr>
      <w:tr w:rsidR="004C53E7" w:rsidRPr="004C53E7" w:rsidTr="009C5582">
        <w:trPr>
          <w:trHeight w:val="327"/>
        </w:trPr>
        <w:tc>
          <w:tcPr>
            <w:tcW w:w="9243" w:type="dxa"/>
            <w:gridSpan w:val="6"/>
            <w:shd w:val="clear" w:color="auto" w:fill="C6D9F1"/>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9C5582">
        <w:trPr>
          <w:trHeight w:val="323"/>
        </w:trPr>
        <w:tc>
          <w:tcPr>
            <w:tcW w:w="9243" w:type="dxa"/>
            <w:gridSpan w:val="6"/>
            <w:vAlign w:val="center"/>
          </w:tcPr>
          <w:p w:rsidR="004C53E7" w:rsidRPr="004C53E7" w:rsidRDefault="00C071EA" w:rsidP="0098671F">
            <w:pPr>
              <w:spacing w:line="480" w:lineRule="auto"/>
              <w:jc w:val="center"/>
              <w:rPr>
                <w:rFonts w:ascii="Calibri" w:hAnsi="Calibri" w:cs="Arial"/>
                <w:b/>
                <w:bCs/>
                <w:color w:val="000000"/>
                <w:lang w:val="en-IE"/>
              </w:rPr>
            </w:pPr>
            <w:r>
              <w:rPr>
                <w:rFonts w:ascii="Calibri" w:hAnsi="Calibri" w:cs="Arial"/>
                <w:b/>
                <w:bCs/>
                <w:color w:val="000000"/>
                <w:lang w:val="en-IE"/>
              </w:rPr>
              <w:t>Alignment of  TSC with revised VAT arrangements</w:t>
            </w:r>
          </w:p>
        </w:tc>
      </w:tr>
      <w:tr w:rsidR="004C53E7" w:rsidRPr="004C53E7" w:rsidTr="009C5582">
        <w:tc>
          <w:tcPr>
            <w:tcW w:w="2943" w:type="dxa"/>
            <w:gridSpan w:val="2"/>
            <w:shd w:val="clear" w:color="auto" w:fill="C6D9F1"/>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C071EA">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C071EA">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C071EA">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9C5582">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Pr="004C53E7" w:rsidRDefault="00E14159" w:rsidP="00693AA7">
            <w:pPr>
              <w:jc w:val="center"/>
              <w:rPr>
                <w:rFonts w:ascii="Calibri" w:hAnsi="Calibri" w:cs="Arial"/>
                <w:b/>
                <w:lang w:val="en-IE"/>
              </w:rPr>
            </w:pPr>
            <w:r>
              <w:rPr>
                <w:rFonts w:ascii="Calibri" w:hAnsi="Calibri" w:cs="Arial"/>
                <w:b/>
                <w:lang w:val="en-IE"/>
              </w:rPr>
              <w:t>T&amp;SC Section 6, Glossary, AP4, AP9 and AP15</w:t>
            </w:r>
          </w:p>
        </w:tc>
        <w:tc>
          <w:tcPr>
            <w:tcW w:w="3375" w:type="dxa"/>
            <w:gridSpan w:val="2"/>
            <w:vAlign w:val="center"/>
          </w:tcPr>
          <w:p w:rsidR="004C53E7" w:rsidRPr="004C53E7" w:rsidRDefault="00142E9D" w:rsidP="00693AA7">
            <w:pPr>
              <w:jc w:val="center"/>
              <w:rPr>
                <w:rFonts w:ascii="Calibri" w:hAnsi="Calibri" w:cs="Arial"/>
                <w:b/>
                <w:lang w:val="en-IE"/>
              </w:rPr>
            </w:pPr>
            <w:r>
              <w:rPr>
                <w:rFonts w:ascii="Calibri" w:hAnsi="Calibri" w:cs="Arial"/>
                <w:b/>
                <w:lang w:val="en-IE"/>
              </w:rPr>
              <w:t>v</w:t>
            </w:r>
            <w:r w:rsidR="00C071EA">
              <w:rPr>
                <w:rFonts w:ascii="Calibri" w:hAnsi="Calibri" w:cs="Arial"/>
                <w:b/>
                <w:lang w:val="en-IE"/>
              </w:rPr>
              <w:t>10</w:t>
            </w:r>
          </w:p>
        </w:tc>
      </w:tr>
      <w:tr w:rsidR="004C53E7" w:rsidRPr="004C53E7" w:rsidTr="009C5582">
        <w:trPr>
          <w:trHeight w:val="375"/>
        </w:trPr>
        <w:tc>
          <w:tcPr>
            <w:tcW w:w="9243" w:type="dxa"/>
            <w:gridSpan w:val="6"/>
            <w:shd w:val="clear" w:color="auto" w:fill="C6D9F1"/>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C071EA">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9C5582">
        <w:trPr>
          <w:trHeight w:val="467"/>
        </w:trPr>
        <w:tc>
          <w:tcPr>
            <w:tcW w:w="9243" w:type="dxa"/>
            <w:gridSpan w:val="6"/>
            <w:vAlign w:val="center"/>
          </w:tcPr>
          <w:p w:rsidR="004120BA" w:rsidRDefault="0038487E" w:rsidP="0098671F">
            <w:pPr>
              <w:overflowPunct/>
              <w:spacing w:after="120"/>
              <w:jc w:val="both"/>
              <w:textAlignment w:val="auto"/>
              <w:rPr>
                <w:rFonts w:asciiTheme="minorHAnsi" w:hAnsiTheme="minorHAnsi" w:cstheme="minorHAnsi"/>
                <w:sz w:val="22"/>
                <w:lang w:val="en-GB"/>
              </w:rPr>
            </w:pPr>
            <w:r>
              <w:rPr>
                <w:rFonts w:asciiTheme="minorHAnsi" w:hAnsiTheme="minorHAnsi" w:cstheme="minorHAnsi"/>
                <w:sz w:val="22"/>
                <w:lang w:val="en-GB"/>
              </w:rPr>
              <w:t>The provisions in the Code (V10) and SEM VAT Agreement (agreed by VAT authorities in both juri</w:t>
            </w:r>
            <w:r>
              <w:rPr>
                <w:rFonts w:asciiTheme="minorHAnsi" w:hAnsiTheme="minorHAnsi" w:cstheme="minorHAnsi"/>
                <w:sz w:val="22"/>
                <w:lang w:val="en-GB"/>
              </w:rPr>
              <w:t>s</w:t>
            </w:r>
            <w:r w:rsidR="004120BA">
              <w:rPr>
                <w:rFonts w:asciiTheme="minorHAnsi" w:hAnsiTheme="minorHAnsi" w:cstheme="minorHAnsi"/>
                <w:sz w:val="22"/>
                <w:lang w:val="en-GB"/>
              </w:rPr>
              <w:t xml:space="preserve">dictions) require that </w:t>
            </w:r>
            <w:r>
              <w:rPr>
                <w:rFonts w:asciiTheme="minorHAnsi" w:hAnsiTheme="minorHAnsi" w:cstheme="minorHAnsi"/>
                <w:sz w:val="22"/>
                <w:lang w:val="en-GB"/>
              </w:rPr>
              <w:t xml:space="preserve">all units must be VAT registered in the Jurisdiction that </w:t>
            </w:r>
            <w:r w:rsidR="004120BA">
              <w:rPr>
                <w:rFonts w:asciiTheme="minorHAnsi" w:hAnsiTheme="minorHAnsi" w:cstheme="minorHAnsi"/>
                <w:sz w:val="22"/>
                <w:lang w:val="en-GB"/>
              </w:rPr>
              <w:t>the</w:t>
            </w:r>
            <w:r>
              <w:rPr>
                <w:rFonts w:asciiTheme="minorHAnsi" w:hAnsiTheme="minorHAnsi" w:cstheme="minorHAnsi"/>
                <w:sz w:val="22"/>
                <w:lang w:val="en-GB"/>
              </w:rPr>
              <w:t xml:space="preserve"> Unit is registered.</w:t>
            </w:r>
          </w:p>
          <w:p w:rsidR="007015DD" w:rsidRDefault="008F2448" w:rsidP="0098671F">
            <w:pPr>
              <w:overflowPunct/>
              <w:spacing w:after="120"/>
              <w:jc w:val="both"/>
              <w:textAlignment w:val="auto"/>
              <w:rPr>
                <w:rFonts w:asciiTheme="minorHAnsi" w:hAnsiTheme="minorHAnsi" w:cstheme="minorHAnsi"/>
                <w:sz w:val="22"/>
                <w:lang w:val="en-GB"/>
              </w:rPr>
            </w:pPr>
            <w:r>
              <w:rPr>
                <w:rFonts w:asciiTheme="minorHAnsi" w:hAnsiTheme="minorHAnsi" w:cstheme="minorHAnsi"/>
                <w:sz w:val="22"/>
                <w:lang w:val="en-GB"/>
              </w:rPr>
              <w:t>A</w:t>
            </w:r>
            <w:r w:rsidR="00FE455E">
              <w:rPr>
                <w:rFonts w:asciiTheme="minorHAnsi" w:hAnsiTheme="minorHAnsi" w:cstheme="minorHAnsi"/>
                <w:sz w:val="22"/>
                <w:lang w:val="en-GB"/>
              </w:rPr>
              <w:t xml:space="preserve"> number of parties are interested in registering as Interconnector Units </w:t>
            </w:r>
            <w:r w:rsidR="008C3809">
              <w:rPr>
                <w:rFonts w:asciiTheme="minorHAnsi" w:hAnsiTheme="minorHAnsi" w:cstheme="minorHAnsi"/>
                <w:sz w:val="22"/>
                <w:lang w:val="en-GB"/>
              </w:rPr>
              <w:t xml:space="preserve">in SEM </w:t>
            </w:r>
            <w:r>
              <w:rPr>
                <w:rFonts w:asciiTheme="minorHAnsi" w:hAnsiTheme="minorHAnsi" w:cstheme="minorHAnsi"/>
                <w:sz w:val="22"/>
                <w:lang w:val="en-GB"/>
              </w:rPr>
              <w:t>(</w:t>
            </w:r>
            <w:r w:rsidR="008C3809">
              <w:rPr>
                <w:rFonts w:asciiTheme="minorHAnsi" w:hAnsiTheme="minorHAnsi" w:cstheme="minorHAnsi"/>
                <w:sz w:val="22"/>
                <w:lang w:val="en-GB"/>
              </w:rPr>
              <w:t xml:space="preserve">on </w:t>
            </w:r>
            <w:r>
              <w:rPr>
                <w:rFonts w:asciiTheme="minorHAnsi" w:hAnsiTheme="minorHAnsi" w:cstheme="minorHAnsi"/>
                <w:sz w:val="22"/>
                <w:lang w:val="en-GB"/>
              </w:rPr>
              <w:t>Moyle and E</w:t>
            </w:r>
            <w:r w:rsidR="008C3809">
              <w:rPr>
                <w:rFonts w:asciiTheme="minorHAnsi" w:hAnsiTheme="minorHAnsi" w:cstheme="minorHAnsi"/>
                <w:sz w:val="22"/>
                <w:lang w:val="en-GB"/>
              </w:rPr>
              <w:t xml:space="preserve">ast </w:t>
            </w:r>
            <w:r>
              <w:rPr>
                <w:rFonts w:asciiTheme="minorHAnsi" w:hAnsiTheme="minorHAnsi" w:cstheme="minorHAnsi"/>
                <w:sz w:val="22"/>
                <w:lang w:val="en-GB"/>
              </w:rPr>
              <w:t>W</w:t>
            </w:r>
            <w:r w:rsidR="008C3809">
              <w:rPr>
                <w:rFonts w:asciiTheme="minorHAnsi" w:hAnsiTheme="minorHAnsi" w:cstheme="minorHAnsi"/>
                <w:sz w:val="22"/>
                <w:lang w:val="en-GB"/>
              </w:rPr>
              <w:t>est Interconnectors</w:t>
            </w:r>
            <w:r>
              <w:rPr>
                <w:rFonts w:asciiTheme="minorHAnsi" w:hAnsiTheme="minorHAnsi" w:cstheme="minorHAnsi"/>
                <w:sz w:val="22"/>
                <w:lang w:val="en-GB"/>
              </w:rPr>
              <w:t xml:space="preserve">) </w:t>
            </w:r>
            <w:r w:rsidR="00FE455E">
              <w:rPr>
                <w:rFonts w:asciiTheme="minorHAnsi" w:hAnsiTheme="minorHAnsi" w:cstheme="minorHAnsi"/>
                <w:sz w:val="22"/>
                <w:lang w:val="en-GB"/>
              </w:rPr>
              <w:t xml:space="preserve">but not necessarily in the </w:t>
            </w:r>
            <w:r w:rsidR="008C3809">
              <w:rPr>
                <w:rFonts w:asciiTheme="minorHAnsi" w:hAnsiTheme="minorHAnsi" w:cstheme="minorHAnsi"/>
                <w:sz w:val="22"/>
                <w:lang w:val="en-GB"/>
              </w:rPr>
              <w:t>place where</w:t>
            </w:r>
            <w:r w:rsidR="00FE455E">
              <w:rPr>
                <w:rFonts w:asciiTheme="minorHAnsi" w:hAnsiTheme="minorHAnsi" w:cstheme="minorHAnsi"/>
                <w:sz w:val="22"/>
                <w:lang w:val="en-GB"/>
              </w:rPr>
              <w:t xml:space="preserve"> the</w:t>
            </w:r>
            <w:r w:rsidR="008C3809">
              <w:rPr>
                <w:rFonts w:asciiTheme="minorHAnsi" w:hAnsiTheme="minorHAnsi" w:cstheme="minorHAnsi"/>
                <w:sz w:val="22"/>
                <w:lang w:val="en-GB"/>
              </w:rPr>
              <w:t>ir</w:t>
            </w:r>
            <w:r w:rsidR="00FE455E">
              <w:rPr>
                <w:rFonts w:asciiTheme="minorHAnsi" w:hAnsiTheme="minorHAnsi" w:cstheme="minorHAnsi"/>
                <w:sz w:val="22"/>
                <w:lang w:val="en-GB"/>
              </w:rPr>
              <w:t xml:space="preserve"> company is </w:t>
            </w:r>
            <w:r w:rsidR="008C3809">
              <w:rPr>
                <w:rFonts w:asciiTheme="minorHAnsi" w:hAnsiTheme="minorHAnsi" w:cstheme="minorHAnsi"/>
                <w:sz w:val="22"/>
                <w:lang w:val="en-GB"/>
              </w:rPr>
              <w:t>established</w:t>
            </w:r>
            <w:r w:rsidR="00FE455E">
              <w:rPr>
                <w:rFonts w:asciiTheme="minorHAnsi" w:hAnsiTheme="minorHAnsi" w:cstheme="minorHAnsi"/>
                <w:sz w:val="22"/>
                <w:lang w:val="en-GB"/>
              </w:rPr>
              <w:t>. In acco</w:t>
            </w:r>
            <w:r w:rsidR="00FE455E">
              <w:rPr>
                <w:rFonts w:asciiTheme="minorHAnsi" w:hAnsiTheme="minorHAnsi" w:cstheme="minorHAnsi"/>
                <w:sz w:val="22"/>
                <w:lang w:val="en-GB"/>
              </w:rPr>
              <w:t>r</w:t>
            </w:r>
            <w:r w:rsidR="00FE455E">
              <w:rPr>
                <w:rFonts w:asciiTheme="minorHAnsi" w:hAnsiTheme="minorHAnsi" w:cstheme="minorHAnsi"/>
                <w:sz w:val="22"/>
                <w:lang w:val="en-GB"/>
              </w:rPr>
              <w:t xml:space="preserve">dance with EU VAT legislation, a company established in a </w:t>
            </w:r>
            <w:r w:rsidR="007C33D2">
              <w:rPr>
                <w:rFonts w:asciiTheme="minorHAnsi" w:hAnsiTheme="minorHAnsi" w:cstheme="minorHAnsi"/>
                <w:sz w:val="22"/>
                <w:lang w:val="en-GB"/>
              </w:rPr>
              <w:t>j</w:t>
            </w:r>
            <w:r w:rsidR="00FE455E">
              <w:rPr>
                <w:rFonts w:asciiTheme="minorHAnsi" w:hAnsiTheme="minorHAnsi" w:cstheme="minorHAnsi"/>
                <w:sz w:val="22"/>
                <w:lang w:val="en-GB"/>
              </w:rPr>
              <w:t>urisdiction other than that of where the</w:t>
            </w:r>
            <w:r w:rsidR="008C3809">
              <w:rPr>
                <w:rFonts w:asciiTheme="minorHAnsi" w:hAnsiTheme="minorHAnsi" w:cstheme="minorHAnsi"/>
                <w:sz w:val="22"/>
                <w:lang w:val="en-GB"/>
              </w:rPr>
              <w:t>ir</w:t>
            </w:r>
            <w:r w:rsidR="00FE455E">
              <w:rPr>
                <w:rFonts w:asciiTheme="minorHAnsi" w:hAnsiTheme="minorHAnsi" w:cstheme="minorHAnsi"/>
                <w:sz w:val="22"/>
                <w:lang w:val="en-GB"/>
              </w:rPr>
              <w:t xml:space="preserve"> </w:t>
            </w:r>
            <w:r>
              <w:rPr>
                <w:rFonts w:asciiTheme="minorHAnsi" w:hAnsiTheme="minorHAnsi" w:cstheme="minorHAnsi"/>
                <w:sz w:val="22"/>
                <w:lang w:val="en-GB"/>
              </w:rPr>
              <w:t xml:space="preserve">Interconnector </w:t>
            </w:r>
            <w:r w:rsidR="00FE455E">
              <w:rPr>
                <w:rFonts w:asciiTheme="minorHAnsi" w:hAnsiTheme="minorHAnsi" w:cstheme="minorHAnsi"/>
                <w:sz w:val="22"/>
                <w:lang w:val="en-GB"/>
              </w:rPr>
              <w:t xml:space="preserve">Unit is registered </w:t>
            </w:r>
            <w:r>
              <w:rPr>
                <w:rFonts w:asciiTheme="minorHAnsi" w:hAnsiTheme="minorHAnsi" w:cstheme="minorHAnsi"/>
                <w:sz w:val="22"/>
                <w:lang w:val="en-GB"/>
              </w:rPr>
              <w:t>is</w:t>
            </w:r>
            <w:r w:rsidR="00FE455E">
              <w:rPr>
                <w:rFonts w:asciiTheme="minorHAnsi" w:hAnsiTheme="minorHAnsi" w:cstheme="minorHAnsi"/>
                <w:sz w:val="22"/>
                <w:lang w:val="en-GB"/>
              </w:rPr>
              <w:t xml:space="preserve"> not requi</w:t>
            </w:r>
            <w:r w:rsidR="00E14159">
              <w:rPr>
                <w:rFonts w:asciiTheme="minorHAnsi" w:hAnsiTheme="minorHAnsi" w:cstheme="minorHAnsi"/>
                <w:sz w:val="22"/>
                <w:lang w:val="en-GB"/>
              </w:rPr>
              <w:t xml:space="preserve">red to be VAT registered in </w:t>
            </w:r>
            <w:r>
              <w:rPr>
                <w:rFonts w:asciiTheme="minorHAnsi" w:hAnsiTheme="minorHAnsi" w:cstheme="minorHAnsi"/>
                <w:sz w:val="22"/>
                <w:lang w:val="en-GB"/>
              </w:rPr>
              <w:t>the j</w:t>
            </w:r>
            <w:r w:rsidR="00FE455E">
              <w:rPr>
                <w:rFonts w:asciiTheme="minorHAnsi" w:hAnsiTheme="minorHAnsi" w:cstheme="minorHAnsi"/>
                <w:sz w:val="22"/>
                <w:lang w:val="en-GB"/>
              </w:rPr>
              <w:t>urisdiction</w:t>
            </w:r>
            <w:r>
              <w:rPr>
                <w:rFonts w:asciiTheme="minorHAnsi" w:hAnsiTheme="minorHAnsi" w:cstheme="minorHAnsi"/>
                <w:sz w:val="22"/>
                <w:lang w:val="en-GB"/>
              </w:rPr>
              <w:t xml:space="preserve"> of the </w:t>
            </w:r>
            <w:r w:rsidR="008C3809">
              <w:rPr>
                <w:rFonts w:asciiTheme="minorHAnsi" w:hAnsiTheme="minorHAnsi" w:cstheme="minorHAnsi"/>
                <w:sz w:val="22"/>
                <w:lang w:val="en-GB"/>
              </w:rPr>
              <w:t>Inte</w:t>
            </w:r>
            <w:r w:rsidR="008C3809">
              <w:rPr>
                <w:rFonts w:asciiTheme="minorHAnsi" w:hAnsiTheme="minorHAnsi" w:cstheme="minorHAnsi"/>
                <w:sz w:val="22"/>
                <w:lang w:val="en-GB"/>
              </w:rPr>
              <w:t>r</w:t>
            </w:r>
            <w:r w:rsidR="008C3809">
              <w:rPr>
                <w:rFonts w:asciiTheme="minorHAnsi" w:hAnsiTheme="minorHAnsi" w:cstheme="minorHAnsi"/>
                <w:sz w:val="22"/>
                <w:lang w:val="en-GB"/>
              </w:rPr>
              <w:t>connector U</w:t>
            </w:r>
            <w:r>
              <w:rPr>
                <w:rFonts w:asciiTheme="minorHAnsi" w:hAnsiTheme="minorHAnsi" w:cstheme="minorHAnsi"/>
                <w:sz w:val="22"/>
                <w:lang w:val="en-GB"/>
              </w:rPr>
              <w:t>nit</w:t>
            </w:r>
            <w:r w:rsidR="00E14159">
              <w:rPr>
                <w:rFonts w:asciiTheme="minorHAnsi" w:hAnsiTheme="minorHAnsi" w:cstheme="minorHAnsi"/>
                <w:sz w:val="22"/>
                <w:lang w:val="en-GB"/>
              </w:rPr>
              <w:t>.</w:t>
            </w:r>
          </w:p>
          <w:p w:rsidR="007015DD" w:rsidRDefault="00FE455E" w:rsidP="00B57AAF">
            <w:pPr>
              <w:overflowPunct/>
              <w:spacing w:after="120"/>
              <w:jc w:val="both"/>
              <w:textAlignment w:val="auto"/>
              <w:rPr>
                <w:rFonts w:asciiTheme="minorHAnsi" w:hAnsiTheme="minorHAnsi" w:cstheme="minorHAnsi"/>
                <w:sz w:val="22"/>
                <w:lang w:val="en-GB"/>
              </w:rPr>
            </w:pPr>
            <w:r>
              <w:rPr>
                <w:rFonts w:asciiTheme="minorHAnsi" w:hAnsiTheme="minorHAnsi" w:cstheme="minorHAnsi"/>
                <w:sz w:val="22"/>
                <w:lang w:val="en-GB"/>
              </w:rPr>
              <w:t xml:space="preserve">This Modification Proposal aims to </w:t>
            </w:r>
            <w:r w:rsidR="00B57AAF">
              <w:rPr>
                <w:rFonts w:asciiTheme="minorHAnsi" w:hAnsiTheme="minorHAnsi" w:cstheme="minorHAnsi"/>
                <w:sz w:val="22"/>
                <w:lang w:val="en-GB"/>
              </w:rPr>
              <w:t xml:space="preserve">amend the Market Rules to </w:t>
            </w:r>
            <w:r>
              <w:rPr>
                <w:rFonts w:asciiTheme="minorHAnsi" w:hAnsiTheme="minorHAnsi" w:cstheme="minorHAnsi"/>
                <w:sz w:val="22"/>
                <w:lang w:val="en-GB"/>
              </w:rPr>
              <w:t>remove the requirement for comp</w:t>
            </w:r>
            <w:r>
              <w:rPr>
                <w:rFonts w:asciiTheme="minorHAnsi" w:hAnsiTheme="minorHAnsi" w:cstheme="minorHAnsi"/>
                <w:sz w:val="22"/>
                <w:lang w:val="en-GB"/>
              </w:rPr>
              <w:t>a</w:t>
            </w:r>
            <w:r>
              <w:rPr>
                <w:rFonts w:asciiTheme="minorHAnsi" w:hAnsiTheme="minorHAnsi" w:cstheme="minorHAnsi"/>
                <w:sz w:val="22"/>
                <w:lang w:val="en-GB"/>
              </w:rPr>
              <w:t xml:space="preserve">nies to become VAT registered in </w:t>
            </w:r>
            <w:r w:rsidR="00E14159">
              <w:rPr>
                <w:rFonts w:asciiTheme="minorHAnsi" w:hAnsiTheme="minorHAnsi" w:cstheme="minorHAnsi"/>
                <w:sz w:val="22"/>
                <w:lang w:val="en-GB"/>
              </w:rPr>
              <w:t>two</w:t>
            </w:r>
            <w:r>
              <w:rPr>
                <w:rFonts w:asciiTheme="minorHAnsi" w:hAnsiTheme="minorHAnsi" w:cstheme="minorHAnsi"/>
                <w:sz w:val="22"/>
                <w:lang w:val="en-GB"/>
              </w:rPr>
              <w:t xml:space="preserve"> jurisdiction</w:t>
            </w:r>
            <w:r w:rsidR="004120BA">
              <w:rPr>
                <w:rFonts w:asciiTheme="minorHAnsi" w:hAnsiTheme="minorHAnsi" w:cstheme="minorHAnsi"/>
                <w:sz w:val="22"/>
                <w:lang w:val="en-GB"/>
              </w:rPr>
              <w:t>s</w:t>
            </w:r>
            <w:r w:rsidR="00B57AAF">
              <w:rPr>
                <w:rFonts w:asciiTheme="minorHAnsi" w:hAnsiTheme="minorHAnsi" w:cstheme="minorHAnsi"/>
                <w:sz w:val="22"/>
                <w:lang w:val="en-GB"/>
              </w:rPr>
              <w:t xml:space="preserve"> in order</w:t>
            </w:r>
            <w:r>
              <w:rPr>
                <w:rFonts w:asciiTheme="minorHAnsi" w:hAnsiTheme="minorHAnsi" w:cstheme="minorHAnsi"/>
                <w:sz w:val="22"/>
                <w:lang w:val="en-GB"/>
              </w:rPr>
              <w:t xml:space="preserve"> to participate </w:t>
            </w:r>
            <w:r w:rsidR="004120BA">
              <w:rPr>
                <w:rFonts w:asciiTheme="minorHAnsi" w:hAnsiTheme="minorHAnsi" w:cstheme="minorHAnsi"/>
                <w:sz w:val="22"/>
                <w:lang w:val="en-GB"/>
              </w:rPr>
              <w:t>in</w:t>
            </w:r>
            <w:r w:rsidR="00B57AAF">
              <w:rPr>
                <w:rFonts w:asciiTheme="minorHAnsi" w:hAnsiTheme="minorHAnsi" w:cstheme="minorHAnsi"/>
                <w:sz w:val="22"/>
                <w:lang w:val="en-GB"/>
              </w:rPr>
              <w:t xml:space="preserve"> SEM</w:t>
            </w:r>
            <w:r w:rsidR="008F2448">
              <w:rPr>
                <w:rFonts w:asciiTheme="minorHAnsi" w:hAnsiTheme="minorHAnsi" w:cstheme="minorHAnsi"/>
                <w:sz w:val="22"/>
                <w:lang w:val="en-GB"/>
              </w:rPr>
              <w:t xml:space="preserve"> as </w:t>
            </w:r>
            <w:r w:rsidR="003B3750">
              <w:rPr>
                <w:rFonts w:asciiTheme="minorHAnsi" w:hAnsiTheme="minorHAnsi" w:cstheme="minorHAnsi"/>
                <w:sz w:val="22"/>
                <w:lang w:val="en-GB"/>
              </w:rPr>
              <w:t>Generator Units</w:t>
            </w:r>
            <w:r>
              <w:rPr>
                <w:rFonts w:asciiTheme="minorHAnsi" w:hAnsiTheme="minorHAnsi" w:cstheme="minorHAnsi"/>
                <w:sz w:val="22"/>
                <w:lang w:val="en-GB"/>
              </w:rPr>
              <w:t>.</w:t>
            </w:r>
            <w:r w:rsidR="003B3750">
              <w:rPr>
                <w:rFonts w:asciiTheme="minorHAnsi" w:hAnsiTheme="minorHAnsi" w:cstheme="minorHAnsi"/>
                <w:sz w:val="22"/>
                <w:lang w:val="en-GB"/>
              </w:rPr>
              <w:t xml:space="preserve"> These provisions apply to Interconnector Units as they are considered Generator Units for the pu</w:t>
            </w:r>
            <w:r w:rsidR="003B3750">
              <w:rPr>
                <w:rFonts w:asciiTheme="minorHAnsi" w:hAnsiTheme="minorHAnsi" w:cstheme="minorHAnsi"/>
                <w:sz w:val="22"/>
                <w:lang w:val="en-GB"/>
              </w:rPr>
              <w:t>r</w:t>
            </w:r>
            <w:r w:rsidR="003B3750">
              <w:rPr>
                <w:rFonts w:asciiTheme="minorHAnsi" w:hAnsiTheme="minorHAnsi" w:cstheme="minorHAnsi"/>
                <w:sz w:val="22"/>
                <w:lang w:val="en-GB"/>
              </w:rPr>
              <w:t>poses of the Code.</w:t>
            </w:r>
          </w:p>
          <w:p w:rsidR="00B57AAF" w:rsidRDefault="00B57AAF" w:rsidP="00B57AAF">
            <w:pPr>
              <w:overflowPunct/>
              <w:spacing w:after="120"/>
              <w:jc w:val="both"/>
              <w:textAlignment w:val="auto"/>
              <w:rPr>
                <w:rFonts w:asciiTheme="minorHAnsi" w:hAnsiTheme="minorHAnsi" w:cstheme="minorHAnsi"/>
                <w:sz w:val="22"/>
                <w:lang w:val="en-GB"/>
              </w:rPr>
            </w:pPr>
            <w:r>
              <w:rPr>
                <w:rFonts w:asciiTheme="minorHAnsi" w:hAnsiTheme="minorHAnsi" w:cstheme="minorHAnsi"/>
                <w:sz w:val="22"/>
                <w:lang w:val="en-GB"/>
              </w:rPr>
              <w:t xml:space="preserve">The proposal also removes </w:t>
            </w:r>
            <w:r w:rsidR="007015DD">
              <w:rPr>
                <w:rFonts w:asciiTheme="minorHAnsi" w:hAnsiTheme="minorHAnsi" w:cstheme="minorHAnsi"/>
                <w:sz w:val="22"/>
                <w:lang w:val="en-GB"/>
              </w:rPr>
              <w:t xml:space="preserve">the concept of the </w:t>
            </w:r>
            <w:r>
              <w:rPr>
                <w:rFonts w:asciiTheme="minorHAnsi" w:hAnsiTheme="minorHAnsi" w:cstheme="minorHAnsi"/>
                <w:sz w:val="22"/>
                <w:lang w:val="en-GB"/>
              </w:rPr>
              <w:t xml:space="preserve">Blended </w:t>
            </w:r>
            <w:r w:rsidR="007015DD">
              <w:rPr>
                <w:rFonts w:asciiTheme="minorHAnsi" w:hAnsiTheme="minorHAnsi" w:cstheme="minorHAnsi"/>
                <w:sz w:val="22"/>
                <w:lang w:val="en-GB"/>
              </w:rPr>
              <w:t>Rate</w:t>
            </w:r>
            <w:r w:rsidR="00DD2F7F">
              <w:rPr>
                <w:rFonts w:asciiTheme="minorHAnsi" w:hAnsiTheme="minorHAnsi" w:cstheme="minorHAnsi"/>
                <w:sz w:val="22"/>
                <w:lang w:val="en-GB"/>
              </w:rPr>
              <w:t>. This</w:t>
            </w:r>
            <w:r>
              <w:rPr>
                <w:rFonts w:asciiTheme="minorHAnsi" w:hAnsiTheme="minorHAnsi" w:cstheme="minorHAnsi"/>
                <w:sz w:val="22"/>
                <w:lang w:val="en-GB"/>
              </w:rPr>
              <w:t xml:space="preserve"> no longer appl</w:t>
            </w:r>
            <w:r w:rsidR="008F2448">
              <w:rPr>
                <w:rFonts w:asciiTheme="minorHAnsi" w:hAnsiTheme="minorHAnsi" w:cstheme="minorHAnsi"/>
                <w:sz w:val="22"/>
                <w:lang w:val="en-GB"/>
              </w:rPr>
              <w:t>ies</w:t>
            </w:r>
            <w:r w:rsidR="00DD2F7F">
              <w:rPr>
                <w:rFonts w:asciiTheme="minorHAnsi" w:hAnsiTheme="minorHAnsi" w:cstheme="minorHAnsi"/>
                <w:sz w:val="22"/>
                <w:lang w:val="en-GB"/>
              </w:rPr>
              <w:t xml:space="preserve"> in the SEM fo</w:t>
            </w:r>
            <w:r w:rsidR="00DD2F7F">
              <w:rPr>
                <w:rFonts w:asciiTheme="minorHAnsi" w:hAnsiTheme="minorHAnsi" w:cstheme="minorHAnsi"/>
                <w:sz w:val="22"/>
                <w:lang w:val="en-GB"/>
              </w:rPr>
              <w:t>l</w:t>
            </w:r>
            <w:r w:rsidR="00DD2F7F">
              <w:rPr>
                <w:rFonts w:asciiTheme="minorHAnsi" w:hAnsiTheme="minorHAnsi" w:cstheme="minorHAnsi"/>
                <w:sz w:val="22"/>
                <w:lang w:val="en-GB"/>
              </w:rPr>
              <w:t>lowing the implementation of the Cross Border VAT in the SEM systems</w:t>
            </w:r>
            <w:r w:rsidR="003B3750">
              <w:rPr>
                <w:rFonts w:asciiTheme="minorHAnsi" w:hAnsiTheme="minorHAnsi" w:cstheme="minorHAnsi"/>
                <w:sz w:val="22"/>
                <w:lang w:val="en-GB"/>
              </w:rPr>
              <w:t xml:space="preserve">. </w:t>
            </w:r>
            <w:r w:rsidR="007015DD">
              <w:rPr>
                <w:rFonts w:asciiTheme="minorHAnsi" w:hAnsiTheme="minorHAnsi" w:cstheme="minorHAnsi"/>
                <w:sz w:val="22"/>
                <w:lang w:val="en-GB"/>
              </w:rPr>
              <w:t xml:space="preserve">A number of </w:t>
            </w:r>
            <w:r w:rsidR="004120BA">
              <w:rPr>
                <w:rFonts w:asciiTheme="minorHAnsi" w:hAnsiTheme="minorHAnsi" w:cstheme="minorHAnsi"/>
                <w:sz w:val="22"/>
                <w:lang w:val="en-GB"/>
              </w:rPr>
              <w:t>other non-material clarifications</w:t>
            </w:r>
            <w:r w:rsidR="007015DD">
              <w:rPr>
                <w:rFonts w:asciiTheme="minorHAnsi" w:hAnsiTheme="minorHAnsi" w:cstheme="minorHAnsi"/>
                <w:sz w:val="22"/>
                <w:lang w:val="en-GB"/>
              </w:rPr>
              <w:t xml:space="preserve"> are included</w:t>
            </w:r>
            <w:r>
              <w:rPr>
                <w:rFonts w:asciiTheme="minorHAnsi" w:hAnsiTheme="minorHAnsi" w:cstheme="minorHAnsi"/>
                <w:sz w:val="22"/>
                <w:lang w:val="en-GB"/>
              </w:rPr>
              <w:t xml:space="preserve">. </w:t>
            </w:r>
          </w:p>
          <w:p w:rsidR="004120BA" w:rsidRDefault="00B57AAF" w:rsidP="00B57AAF">
            <w:pPr>
              <w:overflowPunct/>
              <w:spacing w:after="120"/>
              <w:jc w:val="both"/>
              <w:textAlignment w:val="auto"/>
              <w:rPr>
                <w:rFonts w:asciiTheme="minorHAnsi" w:hAnsiTheme="minorHAnsi" w:cstheme="minorHAnsi"/>
                <w:sz w:val="22"/>
                <w:lang w:val="en-GB"/>
              </w:rPr>
            </w:pPr>
            <w:r>
              <w:rPr>
                <w:rFonts w:asciiTheme="minorHAnsi" w:hAnsiTheme="minorHAnsi" w:cstheme="minorHAnsi"/>
                <w:sz w:val="22"/>
                <w:lang w:val="en-GB"/>
              </w:rPr>
              <w:t>In order to implement the changes, an amendment to the existing VAT Agreement is necessary. The VAT Authorities have</w:t>
            </w:r>
            <w:r w:rsidR="004120BA">
              <w:rPr>
                <w:rFonts w:asciiTheme="minorHAnsi" w:hAnsiTheme="minorHAnsi" w:cstheme="minorHAnsi"/>
                <w:sz w:val="22"/>
                <w:lang w:val="en-GB"/>
              </w:rPr>
              <w:t>, following discussions with the Market Operator,</w:t>
            </w:r>
            <w:r>
              <w:rPr>
                <w:rFonts w:asciiTheme="minorHAnsi" w:hAnsiTheme="minorHAnsi" w:cstheme="minorHAnsi"/>
                <w:sz w:val="22"/>
                <w:lang w:val="en-GB"/>
              </w:rPr>
              <w:t xml:space="preserve"> amended the existing VAT Agreement to include an Addendum that satisfies the EU VAT legislation requirements. </w:t>
            </w:r>
          </w:p>
          <w:p w:rsidR="003B3750" w:rsidRPr="00B57AAF" w:rsidRDefault="00B57AAF" w:rsidP="007015DD">
            <w:pPr>
              <w:overflowPunct/>
              <w:spacing w:after="120"/>
              <w:jc w:val="both"/>
              <w:textAlignment w:val="auto"/>
              <w:rPr>
                <w:rFonts w:asciiTheme="minorHAnsi" w:hAnsiTheme="minorHAnsi" w:cstheme="minorHAnsi"/>
                <w:sz w:val="22"/>
                <w:lang w:val="en-GB"/>
              </w:rPr>
            </w:pPr>
            <w:r>
              <w:rPr>
                <w:rFonts w:asciiTheme="minorHAnsi" w:hAnsiTheme="minorHAnsi" w:cstheme="minorHAnsi"/>
                <w:sz w:val="22"/>
                <w:lang w:val="en-GB"/>
              </w:rPr>
              <w:t>A change to the Central Market Systems is also necessary. The vendor has delivered an Impact A</w:t>
            </w:r>
            <w:r>
              <w:rPr>
                <w:rFonts w:asciiTheme="minorHAnsi" w:hAnsiTheme="minorHAnsi" w:cstheme="minorHAnsi"/>
                <w:sz w:val="22"/>
                <w:lang w:val="en-GB"/>
              </w:rPr>
              <w:t>s</w:t>
            </w:r>
            <w:r>
              <w:rPr>
                <w:rFonts w:asciiTheme="minorHAnsi" w:hAnsiTheme="minorHAnsi" w:cstheme="minorHAnsi"/>
                <w:sz w:val="22"/>
                <w:lang w:val="en-GB"/>
              </w:rPr>
              <w:t>sessment at the request of the Market Operator</w:t>
            </w:r>
            <w:r w:rsidR="007C0854">
              <w:rPr>
                <w:rFonts w:asciiTheme="minorHAnsi" w:hAnsiTheme="minorHAnsi" w:cstheme="minorHAnsi"/>
                <w:sz w:val="22"/>
                <w:lang w:val="en-GB"/>
              </w:rPr>
              <w:t xml:space="preserve">. </w:t>
            </w:r>
            <w:r>
              <w:rPr>
                <w:rFonts w:asciiTheme="minorHAnsi" w:hAnsiTheme="minorHAnsi" w:cstheme="minorHAnsi"/>
                <w:sz w:val="22"/>
              </w:rPr>
              <w:t xml:space="preserve">The </w:t>
            </w:r>
            <w:r w:rsidR="009D516F" w:rsidRPr="0098671F">
              <w:rPr>
                <w:rFonts w:asciiTheme="minorHAnsi" w:hAnsiTheme="minorHAnsi" w:cstheme="minorHAnsi"/>
                <w:sz w:val="22"/>
              </w:rPr>
              <w:t xml:space="preserve">VAT </w:t>
            </w:r>
            <w:r w:rsidR="00142E9D" w:rsidRPr="0098671F">
              <w:rPr>
                <w:rFonts w:asciiTheme="minorHAnsi" w:hAnsiTheme="minorHAnsi" w:cstheme="minorHAnsi"/>
                <w:sz w:val="22"/>
              </w:rPr>
              <w:t>a</w:t>
            </w:r>
            <w:r w:rsidR="009D516F" w:rsidRPr="0098671F">
              <w:rPr>
                <w:rFonts w:asciiTheme="minorHAnsi" w:hAnsiTheme="minorHAnsi" w:cstheme="minorHAnsi"/>
                <w:sz w:val="22"/>
              </w:rPr>
              <w:t>uthorit</w:t>
            </w:r>
            <w:r w:rsidR="0098671F" w:rsidRPr="0098671F">
              <w:rPr>
                <w:rFonts w:asciiTheme="minorHAnsi" w:hAnsiTheme="minorHAnsi" w:cstheme="minorHAnsi"/>
                <w:sz w:val="22"/>
              </w:rPr>
              <w:t>i</w:t>
            </w:r>
            <w:r w:rsidR="009D516F" w:rsidRPr="0098671F">
              <w:rPr>
                <w:rFonts w:asciiTheme="minorHAnsi" w:hAnsiTheme="minorHAnsi" w:cstheme="minorHAnsi"/>
                <w:sz w:val="22"/>
              </w:rPr>
              <w:t xml:space="preserve">es </w:t>
            </w:r>
            <w:r>
              <w:rPr>
                <w:rFonts w:asciiTheme="minorHAnsi" w:hAnsiTheme="minorHAnsi" w:cstheme="minorHAnsi"/>
                <w:sz w:val="22"/>
              </w:rPr>
              <w:t>were advised that the earliest date in which the</w:t>
            </w:r>
            <w:r w:rsidR="00C071EA" w:rsidRPr="0098671F">
              <w:rPr>
                <w:rFonts w:asciiTheme="minorHAnsi" w:hAnsiTheme="minorHAnsi" w:cstheme="minorHAnsi"/>
                <w:sz w:val="22"/>
              </w:rPr>
              <w:t xml:space="preserve"> changes </w:t>
            </w:r>
            <w:r w:rsidR="009D516F" w:rsidRPr="0098671F">
              <w:rPr>
                <w:rFonts w:asciiTheme="minorHAnsi" w:hAnsiTheme="minorHAnsi" w:cstheme="minorHAnsi"/>
                <w:sz w:val="22"/>
              </w:rPr>
              <w:t>c</w:t>
            </w:r>
            <w:r>
              <w:rPr>
                <w:rFonts w:asciiTheme="minorHAnsi" w:hAnsiTheme="minorHAnsi" w:cstheme="minorHAnsi"/>
                <w:sz w:val="22"/>
              </w:rPr>
              <w:t xml:space="preserve">an </w:t>
            </w:r>
            <w:r w:rsidR="009D516F" w:rsidRPr="0098671F">
              <w:rPr>
                <w:rFonts w:asciiTheme="minorHAnsi" w:hAnsiTheme="minorHAnsi" w:cstheme="minorHAnsi"/>
                <w:sz w:val="22"/>
              </w:rPr>
              <w:t>be imple</w:t>
            </w:r>
            <w:r>
              <w:rPr>
                <w:rFonts w:asciiTheme="minorHAnsi" w:hAnsiTheme="minorHAnsi" w:cstheme="minorHAnsi"/>
                <w:sz w:val="22"/>
              </w:rPr>
              <w:t>mented in the Market Rules</w:t>
            </w:r>
            <w:r w:rsidR="009D516F" w:rsidRPr="0098671F">
              <w:rPr>
                <w:rFonts w:asciiTheme="minorHAnsi" w:hAnsiTheme="minorHAnsi" w:cstheme="minorHAnsi"/>
                <w:sz w:val="22"/>
              </w:rPr>
              <w:t xml:space="preserve"> and the CMS </w:t>
            </w:r>
            <w:r>
              <w:rPr>
                <w:rFonts w:asciiTheme="minorHAnsi" w:hAnsiTheme="minorHAnsi" w:cstheme="minorHAnsi"/>
                <w:sz w:val="22"/>
              </w:rPr>
              <w:t>is</w:t>
            </w:r>
            <w:r w:rsidR="00142E9D" w:rsidRPr="0098671F">
              <w:rPr>
                <w:rFonts w:asciiTheme="minorHAnsi" w:hAnsiTheme="minorHAnsi" w:cstheme="minorHAnsi"/>
                <w:sz w:val="22"/>
              </w:rPr>
              <w:t xml:space="preserve"> </w:t>
            </w:r>
            <w:r w:rsidR="00C071EA" w:rsidRPr="0098671F">
              <w:rPr>
                <w:rFonts w:asciiTheme="minorHAnsi" w:hAnsiTheme="minorHAnsi" w:cstheme="minorHAnsi"/>
                <w:sz w:val="22"/>
              </w:rPr>
              <w:t>April 2013.</w:t>
            </w:r>
          </w:p>
          <w:p w:rsidR="009C5582" w:rsidRPr="009C5582" w:rsidRDefault="009C5582" w:rsidP="009D516F">
            <w:pPr>
              <w:rPr>
                <w:rFonts w:asciiTheme="minorHAnsi" w:hAnsiTheme="minorHAnsi" w:cstheme="minorHAnsi"/>
              </w:rPr>
            </w:pPr>
          </w:p>
        </w:tc>
      </w:tr>
      <w:tr w:rsidR="004C53E7" w:rsidRPr="004C53E7" w:rsidDel="00404964" w:rsidTr="009C5582">
        <w:tc>
          <w:tcPr>
            <w:tcW w:w="9243" w:type="dxa"/>
            <w:gridSpan w:val="6"/>
            <w:shd w:val="clear" w:color="auto" w:fill="C6D9F1"/>
            <w:vAlign w:val="center"/>
          </w:tcPr>
          <w:p w:rsidR="004C53E7" w:rsidRPr="004C53E7" w:rsidRDefault="004C53E7" w:rsidP="00C071EA">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C071EA">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w:t>
            </w:r>
            <w:r w:rsidRPr="004C53E7">
              <w:rPr>
                <w:rFonts w:ascii="Calibri" w:hAnsi="Calibri" w:cs="Arial"/>
                <w:i/>
                <w:iCs/>
                <w:lang w:val="en-IE"/>
              </w:rPr>
              <w:t>i</w:t>
            </w:r>
            <w:r w:rsidRPr="004C53E7">
              <w:rPr>
                <w:rFonts w:ascii="Calibri" w:hAnsi="Calibri" w:cs="Arial"/>
                <w:i/>
                <w:iCs/>
                <w:lang w:val="en-IE"/>
              </w:rPr>
              <w:t>cate best estimate of potential changes)</w:t>
            </w:r>
          </w:p>
        </w:tc>
      </w:tr>
      <w:tr w:rsidR="004C53E7" w:rsidRPr="004C53E7" w:rsidDel="00404964" w:rsidTr="009C5582">
        <w:tc>
          <w:tcPr>
            <w:tcW w:w="9243" w:type="dxa"/>
            <w:gridSpan w:val="6"/>
            <w:vAlign w:val="center"/>
          </w:tcPr>
          <w:p w:rsidR="00E263A2" w:rsidRPr="00386FC1" w:rsidRDefault="00E263A2" w:rsidP="00E263A2">
            <w:pPr>
              <w:pStyle w:val="CERHEADING2"/>
              <w:ind w:left="0"/>
              <w:rPr>
                <w:color w:val="4F6228" w:themeColor="accent3" w:themeShade="80"/>
                <w:u w:val="single"/>
              </w:rPr>
            </w:pPr>
            <w:bookmarkStart w:id="0" w:name="_Toc292368044"/>
            <w:r w:rsidRPr="00386FC1">
              <w:rPr>
                <w:color w:val="4F6228" w:themeColor="accent3" w:themeShade="80"/>
                <w:u w:val="single"/>
              </w:rPr>
              <w:lastRenderedPageBreak/>
              <w:t>T&amp;SC</w:t>
            </w:r>
          </w:p>
          <w:p w:rsidR="009C5582" w:rsidRPr="00EF1116" w:rsidRDefault="009C5582" w:rsidP="009C5582">
            <w:pPr>
              <w:pStyle w:val="CERHEADING2"/>
              <w:rPr>
                <w:color w:val="000000"/>
              </w:rPr>
            </w:pPr>
            <w:r w:rsidRPr="00BF0D4E">
              <w:rPr>
                <w:color w:val="000000"/>
              </w:rPr>
              <w:t>MANAGEMENT OF TAXES AND VAT</w:t>
            </w:r>
            <w:bookmarkEnd w:id="0"/>
          </w:p>
          <w:p w:rsidR="009C5582" w:rsidRPr="004F2CC1" w:rsidRDefault="009C5582" w:rsidP="009C5582">
            <w:pPr>
              <w:pStyle w:val="CERBODYChar"/>
            </w:pPr>
            <w:r w:rsidRPr="004F2CC1">
              <w:rPr>
                <w:rFonts w:eastAsia="SymbolMT"/>
              </w:rPr>
              <w:t>The following paragraphs deal with the treatment of VAT for the purposes of the Code and are prepared subject to and in accordance with the terms of the joint le</w:t>
            </w:r>
            <w:r w:rsidRPr="004F2CC1">
              <w:rPr>
                <w:rFonts w:eastAsia="SymbolMT"/>
              </w:rPr>
              <w:t>t</w:t>
            </w:r>
            <w:r w:rsidRPr="004F2CC1">
              <w:rPr>
                <w:rFonts w:eastAsia="SymbolMT"/>
              </w:rPr>
              <w:t>ter from Her Majesty’s Revenue and Customs and the Revenue Commissioners (together referred to as the “Revenue Authorities”) entitled “</w:t>
            </w:r>
            <w:ins w:id="1" w:author="Author">
              <w:r w:rsidR="00DA4F79" w:rsidRPr="00DA4F79">
                <w:rPr>
                  <w:rFonts w:eastAsia="SymbolMT"/>
                </w:rPr>
                <w:t>Statement of Agreed Treatment of VAT under the SEM</w:t>
              </w:r>
            </w:ins>
            <w:del w:id="2" w:author="Author">
              <w:r w:rsidRPr="004F2CC1" w:rsidDel="0046632C">
                <w:rPr>
                  <w:rFonts w:eastAsia="SymbolMT"/>
                </w:rPr>
                <w:delText>Agreement with regard to VAT and the operation of the All-Island Electricity Market</w:delText>
              </w:r>
            </w:del>
            <w:r w:rsidRPr="004F2CC1">
              <w:rPr>
                <w:rFonts w:eastAsia="SymbolMT"/>
              </w:rPr>
              <w:t>” (the “VAT Agreement”)</w:t>
            </w:r>
            <w:ins w:id="3" w:author="Author">
              <w:r w:rsidR="00AA7399">
                <w:rPr>
                  <w:rFonts w:eastAsia="SymbolMT"/>
                </w:rPr>
                <w:t xml:space="preserve"> as may be amended from time to time</w:t>
              </w:r>
            </w:ins>
            <w:r w:rsidRPr="004F2CC1">
              <w:t>.</w:t>
            </w:r>
          </w:p>
          <w:p w:rsidR="009C5582" w:rsidRPr="004F2CC1" w:rsidRDefault="009C5582" w:rsidP="009C5582">
            <w:pPr>
              <w:pStyle w:val="CERBODYChar"/>
              <w:rPr>
                <w:color w:val="000000"/>
              </w:rPr>
            </w:pPr>
            <w:r w:rsidRPr="004F2CC1">
              <w:rPr>
                <w:rFonts w:eastAsia="SymbolMT"/>
                <w:color w:val="000000"/>
              </w:rPr>
              <w:t>Notwithstanding the terms of the VAT Agreement all Participants shall indemnify and keep indemnified the Market Operator, its officers, employees and agents against any liability which the Market Operator may incur as a result of the failure of any Participant to pay or account for any VAT due on any Invoice or Self Billing I</w:t>
            </w:r>
            <w:r w:rsidRPr="004F2CC1">
              <w:rPr>
                <w:rFonts w:eastAsia="SymbolMT"/>
                <w:color w:val="000000"/>
              </w:rPr>
              <w:t>n</w:t>
            </w:r>
            <w:r w:rsidRPr="004F2CC1">
              <w:rPr>
                <w:rFonts w:eastAsia="SymbolMT"/>
                <w:color w:val="000000"/>
              </w:rPr>
              <w:t>voice (or Debit Note where applicable)</w:t>
            </w:r>
            <w:r w:rsidRPr="004F2CC1">
              <w:rPr>
                <w:color w:val="000000"/>
              </w:rPr>
              <w:t xml:space="preserve">. </w:t>
            </w:r>
          </w:p>
          <w:p w:rsidR="009C5582" w:rsidRPr="004F2CC1" w:rsidRDefault="009C5582" w:rsidP="009C5582">
            <w:pPr>
              <w:pStyle w:val="CERBODYChar"/>
              <w:rPr>
                <w:color w:val="000000"/>
              </w:rPr>
            </w:pPr>
            <w:r w:rsidRPr="004F2CC1">
              <w:rPr>
                <w:rFonts w:eastAsia="SymbolMT"/>
                <w:color w:val="000000"/>
              </w:rPr>
              <w:t>If any Participant shall fail properly to pay or account for any amount of VAT pa</w:t>
            </w:r>
            <w:r w:rsidRPr="004F2CC1">
              <w:rPr>
                <w:rFonts w:eastAsia="SymbolMT"/>
                <w:color w:val="000000"/>
              </w:rPr>
              <w:t>y</w:t>
            </w:r>
            <w:r w:rsidRPr="004F2CC1">
              <w:rPr>
                <w:rFonts w:eastAsia="SymbolMT"/>
                <w:color w:val="000000"/>
              </w:rPr>
              <w:t>able or receivable by it, that Participant shall indemnify and keep indemnified each non-defaulting Participant (on an after tax basis, but taking account of any tax relief available to the relevant Participant, as the case may be) against any liability which such non-defaulting Participant or Participants shall incur consequently</w:t>
            </w:r>
            <w:r w:rsidRPr="004F2CC1">
              <w:rPr>
                <w:color w:val="000000"/>
              </w:rPr>
              <w:t>.</w:t>
            </w:r>
          </w:p>
          <w:p w:rsidR="009C5582" w:rsidRPr="004F2CC1" w:rsidRDefault="009C5582" w:rsidP="009C5582">
            <w:pPr>
              <w:pStyle w:val="CERBODYChar"/>
              <w:rPr>
                <w:color w:val="000000"/>
              </w:rPr>
            </w:pPr>
            <w:r w:rsidRPr="004F2CC1">
              <w:rPr>
                <w:rFonts w:eastAsia="SymbolMT"/>
                <w:color w:val="000000"/>
              </w:rPr>
              <w:t>All Invoices and Self Billing Invoices (and Debit Notes where applicable) shall i</w:t>
            </w:r>
            <w:r w:rsidRPr="004F2CC1">
              <w:rPr>
                <w:rFonts w:eastAsia="SymbolMT"/>
                <w:color w:val="000000"/>
              </w:rPr>
              <w:t>n</w:t>
            </w:r>
            <w:r w:rsidRPr="004F2CC1">
              <w:rPr>
                <w:rFonts w:eastAsia="SymbolMT"/>
                <w:color w:val="000000"/>
              </w:rPr>
              <w:t>clude VAT at the appropriate rate for the Participant concerned</w:t>
            </w:r>
            <w:del w:id="4" w:author="Author">
              <w:r w:rsidRPr="004F2CC1" w:rsidDel="00EB1545">
                <w:rPr>
                  <w:rFonts w:eastAsia="SymbolMT"/>
                  <w:color w:val="000000"/>
                </w:rPr>
                <w:delText xml:space="preserve"> as more particularly set out below</w:delText>
              </w:r>
            </w:del>
            <w:r w:rsidRPr="004F2CC1">
              <w:rPr>
                <w:rFonts w:eastAsia="SymbolMT"/>
                <w:color w:val="000000"/>
              </w:rPr>
              <w:t>. Pursuant to the VAT Agreement, Participants shall be entitled to make their VAT returns based on the Invoices and Self Billing Invoices (and Debit Notes)</w:t>
            </w:r>
            <w:ins w:id="5" w:author="Author">
              <w:r w:rsidR="00AA7399">
                <w:rPr>
                  <w:color w:val="000000"/>
                </w:rPr>
                <w:t>.</w:t>
              </w:r>
            </w:ins>
            <w:del w:id="6" w:author="Author">
              <w:r w:rsidRPr="004F2CC1" w:rsidDel="00AA7399">
                <w:rPr>
                  <w:color w:val="000000"/>
                </w:rPr>
                <w:delText xml:space="preserve"> and the Market Operator shall issue a summary document (bi-monthly to Participants in Ireland, and monthly to Participants in Northern Ireland) identifying with respect to that Participant the total value cross-border supplies during the rel</w:delText>
              </w:r>
              <w:r w:rsidRPr="004F2CC1" w:rsidDel="00AA7399">
                <w:rPr>
                  <w:color w:val="000000"/>
                </w:rPr>
                <w:delText>e</w:delText>
              </w:r>
              <w:r w:rsidRPr="004F2CC1" w:rsidDel="00AA7399">
                <w:rPr>
                  <w:color w:val="000000"/>
                </w:rPr>
                <w:delText>vant period of two months or one month</w:delText>
              </w:r>
            </w:del>
            <w:r w:rsidRPr="004F2CC1">
              <w:rPr>
                <w:color w:val="000000"/>
              </w:rPr>
              <w:t>.</w:t>
            </w:r>
          </w:p>
          <w:p w:rsidR="00000000" w:rsidRDefault="009C5582">
            <w:pPr>
              <w:pStyle w:val="CERBODYChar"/>
              <w:rPr>
                <w:del w:id="7" w:author="Author"/>
                <w:rFonts w:eastAsia="SymbolMT"/>
                <w:color w:val="000000"/>
                <w:rPrChange w:id="8" w:author="Author">
                  <w:rPr>
                    <w:del w:id="9" w:author="Author"/>
                    <w:color w:val="000000"/>
                    <w:sz w:val="20"/>
                    <w:szCs w:val="20"/>
                    <w:lang w:eastAsia="en-GB"/>
                  </w:rPr>
                </w:rPrChange>
              </w:rPr>
              <w:pPrChange w:id="10" w:author="Author">
                <w:pPr>
                  <w:pStyle w:val="CERBODYChar"/>
                  <w:overflowPunct w:val="0"/>
                  <w:autoSpaceDE w:val="0"/>
                  <w:autoSpaceDN w:val="0"/>
                  <w:adjustRightInd w:val="0"/>
                  <w:textAlignment w:val="baseline"/>
                </w:pPr>
              </w:pPrChange>
            </w:pPr>
            <w:r w:rsidRPr="004F2CC1">
              <w:rPr>
                <w:rFonts w:eastAsia="SymbolMT"/>
                <w:color w:val="000000"/>
              </w:rPr>
              <w:t xml:space="preserve">Pursuant to the VAT Agreement, the Market Operator shall prepare Invoices, Self Billing Invoices and, when appropriate Debit Notes including VAT applied at </w:t>
            </w:r>
            <w:del w:id="11" w:author="Author">
              <w:r w:rsidRPr="004F2CC1" w:rsidDel="00AA7399">
                <w:rPr>
                  <w:rFonts w:eastAsia="SymbolMT"/>
                  <w:color w:val="000000"/>
                </w:rPr>
                <w:delText>a</w:delText>
              </w:r>
            </w:del>
            <w:ins w:id="12" w:author="Author">
              <w:r w:rsidR="00AA7399">
                <w:rPr>
                  <w:rFonts w:eastAsia="SymbolMT"/>
                  <w:color w:val="000000"/>
                </w:rPr>
                <w:t>the appropriate</w:t>
              </w:r>
            </w:ins>
            <w:r w:rsidRPr="004F2CC1">
              <w:rPr>
                <w:rFonts w:eastAsia="SymbolMT"/>
                <w:color w:val="000000"/>
              </w:rPr>
              <w:t xml:space="preserve"> rate</w:t>
            </w:r>
            <w:ins w:id="13" w:author="Author">
              <w:del w:id="14" w:author="Author">
                <w:r w:rsidR="008977A8" w:rsidDel="000436C0">
                  <w:rPr>
                    <w:rFonts w:eastAsia="SymbolMT"/>
                    <w:color w:val="000000"/>
                  </w:rPr>
                  <w:delText>.</w:delText>
                </w:r>
              </w:del>
            </w:ins>
            <w:del w:id="15" w:author="Author">
              <w:r w:rsidRPr="004F2CC1" w:rsidDel="00AA7399">
                <w:rPr>
                  <w:rFonts w:eastAsia="SymbolMT"/>
                  <w:color w:val="000000"/>
                </w:rPr>
                <w:delText xml:space="preserve"> determined in accordance with Agreed Procedure 15 “Invoicing”</w:delText>
              </w:r>
              <w:r w:rsidRPr="004F2CC1" w:rsidDel="008977A8">
                <w:rPr>
                  <w:rFonts w:eastAsia="SymbolMT"/>
                  <w:color w:val="000000"/>
                </w:rPr>
                <w:delText>,</w:delText>
              </w:r>
            </w:del>
            <w:r w:rsidRPr="004F2CC1">
              <w:rPr>
                <w:rFonts w:eastAsia="SymbolMT"/>
                <w:color w:val="000000"/>
              </w:rPr>
              <w:t xml:space="preserve"> based upon the Currency Zone of the Generator Units or Supplier Units of the Pa</w:t>
            </w:r>
            <w:r w:rsidRPr="004F2CC1">
              <w:rPr>
                <w:rFonts w:eastAsia="SymbolMT"/>
                <w:color w:val="000000"/>
              </w:rPr>
              <w:t>r</w:t>
            </w:r>
            <w:r w:rsidRPr="004F2CC1">
              <w:rPr>
                <w:rFonts w:eastAsia="SymbolMT"/>
                <w:color w:val="000000"/>
              </w:rPr>
              <w:t xml:space="preserve">ticipant concerned </w:t>
            </w:r>
            <w:del w:id="16" w:author="Author">
              <w:r w:rsidRPr="004F2CC1" w:rsidDel="00E85177">
                <w:rPr>
                  <w:rFonts w:eastAsia="SymbolMT"/>
                  <w:color w:val="000000"/>
                </w:rPr>
                <w:delText>(excluding those invoices which relate only to Fixed Market O</w:delText>
              </w:r>
              <w:r w:rsidRPr="004F2CC1" w:rsidDel="00E85177">
                <w:rPr>
                  <w:rFonts w:eastAsia="SymbolMT"/>
                  <w:color w:val="000000"/>
                </w:rPr>
                <w:delText>p</w:delText>
              </w:r>
              <w:r w:rsidRPr="004F2CC1" w:rsidDel="00E85177">
                <w:rPr>
                  <w:rFonts w:eastAsia="SymbolMT"/>
                  <w:color w:val="000000"/>
                </w:rPr>
                <w:delText>erator Charges or Variable Market Operator Charges which shall bear VAT at the applicable rate</w:delText>
              </w:r>
              <w:r w:rsidRPr="004F2CC1" w:rsidDel="003673FB">
                <w:rPr>
                  <w:rFonts w:eastAsia="SymbolMT"/>
                  <w:color w:val="000000"/>
                </w:rPr>
                <w:delText xml:space="preserve"> for the Jurisdiction</w:delText>
              </w:r>
            </w:del>
            <w:r w:rsidRPr="004F2CC1">
              <w:rPr>
                <w:rFonts w:eastAsia="SymbolMT"/>
                <w:color w:val="000000"/>
              </w:rPr>
              <w:t>)</w:t>
            </w:r>
            <w:del w:id="17" w:author="Author">
              <w:r w:rsidRPr="004F2CC1" w:rsidDel="000436C0">
                <w:rPr>
                  <w:rFonts w:eastAsia="SymbolMT"/>
                  <w:color w:val="000000"/>
                </w:rPr>
                <w:delText xml:space="preserve"> Such VAT rates shall be as below</w:delText>
              </w:r>
            </w:del>
            <w:r w:rsidR="0009589B" w:rsidRPr="0009589B">
              <w:rPr>
                <w:rFonts w:eastAsia="SymbolMT"/>
                <w:color w:val="000000"/>
                <w:rPrChange w:id="18" w:author="Author">
                  <w:rPr>
                    <w:color w:val="000000"/>
                  </w:rPr>
                </w:rPrChange>
              </w:rPr>
              <w:t>.</w:t>
            </w:r>
            <w:ins w:id="19" w:author="Author">
              <w:r w:rsidR="0009589B" w:rsidRPr="0009589B">
                <w:rPr>
                  <w:rFonts w:eastAsia="SymbolMT"/>
                  <w:color w:val="000000"/>
                  <w:rPrChange w:id="20" w:author="Author">
                    <w:rPr>
                      <w:color w:val="000000"/>
                    </w:rPr>
                  </w:rPrChange>
                </w:rPr>
                <w:t xml:space="preserve">  </w:t>
              </w:r>
            </w:ins>
          </w:p>
          <w:p w:rsidR="00000000" w:rsidRDefault="00E9427A">
            <w:pPr>
              <w:pStyle w:val="CERBODYChar"/>
              <w:rPr>
                <w:del w:id="21" w:author="Author"/>
                <w:rFonts w:eastAsia="SymbolMT"/>
                <w:color w:val="000000"/>
                <w:rPrChange w:id="22" w:author="Author">
                  <w:rPr>
                    <w:del w:id="23" w:author="Author"/>
                    <w:rFonts w:eastAsia="SymbolMT"/>
                    <w:color w:val="000000"/>
                    <w:sz w:val="20"/>
                    <w:szCs w:val="20"/>
                    <w:lang w:eastAsia="en-GB"/>
                  </w:rPr>
                </w:rPrChange>
              </w:rPr>
              <w:pPrChange w:id="24" w:author="Author">
                <w:pPr>
                  <w:pStyle w:val="CERBODYChar"/>
                  <w:numPr>
                    <w:ilvl w:val="0"/>
                    <w:numId w:val="15"/>
                  </w:numPr>
                  <w:tabs>
                    <w:tab w:val="clear" w:pos="851"/>
                  </w:tabs>
                  <w:overflowPunct w:val="0"/>
                  <w:autoSpaceDE w:val="0"/>
                  <w:autoSpaceDN w:val="0"/>
                  <w:adjustRightInd w:val="0"/>
                  <w:ind w:left="1211" w:hanging="360"/>
                  <w:textAlignment w:val="baseline"/>
                </w:pPr>
              </w:pPrChange>
            </w:pPr>
            <w:del w:id="25" w:author="Author">
              <w:r>
                <w:rPr>
                  <w:rFonts w:eastAsia="SymbolMT"/>
                  <w:color w:val="000000"/>
                </w:rPr>
                <w:delText>For Supplier Units in the Northern Ireland Currency Zone – the relevant Northern Ireland VAT rate;</w:delText>
              </w:r>
            </w:del>
          </w:p>
          <w:p w:rsidR="00000000" w:rsidRDefault="00E9427A">
            <w:pPr>
              <w:pStyle w:val="CERBODYChar"/>
              <w:rPr>
                <w:del w:id="26" w:author="Author"/>
                <w:rFonts w:eastAsia="SymbolMT"/>
                <w:color w:val="000000"/>
                <w:rPrChange w:id="27" w:author="Author">
                  <w:rPr>
                    <w:del w:id="28" w:author="Author"/>
                    <w:rFonts w:eastAsia="SymbolMT"/>
                    <w:color w:val="000000"/>
                    <w:sz w:val="20"/>
                    <w:szCs w:val="20"/>
                    <w:lang w:eastAsia="en-GB"/>
                  </w:rPr>
                </w:rPrChange>
              </w:rPr>
              <w:pPrChange w:id="29" w:author="Author">
                <w:pPr>
                  <w:pStyle w:val="CERBODYChar"/>
                  <w:numPr>
                    <w:ilvl w:val="0"/>
                    <w:numId w:val="15"/>
                  </w:numPr>
                  <w:tabs>
                    <w:tab w:val="clear" w:pos="851"/>
                  </w:tabs>
                  <w:overflowPunct w:val="0"/>
                  <w:autoSpaceDE w:val="0"/>
                  <w:autoSpaceDN w:val="0"/>
                  <w:adjustRightInd w:val="0"/>
                  <w:ind w:left="1211" w:hanging="360"/>
                  <w:textAlignment w:val="baseline"/>
                </w:pPr>
              </w:pPrChange>
            </w:pPr>
            <w:del w:id="30" w:author="Author">
              <w:r>
                <w:rPr>
                  <w:rFonts w:eastAsia="SymbolMT"/>
                  <w:color w:val="000000"/>
                </w:rPr>
                <w:delText>For Generator Units in the Ireland Currency Zone – the relevant Ireland VAT rate;</w:delText>
              </w:r>
            </w:del>
          </w:p>
          <w:p w:rsidR="00000000" w:rsidRDefault="00E9427A">
            <w:pPr>
              <w:pStyle w:val="CERBODYChar"/>
              <w:rPr>
                <w:del w:id="31" w:author="Author"/>
                <w:rFonts w:eastAsia="SymbolMT"/>
                <w:color w:val="000000"/>
                <w:rPrChange w:id="32" w:author="Author">
                  <w:rPr>
                    <w:del w:id="33" w:author="Author"/>
                    <w:rFonts w:eastAsia="SymbolMT"/>
                    <w:color w:val="000000"/>
                    <w:sz w:val="20"/>
                    <w:szCs w:val="20"/>
                    <w:lang w:eastAsia="en-GB"/>
                  </w:rPr>
                </w:rPrChange>
              </w:rPr>
              <w:pPrChange w:id="34" w:author="Author">
                <w:pPr>
                  <w:pStyle w:val="CERBODYChar"/>
                  <w:numPr>
                    <w:ilvl w:val="0"/>
                    <w:numId w:val="15"/>
                  </w:numPr>
                  <w:tabs>
                    <w:tab w:val="clear" w:pos="851"/>
                  </w:tabs>
                  <w:overflowPunct w:val="0"/>
                  <w:autoSpaceDE w:val="0"/>
                  <w:autoSpaceDN w:val="0"/>
                  <w:adjustRightInd w:val="0"/>
                  <w:ind w:left="1211" w:hanging="360"/>
                  <w:textAlignment w:val="baseline"/>
                </w:pPr>
              </w:pPrChange>
            </w:pPr>
            <w:del w:id="35" w:author="Author">
              <w:r>
                <w:rPr>
                  <w:rFonts w:eastAsia="SymbolMT"/>
                  <w:color w:val="000000"/>
                </w:rPr>
                <w:delText>For Generator Units in the Northern Ireland Currency Zone – an appropriate blended VAT rate calculated as set out in Agreed Procedure 15 “Invoicing”; and</w:delText>
              </w:r>
            </w:del>
          </w:p>
          <w:p w:rsidR="00000000" w:rsidRDefault="00E9427A">
            <w:pPr>
              <w:pStyle w:val="CERBODYChar"/>
              <w:rPr>
                <w:del w:id="36" w:author="Author"/>
                <w:rFonts w:eastAsia="SymbolMT"/>
                <w:color w:val="000000"/>
                <w:rPrChange w:id="37" w:author="Author">
                  <w:rPr>
                    <w:del w:id="38" w:author="Author"/>
                    <w:rFonts w:eastAsia="SymbolMT"/>
                    <w:color w:val="000000"/>
                    <w:sz w:val="20"/>
                    <w:szCs w:val="20"/>
                    <w:lang w:eastAsia="en-GB"/>
                  </w:rPr>
                </w:rPrChange>
              </w:rPr>
              <w:pPrChange w:id="39" w:author="Author">
                <w:pPr>
                  <w:pStyle w:val="CERBODYChar"/>
                  <w:numPr>
                    <w:ilvl w:val="0"/>
                    <w:numId w:val="15"/>
                  </w:numPr>
                  <w:tabs>
                    <w:tab w:val="clear" w:pos="851"/>
                  </w:tabs>
                  <w:overflowPunct w:val="0"/>
                  <w:autoSpaceDE w:val="0"/>
                  <w:autoSpaceDN w:val="0"/>
                  <w:adjustRightInd w:val="0"/>
                  <w:ind w:left="1211" w:hanging="360"/>
                  <w:textAlignment w:val="baseline"/>
                </w:pPr>
              </w:pPrChange>
            </w:pPr>
            <w:del w:id="40" w:author="Author">
              <w:r>
                <w:rPr>
                  <w:rFonts w:eastAsia="SymbolMT"/>
                  <w:color w:val="000000"/>
                </w:rPr>
                <w:delText>For Supplier Units in the Ireland Currency Zone – a second blended VAT rate calc</w:delText>
              </w:r>
              <w:r>
                <w:rPr>
                  <w:rFonts w:eastAsia="SymbolMT"/>
                  <w:color w:val="000000"/>
                </w:rPr>
                <w:delText>u</w:delText>
              </w:r>
              <w:r>
                <w:rPr>
                  <w:rFonts w:eastAsia="SymbolMT"/>
                  <w:color w:val="000000"/>
                </w:rPr>
                <w:delText>lated as set out in Agreed Procedure 15 “Invoicing”.</w:delText>
              </w:r>
            </w:del>
          </w:p>
          <w:p w:rsidR="00000000" w:rsidRDefault="00E9427A">
            <w:pPr>
              <w:pStyle w:val="CERBODYChar"/>
              <w:rPr>
                <w:rFonts w:eastAsia="SymbolMT"/>
                <w:color w:val="000000"/>
                <w:rPrChange w:id="41" w:author="Author">
                  <w:rPr>
                    <w:rFonts w:eastAsia="SymbolMT"/>
                    <w:color w:val="000000"/>
                    <w:sz w:val="20"/>
                    <w:szCs w:val="20"/>
                    <w:lang w:eastAsia="en-GB"/>
                  </w:rPr>
                </w:rPrChange>
              </w:rPr>
              <w:pPrChange w:id="42" w:author="Author">
                <w:pPr>
                  <w:pStyle w:val="CERBODYChar"/>
                  <w:numPr>
                    <w:ilvl w:val="0"/>
                    <w:numId w:val="0"/>
                  </w:numPr>
                  <w:tabs>
                    <w:tab w:val="clear" w:pos="851"/>
                  </w:tabs>
                  <w:overflowPunct w:val="0"/>
                  <w:autoSpaceDE w:val="0"/>
                  <w:autoSpaceDN w:val="0"/>
                  <w:adjustRightInd w:val="0"/>
                  <w:ind w:left="720" w:firstLine="0"/>
                  <w:textAlignment w:val="baseline"/>
                </w:pPr>
              </w:pPrChange>
            </w:pPr>
            <w:del w:id="43" w:author="Author">
              <w:r>
                <w:rPr>
                  <w:rFonts w:eastAsia="SymbolMT"/>
                  <w:color w:val="000000"/>
                </w:rPr>
                <w:delText>At the end of each year, the Market Operator shall compare the estimated transa</w:delText>
              </w:r>
              <w:r>
                <w:rPr>
                  <w:rFonts w:eastAsia="SymbolMT"/>
                  <w:color w:val="000000"/>
                </w:rPr>
                <w:delText>c</w:delText>
              </w:r>
              <w:r>
                <w:rPr>
                  <w:rFonts w:eastAsia="SymbolMT"/>
                  <w:color w:val="000000"/>
                </w:rPr>
                <w:delText xml:space="preserve">tions and energy flows used to determine the blended VAT rate pursuant to Agreed Procedure 15 “Invoicing” with the actual transactions and energy flows during such year for the purpose of adjusting the rate of VAT applied to reflect such actual transactions and energy flows. The Market Operator shall then issue debit notes or credit notes, as the case may be, to relevant Participants applying such adjusted rate of VAT to the Invoices and Self Billing Invoices to which the adjustment applies, </w:delText>
              </w:r>
              <w:r>
                <w:rPr>
                  <w:rFonts w:eastAsia="SymbolMT"/>
                  <w:color w:val="000000"/>
                </w:rPr>
                <w:lastRenderedPageBreak/>
                <w:delText>together with Interest on the difference between the original sum and the sum a</w:delText>
              </w:r>
              <w:r>
                <w:rPr>
                  <w:rFonts w:eastAsia="SymbolMT"/>
                  <w:color w:val="000000"/>
                </w:rPr>
                <w:delText>d</w:delText>
              </w:r>
              <w:r>
                <w:rPr>
                  <w:rFonts w:eastAsia="SymbolMT"/>
                  <w:color w:val="000000"/>
                </w:rPr>
                <w:delText>justed by this paragraph, in each case from the due date of payment of the relevant Invoices or Self Billing Invoices until the date when such debit note or credit note is issued. Payment shall be made in respect of such debit notes or credit notes as if they had been Invoices or Self Billing Invoices.</w:delText>
              </w:r>
            </w:del>
          </w:p>
          <w:p w:rsidR="00E263A2" w:rsidRPr="00E263A2" w:rsidRDefault="0009589B" w:rsidP="00E263A2">
            <w:pPr>
              <w:pStyle w:val="CERBODYChar"/>
              <w:rPr>
                <w:rFonts w:eastAsia="SymbolMT"/>
              </w:rPr>
            </w:pPr>
            <w:ins w:id="44" w:author="Author">
              <w:r w:rsidRPr="0009589B">
                <w:rPr>
                  <w:rFonts w:eastAsia="SymbolMT"/>
                  <w:color w:val="000000"/>
                  <w:rPrChange w:id="45" w:author="Author">
                    <w:rPr>
                      <w:rFonts w:eastAsia="SymbolMT"/>
                    </w:rPr>
                  </w:rPrChange>
                </w:rPr>
                <w:t>Intentionally Blank.</w:t>
              </w:r>
            </w:ins>
            <w:del w:id="46" w:author="Author">
              <w:r w:rsidRPr="0009589B">
                <w:rPr>
                  <w:rFonts w:eastAsia="SymbolMT"/>
                  <w:color w:val="000000"/>
                  <w:rPrChange w:id="47" w:author="Author">
                    <w:rPr>
                      <w:rFonts w:eastAsia="SymbolMT"/>
                    </w:rPr>
                  </w:rPrChange>
                </w:rPr>
                <w:delText>The Market Operator shall retain records of all amounts of VAT included in all Self Billing Invoices, Invoices a</w:delText>
              </w:r>
              <w:r w:rsidRPr="0009589B">
                <w:rPr>
                  <w:rFonts w:eastAsia="SymbolMT"/>
                  <w:color w:val="000000"/>
                  <w:sz w:val="20"/>
                  <w:szCs w:val="20"/>
                  <w:lang w:eastAsia="en-GB"/>
                  <w:rPrChange w:id="48" w:author="Author">
                    <w:rPr>
                      <w:rFonts w:eastAsia="SymbolMT"/>
                      <w:color w:val="000000"/>
                    </w:rPr>
                  </w:rPrChange>
                </w:rPr>
                <w:delText>n</w:delText>
              </w:r>
              <w:r w:rsidR="006A494F" w:rsidRPr="00E263A2" w:rsidDel="00E263A2">
                <w:rPr>
                  <w:rFonts w:eastAsia="SymbolMT"/>
                  <w:color w:val="000000"/>
                </w:rPr>
                <w:delText>d Debit Notes t</w:delText>
              </w:r>
              <w:r w:rsidR="006A494F" w:rsidRPr="00EA34A1" w:rsidDel="00E263A2">
                <w:rPr>
                  <w:rFonts w:eastAsia="SymbolMT"/>
                </w:rPr>
                <w:delText>o</w:delText>
              </w:r>
              <w:r w:rsidR="006A494F" w:rsidRPr="00E263A2" w:rsidDel="00E263A2">
                <w:rPr>
                  <w:rFonts w:eastAsia="SymbolMT"/>
                  <w:color w:val="000000"/>
                </w:rPr>
                <w:delText>gether with records of all amounts of electricity transferred between Northern Ireland and Ireland which shall be made available to the Revenue Authorities for the purpose of setting the Blended Rate for subsequent years following the initial period p</w:delText>
              </w:r>
              <w:r w:rsidR="006A494F" w:rsidRPr="00EA34A1" w:rsidDel="00E263A2">
                <w:rPr>
                  <w:rFonts w:eastAsia="SymbolMT"/>
                </w:rPr>
                <w:delText>rovided for in the VAT Agreement. Such information shall also be provided to the Regulatory Author</w:delText>
              </w:r>
              <w:r w:rsidR="006A494F" w:rsidRPr="00EA34A1" w:rsidDel="00E263A2">
                <w:rPr>
                  <w:rFonts w:eastAsia="SymbolMT"/>
                </w:rPr>
                <w:delText>i</w:delText>
              </w:r>
              <w:r w:rsidR="006A494F" w:rsidRPr="00EA34A1" w:rsidDel="00E263A2">
                <w:rPr>
                  <w:rFonts w:eastAsia="SymbolMT"/>
                </w:rPr>
                <w:delText>ties and to Parties</w:delText>
              </w:r>
              <w:r w:rsidR="006A494F" w:rsidRPr="00EA34A1" w:rsidDel="00E263A2">
                <w:delText>.</w:delText>
              </w:r>
            </w:del>
            <w:r w:rsidR="00E263A2">
              <w:t xml:space="preserve"> </w:t>
            </w:r>
          </w:p>
          <w:p w:rsidR="00E263A2" w:rsidRPr="00E263A2" w:rsidRDefault="00E263A2" w:rsidP="00E263A2">
            <w:pPr>
              <w:pStyle w:val="CERBODYChar"/>
              <w:rPr>
                <w:rFonts w:eastAsia="SymbolMT"/>
              </w:rPr>
            </w:pPr>
            <w:r w:rsidRPr="00E263A2">
              <w:rPr>
                <w:rFonts w:eastAsia="SymbolMT"/>
                <w:color w:val="000000"/>
              </w:rPr>
              <w:t xml:space="preserve">For the avoidance of doubt, Participants receiving Invoices shall pay the invoiced sum, </w:t>
            </w:r>
            <w:del w:id="49" w:author="Author">
              <w:r w:rsidRPr="00E263A2" w:rsidDel="00CA30B5">
                <w:rPr>
                  <w:rFonts w:eastAsia="SymbolMT"/>
                  <w:color w:val="000000"/>
                </w:rPr>
                <w:delText xml:space="preserve">including VAT to the Market Operator </w:delText>
              </w:r>
            </w:del>
            <w:r w:rsidRPr="00E263A2">
              <w:rPr>
                <w:rFonts w:eastAsia="SymbolMT"/>
                <w:color w:val="000000"/>
              </w:rPr>
              <w:t>by the Invoice Due Date and the Market Operator shall pay to Participants in receipt of Self Billing Invoices, the sum co</w:t>
            </w:r>
            <w:r w:rsidRPr="00E263A2">
              <w:rPr>
                <w:rFonts w:eastAsia="SymbolMT"/>
                <w:color w:val="000000"/>
              </w:rPr>
              <w:t>n</w:t>
            </w:r>
            <w:r w:rsidRPr="00E263A2">
              <w:rPr>
                <w:rFonts w:eastAsia="SymbolMT"/>
                <w:color w:val="000000"/>
              </w:rPr>
              <w:t xml:space="preserve">cerned including </w:t>
            </w:r>
            <w:ins w:id="50" w:author="Author">
              <w:r w:rsidR="00E85177">
                <w:rPr>
                  <w:rFonts w:eastAsia="SymbolMT"/>
                  <w:color w:val="000000"/>
                </w:rPr>
                <w:t xml:space="preserve">applicable </w:t>
              </w:r>
            </w:ins>
            <w:r w:rsidRPr="00E263A2">
              <w:rPr>
                <w:rFonts w:eastAsia="SymbolMT"/>
                <w:color w:val="000000"/>
              </w:rPr>
              <w:t>VAT by the Self Billing Invoice Due Date, subject only to any deduction or off-set as provided for in the Code</w:t>
            </w:r>
          </w:p>
          <w:p w:rsidR="00E263A2" w:rsidRPr="00E263A2" w:rsidRDefault="00E263A2" w:rsidP="00E263A2">
            <w:pPr>
              <w:numPr>
                <w:ilvl w:val="1"/>
                <w:numId w:val="3"/>
              </w:numPr>
              <w:overflowPunct/>
              <w:autoSpaceDE/>
              <w:autoSpaceDN/>
              <w:adjustRightInd/>
              <w:spacing w:before="120" w:after="120"/>
              <w:jc w:val="both"/>
              <w:textAlignment w:val="auto"/>
              <w:rPr>
                <w:rFonts w:ascii="Arial" w:hAnsi="Arial"/>
                <w:color w:val="000000"/>
                <w:sz w:val="22"/>
                <w:szCs w:val="22"/>
                <w:lang w:val="en-GB" w:eastAsia="en-US"/>
              </w:rPr>
            </w:pPr>
            <w:r w:rsidRPr="00E263A2">
              <w:rPr>
                <w:rFonts w:ascii="Arial" w:eastAsia="SymbolMT" w:hAnsi="Arial"/>
                <w:color w:val="000000"/>
                <w:sz w:val="22"/>
                <w:szCs w:val="22"/>
                <w:lang w:val="en-GB" w:eastAsia="en-US"/>
              </w:rPr>
              <w:t>Any difference between the VAT paid by the Market Operator and the VAT received by the Market Operator in any Settlement Period shall be treated as a component of the Balancing Cost</w:t>
            </w:r>
            <w:r w:rsidRPr="00E263A2">
              <w:rPr>
                <w:rFonts w:ascii="Arial" w:hAnsi="Arial"/>
                <w:color w:val="000000"/>
                <w:sz w:val="22"/>
                <w:szCs w:val="22"/>
                <w:lang w:val="en-GB" w:eastAsia="en-US"/>
              </w:rPr>
              <w:t>.</w:t>
            </w:r>
          </w:p>
          <w:p w:rsidR="00EA34A1" w:rsidRPr="00EA34A1" w:rsidRDefault="00EA34A1" w:rsidP="00EA34A1">
            <w:pPr>
              <w:numPr>
                <w:ilvl w:val="1"/>
                <w:numId w:val="3"/>
              </w:numPr>
              <w:overflowPunct/>
              <w:autoSpaceDE/>
              <w:autoSpaceDN/>
              <w:adjustRightInd/>
              <w:spacing w:before="120" w:after="120"/>
              <w:jc w:val="both"/>
              <w:textAlignment w:val="auto"/>
              <w:rPr>
                <w:rFonts w:ascii="Arial" w:hAnsi="Arial"/>
                <w:color w:val="000000"/>
                <w:sz w:val="22"/>
                <w:szCs w:val="22"/>
                <w:lang w:val="en-GB" w:eastAsia="en-US"/>
              </w:rPr>
            </w:pPr>
            <w:r w:rsidRPr="00EA34A1">
              <w:rPr>
                <w:rFonts w:ascii="Arial" w:hAnsi="Arial"/>
                <w:color w:val="000000"/>
                <w:sz w:val="22"/>
                <w:szCs w:val="22"/>
                <w:lang w:val="en-GB" w:eastAsia="en-US"/>
              </w:rPr>
              <w:t xml:space="preserve">The Market Operator shall retain records of all amounts of VAT included in all Self Billing Invoices and all Invoices together with records of all amounts of electricity deemed to be subject to a Cross Border Supply and actually subject to a Cross Border Supply and shall, upon request, make such information available to the Revenue Authorities and shall cooperate in any investigation by </w:t>
            </w:r>
            <w:del w:id="51" w:author="Author">
              <w:r w:rsidRPr="00EA34A1" w:rsidDel="00EA34A1">
                <w:rPr>
                  <w:rFonts w:ascii="Arial" w:hAnsi="Arial"/>
                  <w:color w:val="000000"/>
                  <w:sz w:val="22"/>
                  <w:szCs w:val="22"/>
                  <w:lang w:val="en-GB" w:eastAsia="en-US"/>
                </w:rPr>
                <w:delText xml:space="preserve">the </w:delText>
              </w:r>
            </w:del>
            <w:r w:rsidRPr="00EA34A1">
              <w:rPr>
                <w:rFonts w:ascii="Arial" w:hAnsi="Arial"/>
                <w:color w:val="000000"/>
                <w:sz w:val="22"/>
                <w:szCs w:val="22"/>
                <w:lang w:val="en-GB" w:eastAsia="en-US"/>
              </w:rPr>
              <w:t>either Revenue Authority relating to the settlement of the Pool or any aspect of it.</w:t>
            </w:r>
          </w:p>
          <w:p w:rsidR="00E263A2" w:rsidRDefault="00E263A2" w:rsidP="003673FB">
            <w:pPr>
              <w:pStyle w:val="CERBODYChar"/>
              <w:numPr>
                <w:ilvl w:val="0"/>
                <w:numId w:val="0"/>
              </w:numPr>
              <w:rPr>
                <w:color w:val="000000"/>
              </w:rPr>
            </w:pPr>
          </w:p>
          <w:p w:rsidR="003673FB" w:rsidRPr="00E263A2" w:rsidRDefault="00E263A2" w:rsidP="00386FC1">
            <w:pPr>
              <w:pStyle w:val="CERHEADING2"/>
              <w:ind w:left="0"/>
              <w:rPr>
                <w:color w:val="4F6228" w:themeColor="accent3" w:themeShade="80"/>
                <w:u w:val="single"/>
              </w:rPr>
            </w:pPr>
            <w:r w:rsidRPr="00E263A2">
              <w:rPr>
                <w:color w:val="4F6228" w:themeColor="accent3" w:themeShade="80"/>
                <w:u w:val="single"/>
              </w:rPr>
              <w:t>T&amp;SC Glossary</w:t>
            </w:r>
          </w:p>
          <w:p w:rsidR="00E263A2" w:rsidRDefault="00E263A2" w:rsidP="003673FB">
            <w:pPr>
              <w:pStyle w:val="CERBODYChar"/>
              <w:numPr>
                <w:ilvl w:val="0"/>
                <w:numId w:val="0"/>
              </w:numPr>
              <w:rPr>
                <w:color w:val="000000"/>
              </w:rPr>
            </w:pPr>
          </w:p>
          <w:tbl>
            <w:tblPr>
              <w:tblW w:w="0" w:type="auto"/>
              <w:tblInd w:w="78" w:type="dxa"/>
              <w:tblLayout w:type="fixed"/>
              <w:tblLook w:val="0000"/>
            </w:tblPr>
            <w:tblGrid>
              <w:gridCol w:w="2061"/>
              <w:gridCol w:w="6249"/>
            </w:tblGrid>
            <w:tr w:rsidR="00E263A2" w:rsidRPr="00E263A2" w:rsidTr="00E263A2">
              <w:trPr>
                <w:cantSplit/>
              </w:trPr>
              <w:tc>
                <w:tcPr>
                  <w:tcW w:w="2061" w:type="dxa"/>
                </w:tcPr>
                <w:p w:rsidR="00E263A2" w:rsidRPr="00E263A2" w:rsidRDefault="00E263A2" w:rsidP="00E263A2">
                  <w:pPr>
                    <w:tabs>
                      <w:tab w:val="right" w:pos="851"/>
                    </w:tabs>
                    <w:overflowPunct/>
                    <w:autoSpaceDE/>
                    <w:autoSpaceDN/>
                    <w:adjustRightInd/>
                    <w:spacing w:before="120" w:after="120"/>
                    <w:textAlignment w:val="auto"/>
                    <w:rPr>
                      <w:rFonts w:ascii="Arial" w:hAnsi="Arial"/>
                      <w:b/>
                      <w:lang w:val="en-GB" w:eastAsia="en-US"/>
                    </w:rPr>
                  </w:pPr>
                  <w:del w:id="52" w:author="Author">
                    <w:r w:rsidRPr="00E263A2" w:rsidDel="00386FC1">
                      <w:rPr>
                        <w:rFonts w:ascii="Arial" w:hAnsi="Arial"/>
                        <w:b/>
                        <w:lang w:val="en-GB" w:eastAsia="en-US"/>
                      </w:rPr>
                      <w:delText>Blended Rate</w:delText>
                    </w:r>
                  </w:del>
                </w:p>
              </w:tc>
              <w:tc>
                <w:tcPr>
                  <w:tcW w:w="6249" w:type="dxa"/>
                </w:tcPr>
                <w:p w:rsidR="00E263A2" w:rsidRPr="00E263A2" w:rsidRDefault="00E263A2" w:rsidP="00E263A2">
                  <w:pPr>
                    <w:tabs>
                      <w:tab w:val="right" w:pos="851"/>
                    </w:tabs>
                    <w:overflowPunct/>
                    <w:autoSpaceDE/>
                    <w:autoSpaceDN/>
                    <w:adjustRightInd/>
                    <w:spacing w:before="120" w:after="120"/>
                    <w:jc w:val="both"/>
                    <w:textAlignment w:val="auto"/>
                    <w:rPr>
                      <w:rFonts w:ascii="Arial" w:hAnsi="Arial"/>
                      <w:lang w:val="en-GB" w:eastAsia="en-US"/>
                    </w:rPr>
                  </w:pPr>
                  <w:del w:id="53" w:author="Author">
                    <w:r w:rsidRPr="00E263A2" w:rsidDel="00386FC1">
                      <w:rPr>
                        <w:rFonts w:ascii="Arial" w:hAnsi="Arial"/>
                        <w:lang w:val="en-GB" w:eastAsia="en-US"/>
                      </w:rPr>
                      <w:delText>means as defined in the VAT Agreement.</w:delText>
                    </w:r>
                  </w:del>
                </w:p>
              </w:tc>
            </w:tr>
          </w:tbl>
          <w:p w:rsidR="001967A5" w:rsidRDefault="001967A5" w:rsidP="00EB1545">
            <w:pPr>
              <w:pStyle w:val="CERBODYChar"/>
              <w:numPr>
                <w:ilvl w:val="0"/>
                <w:numId w:val="0"/>
              </w:numPr>
              <w:overflowPunct w:val="0"/>
              <w:autoSpaceDE w:val="0"/>
              <w:autoSpaceDN w:val="0"/>
              <w:adjustRightInd w:val="0"/>
              <w:ind w:left="851" w:hanging="851"/>
              <w:textAlignment w:val="baseline"/>
              <w:rPr>
                <w:color w:val="000000"/>
                <w:highlight w:val="yellow"/>
              </w:rPr>
            </w:pPr>
          </w:p>
          <w:p w:rsidR="005859FC" w:rsidRDefault="005859FC" w:rsidP="005859FC">
            <w:pPr>
              <w:pStyle w:val="CERHEADING2"/>
              <w:ind w:left="0"/>
              <w:rPr>
                <w:color w:val="4F6228" w:themeColor="accent3" w:themeShade="80"/>
                <w:u w:val="single"/>
              </w:rPr>
            </w:pPr>
            <w:r>
              <w:rPr>
                <w:color w:val="4F6228" w:themeColor="accent3" w:themeShade="80"/>
                <w:u w:val="single"/>
              </w:rPr>
              <w:t>AP4 Appendix 2</w:t>
            </w:r>
          </w:p>
          <w:p w:rsidR="005859FC" w:rsidRPr="005859FC" w:rsidRDefault="005859FC" w:rsidP="005859FC">
            <w:pPr>
              <w:pStyle w:val="CERBODYChar"/>
              <w:numPr>
                <w:ilvl w:val="0"/>
                <w:numId w:val="0"/>
              </w:numPr>
              <w:ind w:left="851" w:hanging="851"/>
            </w:pPr>
          </w:p>
          <w:p w:rsidR="005859FC" w:rsidRPr="005859FC" w:rsidRDefault="005859FC" w:rsidP="005859FC">
            <w:pPr>
              <w:pStyle w:val="CERNUMAPPENDXHD1"/>
            </w:pPr>
            <w:bookmarkStart w:id="54" w:name="_Ref162342306"/>
            <w:bookmarkStart w:id="55" w:name="_Ref162343123"/>
            <w:bookmarkStart w:id="56" w:name="_Ref162343167"/>
            <w:bookmarkStart w:id="57" w:name="_Ref162343231"/>
            <w:bookmarkStart w:id="58" w:name="_Toc306958163"/>
            <w:r w:rsidRPr="005859FC">
              <w:t>Business Data Contained in Each Element</w:t>
            </w:r>
            <w:bookmarkEnd w:id="54"/>
            <w:bookmarkEnd w:id="55"/>
            <w:bookmarkEnd w:id="56"/>
            <w:bookmarkEnd w:id="57"/>
            <w:bookmarkEnd w:id="58"/>
          </w:p>
          <w:p w:rsidR="005859FC" w:rsidRPr="005859FC" w:rsidRDefault="005859FC" w:rsidP="005859FC">
            <w:pPr>
              <w:keepNext/>
              <w:overflowPunct/>
              <w:autoSpaceDE/>
              <w:autoSpaceDN/>
              <w:adjustRightInd/>
              <w:spacing w:before="240" w:after="120"/>
              <w:textAlignment w:val="auto"/>
              <w:rPr>
                <w:rFonts w:ascii="Arial" w:hAnsi="Arial"/>
                <w:b/>
                <w:caps/>
                <w:sz w:val="24"/>
                <w:lang w:val="en-GB" w:eastAsia="en-US"/>
              </w:rPr>
            </w:pPr>
            <w:bookmarkStart w:id="59" w:name="_Toc139329030"/>
            <w:bookmarkStart w:id="60" w:name="_Toc306958164"/>
            <w:r w:rsidRPr="005859FC">
              <w:rPr>
                <w:rFonts w:ascii="Arial" w:hAnsi="Arial"/>
                <w:b/>
                <w:caps/>
                <w:sz w:val="24"/>
                <w:lang w:val="en-GB" w:eastAsia="en-US"/>
              </w:rPr>
              <w:t>Application Data</w:t>
            </w:r>
            <w:bookmarkEnd w:id="59"/>
            <w:bookmarkEnd w:id="60"/>
          </w:p>
          <w:tbl>
            <w:tblPr>
              <w:tblW w:w="9210" w:type="dxa"/>
              <w:tblInd w:w="78" w:type="dxa"/>
              <w:tblLayout w:type="fixed"/>
              <w:tblLook w:val="0000"/>
            </w:tblPr>
            <w:tblGrid>
              <w:gridCol w:w="2446"/>
              <w:gridCol w:w="4604"/>
              <w:gridCol w:w="2160"/>
            </w:tblGrid>
            <w:tr w:rsidR="005859FC" w:rsidRPr="005859FC" w:rsidTr="005859FC">
              <w:trPr>
                <w:trHeight w:val="247"/>
                <w:tblHeader/>
              </w:trPr>
              <w:tc>
                <w:tcPr>
                  <w:tcW w:w="9210" w:type="dxa"/>
                  <w:gridSpan w:val="3"/>
                  <w:tcBorders>
                    <w:top w:val="single" w:sz="6" w:space="0" w:color="auto"/>
                    <w:left w:val="single" w:sz="6" w:space="0" w:color="auto"/>
                    <w:bottom w:val="single" w:sz="6" w:space="0" w:color="auto"/>
                    <w:right w:val="single" w:sz="6" w:space="0" w:color="auto"/>
                  </w:tcBorders>
                  <w:shd w:val="clear" w:color="000000" w:fill="auto"/>
                </w:tcPr>
                <w:p w:rsidR="005859FC" w:rsidRPr="005859FC" w:rsidRDefault="005859FC" w:rsidP="005859FC">
                  <w:pPr>
                    <w:tabs>
                      <w:tab w:val="num" w:pos="851"/>
                    </w:tabs>
                    <w:overflowPunct/>
                    <w:autoSpaceDE/>
                    <w:autoSpaceDN/>
                    <w:adjustRightInd/>
                    <w:spacing w:before="120" w:after="120"/>
                    <w:jc w:val="center"/>
                    <w:textAlignment w:val="auto"/>
                    <w:rPr>
                      <w:rFonts w:ascii="Arial" w:hAnsi="Arial" w:cs="Arial"/>
                      <w:b/>
                      <w:sz w:val="16"/>
                      <w:szCs w:val="16"/>
                      <w:lang w:val="en-GB" w:eastAsia="en-US"/>
                    </w:rPr>
                  </w:pPr>
                  <w:r w:rsidRPr="005859FC">
                    <w:rPr>
                      <w:rFonts w:ascii="Arial" w:hAnsi="Arial" w:cs="Arial"/>
                      <w:b/>
                      <w:sz w:val="16"/>
                      <w:szCs w:val="16"/>
                      <w:lang w:val="en-GB" w:eastAsia="en-US"/>
                    </w:rPr>
                    <w:t>APPLICATION DATA</w:t>
                  </w:r>
                </w:p>
              </w:tc>
            </w:tr>
            <w:tr w:rsidR="005859FC" w:rsidRPr="005859FC" w:rsidTr="005859FC">
              <w:trPr>
                <w:trHeight w:val="247"/>
                <w:tblHeader/>
              </w:trPr>
              <w:tc>
                <w:tcPr>
                  <w:tcW w:w="2446" w:type="dxa"/>
                  <w:tcBorders>
                    <w:top w:val="single" w:sz="6" w:space="0" w:color="auto"/>
                    <w:left w:val="single" w:sz="6" w:space="0" w:color="auto"/>
                    <w:bottom w:val="single" w:sz="6" w:space="0" w:color="auto"/>
                    <w:right w:val="single" w:sz="6" w:space="0" w:color="auto"/>
                  </w:tcBorders>
                  <w:shd w:val="solid" w:color="000000" w:fill="auto"/>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Screen Name</w:t>
                  </w:r>
                </w:p>
              </w:tc>
              <w:tc>
                <w:tcPr>
                  <w:tcW w:w="4604" w:type="dxa"/>
                  <w:tcBorders>
                    <w:top w:val="single" w:sz="6" w:space="0" w:color="auto"/>
                    <w:left w:val="single" w:sz="6" w:space="0" w:color="auto"/>
                    <w:bottom w:val="single" w:sz="6" w:space="0" w:color="auto"/>
                    <w:right w:val="single" w:sz="6" w:space="0" w:color="auto"/>
                  </w:tcBorders>
                  <w:shd w:val="solid" w:color="000000" w:fill="auto"/>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Comment</w:t>
                  </w:r>
                </w:p>
              </w:tc>
              <w:tc>
                <w:tcPr>
                  <w:tcW w:w="2160" w:type="dxa"/>
                  <w:tcBorders>
                    <w:top w:val="single" w:sz="6" w:space="0" w:color="auto"/>
                    <w:left w:val="single" w:sz="6" w:space="0" w:color="auto"/>
                    <w:bottom w:val="single" w:sz="6" w:space="0" w:color="auto"/>
                    <w:right w:val="single" w:sz="6" w:space="0" w:color="auto"/>
                  </w:tcBorders>
                  <w:shd w:val="solid" w:color="000000" w:fill="auto"/>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Mandatory / Optional</w:t>
                  </w:r>
                </w:p>
              </w:tc>
            </w:tr>
            <w:tr w:rsidR="005859FC" w:rsidRPr="005859FC" w:rsidTr="005859FC">
              <w:trPr>
                <w:trHeight w:val="354"/>
              </w:trPr>
              <w:tc>
                <w:tcPr>
                  <w:tcW w:w="2446" w:type="dxa"/>
                  <w:tcBorders>
                    <w:top w:val="single" w:sz="6" w:space="0" w:color="auto"/>
                    <w:left w:val="single" w:sz="6" w:space="0" w:color="auto"/>
                    <w:bottom w:val="single" w:sz="6" w:space="0" w:color="auto"/>
                    <w:right w:val="single" w:sz="6" w:space="0" w:color="auto"/>
                  </w:tcBorders>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Represent Party</w:t>
                  </w:r>
                </w:p>
              </w:tc>
              <w:tc>
                <w:tcPr>
                  <w:tcW w:w="4604" w:type="dxa"/>
                  <w:tcBorders>
                    <w:top w:val="single" w:sz="6" w:space="0" w:color="auto"/>
                    <w:left w:val="single" w:sz="6" w:space="0" w:color="auto"/>
                    <w:bottom w:val="single" w:sz="6" w:space="0" w:color="auto"/>
                    <w:right w:val="single" w:sz="6" w:space="0" w:color="auto"/>
                  </w:tcBorders>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Name of the Party that is represented by the registering Pa</w:t>
                  </w:r>
                  <w:r w:rsidRPr="005859FC">
                    <w:rPr>
                      <w:rFonts w:ascii="Arial" w:hAnsi="Arial" w:cs="Arial"/>
                      <w:sz w:val="16"/>
                      <w:szCs w:val="16"/>
                      <w:lang w:val="en-GB" w:eastAsia="en-US"/>
                    </w:rPr>
                    <w:t>r</w:t>
                  </w:r>
                  <w:r w:rsidRPr="005859FC">
                    <w:rPr>
                      <w:rFonts w:ascii="Arial" w:hAnsi="Arial" w:cs="Arial"/>
                      <w:sz w:val="16"/>
                      <w:szCs w:val="16"/>
                      <w:lang w:val="en-GB" w:eastAsia="en-US"/>
                    </w:rPr>
                    <w:t>ticipant.</w:t>
                  </w:r>
                </w:p>
              </w:tc>
              <w:tc>
                <w:tcPr>
                  <w:tcW w:w="2160" w:type="dxa"/>
                  <w:tcBorders>
                    <w:top w:val="single" w:sz="6" w:space="0" w:color="auto"/>
                    <w:left w:val="single" w:sz="6" w:space="0" w:color="auto"/>
                    <w:bottom w:val="single" w:sz="6" w:space="0" w:color="auto"/>
                    <w:right w:val="single" w:sz="6" w:space="0" w:color="auto"/>
                  </w:tcBorders>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Optional</w:t>
                  </w:r>
                </w:p>
              </w:tc>
            </w:tr>
            <w:tr w:rsidR="005859FC" w:rsidRPr="005859FC" w:rsidTr="005859FC">
              <w:trPr>
                <w:trHeight w:val="247"/>
              </w:trPr>
              <w:tc>
                <w:tcPr>
                  <w:tcW w:w="2446" w:type="dxa"/>
                  <w:tcBorders>
                    <w:top w:val="single" w:sz="6" w:space="0" w:color="auto"/>
                    <w:left w:val="single" w:sz="6" w:space="0" w:color="auto"/>
                    <w:bottom w:val="single" w:sz="6" w:space="0" w:color="auto"/>
                    <w:right w:val="single" w:sz="6" w:space="0" w:color="auto"/>
                  </w:tcBorders>
                </w:tcPr>
                <w:p w:rsidR="005859FC" w:rsidRPr="005859FC" w:rsidRDefault="005859FC" w:rsidP="008C3809">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 xml:space="preserve">VAT </w:t>
                  </w:r>
                  <w:del w:id="61" w:author="Author">
                    <w:r w:rsidRPr="005859FC" w:rsidDel="008C3809">
                      <w:rPr>
                        <w:rFonts w:ascii="Arial" w:hAnsi="Arial" w:cs="Arial"/>
                        <w:sz w:val="16"/>
                        <w:szCs w:val="16"/>
                        <w:lang w:val="en-GB" w:eastAsia="en-US"/>
                      </w:rPr>
                      <w:delText>J</w:delText>
                    </w:r>
                  </w:del>
                  <w:ins w:id="62" w:author="Author">
                    <w:r w:rsidR="008C3809">
                      <w:rPr>
                        <w:rFonts w:ascii="Arial" w:hAnsi="Arial" w:cs="Arial"/>
                        <w:sz w:val="16"/>
                        <w:szCs w:val="16"/>
                        <w:lang w:val="en-GB" w:eastAsia="en-US"/>
                      </w:rPr>
                      <w:t>j</w:t>
                    </w:r>
                  </w:ins>
                  <w:r w:rsidRPr="005859FC">
                    <w:rPr>
                      <w:rFonts w:ascii="Arial" w:hAnsi="Arial" w:cs="Arial"/>
                      <w:sz w:val="16"/>
                      <w:szCs w:val="16"/>
                      <w:lang w:val="en-GB" w:eastAsia="en-US"/>
                    </w:rPr>
                    <w:t>urisdiction</w:t>
                  </w:r>
                </w:p>
              </w:tc>
              <w:tc>
                <w:tcPr>
                  <w:tcW w:w="4604" w:type="dxa"/>
                  <w:tcBorders>
                    <w:top w:val="single" w:sz="6" w:space="0" w:color="auto"/>
                    <w:left w:val="single" w:sz="6" w:space="0" w:color="auto"/>
                    <w:bottom w:val="single" w:sz="6" w:space="0" w:color="auto"/>
                    <w:right w:val="single" w:sz="6" w:space="0" w:color="auto"/>
                  </w:tcBorders>
                </w:tcPr>
                <w:p w:rsidR="005859FC" w:rsidRPr="005859FC" w:rsidRDefault="005859FC" w:rsidP="008C3809">
                  <w:pPr>
                    <w:tabs>
                      <w:tab w:val="num" w:pos="851"/>
                    </w:tabs>
                    <w:overflowPunct/>
                    <w:autoSpaceDE/>
                    <w:autoSpaceDN/>
                    <w:adjustRightInd/>
                    <w:spacing w:before="120" w:after="120"/>
                    <w:textAlignment w:val="auto"/>
                    <w:rPr>
                      <w:rFonts w:ascii="Arial" w:hAnsi="Arial" w:cs="Arial"/>
                      <w:sz w:val="16"/>
                      <w:szCs w:val="16"/>
                      <w:lang w:val="en-GB" w:eastAsia="en-US"/>
                    </w:rPr>
                  </w:pPr>
                  <w:del w:id="63" w:author="Author">
                    <w:r w:rsidRPr="005859FC" w:rsidDel="00631330">
                      <w:rPr>
                        <w:rFonts w:ascii="Arial" w:hAnsi="Arial" w:cs="Arial"/>
                        <w:sz w:val="16"/>
                        <w:szCs w:val="16"/>
                        <w:lang w:val="en-GB" w:eastAsia="en-US"/>
                      </w:rPr>
                      <w:delText>ROI or NI.</w:delText>
                    </w:r>
                  </w:del>
                  <w:ins w:id="64" w:author="Author">
                    <w:r w:rsidR="00631330">
                      <w:rPr>
                        <w:rFonts w:ascii="Arial" w:hAnsi="Arial" w:cs="Arial"/>
                        <w:sz w:val="16"/>
                        <w:szCs w:val="16"/>
                        <w:lang w:val="en-GB" w:eastAsia="en-US"/>
                      </w:rPr>
                      <w:t>Place of establishment for VAT purposes</w:t>
                    </w:r>
                    <w:r w:rsidR="008C3809">
                      <w:rPr>
                        <w:rFonts w:ascii="Arial" w:hAnsi="Arial" w:cs="Arial"/>
                        <w:sz w:val="16"/>
                        <w:szCs w:val="16"/>
                        <w:lang w:val="en-GB" w:eastAsia="en-US"/>
                      </w:rPr>
                      <w:t xml:space="preserve">: </w:t>
                    </w:r>
                    <w:r w:rsidR="00631330">
                      <w:rPr>
                        <w:rFonts w:ascii="Arial" w:hAnsi="Arial" w:cs="Arial"/>
                        <w:sz w:val="16"/>
                        <w:szCs w:val="16"/>
                        <w:lang w:val="en-GB" w:eastAsia="en-US"/>
                      </w:rPr>
                      <w:t>IE, UK, Other EU, Non-EU</w:t>
                    </w:r>
                  </w:ins>
                </w:p>
              </w:tc>
              <w:tc>
                <w:tcPr>
                  <w:tcW w:w="2160" w:type="dxa"/>
                  <w:tcBorders>
                    <w:top w:val="single" w:sz="6" w:space="0" w:color="auto"/>
                    <w:left w:val="single" w:sz="6" w:space="0" w:color="auto"/>
                    <w:bottom w:val="single" w:sz="6" w:space="0" w:color="auto"/>
                    <w:right w:val="single" w:sz="6" w:space="0" w:color="auto"/>
                  </w:tcBorders>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Mandatory</w:t>
                  </w:r>
                </w:p>
              </w:tc>
            </w:tr>
            <w:tr w:rsidR="005859FC" w:rsidRPr="005859FC" w:rsidTr="005859FC">
              <w:trPr>
                <w:trHeight w:val="247"/>
              </w:trPr>
              <w:tc>
                <w:tcPr>
                  <w:tcW w:w="2446" w:type="dxa"/>
                  <w:tcBorders>
                    <w:top w:val="single" w:sz="6" w:space="0" w:color="auto"/>
                    <w:left w:val="single" w:sz="6" w:space="0" w:color="auto"/>
                    <w:bottom w:val="single" w:sz="6" w:space="0" w:color="auto"/>
                    <w:right w:val="single" w:sz="6" w:space="0" w:color="auto"/>
                  </w:tcBorders>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lastRenderedPageBreak/>
                    <w:t>VAT number</w:t>
                  </w:r>
                </w:p>
              </w:tc>
              <w:tc>
                <w:tcPr>
                  <w:tcW w:w="4604" w:type="dxa"/>
                  <w:tcBorders>
                    <w:top w:val="single" w:sz="6" w:space="0" w:color="auto"/>
                    <w:left w:val="single" w:sz="6" w:space="0" w:color="auto"/>
                    <w:bottom w:val="single" w:sz="6" w:space="0" w:color="auto"/>
                    <w:right w:val="single" w:sz="6" w:space="0" w:color="auto"/>
                  </w:tcBorders>
                </w:tcPr>
                <w:p w:rsidR="005859FC" w:rsidRPr="005859FC" w:rsidRDefault="005859FC" w:rsidP="008C3809">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 xml:space="preserve">VAT </w:t>
                  </w:r>
                  <w:ins w:id="65" w:author="Author">
                    <w:r w:rsidR="008C3809">
                      <w:rPr>
                        <w:rFonts w:ascii="Arial" w:hAnsi="Arial" w:cs="Arial"/>
                        <w:sz w:val="16"/>
                        <w:szCs w:val="16"/>
                        <w:lang w:val="en-GB" w:eastAsia="en-US"/>
                      </w:rPr>
                      <w:t xml:space="preserve">identification </w:t>
                    </w:r>
                  </w:ins>
                  <w:r w:rsidRPr="005859FC">
                    <w:rPr>
                      <w:rFonts w:ascii="Arial" w:hAnsi="Arial" w:cs="Arial"/>
                      <w:sz w:val="16"/>
                      <w:szCs w:val="16"/>
                      <w:lang w:val="en-GB" w:eastAsia="en-US"/>
                    </w:rPr>
                    <w:t>number</w:t>
                  </w:r>
                  <w:r w:rsidR="007C33D2">
                    <w:rPr>
                      <w:rFonts w:ascii="Arial" w:hAnsi="Arial" w:cs="Arial"/>
                      <w:sz w:val="16"/>
                      <w:szCs w:val="16"/>
                      <w:lang w:val="en-GB" w:eastAsia="en-US"/>
                    </w:rPr>
                    <w:t xml:space="preserve"> </w:t>
                  </w:r>
                  <w:ins w:id="66" w:author="Author">
                    <w:r w:rsidR="007C33D2">
                      <w:rPr>
                        <w:rFonts w:ascii="Arial" w:hAnsi="Arial" w:cs="Arial"/>
                        <w:sz w:val="16"/>
                        <w:szCs w:val="16"/>
                        <w:lang w:val="en-GB" w:eastAsia="en-US"/>
                      </w:rPr>
                      <w:t>(</w:t>
                    </w:r>
                    <w:r w:rsidR="008C3809">
                      <w:rPr>
                        <w:rFonts w:ascii="Arial" w:hAnsi="Arial" w:cs="Arial"/>
                        <w:sz w:val="16"/>
                        <w:szCs w:val="16"/>
                        <w:lang w:val="en-GB" w:eastAsia="en-US"/>
                      </w:rPr>
                      <w:t>VATIN)</w:t>
                    </w:r>
                  </w:ins>
                </w:p>
              </w:tc>
              <w:tc>
                <w:tcPr>
                  <w:tcW w:w="2160" w:type="dxa"/>
                  <w:tcBorders>
                    <w:top w:val="single" w:sz="6" w:space="0" w:color="auto"/>
                    <w:left w:val="single" w:sz="6" w:space="0" w:color="auto"/>
                    <w:bottom w:val="single" w:sz="6" w:space="0" w:color="auto"/>
                    <w:right w:val="single" w:sz="6" w:space="0" w:color="auto"/>
                  </w:tcBorders>
                </w:tcPr>
                <w:p w:rsidR="005859FC" w:rsidRDefault="005859FC" w:rsidP="005859FC">
                  <w:pPr>
                    <w:tabs>
                      <w:tab w:val="num" w:pos="851"/>
                    </w:tabs>
                    <w:overflowPunct/>
                    <w:autoSpaceDE/>
                    <w:autoSpaceDN/>
                    <w:adjustRightInd/>
                    <w:spacing w:before="120" w:after="120"/>
                    <w:textAlignment w:val="auto"/>
                    <w:rPr>
                      <w:ins w:id="67" w:author="Author"/>
                      <w:rFonts w:ascii="Arial" w:hAnsi="Arial" w:cs="Arial"/>
                      <w:sz w:val="16"/>
                      <w:szCs w:val="16"/>
                      <w:lang w:val="en-GB" w:eastAsia="en-US"/>
                    </w:rPr>
                  </w:pPr>
                  <w:r w:rsidRPr="005859FC">
                    <w:rPr>
                      <w:rFonts w:ascii="Arial" w:hAnsi="Arial" w:cs="Arial"/>
                      <w:sz w:val="16"/>
                      <w:szCs w:val="16"/>
                      <w:lang w:val="en-GB" w:eastAsia="en-US"/>
                    </w:rPr>
                    <w:t>Mandatory</w:t>
                  </w:r>
                  <w:ins w:id="68" w:author="Author">
                    <w:r w:rsidR="008C3809">
                      <w:rPr>
                        <w:rFonts w:ascii="Arial" w:hAnsi="Arial" w:cs="Arial"/>
                        <w:sz w:val="16"/>
                        <w:szCs w:val="16"/>
                        <w:lang w:val="en-GB" w:eastAsia="en-US"/>
                      </w:rPr>
                      <w:t xml:space="preserve"> (EU only);</w:t>
                    </w:r>
                  </w:ins>
                </w:p>
                <w:p w:rsidR="008C3809" w:rsidRPr="005859FC" w:rsidRDefault="008C3809" w:rsidP="005859FC">
                  <w:pPr>
                    <w:tabs>
                      <w:tab w:val="num" w:pos="851"/>
                    </w:tabs>
                    <w:overflowPunct/>
                    <w:autoSpaceDE/>
                    <w:autoSpaceDN/>
                    <w:adjustRightInd/>
                    <w:spacing w:before="120" w:after="120"/>
                    <w:textAlignment w:val="auto"/>
                    <w:rPr>
                      <w:rFonts w:ascii="Arial" w:hAnsi="Arial" w:cs="Arial"/>
                      <w:sz w:val="16"/>
                      <w:szCs w:val="16"/>
                      <w:lang w:val="en-GB" w:eastAsia="en-US"/>
                    </w:rPr>
                  </w:pPr>
                  <w:ins w:id="69" w:author="Author">
                    <w:r>
                      <w:rPr>
                        <w:rFonts w:ascii="Arial" w:hAnsi="Arial" w:cs="Arial"/>
                        <w:sz w:val="16"/>
                        <w:szCs w:val="16"/>
                        <w:lang w:val="en-GB" w:eastAsia="en-US"/>
                      </w:rPr>
                      <w:t>Optional (Non-EU)</w:t>
                    </w:r>
                  </w:ins>
                </w:p>
              </w:tc>
            </w:tr>
            <w:tr w:rsidR="005859FC" w:rsidRPr="005859FC" w:rsidTr="005859FC">
              <w:trPr>
                <w:trHeight w:val="230"/>
              </w:trPr>
              <w:tc>
                <w:tcPr>
                  <w:tcW w:w="2446" w:type="dxa"/>
                  <w:tcBorders>
                    <w:top w:val="single" w:sz="6" w:space="0" w:color="auto"/>
                    <w:left w:val="single" w:sz="6" w:space="0" w:color="auto"/>
                    <w:bottom w:val="single" w:sz="6" w:space="0" w:color="auto"/>
                    <w:right w:val="single" w:sz="6" w:space="0" w:color="auto"/>
                  </w:tcBorders>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VAT Status</w:t>
                  </w:r>
                </w:p>
              </w:tc>
              <w:tc>
                <w:tcPr>
                  <w:tcW w:w="4604" w:type="dxa"/>
                  <w:tcBorders>
                    <w:top w:val="single" w:sz="6" w:space="0" w:color="auto"/>
                    <w:left w:val="single" w:sz="6" w:space="0" w:color="auto"/>
                    <w:bottom w:val="single" w:sz="6" w:space="0" w:color="auto"/>
                    <w:right w:val="single" w:sz="6" w:space="0" w:color="auto"/>
                  </w:tcBorders>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VAT Exempt (1) or Non-Exempt (0), for each jurisdiction</w:t>
                  </w:r>
                </w:p>
              </w:tc>
              <w:tc>
                <w:tcPr>
                  <w:tcW w:w="2160" w:type="dxa"/>
                  <w:tcBorders>
                    <w:top w:val="single" w:sz="6" w:space="0" w:color="auto"/>
                    <w:left w:val="single" w:sz="6" w:space="0" w:color="auto"/>
                    <w:bottom w:val="single" w:sz="6" w:space="0" w:color="auto"/>
                    <w:right w:val="single" w:sz="6" w:space="0" w:color="auto"/>
                  </w:tcBorders>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Mandatory</w:t>
                  </w:r>
                </w:p>
              </w:tc>
            </w:tr>
            <w:tr w:rsidR="005859FC" w:rsidRPr="005859FC" w:rsidTr="005859FC">
              <w:trPr>
                <w:trHeight w:val="532"/>
              </w:trPr>
              <w:tc>
                <w:tcPr>
                  <w:tcW w:w="2446" w:type="dxa"/>
                  <w:tcBorders>
                    <w:top w:val="single" w:sz="6" w:space="0" w:color="auto"/>
                    <w:left w:val="single" w:sz="6" w:space="0" w:color="auto"/>
                    <w:bottom w:val="single" w:sz="6" w:space="0" w:color="auto"/>
                    <w:right w:val="single" w:sz="6" w:space="0" w:color="auto"/>
                  </w:tcBorders>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Notification Comment</w:t>
                  </w:r>
                </w:p>
              </w:tc>
              <w:tc>
                <w:tcPr>
                  <w:tcW w:w="4604" w:type="dxa"/>
                  <w:tcBorders>
                    <w:top w:val="single" w:sz="6" w:space="0" w:color="auto"/>
                    <w:left w:val="single" w:sz="6" w:space="0" w:color="auto"/>
                    <w:bottom w:val="single" w:sz="6" w:space="0" w:color="auto"/>
                    <w:right w:val="single" w:sz="6" w:space="0" w:color="auto"/>
                  </w:tcBorders>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Used by the Market Operator and Participant to exchange notes with respect to that registration data.</w:t>
                  </w:r>
                </w:p>
              </w:tc>
              <w:tc>
                <w:tcPr>
                  <w:tcW w:w="2160" w:type="dxa"/>
                  <w:tcBorders>
                    <w:top w:val="single" w:sz="6" w:space="0" w:color="auto"/>
                    <w:left w:val="single" w:sz="6" w:space="0" w:color="auto"/>
                    <w:bottom w:val="single" w:sz="6" w:space="0" w:color="auto"/>
                    <w:right w:val="single" w:sz="6" w:space="0" w:color="auto"/>
                  </w:tcBorders>
                </w:tcPr>
                <w:p w:rsidR="005859FC" w:rsidRPr="005859FC" w:rsidRDefault="005859FC" w:rsidP="005859FC">
                  <w:pPr>
                    <w:tabs>
                      <w:tab w:val="num" w:pos="851"/>
                    </w:tabs>
                    <w:overflowPunct/>
                    <w:autoSpaceDE/>
                    <w:autoSpaceDN/>
                    <w:adjustRightInd/>
                    <w:spacing w:before="120" w:after="120"/>
                    <w:textAlignment w:val="auto"/>
                    <w:rPr>
                      <w:rFonts w:ascii="Arial" w:hAnsi="Arial" w:cs="Arial"/>
                      <w:sz w:val="16"/>
                      <w:szCs w:val="16"/>
                      <w:lang w:val="en-GB" w:eastAsia="en-US"/>
                    </w:rPr>
                  </w:pPr>
                  <w:r w:rsidRPr="005859FC">
                    <w:rPr>
                      <w:rFonts w:ascii="Arial" w:hAnsi="Arial" w:cs="Arial"/>
                      <w:sz w:val="16"/>
                      <w:szCs w:val="16"/>
                      <w:lang w:val="en-GB" w:eastAsia="en-US"/>
                    </w:rPr>
                    <w:t>Optional</w:t>
                  </w:r>
                </w:p>
              </w:tc>
            </w:tr>
          </w:tbl>
          <w:p w:rsidR="00777011" w:rsidRPr="001967A5" w:rsidRDefault="00777011" w:rsidP="00EB1545">
            <w:pPr>
              <w:pStyle w:val="CERBODYChar"/>
              <w:numPr>
                <w:ilvl w:val="0"/>
                <w:numId w:val="0"/>
              </w:numPr>
              <w:overflowPunct w:val="0"/>
              <w:autoSpaceDE w:val="0"/>
              <w:autoSpaceDN w:val="0"/>
              <w:adjustRightInd w:val="0"/>
              <w:ind w:left="851" w:hanging="851"/>
              <w:textAlignment w:val="baseline"/>
              <w:rPr>
                <w:color w:val="000000"/>
                <w:highlight w:val="yellow"/>
              </w:rPr>
            </w:pPr>
          </w:p>
          <w:p w:rsidR="001967A5" w:rsidRDefault="00DB2747" w:rsidP="005859FC">
            <w:pPr>
              <w:pStyle w:val="CERHEADING2"/>
              <w:ind w:left="0"/>
              <w:rPr>
                <w:color w:val="4F6228" w:themeColor="accent3" w:themeShade="80"/>
                <w:u w:val="single"/>
              </w:rPr>
            </w:pPr>
            <w:r w:rsidRPr="005859FC">
              <w:rPr>
                <w:color w:val="4F6228" w:themeColor="accent3" w:themeShade="80"/>
                <w:u w:val="single"/>
              </w:rPr>
              <w:t>A</w:t>
            </w:r>
            <w:r w:rsidR="00152DE1">
              <w:rPr>
                <w:color w:val="4F6228" w:themeColor="accent3" w:themeShade="80"/>
                <w:u w:val="single"/>
              </w:rPr>
              <w:t>greed Procedure 9</w:t>
            </w:r>
            <w:r w:rsidRPr="005859FC">
              <w:rPr>
                <w:color w:val="4F6228" w:themeColor="accent3" w:themeShade="80"/>
                <w:u w:val="single"/>
              </w:rPr>
              <w:t xml:space="preserve"> </w:t>
            </w:r>
          </w:p>
          <w:p w:rsidR="00152DE1" w:rsidRDefault="00152DE1" w:rsidP="00152DE1">
            <w:pPr>
              <w:pStyle w:val="CERBODYChar"/>
              <w:numPr>
                <w:ilvl w:val="0"/>
                <w:numId w:val="0"/>
              </w:numPr>
              <w:ind w:left="851" w:hanging="851"/>
            </w:pPr>
          </w:p>
          <w:p w:rsidR="00152DE1" w:rsidRPr="00152DE1" w:rsidRDefault="00152DE1" w:rsidP="00152DE1">
            <w:pPr>
              <w:pStyle w:val="CERBODYChar"/>
              <w:numPr>
                <w:ilvl w:val="0"/>
                <w:numId w:val="0"/>
              </w:numPr>
              <w:ind w:left="851" w:hanging="851"/>
            </w:pPr>
          </w:p>
          <w:p w:rsidR="00152DE1" w:rsidRPr="00152DE1" w:rsidRDefault="00152DE1" w:rsidP="00152DE1">
            <w:pPr>
              <w:pStyle w:val="CERNUMAPPENDXHD1"/>
              <w:numPr>
                <w:ilvl w:val="0"/>
                <w:numId w:val="26"/>
              </w:numPr>
              <w:tabs>
                <w:tab w:val="num" w:pos="709"/>
              </w:tabs>
            </w:pPr>
            <w:bookmarkStart w:id="70" w:name="_Toc306957888"/>
            <w:r w:rsidRPr="00152DE1">
              <w:t>Calculation Of VAT For Required Credit Cover</w:t>
            </w:r>
            <w:bookmarkEnd w:id="70"/>
          </w:p>
          <w:p w:rsidR="00152DE1" w:rsidRPr="00152DE1" w:rsidRDefault="00152DE1" w:rsidP="00152DE1">
            <w:pPr>
              <w:tabs>
                <w:tab w:val="num" w:pos="851"/>
              </w:tabs>
              <w:overflowPunct/>
              <w:autoSpaceDE/>
              <w:autoSpaceDN/>
              <w:adjustRightInd/>
              <w:spacing w:before="120" w:after="120"/>
              <w:textAlignment w:val="auto"/>
              <w:rPr>
                <w:rFonts w:ascii="Arial" w:hAnsi="Arial"/>
                <w:color w:val="000000"/>
                <w:sz w:val="22"/>
                <w:lang w:val="en-GB" w:eastAsia="en-US"/>
              </w:rPr>
            </w:pPr>
            <w:r w:rsidRPr="00152DE1">
              <w:rPr>
                <w:rFonts w:ascii="Arial" w:hAnsi="Arial"/>
                <w:color w:val="000000"/>
                <w:sz w:val="22"/>
                <w:lang w:val="en-GB" w:eastAsia="en-US"/>
              </w:rPr>
              <w:t>As per section 6 of the Code, the Required Credit Cover for each Participant shall include an amount in respect of VAT. This amount shall be calculated as follows.</w:t>
            </w:r>
          </w:p>
          <w:p w:rsidR="00152DE1" w:rsidRPr="00152DE1" w:rsidRDefault="00152DE1" w:rsidP="00152DE1">
            <w:pPr>
              <w:numPr>
                <w:ilvl w:val="0"/>
                <w:numId w:val="25"/>
              </w:numPr>
              <w:overflowPunct/>
              <w:autoSpaceDE/>
              <w:autoSpaceDN/>
              <w:adjustRightInd/>
              <w:spacing w:after="120"/>
              <w:textAlignment w:val="auto"/>
              <w:rPr>
                <w:rFonts w:ascii="Arial" w:hAnsi="Arial"/>
                <w:color w:val="000000"/>
                <w:sz w:val="22"/>
                <w:szCs w:val="24"/>
                <w:lang w:val="en-GB" w:eastAsia="en-US"/>
              </w:rPr>
            </w:pPr>
            <w:r w:rsidRPr="00152DE1">
              <w:rPr>
                <w:rFonts w:ascii="Arial" w:hAnsi="Arial"/>
                <w:color w:val="000000"/>
                <w:sz w:val="22"/>
                <w:szCs w:val="24"/>
                <w:lang w:val="en-GB" w:eastAsia="en-US"/>
              </w:rPr>
              <w:t>For published Invoices and Self Billing Invoices that are included in the Actual Supplier Exposure and Actual Generator Exposure, the amount of VAT as calculated on the I</w:t>
            </w:r>
            <w:r w:rsidRPr="00152DE1">
              <w:rPr>
                <w:rFonts w:ascii="Arial" w:hAnsi="Arial"/>
                <w:color w:val="000000"/>
                <w:sz w:val="22"/>
                <w:szCs w:val="24"/>
                <w:lang w:val="en-GB" w:eastAsia="en-US"/>
              </w:rPr>
              <w:t>n</w:t>
            </w:r>
            <w:r w:rsidRPr="00152DE1">
              <w:rPr>
                <w:rFonts w:ascii="Arial" w:hAnsi="Arial"/>
                <w:color w:val="000000"/>
                <w:sz w:val="22"/>
                <w:szCs w:val="24"/>
                <w:lang w:val="en-GB" w:eastAsia="en-US"/>
              </w:rPr>
              <w:t>voice will be included in the VAT amount of the Required Credit Cover. This applies to Invoices and Self Billing Invoices issued in respect of Trading Charges and Payments, Capacity Charges and Payments and Variable Market Operator Charges.</w:t>
            </w:r>
          </w:p>
          <w:p w:rsidR="00152DE1" w:rsidRPr="00152DE1" w:rsidRDefault="00152DE1" w:rsidP="00152DE1">
            <w:pPr>
              <w:numPr>
                <w:ilvl w:val="0"/>
                <w:numId w:val="25"/>
              </w:numPr>
              <w:overflowPunct/>
              <w:autoSpaceDE/>
              <w:autoSpaceDN/>
              <w:adjustRightInd/>
              <w:spacing w:after="120"/>
              <w:textAlignment w:val="auto"/>
              <w:rPr>
                <w:rFonts w:ascii="Arial" w:hAnsi="Arial"/>
                <w:color w:val="000000"/>
                <w:sz w:val="22"/>
                <w:szCs w:val="24"/>
                <w:lang w:val="en-GB" w:eastAsia="en-US"/>
              </w:rPr>
            </w:pPr>
            <w:r w:rsidRPr="00152DE1">
              <w:rPr>
                <w:rFonts w:ascii="Arial" w:hAnsi="Arial"/>
                <w:color w:val="000000"/>
                <w:sz w:val="22"/>
                <w:szCs w:val="24"/>
                <w:lang w:val="en-GB" w:eastAsia="en-US"/>
              </w:rPr>
              <w:t xml:space="preserve">For published Settlement Statements that have not been included in any Invoices or Self Billing Invoices, an amount in respect of VAT will be calculated for all the payments and charges in accordance with the rules as set out in </w:t>
            </w:r>
            <w:r w:rsidR="007811BF">
              <w:rPr>
                <w:rFonts w:ascii="Arial" w:hAnsi="Arial"/>
                <w:color w:val="000000"/>
                <w:sz w:val="22"/>
                <w:szCs w:val="24"/>
                <w:lang w:val="en-GB" w:eastAsia="en-US"/>
              </w:rPr>
              <w:t>the VAT Agreement</w:t>
            </w:r>
            <w:r w:rsidRPr="00152DE1">
              <w:rPr>
                <w:rFonts w:ascii="Arial" w:hAnsi="Arial"/>
                <w:color w:val="000000"/>
                <w:sz w:val="22"/>
                <w:szCs w:val="24"/>
                <w:lang w:val="en-GB" w:eastAsia="en-US"/>
              </w:rPr>
              <w:t>. This amount will be included in the VAT amount of the Required Credit Cover.  This applies to Settlement Statements issued in respect of Trading Charges and Payments, Capacity Charges and Payments and Variable Market Operator Charges.</w:t>
            </w:r>
          </w:p>
          <w:p w:rsidR="00152DE1" w:rsidRPr="00152DE1" w:rsidRDefault="00152DE1" w:rsidP="00152DE1">
            <w:pPr>
              <w:numPr>
                <w:ilvl w:val="0"/>
                <w:numId w:val="25"/>
              </w:numPr>
              <w:overflowPunct/>
              <w:autoSpaceDE/>
              <w:autoSpaceDN/>
              <w:adjustRightInd/>
              <w:spacing w:after="120"/>
              <w:textAlignment w:val="auto"/>
              <w:rPr>
                <w:rFonts w:ascii="Arial" w:hAnsi="Arial"/>
                <w:color w:val="000000"/>
                <w:sz w:val="22"/>
                <w:szCs w:val="24"/>
                <w:lang w:val="en-GB" w:eastAsia="en-US"/>
              </w:rPr>
            </w:pPr>
            <w:r w:rsidRPr="00152DE1">
              <w:rPr>
                <w:rFonts w:ascii="Arial" w:hAnsi="Arial"/>
                <w:color w:val="000000"/>
                <w:sz w:val="22"/>
                <w:szCs w:val="24"/>
                <w:lang w:val="en-GB" w:eastAsia="en-US"/>
              </w:rPr>
              <w:t xml:space="preserve">For the amounts calculated in respect of Undefined Potential Exposure amounts, an amount in respect of VAT will be calculated. The VAT will be calculated in accordance with the rules as set out in </w:t>
            </w:r>
            <w:del w:id="71" w:author="Author">
              <w:r w:rsidRPr="00152DE1" w:rsidDel="001C6F20">
                <w:rPr>
                  <w:rFonts w:ascii="Arial" w:hAnsi="Arial"/>
                  <w:color w:val="000000"/>
                  <w:sz w:val="22"/>
                  <w:szCs w:val="24"/>
                  <w:lang w:val="en-GB" w:eastAsia="en-US"/>
                </w:rPr>
                <w:delText>Agreed Procedure 15</w:delText>
              </w:r>
            </w:del>
            <w:ins w:id="72" w:author="Author">
              <w:r w:rsidR="001C6F20">
                <w:rPr>
                  <w:rFonts w:ascii="Arial" w:hAnsi="Arial"/>
                  <w:color w:val="000000"/>
                  <w:sz w:val="22"/>
                  <w:szCs w:val="24"/>
                  <w:lang w:val="en-GB" w:eastAsia="en-US"/>
                </w:rPr>
                <w:t>the VAT Agreement</w:t>
              </w:r>
            </w:ins>
            <w:r w:rsidRPr="00152DE1">
              <w:rPr>
                <w:rFonts w:ascii="Arial" w:hAnsi="Arial"/>
                <w:color w:val="000000"/>
                <w:sz w:val="22"/>
                <w:szCs w:val="24"/>
                <w:lang w:val="en-GB" w:eastAsia="en-US"/>
              </w:rPr>
              <w:t xml:space="preserve"> except where the VAT is in relation to amounts calculated in respect of Trading Charges and Variable Market Operator Charges in a Currency Zone where different VAT rates apply to these charges. In this circumstance a future VAT rate which will be based on an average of the VAT rates applicable in the relevant Currency Zone will be applied.</w:t>
            </w:r>
          </w:p>
          <w:p w:rsidR="00152DE1" w:rsidRPr="00152DE1" w:rsidRDefault="00152DE1" w:rsidP="00152DE1">
            <w:pPr>
              <w:tabs>
                <w:tab w:val="num" w:pos="851"/>
              </w:tabs>
              <w:overflowPunct/>
              <w:autoSpaceDE/>
              <w:autoSpaceDN/>
              <w:adjustRightInd/>
              <w:spacing w:before="120" w:after="120"/>
              <w:textAlignment w:val="auto"/>
              <w:rPr>
                <w:rFonts w:ascii="Arial" w:hAnsi="Arial"/>
                <w:color w:val="000000"/>
                <w:sz w:val="22"/>
                <w:lang w:val="en-GB" w:eastAsia="en-US"/>
              </w:rPr>
            </w:pPr>
            <w:r w:rsidRPr="00152DE1">
              <w:rPr>
                <w:rFonts w:ascii="Arial" w:hAnsi="Arial"/>
                <w:color w:val="000000"/>
                <w:sz w:val="22"/>
                <w:lang w:val="en-GB" w:eastAsia="en-US"/>
              </w:rPr>
              <w:t>The future VAT rate will be published on the Market Operator Website.</w:t>
            </w:r>
          </w:p>
          <w:p w:rsidR="001967A5" w:rsidRDefault="001967A5" w:rsidP="00EB1545">
            <w:pPr>
              <w:pStyle w:val="CERBODYChar"/>
              <w:numPr>
                <w:ilvl w:val="0"/>
                <w:numId w:val="0"/>
              </w:numPr>
              <w:ind w:left="851" w:hanging="851"/>
              <w:rPr>
                <w:color w:val="000000"/>
              </w:rPr>
            </w:pPr>
          </w:p>
          <w:p w:rsidR="00E263A2" w:rsidRDefault="003657A3">
            <w:pPr>
              <w:pStyle w:val="CERHEADING2"/>
              <w:ind w:left="0"/>
              <w:rPr>
                <w:color w:val="4F6228" w:themeColor="accent3" w:themeShade="80"/>
                <w:u w:val="single"/>
              </w:rPr>
            </w:pPr>
            <w:r w:rsidRPr="00386FC1">
              <w:rPr>
                <w:color w:val="4F6228" w:themeColor="accent3" w:themeShade="80"/>
                <w:u w:val="single"/>
              </w:rPr>
              <w:t>Agreed Procedure 15</w:t>
            </w:r>
          </w:p>
          <w:p w:rsidR="00152DE1" w:rsidRPr="00152DE1" w:rsidRDefault="00152DE1" w:rsidP="00152DE1">
            <w:pPr>
              <w:pStyle w:val="CERBODYChar"/>
              <w:numPr>
                <w:ilvl w:val="0"/>
                <w:numId w:val="0"/>
              </w:numPr>
              <w:ind w:left="851" w:hanging="851"/>
            </w:pPr>
          </w:p>
          <w:p w:rsidR="00584009" w:rsidRPr="00BC1330" w:rsidDel="00C93D2B" w:rsidRDefault="007D084D" w:rsidP="007D084D">
            <w:pPr>
              <w:pStyle w:val="APNUMHEAD3"/>
              <w:numPr>
                <w:ilvl w:val="0"/>
                <w:numId w:val="0"/>
              </w:numPr>
              <w:rPr>
                <w:del w:id="73" w:author="Author"/>
                <w:snapToGrid w:val="0"/>
              </w:rPr>
            </w:pPr>
            <w:r>
              <w:rPr>
                <w:snapToGrid w:val="0"/>
              </w:rPr>
              <w:t>2.1.6</w:t>
            </w:r>
            <w:r>
              <w:rPr>
                <w:snapToGrid w:val="0"/>
              </w:rPr>
              <w:tab/>
            </w:r>
            <w:del w:id="74" w:author="Author">
              <w:r w:rsidR="00584009" w:rsidRPr="00BC1330" w:rsidDel="00C93D2B">
                <w:rPr>
                  <w:snapToGrid w:val="0"/>
                </w:rPr>
                <w:delText>Jurisdictions</w:delText>
              </w:r>
            </w:del>
          </w:p>
          <w:p w:rsidR="00584009" w:rsidRDefault="00584009" w:rsidP="00C93D2B">
            <w:pPr>
              <w:pStyle w:val="APNUMHEAD3"/>
              <w:numPr>
                <w:ilvl w:val="0"/>
                <w:numId w:val="0"/>
              </w:numPr>
              <w:rPr>
                <w:rFonts w:cs="Arial"/>
              </w:rPr>
            </w:pPr>
            <w:del w:id="75" w:author="Author">
              <w:r w:rsidRPr="00BC1330" w:rsidDel="00C93D2B">
                <w:rPr>
                  <w:rFonts w:cs="Arial"/>
                </w:rPr>
                <w:delText xml:space="preserve">The Jurisdiction in which a Unit is registered by the Participant will determine the VAT and Currency of its Settlement Statements and invoices in respect of that Unit. </w:delText>
              </w:r>
            </w:del>
            <w:ins w:id="76" w:author="Author">
              <w:r w:rsidR="00C93D2B">
                <w:rPr>
                  <w:snapToGrid w:val="0"/>
                </w:rPr>
                <w:t>Intentionally Blank.</w:t>
              </w:r>
            </w:ins>
          </w:p>
          <w:p w:rsidR="007624A4" w:rsidDel="000436C0" w:rsidRDefault="007624A4" w:rsidP="00584009">
            <w:pPr>
              <w:pStyle w:val="Body1Char"/>
              <w:jc w:val="both"/>
              <w:rPr>
                <w:ins w:id="77" w:author="Author"/>
                <w:del w:id="78" w:author="Author"/>
                <w:rFonts w:ascii="Arial" w:hAnsi="Arial" w:cs="Arial"/>
              </w:rPr>
            </w:pPr>
          </w:p>
          <w:p w:rsidR="007624A4" w:rsidRDefault="007624A4" w:rsidP="00584009">
            <w:pPr>
              <w:pStyle w:val="Body1Char"/>
              <w:jc w:val="both"/>
              <w:rPr>
                <w:rFonts w:ascii="Arial" w:hAnsi="Arial" w:cs="Arial"/>
              </w:rPr>
            </w:pPr>
          </w:p>
          <w:p w:rsidR="00C93D2B" w:rsidRPr="00C93D2B" w:rsidRDefault="007D084D" w:rsidP="00584009">
            <w:pPr>
              <w:pStyle w:val="Bullet1CharCharCharCharCharCharCharCharCharCharChar"/>
              <w:jc w:val="both"/>
              <w:rPr>
                <w:ins w:id="79" w:author="Author"/>
                <w:rFonts w:ascii="Arial" w:hAnsi="Arial" w:cs="Arial"/>
                <w:b/>
                <w:sz w:val="24"/>
                <w:szCs w:val="24"/>
              </w:rPr>
            </w:pPr>
            <w:r w:rsidRPr="00C93D2B">
              <w:rPr>
                <w:rFonts w:ascii="Arial" w:hAnsi="Arial" w:cs="Arial"/>
                <w:b/>
                <w:sz w:val="24"/>
                <w:szCs w:val="24"/>
              </w:rPr>
              <w:t xml:space="preserve">2.3.2.5 </w:t>
            </w:r>
            <w:r w:rsidR="00584009" w:rsidRPr="00C93D2B">
              <w:rPr>
                <w:rFonts w:ascii="Arial" w:hAnsi="Arial" w:cs="Arial"/>
                <w:b/>
                <w:sz w:val="24"/>
                <w:szCs w:val="24"/>
              </w:rPr>
              <w:t>VAT</w:t>
            </w:r>
          </w:p>
          <w:p w:rsidR="00584009" w:rsidRPr="00BC1330" w:rsidRDefault="00C93D2B" w:rsidP="00584009">
            <w:pPr>
              <w:pStyle w:val="Bullet1CharCharCharCharCharCharCharCharCharCharChar"/>
              <w:jc w:val="both"/>
              <w:rPr>
                <w:rFonts w:ascii="Arial" w:hAnsi="Arial" w:cs="Arial"/>
              </w:rPr>
            </w:pPr>
            <w:r>
              <w:rPr>
                <w:rFonts w:ascii="Arial" w:hAnsi="Arial" w:cs="Arial"/>
              </w:rPr>
              <w:lastRenderedPageBreak/>
              <w:t>VAT</w:t>
            </w:r>
            <w:r w:rsidR="00584009" w:rsidRPr="00BC1330">
              <w:rPr>
                <w:rFonts w:ascii="Arial" w:hAnsi="Arial" w:cs="Arial"/>
              </w:rPr>
              <w:t xml:space="preserve"> is applied to Participants through the invoicing system according to the </w:t>
            </w:r>
            <w:del w:id="80" w:author="Author">
              <w:r w:rsidR="00584009" w:rsidRPr="00BC1330" w:rsidDel="00652E2B">
                <w:rPr>
                  <w:rFonts w:ascii="Arial" w:hAnsi="Arial" w:cs="Arial"/>
                </w:rPr>
                <w:delText xml:space="preserve">Jurisdiction in which they have registered Units </w:delText>
              </w:r>
            </w:del>
            <w:ins w:id="81" w:author="Author">
              <w:r w:rsidR="00652E2B">
                <w:rPr>
                  <w:rFonts w:ascii="Arial" w:hAnsi="Arial" w:cs="Arial"/>
                </w:rPr>
                <w:t xml:space="preserve">VAT Agreement </w:t>
              </w:r>
            </w:ins>
            <w:r w:rsidR="00584009" w:rsidRPr="00BC1330">
              <w:rPr>
                <w:rFonts w:ascii="Arial" w:hAnsi="Arial" w:cs="Arial"/>
              </w:rPr>
              <w:t xml:space="preserve">and the charge type. VAT will apply to Trading Payments, Trading Charges, Capacity Payments, Capacity Charges and Market Operator Charges. VAT will not be applied to Interest or Settlement Reallocations amounts. </w:t>
            </w:r>
            <w:del w:id="82" w:author="Author">
              <w:r w:rsidR="00584009" w:rsidRPr="00BC1330" w:rsidDel="00652E2B">
                <w:rPr>
                  <w:rFonts w:ascii="Arial" w:hAnsi="Arial" w:cs="Arial"/>
                </w:rPr>
                <w:delText xml:space="preserve">See </w:delText>
              </w:r>
              <w:r w:rsidR="0009589B" w:rsidDel="00652E2B">
                <w:fldChar w:fldCharType="begin"/>
              </w:r>
              <w:r w:rsidR="00671CC5" w:rsidDel="00652E2B">
                <w:delInstrText xml:space="preserve"> REF _Ref166475038 \h  \* MERGEFORMAT </w:delInstrText>
              </w:r>
              <w:r w:rsidR="0009589B" w:rsidDel="00652E2B">
                <w:fldChar w:fldCharType="separate"/>
              </w:r>
              <w:r w:rsidR="00584009" w:rsidRPr="00BC1330" w:rsidDel="00652E2B">
                <w:rPr>
                  <w:rFonts w:ascii="Arial" w:hAnsi="Arial" w:cs="Arial"/>
                </w:rPr>
                <w:delText>Appendix 3 – VAT Treatment in SEM</w:delText>
              </w:r>
              <w:r w:rsidR="0009589B" w:rsidDel="00652E2B">
                <w:fldChar w:fldCharType="end"/>
              </w:r>
              <w:r w:rsidR="00584009" w:rsidRPr="00BC1330" w:rsidDel="00652E2B">
                <w:rPr>
                  <w:rFonts w:ascii="Arial" w:hAnsi="Arial" w:cs="Arial"/>
                </w:rPr>
                <w:delText>.</w:delText>
              </w:r>
            </w:del>
          </w:p>
          <w:p w:rsidR="00584009" w:rsidRDefault="00584009" w:rsidP="00584009">
            <w:pPr>
              <w:pStyle w:val="Body1Char"/>
              <w:jc w:val="both"/>
              <w:rPr>
                <w:rFonts w:ascii="Arial" w:hAnsi="Arial" w:cs="Arial"/>
              </w:rPr>
            </w:pPr>
          </w:p>
          <w:p w:rsidR="00386FC1" w:rsidRPr="00386FC1" w:rsidRDefault="00386FC1" w:rsidP="00386FC1">
            <w:pPr>
              <w:keepNext/>
              <w:pageBreakBefore/>
              <w:pBdr>
                <w:top w:val="single" w:sz="4" w:space="1" w:color="auto"/>
                <w:bottom w:val="single" w:sz="4" w:space="1" w:color="auto"/>
              </w:pBdr>
              <w:spacing w:before="60" w:after="180"/>
              <w:jc w:val="center"/>
              <w:outlineLvl w:val="0"/>
              <w:rPr>
                <w:rFonts w:ascii="Arial" w:hAnsi="Arial" w:cs="Arial"/>
                <w:b/>
                <w:bCs/>
                <w:caps/>
                <w:kern w:val="28"/>
                <w:sz w:val="28"/>
                <w:szCs w:val="28"/>
                <w:lang w:val="en-IE"/>
              </w:rPr>
            </w:pPr>
            <w:bookmarkStart w:id="83" w:name="_Toc171152184"/>
            <w:bookmarkStart w:id="84" w:name="_Toc292448758"/>
            <w:r w:rsidRPr="00386FC1">
              <w:rPr>
                <w:rFonts w:ascii="Arial" w:hAnsi="Arial" w:cs="Arial"/>
                <w:b/>
                <w:bCs/>
                <w:caps/>
                <w:kern w:val="28"/>
                <w:sz w:val="28"/>
                <w:szCs w:val="28"/>
                <w:lang w:val="en-IE"/>
              </w:rPr>
              <w:t>APPENDIX 1:  Definitions and Abbreviations</w:t>
            </w:r>
            <w:bookmarkEnd w:id="83"/>
            <w:bookmarkEnd w:id="84"/>
          </w:p>
          <w:p w:rsidR="00386FC1" w:rsidRPr="00386FC1" w:rsidRDefault="00386FC1" w:rsidP="00386FC1">
            <w:pPr>
              <w:keepNext/>
              <w:spacing w:before="120" w:after="60"/>
              <w:outlineLvl w:val="1"/>
              <w:rPr>
                <w:rFonts w:ascii="Arial" w:hAnsi="Arial" w:cs="Arial"/>
                <w:b/>
                <w:bCs/>
                <w:smallCaps/>
                <w:sz w:val="28"/>
                <w:szCs w:val="28"/>
                <w:lang w:val="en-IE"/>
              </w:rPr>
            </w:pPr>
            <w:r w:rsidRPr="00386FC1">
              <w:rPr>
                <w:rFonts w:ascii="Arial" w:hAnsi="Arial" w:cs="Arial"/>
                <w:b/>
                <w:bCs/>
                <w:smallCaps/>
                <w:sz w:val="28"/>
                <w:szCs w:val="28"/>
                <w:lang w:val="en-IE"/>
              </w:rPr>
              <w:t>Definitions</w:t>
            </w:r>
          </w:p>
          <w:p w:rsidR="00386FC1" w:rsidRPr="00386FC1" w:rsidRDefault="00386FC1" w:rsidP="00386FC1">
            <w:pPr>
              <w:rPr>
                <w:rFonts w:ascii="Arial" w:hAnsi="Arial" w:cs="Arial"/>
                <w:lang w:val="en-IE"/>
              </w:rPr>
            </w:pPr>
          </w:p>
          <w:tbl>
            <w:tblPr>
              <w:tblW w:w="9288" w:type="dxa"/>
              <w:tblLayout w:type="fixed"/>
              <w:tblLook w:val="0000"/>
            </w:tblPr>
            <w:tblGrid>
              <w:gridCol w:w="108"/>
              <w:gridCol w:w="3686"/>
              <w:gridCol w:w="108"/>
              <w:gridCol w:w="5278"/>
              <w:gridCol w:w="108"/>
            </w:tblGrid>
            <w:tr w:rsidR="00386FC1" w:rsidRPr="00386FC1" w:rsidTr="00386FC1">
              <w:trPr>
                <w:gridBefore w:val="1"/>
                <w:wBefore w:w="108" w:type="dxa"/>
                <w:cantSplit/>
                <w:tblHeader/>
              </w:trPr>
              <w:tc>
                <w:tcPr>
                  <w:tcW w:w="3794" w:type="dxa"/>
                  <w:gridSpan w:val="2"/>
                </w:tcPr>
                <w:p w:rsidR="00386FC1" w:rsidRPr="00386FC1" w:rsidRDefault="00386FC1" w:rsidP="00386FC1">
                  <w:pPr>
                    <w:overflowPunct/>
                    <w:autoSpaceDE/>
                    <w:autoSpaceDN/>
                    <w:adjustRightInd/>
                    <w:textAlignment w:val="auto"/>
                    <w:rPr>
                      <w:rFonts w:ascii="Arial" w:hAnsi="Arial" w:cs="Arial"/>
                      <w:b/>
                      <w:bCs/>
                      <w:sz w:val="24"/>
                      <w:szCs w:val="24"/>
                      <w:lang w:val="en-GB"/>
                    </w:rPr>
                  </w:pPr>
                  <w:r w:rsidRPr="00386FC1">
                    <w:rPr>
                      <w:rFonts w:ascii="Arial" w:hAnsi="Arial" w:cs="Arial"/>
                      <w:b/>
                      <w:bCs/>
                      <w:sz w:val="24"/>
                      <w:szCs w:val="24"/>
                      <w:lang w:val="en-GB"/>
                    </w:rPr>
                    <w:t>Billing Period Currency Cost</w:t>
                  </w:r>
                </w:p>
              </w:tc>
              <w:tc>
                <w:tcPr>
                  <w:tcW w:w="5386" w:type="dxa"/>
                  <w:gridSpan w:val="2"/>
                </w:tcPr>
                <w:p w:rsidR="00386FC1" w:rsidRPr="00386FC1" w:rsidRDefault="00386FC1" w:rsidP="00386FC1">
                  <w:pPr>
                    <w:overflowPunct/>
                    <w:autoSpaceDE/>
                    <w:autoSpaceDN/>
                    <w:adjustRightInd/>
                    <w:textAlignment w:val="auto"/>
                    <w:rPr>
                      <w:rFonts w:ascii="Arial" w:hAnsi="Arial" w:cs="Arial"/>
                      <w:sz w:val="24"/>
                      <w:szCs w:val="24"/>
                      <w:lang w:val="en-GB"/>
                    </w:rPr>
                  </w:pPr>
                  <w:r w:rsidRPr="00386FC1">
                    <w:rPr>
                      <w:rFonts w:ascii="Arial" w:hAnsi="Arial" w:cs="Arial"/>
                      <w:sz w:val="24"/>
                      <w:szCs w:val="24"/>
                      <w:lang w:val="en-GB"/>
                    </w:rPr>
                    <w:t>As defined in the Code</w:t>
                  </w:r>
                </w:p>
              </w:tc>
            </w:tr>
            <w:tr w:rsidR="00386FC1" w:rsidRPr="00386FC1" w:rsidTr="00386FC1">
              <w:trPr>
                <w:gridBefore w:val="1"/>
                <w:wBefore w:w="108" w:type="dxa"/>
                <w:cantSplit/>
                <w:tblHeader/>
              </w:trPr>
              <w:tc>
                <w:tcPr>
                  <w:tcW w:w="3794" w:type="dxa"/>
                  <w:gridSpan w:val="2"/>
                </w:tcPr>
                <w:p w:rsidR="00386FC1" w:rsidRPr="00386FC1" w:rsidRDefault="00386FC1" w:rsidP="00386FC1">
                  <w:pPr>
                    <w:overflowPunct/>
                    <w:autoSpaceDE/>
                    <w:autoSpaceDN/>
                    <w:adjustRightInd/>
                    <w:textAlignment w:val="auto"/>
                    <w:rPr>
                      <w:rFonts w:ascii="Arial" w:hAnsi="Arial" w:cs="Arial"/>
                      <w:b/>
                      <w:bCs/>
                      <w:sz w:val="24"/>
                      <w:szCs w:val="24"/>
                      <w:lang w:val="en-GB"/>
                    </w:rPr>
                  </w:pPr>
                  <w:del w:id="85" w:author="Author">
                    <w:r w:rsidRPr="00386FC1" w:rsidDel="00386FC1">
                      <w:rPr>
                        <w:rFonts w:ascii="Arial" w:hAnsi="Arial" w:cs="Arial"/>
                        <w:b/>
                        <w:bCs/>
                        <w:sz w:val="24"/>
                        <w:szCs w:val="24"/>
                        <w:lang w:val="en-GB"/>
                      </w:rPr>
                      <w:delText>Blended Rate</w:delText>
                    </w:r>
                  </w:del>
                </w:p>
              </w:tc>
              <w:tc>
                <w:tcPr>
                  <w:tcW w:w="5386" w:type="dxa"/>
                  <w:gridSpan w:val="2"/>
                </w:tcPr>
                <w:p w:rsidR="00386FC1" w:rsidRPr="00386FC1" w:rsidDel="00E04DF6" w:rsidRDefault="00386FC1" w:rsidP="00386FC1">
                  <w:pPr>
                    <w:overflowPunct/>
                    <w:autoSpaceDE/>
                    <w:autoSpaceDN/>
                    <w:adjustRightInd/>
                    <w:textAlignment w:val="auto"/>
                    <w:rPr>
                      <w:rFonts w:ascii="Arial" w:hAnsi="Arial" w:cs="Arial"/>
                      <w:sz w:val="24"/>
                      <w:szCs w:val="24"/>
                      <w:lang w:val="en-GB"/>
                    </w:rPr>
                  </w:pPr>
                  <w:del w:id="86" w:author="Author">
                    <w:r w:rsidRPr="00386FC1" w:rsidDel="00386FC1">
                      <w:rPr>
                        <w:rFonts w:ascii="Arial" w:hAnsi="Arial" w:cs="Arial"/>
                        <w:sz w:val="24"/>
                        <w:szCs w:val="24"/>
                        <w:lang w:val="en-GB"/>
                      </w:rPr>
                      <w:delText>As defined in the Code</w:delText>
                    </w:r>
                  </w:del>
                </w:p>
              </w:tc>
            </w:tr>
            <w:tr w:rsidR="00386FC1" w:rsidRPr="00386FC1" w:rsidTr="00386FC1">
              <w:trPr>
                <w:gridAfter w:val="1"/>
                <w:wAfter w:w="108" w:type="dxa"/>
                <w:cantSplit/>
                <w:tblHeader/>
              </w:trPr>
              <w:tc>
                <w:tcPr>
                  <w:tcW w:w="3794" w:type="dxa"/>
                  <w:gridSpan w:val="2"/>
                </w:tcPr>
                <w:p w:rsidR="00386FC1" w:rsidRPr="00386FC1" w:rsidRDefault="00386FC1" w:rsidP="00386FC1">
                  <w:pPr>
                    <w:overflowPunct/>
                    <w:autoSpaceDE/>
                    <w:autoSpaceDN/>
                    <w:adjustRightInd/>
                    <w:textAlignment w:val="auto"/>
                    <w:rPr>
                      <w:rFonts w:ascii="Arial" w:hAnsi="Arial" w:cs="Arial"/>
                      <w:b/>
                      <w:bCs/>
                      <w:sz w:val="24"/>
                      <w:szCs w:val="24"/>
                      <w:lang w:val="en-GB"/>
                    </w:rPr>
                  </w:pPr>
                  <w:r w:rsidRPr="00386FC1">
                    <w:rPr>
                      <w:rFonts w:ascii="Arial" w:hAnsi="Arial" w:cs="Arial"/>
                      <w:b/>
                      <w:bCs/>
                      <w:sz w:val="24"/>
                      <w:szCs w:val="24"/>
                      <w:lang w:val="en-GB"/>
                    </w:rPr>
                    <w:t>Capacity Charge</w:t>
                  </w:r>
                </w:p>
              </w:tc>
              <w:tc>
                <w:tcPr>
                  <w:tcW w:w="5386" w:type="dxa"/>
                  <w:gridSpan w:val="2"/>
                </w:tcPr>
                <w:p w:rsidR="00386FC1" w:rsidRPr="00386FC1" w:rsidRDefault="00386FC1" w:rsidP="00386FC1">
                  <w:pPr>
                    <w:overflowPunct/>
                    <w:autoSpaceDE/>
                    <w:autoSpaceDN/>
                    <w:adjustRightInd/>
                    <w:textAlignment w:val="auto"/>
                    <w:rPr>
                      <w:rFonts w:ascii="Arial" w:hAnsi="Arial" w:cs="Arial"/>
                      <w:b/>
                      <w:bCs/>
                      <w:sz w:val="24"/>
                      <w:szCs w:val="24"/>
                      <w:lang w:val="en-GB"/>
                    </w:rPr>
                  </w:pPr>
                  <w:r w:rsidRPr="00386FC1">
                    <w:rPr>
                      <w:rFonts w:ascii="Arial" w:hAnsi="Arial" w:cs="Arial"/>
                      <w:b/>
                      <w:bCs/>
                      <w:sz w:val="24"/>
                      <w:szCs w:val="24"/>
                      <w:lang w:val="en-GB"/>
                    </w:rPr>
                    <w:t>As defined in the Code</w:t>
                  </w:r>
                </w:p>
              </w:tc>
            </w:tr>
          </w:tbl>
          <w:p w:rsidR="00386FC1" w:rsidRDefault="00386FC1" w:rsidP="00386FC1">
            <w:pPr>
              <w:pStyle w:val="CERBODYChar"/>
              <w:numPr>
                <w:ilvl w:val="0"/>
                <w:numId w:val="0"/>
              </w:numPr>
              <w:ind w:left="851" w:hanging="851"/>
            </w:pPr>
          </w:p>
          <w:p w:rsidR="00386FC1" w:rsidRPr="00386FC1" w:rsidDel="000436C0" w:rsidRDefault="00386FC1" w:rsidP="00386FC1">
            <w:pPr>
              <w:pStyle w:val="CERBODYChar"/>
              <w:numPr>
                <w:ilvl w:val="0"/>
                <w:numId w:val="0"/>
              </w:numPr>
              <w:ind w:left="851" w:hanging="851"/>
              <w:rPr>
                <w:del w:id="87" w:author="Author"/>
              </w:rPr>
            </w:pPr>
          </w:p>
          <w:p w:rsidR="00584009" w:rsidRPr="00584009" w:rsidDel="000436C0" w:rsidRDefault="00584009" w:rsidP="00584009">
            <w:pPr>
              <w:pStyle w:val="CERBODYChar"/>
              <w:numPr>
                <w:ilvl w:val="0"/>
                <w:numId w:val="0"/>
              </w:numPr>
              <w:ind w:left="851" w:hanging="851"/>
              <w:rPr>
                <w:del w:id="88" w:author="Author"/>
              </w:rPr>
            </w:pPr>
          </w:p>
          <w:p w:rsidR="00131602" w:rsidRPr="00BC1330" w:rsidDel="00F91959" w:rsidRDefault="00131602" w:rsidP="00131602">
            <w:pPr>
              <w:pStyle w:val="APPENDIX1DEFINITIONSANDABBREVIATIONS"/>
              <w:numPr>
                <w:ilvl w:val="0"/>
                <w:numId w:val="0"/>
              </w:numPr>
              <w:jc w:val="center"/>
              <w:rPr>
                <w:del w:id="89" w:author="Author"/>
              </w:rPr>
            </w:pPr>
            <w:bookmarkStart w:id="90" w:name="_Ref166475038"/>
            <w:bookmarkStart w:id="91" w:name="_Toc292448760"/>
            <w:del w:id="92" w:author="Author">
              <w:r w:rsidRPr="00BC1330" w:rsidDel="00F91959">
                <w:delText>APPENDIX 3:  VAT Treatment in SEM</w:delText>
              </w:r>
              <w:bookmarkEnd w:id="90"/>
              <w:bookmarkEnd w:id="91"/>
            </w:del>
          </w:p>
          <w:p w:rsidR="00131602" w:rsidRPr="00BC1330" w:rsidDel="00F91959" w:rsidRDefault="00131602" w:rsidP="00131602">
            <w:pPr>
              <w:spacing w:before="60" w:after="120"/>
              <w:jc w:val="both"/>
              <w:rPr>
                <w:del w:id="93" w:author="Author"/>
                <w:rFonts w:ascii="Arial" w:hAnsi="Arial" w:cs="Arial"/>
                <w:sz w:val="22"/>
                <w:szCs w:val="22"/>
              </w:rPr>
            </w:pPr>
            <w:del w:id="94" w:author="Author">
              <w:r w:rsidRPr="00BC1330" w:rsidDel="00F91959">
                <w:rPr>
                  <w:rFonts w:ascii="Arial" w:hAnsi="Arial" w:cs="Arial"/>
                  <w:sz w:val="22"/>
                  <w:szCs w:val="22"/>
                </w:rPr>
                <w:delText>VAT will apply to Trading Payments, Trading Charges Capacity Payments, Capacity Charges and the Market Operator Charges.</w:delText>
              </w:r>
            </w:del>
          </w:p>
          <w:p w:rsidR="00131602" w:rsidRPr="00BC1330" w:rsidDel="00F91959" w:rsidRDefault="00131602" w:rsidP="00131602">
            <w:pPr>
              <w:spacing w:before="60" w:after="120"/>
              <w:jc w:val="both"/>
              <w:rPr>
                <w:del w:id="95" w:author="Author"/>
                <w:rFonts w:ascii="Arial" w:hAnsi="Arial" w:cs="Arial"/>
                <w:sz w:val="22"/>
                <w:szCs w:val="22"/>
              </w:rPr>
            </w:pPr>
            <w:del w:id="96" w:author="Author">
              <w:r w:rsidRPr="00BC1330" w:rsidDel="00F91959">
                <w:rPr>
                  <w:rFonts w:ascii="Arial" w:hAnsi="Arial" w:cs="Arial"/>
                  <w:sz w:val="22"/>
                  <w:szCs w:val="22"/>
                </w:rPr>
                <w:delText>Trading Payments comprise of Energy Payments, Constraint Payments and Uninstructed Imbalance Payments, Testing Charges and Make Whole Payments and Trading Charges comprise of Energy Charges and Imperfections Charges. In other words all of these pa</w:delText>
              </w:r>
              <w:r w:rsidRPr="00BC1330" w:rsidDel="00F91959">
                <w:rPr>
                  <w:rFonts w:ascii="Arial" w:hAnsi="Arial" w:cs="Arial"/>
                  <w:sz w:val="22"/>
                  <w:szCs w:val="22"/>
                </w:rPr>
                <w:delText>y</w:delText>
              </w:r>
              <w:r w:rsidRPr="00BC1330" w:rsidDel="00F91959">
                <w:rPr>
                  <w:rFonts w:ascii="Arial" w:hAnsi="Arial" w:cs="Arial"/>
                  <w:sz w:val="22"/>
                  <w:szCs w:val="22"/>
                </w:rPr>
                <w:delText>ments and charges will be treated as a single supply being a supply of electricity.</w:delText>
              </w:r>
            </w:del>
          </w:p>
          <w:p w:rsidR="00131602" w:rsidRPr="00BC1330" w:rsidDel="00F91959" w:rsidRDefault="00131602" w:rsidP="00131602">
            <w:pPr>
              <w:pStyle w:val="APNUMHEAD2"/>
              <w:numPr>
                <w:ilvl w:val="0"/>
                <w:numId w:val="0"/>
              </w:numPr>
              <w:rPr>
                <w:del w:id="97" w:author="Author"/>
              </w:rPr>
            </w:pPr>
            <w:bookmarkStart w:id="98" w:name="_Toc292448761"/>
            <w:del w:id="99" w:author="Author">
              <w:r w:rsidRPr="00BC1330" w:rsidDel="00F91959">
                <w:delText>Trading Payments, Trading Charges, Capacity Payments and C</w:delText>
              </w:r>
              <w:r w:rsidRPr="00BC1330" w:rsidDel="00F91959">
                <w:delText>a</w:delText>
              </w:r>
              <w:r w:rsidRPr="00BC1330" w:rsidDel="00F91959">
                <w:delText>pacity Charges</w:delText>
              </w:r>
              <w:bookmarkEnd w:id="98"/>
            </w:del>
          </w:p>
          <w:p w:rsidR="00131602" w:rsidRPr="00BC1330" w:rsidDel="00F91959" w:rsidRDefault="00131602" w:rsidP="00131602">
            <w:pPr>
              <w:spacing w:before="60" w:after="120"/>
              <w:jc w:val="both"/>
              <w:rPr>
                <w:del w:id="100" w:author="Author"/>
                <w:rFonts w:ascii="Arial" w:hAnsi="Arial" w:cs="Arial"/>
                <w:sz w:val="22"/>
                <w:szCs w:val="22"/>
              </w:rPr>
            </w:pPr>
            <w:del w:id="101" w:author="Author">
              <w:r w:rsidRPr="00BC1330" w:rsidDel="00F91959">
                <w:rPr>
                  <w:rFonts w:ascii="Arial" w:hAnsi="Arial" w:cs="Arial"/>
                  <w:sz w:val="22"/>
                  <w:szCs w:val="22"/>
                </w:rPr>
                <w:delText xml:space="preserve">The VAT rates applicable are 13.5% in Ireland and 17.5% in Northern Ireland and these rates would normally apply to transactions between Participants in respect of its Generator Units and Supplier Units within the relevant Jurisdiction. Transactions between Participants in respect of its Generator Units and Supplier Units in different EU Member States would normally be subject to a reverse charge procedure which effectively amounts to zero rating. Consequently, because there is a cross-border flow of electricity it is necessary to factor in an element of effective zero rated transactions within the SEM. </w:delText>
              </w:r>
            </w:del>
          </w:p>
          <w:p w:rsidR="00131602" w:rsidDel="00F91959" w:rsidRDefault="00131602" w:rsidP="00131602">
            <w:pPr>
              <w:spacing w:before="60" w:after="120"/>
              <w:jc w:val="both"/>
              <w:rPr>
                <w:del w:id="102" w:author="Author"/>
                <w:rFonts w:ascii="Arial" w:hAnsi="Arial" w:cs="Arial"/>
                <w:sz w:val="22"/>
                <w:szCs w:val="22"/>
              </w:rPr>
            </w:pPr>
            <w:del w:id="103" w:author="Author">
              <w:r w:rsidRPr="00BC1330" w:rsidDel="00F91959">
                <w:rPr>
                  <w:rFonts w:ascii="Arial" w:hAnsi="Arial" w:cs="Arial"/>
                  <w:sz w:val="22"/>
                  <w:szCs w:val="22"/>
                </w:rPr>
                <w:delText xml:space="preserve">This results in the requirement for a blended VAT rate as effectively sales from Participants in respect of its Generator Units in Northern Ireland will be liable to VAT partly at 17.5% and partly at (effective) zero rate. It has been agreed with the tax authorities in Ireland and Northern Ireland (the “Revenue Authorities”) that the Market Operator will estimate the blended VAT rate (referred to here as the “Blended Rate”) which for the initial year will be based on the initial financial projections for the SEM. In year 2 the Blended Rate will be based on the actual outcome in year 1; year 3 will be based on the actual outcome for year </w:delText>
              </w:r>
              <w:r w:rsidRPr="00AA07C6" w:rsidDel="00F91959">
                <w:rPr>
                  <w:rFonts w:ascii="Arial" w:hAnsi="Arial" w:cs="Arial"/>
                  <w:sz w:val="22"/>
                  <w:szCs w:val="22"/>
                </w:rPr>
                <w:delText>2, and so on. An annual adjustment may be required to reflect the difference between the actual VAT rate used and the correct VAT rate based on actual transactions/energy.</w:delText>
              </w:r>
            </w:del>
          </w:p>
          <w:p w:rsidR="00131602" w:rsidRPr="00BC1330" w:rsidDel="00F91959" w:rsidRDefault="00131602" w:rsidP="00131602">
            <w:pPr>
              <w:spacing w:before="60" w:after="120"/>
              <w:jc w:val="both"/>
              <w:rPr>
                <w:del w:id="104" w:author="Author"/>
                <w:rFonts w:ascii="Arial" w:hAnsi="Arial" w:cs="Arial"/>
                <w:sz w:val="22"/>
                <w:szCs w:val="22"/>
              </w:rPr>
            </w:pPr>
            <w:del w:id="105" w:author="Author">
              <w:r w:rsidRPr="00BC1330" w:rsidDel="00F91959">
                <w:rPr>
                  <w:rFonts w:ascii="Arial" w:hAnsi="Arial" w:cs="Arial"/>
                  <w:sz w:val="22"/>
                  <w:szCs w:val="22"/>
                </w:rPr>
                <w:delText>It is not proposed to include the detail of the VAT calculations on the Debit Notes, the Self Billing Invoices or the Invoices that will be issued to Participants. Instead the detail of the calculation of the VAT rate will appear on the MO website. The Debit Notes, Self Billing I</w:delText>
              </w:r>
              <w:r w:rsidRPr="00BC1330" w:rsidDel="00F91959">
                <w:rPr>
                  <w:rFonts w:ascii="Arial" w:hAnsi="Arial" w:cs="Arial"/>
                  <w:sz w:val="22"/>
                  <w:szCs w:val="22"/>
                </w:rPr>
                <w:delText>n</w:delText>
              </w:r>
              <w:r w:rsidRPr="00BC1330" w:rsidDel="00F91959">
                <w:rPr>
                  <w:rFonts w:ascii="Arial" w:hAnsi="Arial" w:cs="Arial"/>
                  <w:sz w:val="22"/>
                  <w:szCs w:val="22"/>
                </w:rPr>
                <w:delText>voices and Invoices will simply show the price (VAT inclusive) and the VAT amount co</w:delText>
              </w:r>
              <w:r w:rsidRPr="00BC1330" w:rsidDel="00F91959">
                <w:rPr>
                  <w:rFonts w:ascii="Arial" w:hAnsi="Arial" w:cs="Arial"/>
                  <w:sz w:val="22"/>
                  <w:szCs w:val="22"/>
                </w:rPr>
                <w:delText>n</w:delText>
              </w:r>
              <w:r w:rsidRPr="00BC1330" w:rsidDel="00F91959">
                <w:rPr>
                  <w:rFonts w:ascii="Arial" w:hAnsi="Arial" w:cs="Arial"/>
                  <w:sz w:val="22"/>
                  <w:szCs w:val="22"/>
                </w:rPr>
                <w:delText xml:space="preserve">tained therein. Participants in respect of its Generator Units will declare the output VAT amount through their VAT returns and Participants in respect of its Supplier Units will claim a </w:delText>
              </w:r>
              <w:r w:rsidRPr="00BC1330" w:rsidDel="00F91959">
                <w:rPr>
                  <w:rFonts w:ascii="Arial" w:hAnsi="Arial" w:cs="Arial"/>
                  <w:sz w:val="22"/>
                  <w:szCs w:val="22"/>
                </w:rPr>
                <w:lastRenderedPageBreak/>
                <w:delText>deduction for the input VAT through their VAT returns. Accordingly, the payments made by and to the Market Operator will include the appropriate amount of VAT but the Market O</w:delText>
              </w:r>
              <w:r w:rsidRPr="00BC1330" w:rsidDel="00F91959">
                <w:rPr>
                  <w:rFonts w:ascii="Arial" w:hAnsi="Arial" w:cs="Arial"/>
                  <w:sz w:val="22"/>
                  <w:szCs w:val="22"/>
                </w:rPr>
                <w:delText>p</w:delText>
              </w:r>
              <w:r w:rsidRPr="00BC1330" w:rsidDel="00F91959">
                <w:rPr>
                  <w:rFonts w:ascii="Arial" w:hAnsi="Arial" w:cs="Arial"/>
                  <w:sz w:val="22"/>
                  <w:szCs w:val="22"/>
                </w:rPr>
                <w:delText>erator will not be responsible for declaration of these VAT amounts to the Tax Authorities; each of the Participants will do so based on the information provided by the Market Oper</w:delText>
              </w:r>
              <w:r w:rsidRPr="00BC1330" w:rsidDel="00F91959">
                <w:rPr>
                  <w:rFonts w:ascii="Arial" w:hAnsi="Arial" w:cs="Arial"/>
                  <w:sz w:val="22"/>
                  <w:szCs w:val="22"/>
                </w:rPr>
                <w:delText>a</w:delText>
              </w:r>
              <w:r w:rsidRPr="00BC1330" w:rsidDel="00F91959">
                <w:rPr>
                  <w:rFonts w:ascii="Arial" w:hAnsi="Arial" w:cs="Arial"/>
                  <w:sz w:val="22"/>
                  <w:szCs w:val="22"/>
                </w:rPr>
                <w:delText>tor.</w:delText>
              </w:r>
            </w:del>
          </w:p>
          <w:p w:rsidR="00131602" w:rsidRPr="00BC1330" w:rsidDel="00F91959" w:rsidRDefault="00131602" w:rsidP="00131602">
            <w:pPr>
              <w:spacing w:before="60" w:after="120"/>
              <w:jc w:val="both"/>
              <w:rPr>
                <w:del w:id="106" w:author="Author"/>
                <w:rFonts w:ascii="Arial" w:hAnsi="Arial" w:cs="Arial"/>
                <w:sz w:val="22"/>
                <w:szCs w:val="22"/>
              </w:rPr>
            </w:pPr>
            <w:del w:id="107" w:author="Author">
              <w:r w:rsidRPr="00BC1330" w:rsidDel="00F91959">
                <w:rPr>
                  <w:rFonts w:ascii="Arial" w:hAnsi="Arial" w:cs="Arial"/>
                  <w:sz w:val="22"/>
                  <w:szCs w:val="22"/>
                </w:rPr>
                <w:delText>The Revenue Authorities have requested that the Market Operator provide a periodic sche</w:delText>
              </w:r>
              <w:r w:rsidRPr="00BC1330" w:rsidDel="00F91959">
                <w:rPr>
                  <w:rFonts w:ascii="Arial" w:hAnsi="Arial" w:cs="Arial"/>
                  <w:sz w:val="22"/>
                  <w:szCs w:val="22"/>
                </w:rPr>
                <w:delText>d</w:delText>
              </w:r>
              <w:r w:rsidRPr="00BC1330" w:rsidDel="00F91959">
                <w:rPr>
                  <w:rFonts w:ascii="Arial" w:hAnsi="Arial" w:cs="Arial"/>
                  <w:sz w:val="22"/>
                  <w:szCs w:val="22"/>
                </w:rPr>
                <w:delText xml:space="preserve">ule showing the total value of all transactions with individual Participants in respect of its Generator Units and Supplier Units in that period. This information will provide an “audit trail” for the Revenue Authorities. It is likely that the schedule will be furnished to the Revenue Authorities on a quarterly basis. </w:delText>
              </w:r>
            </w:del>
          </w:p>
          <w:p w:rsidR="00131602" w:rsidRPr="00BC1330" w:rsidDel="00F91959" w:rsidRDefault="00131602" w:rsidP="00131602">
            <w:pPr>
              <w:spacing w:before="60" w:after="120"/>
              <w:jc w:val="both"/>
              <w:rPr>
                <w:del w:id="108" w:author="Author"/>
                <w:rFonts w:ascii="Arial" w:hAnsi="Arial" w:cs="Arial"/>
                <w:sz w:val="22"/>
                <w:szCs w:val="22"/>
              </w:rPr>
            </w:pPr>
            <w:del w:id="109" w:author="Author">
              <w:r w:rsidRPr="00BC1330" w:rsidDel="00F91959">
                <w:rPr>
                  <w:rFonts w:ascii="Arial" w:hAnsi="Arial" w:cs="Arial"/>
                  <w:sz w:val="22"/>
                  <w:szCs w:val="22"/>
                </w:rPr>
                <w:delText>An example of the Blended Rate calculation for Trading Payments/ Trading Charges is shown below.</w:delText>
              </w:r>
            </w:del>
          </w:p>
          <w:p w:rsidR="00131602" w:rsidRPr="00BC1330" w:rsidDel="000436C0" w:rsidRDefault="0031345E" w:rsidP="00131602">
            <w:pPr>
              <w:spacing w:before="60" w:after="120"/>
              <w:jc w:val="both"/>
              <w:rPr>
                <w:del w:id="110" w:author="Author"/>
                <w:rFonts w:ascii="Arial" w:hAnsi="Arial" w:cs="Arial"/>
                <w:sz w:val="22"/>
                <w:szCs w:val="22"/>
              </w:rPr>
            </w:pPr>
            <w:del w:id="111" w:author="Author">
              <w:r>
                <w:rPr>
                  <w:rFonts w:ascii="Arial" w:hAnsi="Arial" w:cs="Arial"/>
                  <w:noProof/>
                  <w:lang w:val="en-US" w:eastAsia="en-US"/>
                  <w:rPrChange w:id="112">
                    <w:rPr>
                      <w:noProof/>
                      <w:lang w:val="en-US" w:eastAsia="en-US"/>
                    </w:rPr>
                  </w:rPrChange>
                </w:rPr>
                <w:lastRenderedPageBreak/>
                <w:drawing>
                  <wp:inline distT="0" distB="0" distL="0" distR="0">
                    <wp:extent cx="5362575" cy="820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62575" cy="8201025"/>
                            </a:xfrm>
                            <a:prstGeom prst="rect">
                              <a:avLst/>
                            </a:prstGeom>
                            <a:noFill/>
                            <a:ln w="9525">
                              <a:noFill/>
                              <a:miter lim="800000"/>
                              <a:headEnd/>
                              <a:tailEnd/>
                            </a:ln>
                          </pic:spPr>
                        </pic:pic>
                      </a:graphicData>
                    </a:graphic>
                  </wp:inline>
                </w:drawing>
              </w:r>
            </w:del>
          </w:p>
          <w:p w:rsidR="00131602" w:rsidRPr="00BC1330" w:rsidDel="000436C0" w:rsidRDefault="00131602" w:rsidP="00131602">
            <w:pPr>
              <w:spacing w:before="60" w:after="120"/>
              <w:jc w:val="both"/>
              <w:rPr>
                <w:del w:id="113" w:author="Author"/>
                <w:rFonts w:ascii="Arial" w:hAnsi="Arial" w:cs="Arial"/>
                <w:sz w:val="22"/>
                <w:szCs w:val="22"/>
              </w:rPr>
            </w:pPr>
          </w:p>
          <w:p w:rsidR="00131602" w:rsidRPr="00BC1330" w:rsidDel="000436C0" w:rsidRDefault="00131602" w:rsidP="00131602">
            <w:pPr>
              <w:spacing w:before="60" w:after="120"/>
              <w:jc w:val="both"/>
              <w:rPr>
                <w:del w:id="114" w:author="Author"/>
                <w:rFonts w:ascii="Arial" w:hAnsi="Arial" w:cs="Arial"/>
                <w:sz w:val="22"/>
                <w:szCs w:val="22"/>
              </w:rPr>
            </w:pPr>
          </w:p>
          <w:p w:rsidR="00131602" w:rsidRPr="00BC1330" w:rsidDel="0030173D" w:rsidRDefault="00131602" w:rsidP="00131602">
            <w:pPr>
              <w:pStyle w:val="APNUMHEAD2"/>
              <w:numPr>
                <w:ilvl w:val="0"/>
                <w:numId w:val="0"/>
              </w:numPr>
              <w:rPr>
                <w:del w:id="115" w:author="Author"/>
              </w:rPr>
            </w:pPr>
            <w:bookmarkStart w:id="116" w:name="_Toc292448762"/>
            <w:del w:id="117" w:author="Author">
              <w:r w:rsidRPr="00BC1330" w:rsidDel="0030173D">
                <w:lastRenderedPageBreak/>
                <w:delText>Market Operator Charges</w:delText>
              </w:r>
              <w:bookmarkEnd w:id="116"/>
            </w:del>
          </w:p>
          <w:p w:rsidR="00131602" w:rsidRPr="00BC1330" w:rsidDel="0030173D" w:rsidRDefault="00131602" w:rsidP="00131602">
            <w:pPr>
              <w:spacing w:before="60" w:after="120"/>
              <w:jc w:val="both"/>
              <w:rPr>
                <w:del w:id="118" w:author="Author"/>
                <w:rFonts w:ascii="Arial" w:hAnsi="Arial" w:cs="Arial"/>
                <w:sz w:val="22"/>
                <w:szCs w:val="22"/>
              </w:rPr>
            </w:pPr>
            <w:del w:id="119" w:author="Author">
              <w:r w:rsidRPr="00BC1330" w:rsidDel="0030173D">
                <w:rPr>
                  <w:rFonts w:ascii="Arial" w:hAnsi="Arial" w:cs="Arial"/>
                  <w:sz w:val="22"/>
                  <w:szCs w:val="22"/>
                </w:rPr>
                <w:delText xml:space="preserve">The Market Operator will charge VAT on its own fees to Participants. </w:delText>
              </w:r>
              <w:r w:rsidRPr="00BC1330" w:rsidDel="00F91959">
                <w:rPr>
                  <w:rFonts w:ascii="Arial" w:hAnsi="Arial" w:cs="Arial"/>
                  <w:sz w:val="22"/>
                  <w:szCs w:val="22"/>
                </w:rPr>
                <w:delText>As t</w:delText>
              </w:r>
              <w:r w:rsidRPr="00BC1330" w:rsidDel="0030173D">
                <w:rPr>
                  <w:rFonts w:ascii="Arial" w:hAnsi="Arial" w:cs="Arial"/>
                  <w:sz w:val="22"/>
                  <w:szCs w:val="22"/>
                </w:rPr>
                <w:delText>he Market Operator will be established and registered for VAT in both Jurisdictions</w:delText>
              </w:r>
              <w:r w:rsidRPr="00BC1330" w:rsidDel="00673A39">
                <w:rPr>
                  <w:rFonts w:ascii="Arial" w:hAnsi="Arial" w:cs="Arial"/>
                  <w:sz w:val="22"/>
                  <w:szCs w:val="22"/>
                </w:rPr>
                <w:delText>,</w:delText>
              </w:r>
              <w:r w:rsidRPr="00BC1330" w:rsidDel="00F91959">
                <w:rPr>
                  <w:rFonts w:ascii="Arial" w:hAnsi="Arial" w:cs="Arial"/>
                  <w:sz w:val="22"/>
                  <w:szCs w:val="22"/>
                </w:rPr>
                <w:delText xml:space="preserve"> it will simply charge VAT at local rates. Therefore, if a Participant is based in Northern Ireland, the Market Operator will add VAT at 17.5% to its fees. If the Participant is based in Ireland, then VAT will apply at the standard rate, currently 21%</w:delText>
              </w:r>
              <w:r w:rsidRPr="00BC1330" w:rsidDel="0030173D">
                <w:rPr>
                  <w:rFonts w:ascii="Arial" w:hAnsi="Arial" w:cs="Arial"/>
                  <w:sz w:val="22"/>
                  <w:szCs w:val="22"/>
                </w:rPr>
                <w:delText xml:space="preserve">. The Market Operator will issue standard VAT Invoices in each case (i.e. showing the net amount plus the VAT amount at the appropriate VAT rate) and the VAT charged should be deductible by the Participants. The Market Operator will account for any VAT charged through its VAT return in each Jurisdiction.            </w:delText>
              </w:r>
            </w:del>
          </w:p>
          <w:p w:rsidR="00000000" w:rsidRDefault="0031345E">
            <w:pPr>
              <w:spacing w:before="60" w:after="120"/>
              <w:jc w:val="both"/>
              <w:rPr>
                <w:rFonts w:ascii="Calibri" w:hAnsi="Calibri" w:cs="Arial"/>
                <w:lang w:val="en-IE"/>
              </w:rPr>
              <w:pPrChange w:id="120" w:author="Author">
                <w:pPr>
                  <w:pStyle w:val="CERBODYChar"/>
                  <w:numPr>
                    <w:ilvl w:val="0"/>
                    <w:numId w:val="0"/>
                  </w:numPr>
                  <w:tabs>
                    <w:tab w:val="clear" w:pos="851"/>
                  </w:tabs>
                  <w:overflowPunct w:val="0"/>
                  <w:autoSpaceDE w:val="0"/>
                  <w:autoSpaceDN w:val="0"/>
                  <w:adjustRightInd w:val="0"/>
                  <w:ind w:left="0" w:firstLine="0"/>
                  <w:textAlignment w:val="baseline"/>
                </w:pPr>
              </w:pPrChange>
            </w:pPr>
          </w:p>
        </w:tc>
      </w:tr>
      <w:tr w:rsidR="004C53E7" w:rsidRPr="004C53E7" w:rsidTr="009C5582">
        <w:tc>
          <w:tcPr>
            <w:tcW w:w="9243" w:type="dxa"/>
            <w:gridSpan w:val="6"/>
            <w:shd w:val="clear" w:color="auto" w:fill="C6D9F1"/>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C071EA">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9C5582">
        <w:tc>
          <w:tcPr>
            <w:tcW w:w="9243" w:type="dxa"/>
            <w:gridSpan w:val="6"/>
            <w:vAlign w:val="center"/>
          </w:tcPr>
          <w:p w:rsidR="00C071EA" w:rsidRPr="004C53E7" w:rsidRDefault="00C071EA" w:rsidP="0098671F">
            <w:pPr>
              <w:rPr>
                <w:rFonts w:ascii="Calibri" w:hAnsi="Calibri" w:cs="Arial"/>
                <w:lang w:val="en-IE"/>
              </w:rPr>
            </w:pPr>
            <w:r>
              <w:rPr>
                <w:rFonts w:ascii="Calibri" w:hAnsi="Calibri" w:cs="Arial"/>
                <w:lang w:val="en-IE"/>
              </w:rPr>
              <w:t>The current</w:t>
            </w:r>
            <w:r w:rsidR="00373264">
              <w:rPr>
                <w:rFonts w:ascii="Calibri" w:hAnsi="Calibri" w:cs="Arial"/>
                <w:lang w:val="en-IE"/>
              </w:rPr>
              <w:t xml:space="preserve"> requirements are not valid for participants whose companies exist in a jurisdiction other than where the </w:t>
            </w:r>
            <w:r w:rsidR="004A0454">
              <w:rPr>
                <w:rFonts w:ascii="Calibri" w:hAnsi="Calibri" w:cs="Arial"/>
                <w:lang w:val="en-IE"/>
              </w:rPr>
              <w:t xml:space="preserve">interconnector </w:t>
            </w:r>
            <w:r w:rsidR="00373264">
              <w:rPr>
                <w:rFonts w:ascii="Calibri" w:hAnsi="Calibri" w:cs="Arial"/>
                <w:lang w:val="en-IE"/>
              </w:rPr>
              <w:t xml:space="preserve">unit is registered. This is a barrier to joining the SEM and the current market rules do not reflect EU VAT law. </w:t>
            </w:r>
          </w:p>
        </w:tc>
      </w:tr>
      <w:tr w:rsidR="004C53E7" w:rsidRPr="004C53E7" w:rsidTr="009C5582">
        <w:tc>
          <w:tcPr>
            <w:tcW w:w="9243" w:type="dxa"/>
            <w:gridSpan w:val="6"/>
            <w:shd w:val="clear" w:color="auto" w:fill="C6D9F1"/>
            <w:vAlign w:val="center"/>
          </w:tcPr>
          <w:p w:rsidR="004C53E7" w:rsidRPr="004C53E7" w:rsidRDefault="004C53E7" w:rsidP="00C071EA">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C071EA">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9C5582">
        <w:tc>
          <w:tcPr>
            <w:tcW w:w="9243" w:type="dxa"/>
            <w:gridSpan w:val="6"/>
            <w:vAlign w:val="center"/>
          </w:tcPr>
          <w:p w:rsidR="009C5582" w:rsidRPr="00E576BB" w:rsidRDefault="009C5582" w:rsidP="0098671F">
            <w:pPr>
              <w:pStyle w:val="CERNUMBERBULLET"/>
              <w:ind w:left="567"/>
              <w:rPr>
                <w:rFonts w:asciiTheme="minorHAnsi" w:hAnsiTheme="minorHAnsi"/>
                <w:sz w:val="20"/>
                <w:szCs w:val="20"/>
              </w:rPr>
            </w:pPr>
            <w:r w:rsidRPr="00E576BB">
              <w:rPr>
                <w:rFonts w:asciiTheme="minorHAnsi" w:hAnsiTheme="minorHAnsi"/>
                <w:sz w:val="20"/>
                <w:szCs w:val="20"/>
              </w:rPr>
              <w:t xml:space="preserve">to facilitate the efficient discharge by the Market Operator of the obligations imposed upon it by its Market Operator Licences; </w:t>
            </w:r>
          </w:p>
          <w:p w:rsidR="004C53E7" w:rsidRPr="004C53E7" w:rsidRDefault="009C5582" w:rsidP="0098671F">
            <w:pPr>
              <w:pStyle w:val="CERNUMBERBULLET"/>
              <w:numPr>
                <w:ilvl w:val="0"/>
                <w:numId w:val="7"/>
              </w:numPr>
              <w:tabs>
                <w:tab w:val="left" w:pos="900"/>
              </w:tabs>
              <w:ind w:left="567"/>
              <w:rPr>
                <w:rFonts w:ascii="Calibri" w:hAnsi="Calibri" w:cs="Arial"/>
                <w:lang w:val="en-IE"/>
              </w:rPr>
            </w:pPr>
            <w:r w:rsidRPr="00E576BB">
              <w:rPr>
                <w:rFonts w:asciiTheme="minorHAnsi" w:hAnsiTheme="minorHAnsi"/>
                <w:sz w:val="20"/>
                <w:szCs w:val="20"/>
              </w:rPr>
              <w:t>to ensure no undue discrimination between persons who are parties to the Code;</w:t>
            </w:r>
          </w:p>
        </w:tc>
      </w:tr>
      <w:tr w:rsidR="004C53E7" w:rsidRPr="004C53E7" w:rsidTr="009C5582">
        <w:tc>
          <w:tcPr>
            <w:tcW w:w="9243" w:type="dxa"/>
            <w:gridSpan w:val="6"/>
            <w:shd w:val="clear" w:color="auto" w:fill="C6D9F1"/>
            <w:vAlign w:val="center"/>
          </w:tcPr>
          <w:p w:rsidR="004C53E7" w:rsidRPr="004C53E7" w:rsidRDefault="004C53E7" w:rsidP="00C071EA">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C071EA">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9C5582">
        <w:tc>
          <w:tcPr>
            <w:tcW w:w="9243" w:type="dxa"/>
            <w:gridSpan w:val="6"/>
            <w:vAlign w:val="center"/>
          </w:tcPr>
          <w:p w:rsidR="004C53E7" w:rsidRPr="004C53E7" w:rsidRDefault="004120BA" w:rsidP="007C0854">
            <w:pPr>
              <w:rPr>
                <w:rFonts w:ascii="Calibri" w:hAnsi="Calibri" w:cs="Arial"/>
                <w:lang w:val="en-IE"/>
              </w:rPr>
            </w:pPr>
            <w:r>
              <w:rPr>
                <w:rFonts w:ascii="Calibri" w:hAnsi="Calibri" w:cs="Arial"/>
                <w:lang w:val="en-IE"/>
              </w:rPr>
              <w:t>This M</w:t>
            </w:r>
            <w:r w:rsidR="00373264">
              <w:rPr>
                <w:rFonts w:ascii="Calibri" w:hAnsi="Calibri" w:cs="Arial"/>
                <w:lang w:val="en-IE"/>
              </w:rPr>
              <w:t xml:space="preserve">odification </w:t>
            </w:r>
            <w:r>
              <w:rPr>
                <w:rFonts w:ascii="Calibri" w:hAnsi="Calibri" w:cs="Arial"/>
                <w:lang w:val="en-IE"/>
              </w:rPr>
              <w:t xml:space="preserve">Proposal </w:t>
            </w:r>
            <w:r w:rsidR="00373264">
              <w:rPr>
                <w:rFonts w:ascii="Calibri" w:hAnsi="Calibri" w:cs="Arial"/>
                <w:lang w:val="en-IE"/>
              </w:rPr>
              <w:t xml:space="preserve">is required to </w:t>
            </w:r>
            <w:r>
              <w:rPr>
                <w:rFonts w:ascii="Calibri" w:hAnsi="Calibri" w:cs="Arial"/>
                <w:lang w:val="en-IE"/>
              </w:rPr>
              <w:t>allow open competition in the M</w:t>
            </w:r>
            <w:r w:rsidR="0009476D">
              <w:rPr>
                <w:rFonts w:ascii="Calibri" w:hAnsi="Calibri" w:cs="Arial"/>
                <w:lang w:val="en-IE"/>
              </w:rPr>
              <w:t>arket</w:t>
            </w:r>
            <w:r>
              <w:rPr>
                <w:rFonts w:ascii="Calibri" w:hAnsi="Calibri" w:cs="Arial"/>
                <w:lang w:val="en-IE"/>
              </w:rPr>
              <w:t xml:space="preserve">, </w:t>
            </w:r>
            <w:r w:rsidR="004A0454">
              <w:rPr>
                <w:rFonts w:ascii="Calibri" w:hAnsi="Calibri" w:cs="Arial"/>
                <w:lang w:val="en-IE"/>
              </w:rPr>
              <w:t>allow</w:t>
            </w:r>
            <w:r>
              <w:rPr>
                <w:rFonts w:ascii="Calibri" w:hAnsi="Calibri" w:cs="Arial"/>
                <w:lang w:val="en-IE"/>
              </w:rPr>
              <w:t>ing</w:t>
            </w:r>
            <w:r w:rsidR="004A0454">
              <w:rPr>
                <w:rFonts w:ascii="Calibri" w:hAnsi="Calibri" w:cs="Arial"/>
                <w:lang w:val="en-IE"/>
              </w:rPr>
              <w:t xml:space="preserve"> companies esta</w:t>
            </w:r>
            <w:r w:rsidR="004A0454">
              <w:rPr>
                <w:rFonts w:ascii="Calibri" w:hAnsi="Calibri" w:cs="Arial"/>
                <w:lang w:val="en-IE"/>
              </w:rPr>
              <w:t>b</w:t>
            </w:r>
            <w:r w:rsidR="004A0454">
              <w:rPr>
                <w:rFonts w:ascii="Calibri" w:hAnsi="Calibri" w:cs="Arial"/>
                <w:lang w:val="en-IE"/>
              </w:rPr>
              <w:t xml:space="preserve">lished outside the </w:t>
            </w:r>
            <w:r>
              <w:rPr>
                <w:rFonts w:ascii="Calibri" w:hAnsi="Calibri" w:cs="Arial"/>
                <w:lang w:val="en-IE"/>
              </w:rPr>
              <w:t>Jurisdiction of the I</w:t>
            </w:r>
            <w:r w:rsidR="004A0454">
              <w:rPr>
                <w:rFonts w:ascii="Calibri" w:hAnsi="Calibri" w:cs="Arial"/>
                <w:lang w:val="en-IE"/>
              </w:rPr>
              <w:t xml:space="preserve">nterconnector </w:t>
            </w:r>
            <w:r>
              <w:rPr>
                <w:rFonts w:ascii="Calibri" w:hAnsi="Calibri" w:cs="Arial"/>
                <w:lang w:val="en-IE"/>
              </w:rPr>
              <w:t>U</w:t>
            </w:r>
            <w:r w:rsidR="004A0454">
              <w:rPr>
                <w:rFonts w:ascii="Calibri" w:hAnsi="Calibri" w:cs="Arial"/>
                <w:lang w:val="en-IE"/>
              </w:rPr>
              <w:t>nit to register in SEM. This wil</w:t>
            </w:r>
            <w:r>
              <w:rPr>
                <w:rFonts w:ascii="Calibri" w:hAnsi="Calibri" w:cs="Arial"/>
                <w:lang w:val="en-IE"/>
              </w:rPr>
              <w:t>l facilitate increased trade on the I</w:t>
            </w:r>
            <w:r w:rsidR="004A0454">
              <w:rPr>
                <w:rFonts w:ascii="Calibri" w:hAnsi="Calibri" w:cs="Arial"/>
                <w:lang w:val="en-IE"/>
              </w:rPr>
              <w:t xml:space="preserve">nterconnectors. </w:t>
            </w:r>
            <w:r w:rsidR="0023628C">
              <w:rPr>
                <w:rFonts w:ascii="Calibri" w:hAnsi="Calibri" w:cs="Arial"/>
                <w:lang w:val="en-IE"/>
              </w:rPr>
              <w:t xml:space="preserve">If </w:t>
            </w:r>
            <w:r>
              <w:rPr>
                <w:rFonts w:ascii="Calibri" w:hAnsi="Calibri" w:cs="Arial"/>
                <w:lang w:val="en-IE"/>
              </w:rPr>
              <w:t>this proposal</w:t>
            </w:r>
            <w:r w:rsidR="0023628C">
              <w:rPr>
                <w:rFonts w:ascii="Calibri" w:hAnsi="Calibri" w:cs="Arial"/>
                <w:lang w:val="en-IE"/>
              </w:rPr>
              <w:t xml:space="preserve"> is not implemented</w:t>
            </w:r>
            <w:r w:rsidR="00F25B37">
              <w:rPr>
                <w:rFonts w:ascii="Calibri" w:hAnsi="Calibri" w:cs="Arial"/>
                <w:lang w:val="en-IE"/>
              </w:rPr>
              <w:t>, the</w:t>
            </w:r>
            <w:r w:rsidR="0023628C">
              <w:rPr>
                <w:rFonts w:ascii="Calibri" w:hAnsi="Calibri" w:cs="Arial"/>
                <w:lang w:val="en-IE"/>
              </w:rPr>
              <w:t xml:space="preserve"> rules </w:t>
            </w:r>
            <w:r w:rsidR="00F25B37">
              <w:rPr>
                <w:rFonts w:ascii="Calibri" w:hAnsi="Calibri" w:cs="Arial"/>
                <w:lang w:val="en-IE"/>
              </w:rPr>
              <w:t xml:space="preserve">will discriminate against those who, in accordance with EU VAT legislation, should be allowed to </w:t>
            </w:r>
            <w:r w:rsidR="004A0454">
              <w:rPr>
                <w:rFonts w:ascii="Calibri" w:hAnsi="Calibri" w:cs="Arial"/>
                <w:lang w:val="en-IE"/>
              </w:rPr>
              <w:t>join the SEM</w:t>
            </w:r>
            <w:r w:rsidR="00F25B37">
              <w:rPr>
                <w:rFonts w:ascii="Calibri" w:hAnsi="Calibri" w:cs="Arial"/>
                <w:lang w:val="en-IE"/>
              </w:rPr>
              <w:t xml:space="preserve"> regardless of where a Unit is registered.</w:t>
            </w:r>
            <w:r w:rsidR="004A0454">
              <w:rPr>
                <w:rFonts w:ascii="Calibri" w:hAnsi="Calibri" w:cs="Arial"/>
                <w:lang w:val="en-IE"/>
              </w:rPr>
              <w:t xml:space="preserve"> </w:t>
            </w:r>
            <w:r w:rsidR="00F25B37">
              <w:rPr>
                <w:rFonts w:ascii="Calibri" w:hAnsi="Calibri" w:cs="Arial"/>
                <w:lang w:val="en-IE"/>
              </w:rPr>
              <w:t xml:space="preserve">The rules will continue to stipulate that a company must become VAT registered in the jurisdiction in which the Unit is registered, when in </w:t>
            </w:r>
            <w:proofErr w:type="gramStart"/>
            <w:r w:rsidR="00F25B37">
              <w:rPr>
                <w:rFonts w:ascii="Calibri" w:hAnsi="Calibri" w:cs="Arial"/>
                <w:lang w:val="en-IE"/>
              </w:rPr>
              <w:t>fact,</w:t>
            </w:r>
            <w:proofErr w:type="gramEnd"/>
            <w:r w:rsidR="00F25B37">
              <w:rPr>
                <w:rFonts w:ascii="Calibri" w:hAnsi="Calibri" w:cs="Arial"/>
                <w:lang w:val="en-IE"/>
              </w:rPr>
              <w:t xml:space="preserve"> the company may </w:t>
            </w:r>
            <w:r w:rsidR="004A0454">
              <w:rPr>
                <w:rFonts w:ascii="Calibri" w:hAnsi="Calibri" w:cs="Arial"/>
                <w:lang w:val="en-IE"/>
              </w:rPr>
              <w:t xml:space="preserve">not </w:t>
            </w:r>
            <w:r w:rsidR="007015DD">
              <w:rPr>
                <w:rFonts w:ascii="Calibri" w:hAnsi="Calibri" w:cs="Arial"/>
                <w:lang w:val="en-IE"/>
              </w:rPr>
              <w:t xml:space="preserve">be </w:t>
            </w:r>
            <w:r w:rsidR="004A0454">
              <w:rPr>
                <w:rFonts w:ascii="Calibri" w:hAnsi="Calibri" w:cs="Arial"/>
                <w:lang w:val="en-IE"/>
              </w:rPr>
              <w:t xml:space="preserve">entitled to </w:t>
            </w:r>
            <w:r w:rsidR="00F25B37">
              <w:rPr>
                <w:rFonts w:ascii="Calibri" w:hAnsi="Calibri" w:cs="Arial"/>
                <w:lang w:val="en-IE"/>
              </w:rPr>
              <w:t>a VAT registration</w:t>
            </w:r>
            <w:r w:rsidR="007015DD">
              <w:rPr>
                <w:rFonts w:ascii="Calibri" w:hAnsi="Calibri" w:cs="Arial"/>
                <w:lang w:val="en-IE"/>
              </w:rPr>
              <w:t xml:space="preserve"> number</w:t>
            </w:r>
            <w:r w:rsidR="00F25B37">
              <w:rPr>
                <w:rFonts w:ascii="Calibri" w:hAnsi="Calibri" w:cs="Arial"/>
                <w:lang w:val="en-IE"/>
              </w:rPr>
              <w:t xml:space="preserve"> for the Jurisdi</w:t>
            </w:r>
            <w:r w:rsidR="00F25B37">
              <w:rPr>
                <w:rFonts w:ascii="Calibri" w:hAnsi="Calibri" w:cs="Arial"/>
                <w:lang w:val="en-IE"/>
              </w:rPr>
              <w:t>c</w:t>
            </w:r>
            <w:r w:rsidR="00F25B37">
              <w:rPr>
                <w:rFonts w:ascii="Calibri" w:hAnsi="Calibri" w:cs="Arial"/>
                <w:lang w:val="en-IE"/>
              </w:rPr>
              <w:t xml:space="preserve">tion. </w:t>
            </w:r>
            <w:r w:rsidR="004A0454">
              <w:rPr>
                <w:rFonts w:ascii="Calibri" w:hAnsi="Calibri" w:cs="Arial"/>
                <w:lang w:val="en-IE"/>
              </w:rPr>
              <w:t xml:space="preserve"> </w:t>
            </w:r>
            <w:r w:rsidR="00F25B37">
              <w:rPr>
                <w:rFonts w:ascii="Calibri" w:hAnsi="Calibri" w:cs="Arial"/>
                <w:lang w:val="en-IE"/>
              </w:rPr>
              <w:t xml:space="preserve">This could prevent companies from </w:t>
            </w:r>
            <w:r w:rsidR="004A0454">
              <w:rPr>
                <w:rFonts w:ascii="Calibri" w:hAnsi="Calibri" w:cs="Arial"/>
                <w:lang w:val="en-IE"/>
              </w:rPr>
              <w:t>joinin</w:t>
            </w:r>
            <w:r w:rsidR="00DF78BC">
              <w:rPr>
                <w:rFonts w:ascii="Calibri" w:hAnsi="Calibri" w:cs="Arial"/>
                <w:lang w:val="en-IE"/>
              </w:rPr>
              <w:t xml:space="preserve">g the SEM. </w:t>
            </w:r>
            <w:r w:rsidR="00373264">
              <w:rPr>
                <w:rFonts w:ascii="Calibri" w:hAnsi="Calibri" w:cs="Arial"/>
                <w:lang w:val="en-IE"/>
              </w:rPr>
              <w:t xml:space="preserve"> </w:t>
            </w:r>
            <w:r>
              <w:rPr>
                <w:rFonts w:ascii="Calibri" w:hAnsi="Calibri" w:cs="Arial"/>
                <w:lang w:val="en-IE"/>
              </w:rPr>
              <w:t>SEMO</w:t>
            </w:r>
            <w:r w:rsidR="00373264">
              <w:rPr>
                <w:rFonts w:ascii="Calibri" w:hAnsi="Calibri" w:cs="Arial"/>
                <w:lang w:val="en-IE"/>
              </w:rPr>
              <w:t xml:space="preserve"> have agreed with the VAT authorities that </w:t>
            </w:r>
            <w:r>
              <w:rPr>
                <w:rFonts w:ascii="Calibri" w:hAnsi="Calibri" w:cs="Arial"/>
                <w:lang w:val="en-IE"/>
              </w:rPr>
              <w:t xml:space="preserve">the earliest that the necessary changes to the Central Market Systems can come into effect is </w:t>
            </w:r>
            <w:r w:rsidR="00373264">
              <w:rPr>
                <w:rFonts w:ascii="Calibri" w:hAnsi="Calibri" w:cs="Arial"/>
                <w:lang w:val="en-IE"/>
              </w:rPr>
              <w:t>April 2013</w:t>
            </w:r>
            <w:r>
              <w:rPr>
                <w:rFonts w:ascii="Calibri" w:hAnsi="Calibri" w:cs="Arial"/>
                <w:lang w:val="en-IE"/>
              </w:rPr>
              <w:t xml:space="preserve">. </w:t>
            </w:r>
            <w:r w:rsidR="007C0854">
              <w:rPr>
                <w:rFonts w:ascii="Calibri" w:hAnsi="Calibri" w:cs="Arial"/>
                <w:lang w:val="en-IE"/>
              </w:rPr>
              <w:t>An interim arrangement with the VAT authorities will be in place until April 2013.</w:t>
            </w:r>
            <w:r w:rsidR="00373264">
              <w:rPr>
                <w:rFonts w:ascii="Calibri" w:hAnsi="Calibri" w:cs="Arial"/>
                <w:lang w:val="en-IE"/>
              </w:rPr>
              <w:t xml:space="preserve"> </w:t>
            </w:r>
          </w:p>
        </w:tc>
      </w:tr>
      <w:tr w:rsidR="004C53E7" w:rsidRPr="004C53E7" w:rsidTr="009C5582">
        <w:trPr>
          <w:trHeight w:val="507"/>
        </w:trPr>
        <w:tc>
          <w:tcPr>
            <w:tcW w:w="4621" w:type="dxa"/>
            <w:gridSpan w:val="3"/>
            <w:shd w:val="clear" w:color="auto" w:fill="C6D9F1"/>
            <w:vAlign w:val="center"/>
          </w:tcPr>
          <w:p w:rsidR="004C53E7" w:rsidRPr="004C53E7" w:rsidRDefault="004C53E7" w:rsidP="00C071EA">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C071EA">
            <w:pPr>
              <w:jc w:val="center"/>
              <w:rPr>
                <w:rFonts w:ascii="Calibri" w:hAnsi="Calibri" w:cs="Arial"/>
                <w:i/>
                <w:iCs/>
                <w:lang w:val="en-IE"/>
              </w:rPr>
            </w:pPr>
            <w:r w:rsidRPr="004C53E7">
              <w:rPr>
                <w:rFonts w:ascii="Calibri" w:hAnsi="Calibri" w:cs="Arial"/>
                <w:i/>
                <w:iCs/>
                <w:lang w:val="en-IE"/>
              </w:rPr>
              <w:t>(State if Working Group considered necessary to d</w:t>
            </w:r>
            <w:r w:rsidRPr="004C53E7">
              <w:rPr>
                <w:rFonts w:ascii="Calibri" w:hAnsi="Calibri" w:cs="Arial"/>
                <w:i/>
                <w:iCs/>
                <w:lang w:val="en-IE"/>
              </w:rPr>
              <w:t>e</w:t>
            </w:r>
            <w:r w:rsidRPr="004C53E7">
              <w:rPr>
                <w:rFonts w:ascii="Calibri" w:hAnsi="Calibri" w:cs="Arial"/>
                <w:i/>
                <w:iCs/>
                <w:lang w:val="en-IE"/>
              </w:rPr>
              <w:t>velop proposal)</w:t>
            </w:r>
          </w:p>
        </w:tc>
        <w:tc>
          <w:tcPr>
            <w:tcW w:w="4622" w:type="dxa"/>
            <w:gridSpan w:val="3"/>
            <w:shd w:val="clear" w:color="auto" w:fill="C6D9F1"/>
            <w:vAlign w:val="center"/>
          </w:tcPr>
          <w:p w:rsidR="004C53E7" w:rsidRPr="004C53E7" w:rsidRDefault="004C53E7" w:rsidP="00C071EA">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C071EA">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C071EA">
            <w:pPr>
              <w:jc w:val="center"/>
              <w:rPr>
                <w:rFonts w:ascii="Calibri" w:hAnsi="Calibri" w:cs="Arial"/>
                <w:b/>
                <w:bCs/>
                <w:iCs/>
                <w:lang w:val="en-IE"/>
              </w:rPr>
            </w:pPr>
          </w:p>
        </w:tc>
      </w:tr>
      <w:tr w:rsidR="004C53E7" w:rsidRPr="004C53E7" w:rsidDel="00404964" w:rsidTr="009C5582">
        <w:trPr>
          <w:trHeight w:val="507"/>
        </w:trPr>
        <w:tc>
          <w:tcPr>
            <w:tcW w:w="4621" w:type="dxa"/>
            <w:gridSpan w:val="3"/>
            <w:vAlign w:val="center"/>
          </w:tcPr>
          <w:p w:rsidR="004C53E7" w:rsidRPr="004C53E7" w:rsidDel="00404964" w:rsidRDefault="004120BA"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4C53E7" w:rsidRPr="004C53E7" w:rsidDel="00404964" w:rsidRDefault="004D7E37" w:rsidP="00693AA7">
            <w:pPr>
              <w:spacing w:line="480" w:lineRule="auto"/>
              <w:rPr>
                <w:rFonts w:ascii="Calibri" w:hAnsi="Calibri" w:cs="Arial"/>
                <w:lang w:val="en-IE"/>
              </w:rPr>
            </w:pPr>
            <w:r>
              <w:rPr>
                <w:rFonts w:ascii="Calibri" w:hAnsi="Calibri" w:cs="Arial"/>
                <w:lang w:val="en-IE"/>
              </w:rPr>
              <w:t>VAT Agreement, Central Market Systems</w:t>
            </w:r>
          </w:p>
        </w:tc>
      </w:tr>
      <w:tr w:rsidR="004C53E7" w:rsidRPr="004C53E7" w:rsidTr="009C5582">
        <w:tc>
          <w:tcPr>
            <w:tcW w:w="9243" w:type="dxa"/>
            <w:gridSpan w:val="6"/>
            <w:vAlign w:val="center"/>
          </w:tcPr>
          <w:p w:rsidR="004C53E7" w:rsidRPr="004C53E7" w:rsidRDefault="004C53E7" w:rsidP="00C071EA">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w:t>
      </w:r>
      <w:r w:rsidRPr="004C53E7">
        <w:rPr>
          <w:rFonts w:ascii="Arial" w:hAnsi="Arial" w:cs="Arial"/>
          <w:b/>
          <w:sz w:val="16"/>
          <w:szCs w:val="16"/>
          <w:lang w:val="en-US" w:eastAsia="en-US"/>
        </w:rPr>
        <w:t>a</w:t>
      </w:r>
      <w:r w:rsidRPr="004C53E7">
        <w:rPr>
          <w:rFonts w:ascii="Arial" w:hAnsi="Arial" w:cs="Arial"/>
          <w:b/>
          <w:sz w:val="16"/>
          <w:szCs w:val="16"/>
          <w:lang w:val="en-US" w:eastAsia="en-US"/>
        </w:rPr>
        <w:t>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w:t>
      </w:r>
      <w:r w:rsidRPr="004C53E7">
        <w:rPr>
          <w:rFonts w:ascii="Arial" w:hAnsi="Arial" w:cs="Arial"/>
          <w:b/>
          <w:sz w:val="16"/>
          <w:szCs w:val="16"/>
          <w:lang w:val="en-US" w:eastAsia="en-US"/>
        </w:rPr>
        <w:t>n</w:t>
      </w:r>
      <w:r w:rsidRPr="004C53E7">
        <w:rPr>
          <w:rFonts w:ascii="Arial" w:hAnsi="Arial" w:cs="Arial"/>
          <w:b/>
          <w:sz w:val="16"/>
          <w:szCs w:val="16"/>
          <w:lang w:val="en-US" w:eastAsia="en-US"/>
        </w:rPr>
        <w:t xml:space="preserve">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w:t>
      </w:r>
      <w:r w:rsidRPr="004C53E7">
        <w:rPr>
          <w:rFonts w:ascii="Arial" w:hAnsi="Arial" w:cs="Arial"/>
          <w:b/>
          <w:sz w:val="16"/>
          <w:szCs w:val="16"/>
          <w:lang w:val="en-US" w:eastAsia="en-US"/>
        </w:rPr>
        <w:t>s</w:t>
      </w:r>
      <w:r w:rsidRPr="004C53E7">
        <w:rPr>
          <w:rFonts w:ascii="Arial" w:hAnsi="Arial" w:cs="Arial"/>
          <w:b/>
          <w:sz w:val="16"/>
          <w:szCs w:val="16"/>
          <w:lang w:val="en-US" w:eastAsia="en-US"/>
        </w:rPr>
        <w:t>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w:t>
      </w:r>
      <w:r w:rsidRPr="004C53E7">
        <w:rPr>
          <w:rFonts w:ascii="Arial" w:hAnsi="Arial" w:cs="Arial"/>
          <w:b/>
          <w:sz w:val="16"/>
          <w:szCs w:val="16"/>
          <w:lang w:val="en-IE"/>
        </w:rPr>
        <w:t>b</w:t>
      </w:r>
      <w:r w:rsidRPr="004C53E7">
        <w:rPr>
          <w:rFonts w:ascii="Arial" w:hAnsi="Arial" w:cs="Arial"/>
          <w:b/>
          <w:sz w:val="16"/>
          <w:szCs w:val="16"/>
          <w:lang w:val="en-IE"/>
        </w:rPr>
        <w:t>ligations and functions under the Code as listed in Appendix D “List of Agreed Procedures”.</w:t>
      </w:r>
      <w:proofErr w:type="gramEnd"/>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w:t>
      </w:r>
      <w:r w:rsidRPr="004C53E7">
        <w:rPr>
          <w:rFonts w:ascii="Arial" w:hAnsi="Arial" w:cs="Arial"/>
          <w:b/>
          <w:sz w:val="16"/>
          <w:szCs w:val="16"/>
        </w:rPr>
        <w:t>i</w:t>
      </w:r>
      <w:r w:rsidRPr="004C53E7">
        <w:rPr>
          <w:rFonts w:ascii="Arial" w:hAnsi="Arial" w:cs="Arial"/>
          <w:b/>
          <w:sz w:val="16"/>
          <w:szCs w:val="16"/>
        </w:rPr>
        <w:t>cation Proposal or any adaptation, abridgement, expansion or other modific</w:t>
      </w:r>
      <w:r w:rsidRPr="004C53E7">
        <w:rPr>
          <w:rFonts w:ascii="Arial" w:hAnsi="Arial" w:cs="Arial"/>
          <w:b/>
          <w:sz w:val="16"/>
          <w:szCs w:val="16"/>
        </w:rPr>
        <w:t>a</w:t>
      </w:r>
      <w:r w:rsidRPr="004C53E7">
        <w:rPr>
          <w:rFonts w:ascii="Arial" w:hAnsi="Arial" w:cs="Arial"/>
          <w:b/>
          <w:sz w:val="16"/>
          <w:szCs w:val="16"/>
        </w:rPr>
        <w:t>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w:t>
      </w:r>
      <w:r w:rsidRPr="004C53E7">
        <w:rPr>
          <w:rFonts w:ascii="Arial" w:hAnsi="Arial" w:cs="Arial"/>
          <w:b/>
          <w:sz w:val="16"/>
          <w:szCs w:val="16"/>
          <w:lang w:val="en-IE"/>
        </w:rPr>
        <w:t>n</w:t>
      </w:r>
      <w:r w:rsidRPr="004C53E7">
        <w:rPr>
          <w:rFonts w:ascii="Arial" w:hAnsi="Arial" w:cs="Arial"/>
          <w:b/>
          <w:sz w:val="16"/>
          <w:szCs w:val="16"/>
          <w:lang w:val="en-IE"/>
        </w:rPr>
        <w:t xml:space="preserve">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w:t>
      </w:r>
      <w:r w:rsidRPr="004C53E7">
        <w:rPr>
          <w:rFonts w:ascii="Arial" w:hAnsi="Arial" w:cs="Arial"/>
          <w:b/>
          <w:sz w:val="16"/>
          <w:szCs w:val="16"/>
          <w:lang w:val="en-IE"/>
        </w:rPr>
        <w:t>l</w:t>
      </w:r>
      <w:r w:rsidRPr="004C53E7">
        <w:rPr>
          <w:rFonts w:ascii="Arial" w:hAnsi="Arial" w:cs="Arial"/>
          <w:b/>
          <w:sz w:val="16"/>
          <w:szCs w:val="16"/>
          <w:lang w:val="en-IE"/>
        </w:rPr>
        <w:t>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w:t>
      </w:r>
      <w:r w:rsidRPr="004C53E7">
        <w:rPr>
          <w:rFonts w:ascii="Arial" w:hAnsi="Arial" w:cs="Arial"/>
          <w:b/>
          <w:sz w:val="16"/>
          <w:szCs w:val="16"/>
          <w:lang w:val="en-IE"/>
        </w:rPr>
        <w:t>o</w:t>
      </w:r>
      <w:r w:rsidRPr="004C53E7">
        <w:rPr>
          <w:rFonts w:ascii="Arial" w:hAnsi="Arial" w:cs="Arial"/>
          <w:b/>
          <w:sz w:val="16"/>
          <w:szCs w:val="16"/>
          <w:lang w:val="en-IE"/>
        </w:rPr>
        <w:t>posal at their sole discretion for the purpose of developing the Modification Proposal in acco</w:t>
      </w:r>
      <w:r w:rsidRPr="004C53E7">
        <w:rPr>
          <w:rFonts w:ascii="Arial" w:hAnsi="Arial" w:cs="Arial"/>
          <w:b/>
          <w:sz w:val="16"/>
          <w:szCs w:val="16"/>
          <w:lang w:val="en-IE"/>
        </w:rPr>
        <w:t>r</w:t>
      </w:r>
      <w:r w:rsidRPr="004C53E7">
        <w:rPr>
          <w:rFonts w:ascii="Arial" w:hAnsi="Arial" w:cs="Arial"/>
          <w:b/>
          <w:sz w:val="16"/>
          <w:szCs w:val="16"/>
          <w:lang w:val="en-IE"/>
        </w:rPr>
        <w:t>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w:t>
      </w:r>
      <w:r w:rsidRPr="004C53E7">
        <w:rPr>
          <w:rFonts w:ascii="Arial" w:hAnsi="Arial" w:cs="Arial"/>
          <w:b/>
          <w:sz w:val="16"/>
          <w:szCs w:val="16"/>
          <w:lang w:val="en-IE"/>
        </w:rPr>
        <w:t>i</w:t>
      </w:r>
      <w:r w:rsidRPr="004C53E7">
        <w:rPr>
          <w:rFonts w:ascii="Arial" w:hAnsi="Arial" w:cs="Arial"/>
          <w:b/>
          <w:sz w:val="16"/>
          <w:szCs w:val="16"/>
          <w:lang w:val="en-IE"/>
        </w:rPr>
        <w:t>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5DA" w:rsidRDefault="00E765DA" w:rsidP="00EF44EB">
      <w:r>
        <w:separator/>
      </w:r>
    </w:p>
  </w:endnote>
  <w:endnote w:type="continuationSeparator" w:id="0">
    <w:p w:rsidR="00E765DA" w:rsidRDefault="00E765DA" w:rsidP="00EF4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5DA" w:rsidRDefault="00E765DA" w:rsidP="00EF44EB">
      <w:r>
        <w:separator/>
      </w:r>
    </w:p>
  </w:footnote>
  <w:footnote w:type="continuationSeparator" w:id="0">
    <w:p w:rsidR="00E765DA" w:rsidRDefault="00E765DA" w:rsidP="00EF44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FD156F"/>
    <w:multiLevelType w:val="multilevel"/>
    <w:tmpl w:val="A68CE584"/>
    <w:lvl w:ilvl="0">
      <w:start w:val="1"/>
      <w:numFmt w:val="decimal"/>
      <w:pStyle w:val="Heading1"/>
      <w:lvlText w:val="%1."/>
      <w:lvlJc w:val="left"/>
      <w:pPr>
        <w:tabs>
          <w:tab w:val="num" w:pos="709"/>
        </w:tabs>
        <w:ind w:left="709" w:hanging="709"/>
      </w:pPr>
      <w:rPr>
        <w:rFonts w:cs="Times New Roman" w:hint="default"/>
      </w:rPr>
    </w:lvl>
    <w:lvl w:ilvl="1">
      <w:start w:val="1"/>
      <w:numFmt w:val="decimal"/>
      <w:pStyle w:val="Heading2"/>
      <w:lvlText w:val="%1.%2."/>
      <w:lvlJc w:val="left"/>
      <w:pPr>
        <w:tabs>
          <w:tab w:val="num" w:pos="709"/>
        </w:tabs>
        <w:ind w:left="709" w:hanging="709"/>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nsid w:val="124818EA"/>
    <w:multiLevelType w:val="hybridMultilevel"/>
    <w:tmpl w:val="0B981506"/>
    <w:lvl w:ilvl="0" w:tplc="931625CE">
      <w:start w:val="1"/>
      <w:numFmt w:val="bullet"/>
      <w:pStyle w:val="Bullet1CharChar"/>
      <w:lvlText w:val=""/>
      <w:lvlJc w:val="left"/>
      <w:pPr>
        <w:tabs>
          <w:tab w:val="num" w:pos="782"/>
        </w:tabs>
        <w:ind w:left="782" w:hanging="425"/>
      </w:pPr>
      <w:rPr>
        <w:rFonts w:ascii="Symbol" w:hAnsi="Symbol" w:hint="default"/>
        <w:color w:val="auto"/>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3">
    <w:nsid w:val="172B038D"/>
    <w:multiLevelType w:val="multilevel"/>
    <w:tmpl w:val="1578F90E"/>
    <w:lvl w:ilvl="0">
      <w:start w:val="2"/>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2"/>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2A8C6BEA"/>
    <w:multiLevelType w:val="multilevel"/>
    <w:tmpl w:val="A10A8E4E"/>
    <w:lvl w:ilvl="0">
      <w:start w:val="6"/>
      <w:numFmt w:val="decimal"/>
      <w:isLgl/>
      <w:lvlText w:val="%1."/>
      <w:lvlJc w:val="center"/>
      <w:pPr>
        <w:tabs>
          <w:tab w:val="num" w:pos="360"/>
        </w:tabs>
        <w:ind w:left="81" w:hanging="81"/>
      </w:pPr>
      <w:rPr>
        <w:rFonts w:hint="default"/>
        <w:b/>
        <w:i w:val="0"/>
        <w:caps/>
        <w:sz w:val="28"/>
      </w:rPr>
    </w:lvl>
    <w:lvl w:ilvl="1">
      <w:start w:val="260"/>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5">
    <w:nsid w:val="33C41662"/>
    <w:multiLevelType w:val="hybridMultilevel"/>
    <w:tmpl w:val="DED096AE"/>
    <w:lvl w:ilvl="0" w:tplc="7D465450">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6">
    <w:nsid w:val="40052FB3"/>
    <w:multiLevelType w:val="hybridMultilevel"/>
    <w:tmpl w:val="780E0F3C"/>
    <w:lvl w:ilvl="0" w:tplc="AEA8DEEA">
      <w:start w:val="1"/>
      <w:numFmt w:val="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464A30"/>
    <w:multiLevelType w:val="hybridMultilevel"/>
    <w:tmpl w:val="44803AE6"/>
    <w:lvl w:ilvl="0" w:tplc="F4A03818">
      <w:start w:val="1"/>
      <w:numFmt w:val="decimal"/>
      <w:lvlText w:val="%1."/>
      <w:lvlJc w:val="left"/>
      <w:pPr>
        <w:tabs>
          <w:tab w:val="num" w:pos="990"/>
        </w:tabs>
        <w:ind w:left="1557" w:hanging="567"/>
      </w:pPr>
      <w:rPr>
        <w:rFonts w:hint="default"/>
      </w:rPr>
    </w:lvl>
    <w:lvl w:ilvl="1" w:tplc="3EFCC568">
      <w:start w:val="1"/>
      <w:numFmt w:val="lowerLetter"/>
      <w:lvlText w:val="%2."/>
      <w:lvlJc w:val="left"/>
      <w:pPr>
        <w:tabs>
          <w:tab w:val="num" w:pos="2111"/>
        </w:tabs>
        <w:ind w:left="2111" w:hanging="360"/>
      </w:pPr>
      <w:rPr>
        <w:rFonts w:hint="default"/>
      </w:rPr>
    </w:lvl>
    <w:lvl w:ilvl="2" w:tplc="0809000F">
      <w:start w:val="1"/>
      <w:numFmt w:val="decimal"/>
      <w:lvlText w:val="%3."/>
      <w:lvlJc w:val="left"/>
      <w:pPr>
        <w:tabs>
          <w:tab w:val="num" w:pos="2880"/>
        </w:tabs>
        <w:ind w:left="2880" w:hanging="360"/>
      </w:pPr>
      <w:rPr>
        <w:rFonts w:hint="default"/>
      </w:rPr>
    </w:lvl>
    <w:lvl w:ilvl="3" w:tplc="15A23498">
      <w:start w:val="1"/>
      <w:numFmt w:val="lowerLetter"/>
      <w:lvlText w:val="(%4)"/>
      <w:lvlJc w:val="left"/>
      <w:pPr>
        <w:tabs>
          <w:tab w:val="num" w:pos="3420"/>
        </w:tabs>
        <w:ind w:left="3420" w:hanging="360"/>
      </w:pPr>
      <w:rPr>
        <w:rFonts w:hint="default"/>
      </w:r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9">
    <w:nsid w:val="63AC125F"/>
    <w:multiLevelType w:val="multilevel"/>
    <w:tmpl w:val="268C52DC"/>
    <w:lvl w:ilvl="0">
      <w:start w:val="2"/>
      <w:numFmt w:val="decimal"/>
      <w:pStyle w:val="CERNUMAPPENDXHD1"/>
      <w:suff w:val="space"/>
      <w:lvlText w:val="APPENDIX %1: "/>
      <w:lvlJc w:val="left"/>
      <w:pPr>
        <w:ind w:left="0" w:firstLine="0"/>
      </w:pPr>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0">
    <w:nsid w:val="667138BA"/>
    <w:multiLevelType w:val="hybridMultilevel"/>
    <w:tmpl w:val="CE5C5F9A"/>
    <w:lvl w:ilvl="0" w:tplc="0409000F">
      <w:start w:val="1"/>
      <w:numFmt w:val="decimal"/>
      <w:lvlText w:val="%1."/>
      <w:lvlJc w:val="left"/>
      <w:pPr>
        <w:ind w:left="1211" w:hanging="360"/>
      </w:p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1">
    <w:nsid w:val="6E2D75B1"/>
    <w:multiLevelType w:val="multilevel"/>
    <w:tmpl w:val="BE7C565E"/>
    <w:lvl w:ilvl="0">
      <w:start w:val="1"/>
      <w:numFmt w:val="decimal"/>
      <w:lvlText w:val="%1."/>
      <w:lvlJc w:val="left"/>
      <w:pPr>
        <w:tabs>
          <w:tab w:val="num" w:pos="1211"/>
        </w:tabs>
        <w:ind w:left="932" w:hanging="81"/>
      </w:pPr>
      <w:rPr>
        <w:rFonts w:hint="default"/>
        <w:b/>
        <w:i w:val="0"/>
        <w:caps/>
        <w:sz w:val="28"/>
      </w:rPr>
    </w:lvl>
    <w:lvl w:ilvl="1">
      <w:start w:val="260"/>
      <w:numFmt w:val="decimal"/>
      <w:isLgl/>
      <w:lvlText w:val="%1.%2"/>
      <w:lvlJc w:val="left"/>
      <w:pPr>
        <w:tabs>
          <w:tab w:val="num" w:pos="1702"/>
        </w:tabs>
        <w:ind w:left="1702" w:hanging="851"/>
      </w:pPr>
      <w:rPr>
        <w:rFonts w:hint="default"/>
      </w:rPr>
    </w:lvl>
    <w:lvl w:ilvl="2">
      <w:start w:val="1"/>
      <w:numFmt w:val="decimal"/>
      <w:isLgl/>
      <w:lvlText w:val="%1.%2.%3"/>
      <w:lvlJc w:val="left"/>
      <w:pPr>
        <w:tabs>
          <w:tab w:val="num" w:pos="1414"/>
        </w:tabs>
        <w:ind w:left="1414" w:hanging="851"/>
      </w:pPr>
      <w:rPr>
        <w:rFonts w:hint="default"/>
      </w:rPr>
    </w:lvl>
    <w:lvl w:ilvl="3">
      <w:start w:val="1"/>
      <w:numFmt w:val="decimal"/>
      <w:isLgl/>
      <w:lvlText w:val="%1.%2.%3.%4"/>
      <w:lvlJc w:val="left"/>
      <w:pPr>
        <w:tabs>
          <w:tab w:val="num" w:pos="1697"/>
        </w:tabs>
        <w:ind w:left="1697" w:hanging="1134"/>
      </w:pPr>
      <w:rPr>
        <w:rFonts w:hint="default"/>
      </w:rPr>
    </w:lvl>
    <w:lvl w:ilvl="4">
      <w:start w:val="1"/>
      <w:numFmt w:val="decimal"/>
      <w:isLgl/>
      <w:lvlText w:val="%1.%2.%3.%4.%5"/>
      <w:lvlJc w:val="left"/>
      <w:pPr>
        <w:tabs>
          <w:tab w:val="num" w:pos="4172"/>
        </w:tabs>
        <w:ind w:left="4172" w:hanging="1080"/>
      </w:pPr>
      <w:rPr>
        <w:rFonts w:hint="default"/>
      </w:rPr>
    </w:lvl>
    <w:lvl w:ilvl="5">
      <w:start w:val="1"/>
      <w:numFmt w:val="decimal"/>
      <w:isLgl/>
      <w:lvlText w:val="%1.%2.%3.%4.%5.%6"/>
      <w:lvlJc w:val="left"/>
      <w:pPr>
        <w:tabs>
          <w:tab w:val="num" w:pos="4892"/>
        </w:tabs>
        <w:ind w:left="4892" w:hanging="1080"/>
      </w:pPr>
      <w:rPr>
        <w:rFonts w:hint="default"/>
      </w:rPr>
    </w:lvl>
    <w:lvl w:ilvl="6">
      <w:start w:val="1"/>
      <w:numFmt w:val="decimal"/>
      <w:isLgl/>
      <w:lvlText w:val="%1.%2.%3.%4.%5.%6.%7"/>
      <w:lvlJc w:val="left"/>
      <w:pPr>
        <w:tabs>
          <w:tab w:val="num" w:pos="5972"/>
        </w:tabs>
        <w:ind w:left="5972" w:hanging="1440"/>
      </w:pPr>
      <w:rPr>
        <w:rFonts w:hint="default"/>
      </w:rPr>
    </w:lvl>
    <w:lvl w:ilvl="7">
      <w:start w:val="1"/>
      <w:numFmt w:val="decimal"/>
      <w:isLgl/>
      <w:lvlText w:val="%1.%2.%3.%4.%5.%6.%7.%8"/>
      <w:lvlJc w:val="left"/>
      <w:pPr>
        <w:tabs>
          <w:tab w:val="num" w:pos="6692"/>
        </w:tabs>
        <w:ind w:left="6692" w:hanging="1440"/>
      </w:pPr>
      <w:rPr>
        <w:rFonts w:hint="default"/>
      </w:rPr>
    </w:lvl>
    <w:lvl w:ilvl="8">
      <w:start w:val="1"/>
      <w:numFmt w:val="decimal"/>
      <w:isLgl/>
      <w:lvlText w:val="%1.%2.%3.%4.%5.%6.%7.%8.%9"/>
      <w:lvlJc w:val="left"/>
      <w:pPr>
        <w:tabs>
          <w:tab w:val="num" w:pos="7772"/>
        </w:tabs>
        <w:ind w:left="7772"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8"/>
  </w:num>
  <w:num w:numId="6">
    <w:abstractNumId w:val="5"/>
  </w:num>
  <w:num w:numId="7">
    <w:abstractNumId w:val="5"/>
    <w:lvlOverride w:ilvl="0">
      <w:startOverride w:val="6"/>
    </w:lvlOverride>
  </w:num>
  <w:num w:numId="8">
    <w:abstractNumId w:val="1"/>
  </w:num>
  <w:num w:numId="9">
    <w:abstractNumId w:val="3"/>
  </w:num>
  <w:num w:numId="10">
    <w:abstractNumId w:val="4"/>
  </w:num>
  <w:num w:numId="11">
    <w:abstractNumId w:val="4"/>
  </w:num>
  <w:num w:numId="12">
    <w:abstractNumId w:val="7"/>
  </w:num>
  <w:num w:numId="13">
    <w:abstractNumId w:val="11"/>
  </w:num>
  <w:num w:numId="14">
    <w:abstractNumId w:val="4"/>
  </w:num>
  <w:num w:numId="15">
    <w:abstractNumId w:val="10"/>
  </w:num>
  <w:num w:numId="16">
    <w:abstractNumId w:val="4"/>
  </w:num>
  <w:num w:numId="17">
    <w:abstractNumId w:val="4"/>
  </w:num>
  <w:num w:numId="18">
    <w:abstractNumId w:val="3"/>
  </w:num>
  <w:num w:numId="19">
    <w:abstractNumId w:val="3"/>
  </w:num>
  <w:num w:numId="20">
    <w:abstractNumId w:val="3"/>
    <w:lvlOverride w:ilvl="0">
      <w:startOverride w:val="2"/>
    </w:lvlOverride>
    <w:lvlOverride w:ilvl="1">
      <w:startOverride w:val="3"/>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4"/>
    <w:lvlOverride w:ilvl="0">
      <w:startOverride w:val="6"/>
    </w:lvlOverride>
    <w:lvlOverride w:ilvl="1">
      <w:startOverride w:val="26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rsids>
    <w:rsidRoot w:val="004C53E7"/>
    <w:rsid w:val="000051F2"/>
    <w:rsid w:val="00025FCD"/>
    <w:rsid w:val="000436C0"/>
    <w:rsid w:val="00073956"/>
    <w:rsid w:val="0009476D"/>
    <w:rsid w:val="0009589B"/>
    <w:rsid w:val="000A0A2E"/>
    <w:rsid w:val="000A1505"/>
    <w:rsid w:val="000A5CBA"/>
    <w:rsid w:val="000B4989"/>
    <w:rsid w:val="000C36FE"/>
    <w:rsid w:val="000D1F9A"/>
    <w:rsid w:val="00131602"/>
    <w:rsid w:val="00133E8C"/>
    <w:rsid w:val="00142E9D"/>
    <w:rsid w:val="00152DE1"/>
    <w:rsid w:val="00156B06"/>
    <w:rsid w:val="0019212D"/>
    <w:rsid w:val="001925F7"/>
    <w:rsid w:val="00195646"/>
    <w:rsid w:val="001967A5"/>
    <w:rsid w:val="001A29A1"/>
    <w:rsid w:val="001B10F2"/>
    <w:rsid w:val="001B4966"/>
    <w:rsid w:val="001B63CD"/>
    <w:rsid w:val="001C3DF8"/>
    <w:rsid w:val="001C6F20"/>
    <w:rsid w:val="001D0D45"/>
    <w:rsid w:val="002012B7"/>
    <w:rsid w:val="002231F6"/>
    <w:rsid w:val="0023628C"/>
    <w:rsid w:val="00286A65"/>
    <w:rsid w:val="002D7545"/>
    <w:rsid w:val="002F0E1E"/>
    <w:rsid w:val="0030173D"/>
    <w:rsid w:val="003340E8"/>
    <w:rsid w:val="00334BA7"/>
    <w:rsid w:val="003657A3"/>
    <w:rsid w:val="003673FB"/>
    <w:rsid w:val="00373264"/>
    <w:rsid w:val="0038487E"/>
    <w:rsid w:val="00386FC1"/>
    <w:rsid w:val="00393092"/>
    <w:rsid w:val="00394440"/>
    <w:rsid w:val="003A2810"/>
    <w:rsid w:val="003B3750"/>
    <w:rsid w:val="003B4940"/>
    <w:rsid w:val="004120BA"/>
    <w:rsid w:val="00420AAF"/>
    <w:rsid w:val="00426847"/>
    <w:rsid w:val="0046632C"/>
    <w:rsid w:val="0047728D"/>
    <w:rsid w:val="004A0454"/>
    <w:rsid w:val="004A38DC"/>
    <w:rsid w:val="004A558D"/>
    <w:rsid w:val="004B6FD6"/>
    <w:rsid w:val="004C53E7"/>
    <w:rsid w:val="004D7E37"/>
    <w:rsid w:val="004E3756"/>
    <w:rsid w:val="004F04E6"/>
    <w:rsid w:val="00560FA7"/>
    <w:rsid w:val="00584009"/>
    <w:rsid w:val="005859FC"/>
    <w:rsid w:val="005A76E7"/>
    <w:rsid w:val="005C38FB"/>
    <w:rsid w:val="005D345C"/>
    <w:rsid w:val="005E5151"/>
    <w:rsid w:val="005F0926"/>
    <w:rsid w:val="0060671A"/>
    <w:rsid w:val="00631330"/>
    <w:rsid w:val="0063249B"/>
    <w:rsid w:val="006408E7"/>
    <w:rsid w:val="00652E2B"/>
    <w:rsid w:val="00671CC5"/>
    <w:rsid w:val="00673A39"/>
    <w:rsid w:val="00680C40"/>
    <w:rsid w:val="00690E9A"/>
    <w:rsid w:val="00693AA7"/>
    <w:rsid w:val="006A494F"/>
    <w:rsid w:val="006C4AEB"/>
    <w:rsid w:val="006E02C1"/>
    <w:rsid w:val="007015DD"/>
    <w:rsid w:val="007445B4"/>
    <w:rsid w:val="007624A4"/>
    <w:rsid w:val="0077391D"/>
    <w:rsid w:val="00773EB5"/>
    <w:rsid w:val="00777011"/>
    <w:rsid w:val="007811BF"/>
    <w:rsid w:val="007B2349"/>
    <w:rsid w:val="007B6B1C"/>
    <w:rsid w:val="007C0854"/>
    <w:rsid w:val="007C33D2"/>
    <w:rsid w:val="007D084D"/>
    <w:rsid w:val="007F22D1"/>
    <w:rsid w:val="0081044D"/>
    <w:rsid w:val="0082236E"/>
    <w:rsid w:val="00837777"/>
    <w:rsid w:val="00845C1B"/>
    <w:rsid w:val="00882CC5"/>
    <w:rsid w:val="008977A8"/>
    <w:rsid w:val="008C3809"/>
    <w:rsid w:val="008C44E1"/>
    <w:rsid w:val="008F2448"/>
    <w:rsid w:val="00927376"/>
    <w:rsid w:val="0094484B"/>
    <w:rsid w:val="00951B42"/>
    <w:rsid w:val="0098671F"/>
    <w:rsid w:val="009A4E20"/>
    <w:rsid w:val="009C5582"/>
    <w:rsid w:val="009C7416"/>
    <w:rsid w:val="009D516F"/>
    <w:rsid w:val="009F5BC3"/>
    <w:rsid w:val="00A6697A"/>
    <w:rsid w:val="00A700EC"/>
    <w:rsid w:val="00AA7399"/>
    <w:rsid w:val="00AC13CF"/>
    <w:rsid w:val="00AC3F49"/>
    <w:rsid w:val="00B456CE"/>
    <w:rsid w:val="00B57AAF"/>
    <w:rsid w:val="00B6125E"/>
    <w:rsid w:val="00B94BD2"/>
    <w:rsid w:val="00BD6369"/>
    <w:rsid w:val="00BE205A"/>
    <w:rsid w:val="00C071EA"/>
    <w:rsid w:val="00C4132B"/>
    <w:rsid w:val="00C6689F"/>
    <w:rsid w:val="00C93D2B"/>
    <w:rsid w:val="00C9454C"/>
    <w:rsid w:val="00CA30B5"/>
    <w:rsid w:val="00CC3178"/>
    <w:rsid w:val="00CC4C3F"/>
    <w:rsid w:val="00CE558A"/>
    <w:rsid w:val="00CE6330"/>
    <w:rsid w:val="00D1310C"/>
    <w:rsid w:val="00DA4F79"/>
    <w:rsid w:val="00DB2747"/>
    <w:rsid w:val="00DB7B6D"/>
    <w:rsid w:val="00DD2F7F"/>
    <w:rsid w:val="00DF78BC"/>
    <w:rsid w:val="00DF7E14"/>
    <w:rsid w:val="00E14159"/>
    <w:rsid w:val="00E263A2"/>
    <w:rsid w:val="00E576BB"/>
    <w:rsid w:val="00E765DA"/>
    <w:rsid w:val="00E81521"/>
    <w:rsid w:val="00E83EEC"/>
    <w:rsid w:val="00E85177"/>
    <w:rsid w:val="00E9427A"/>
    <w:rsid w:val="00EA063A"/>
    <w:rsid w:val="00EA34A1"/>
    <w:rsid w:val="00EA5749"/>
    <w:rsid w:val="00EB1545"/>
    <w:rsid w:val="00EC45AF"/>
    <w:rsid w:val="00EF44EB"/>
    <w:rsid w:val="00EF58BE"/>
    <w:rsid w:val="00F25B37"/>
    <w:rsid w:val="00F30804"/>
    <w:rsid w:val="00F41996"/>
    <w:rsid w:val="00F55FCC"/>
    <w:rsid w:val="00F700C0"/>
    <w:rsid w:val="00F91959"/>
    <w:rsid w:val="00FB15C4"/>
    <w:rsid w:val="00FC5FCD"/>
    <w:rsid w:val="00FC6BDF"/>
    <w:rsid w:val="00FE455E"/>
    <w:rsid w:val="00FF295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
    <w:basedOn w:val="Normal"/>
    <w:next w:val="Normal"/>
    <w:link w:val="Heading1Char"/>
    <w:uiPriority w:val="9"/>
    <w:qFormat/>
    <w:rsid w:val="00131602"/>
    <w:pPr>
      <w:keepNext/>
      <w:pageBreakBefore/>
      <w:numPr>
        <w:numId w:val="8"/>
      </w:numPr>
      <w:spacing w:before="60" w:after="180"/>
      <w:outlineLvl w:val="0"/>
    </w:pPr>
    <w:rPr>
      <w:b/>
      <w:bCs/>
      <w:caps/>
      <w:kern w:val="28"/>
      <w:sz w:val="28"/>
      <w:szCs w:val="28"/>
    </w:rPr>
  </w:style>
  <w:style w:type="paragraph" w:styleId="Heading2">
    <w:name w:val="heading 2"/>
    <w:aliases w:val="Reset numbering,Second level,T2,h2,PR10"/>
    <w:basedOn w:val="Normal"/>
    <w:next w:val="Normal"/>
    <w:link w:val="Heading2Char"/>
    <w:uiPriority w:val="9"/>
    <w:qFormat/>
    <w:rsid w:val="00131602"/>
    <w:pPr>
      <w:keepNext/>
      <w:numPr>
        <w:ilvl w:val="1"/>
        <w:numId w:val="8"/>
      </w:numPr>
      <w:spacing w:before="120" w:after="60"/>
      <w:outlineLvl w:val="1"/>
    </w:pPr>
    <w:rPr>
      <w:b/>
      <w:bCs/>
      <w:smallCaps/>
      <w:sz w:val="28"/>
      <w:szCs w:val="28"/>
    </w:rPr>
  </w:style>
  <w:style w:type="paragraph" w:styleId="Heading3">
    <w:name w:val="heading 3"/>
    <w:aliases w:val=".,Level 1 - 1,Third level,T3,PR11"/>
    <w:basedOn w:val="Normal"/>
    <w:next w:val="Normal"/>
    <w:link w:val="Heading3Char"/>
    <w:uiPriority w:val="9"/>
    <w:qFormat/>
    <w:rsid w:val="00131602"/>
    <w:pPr>
      <w:keepNext/>
      <w:numPr>
        <w:ilvl w:val="2"/>
        <w:numId w:val="8"/>
      </w:numPr>
      <w:spacing w:before="120" w:after="60"/>
      <w:outlineLvl w:val="2"/>
    </w:pPr>
    <w:rPr>
      <w:b/>
      <w:bCs/>
      <w:sz w:val="24"/>
      <w:szCs w:val="24"/>
    </w:rPr>
  </w:style>
  <w:style w:type="paragraph" w:styleId="Heading4">
    <w:name w:val="heading 4"/>
    <w:basedOn w:val="Normal"/>
    <w:next w:val="Normal"/>
    <w:link w:val="Heading4Char"/>
    <w:uiPriority w:val="9"/>
    <w:qFormat/>
    <w:rsid w:val="00131602"/>
    <w:pPr>
      <w:keepNext/>
      <w:numPr>
        <w:ilvl w:val="3"/>
        <w:numId w:val="8"/>
      </w:numPr>
      <w:spacing w:before="60" w:after="60"/>
      <w:outlineLvl w:val="3"/>
    </w:pPr>
    <w:rPr>
      <w:b/>
      <w:bCs/>
    </w:rPr>
  </w:style>
  <w:style w:type="paragraph" w:styleId="Heading5">
    <w:name w:val="heading 5"/>
    <w:aliases w:val="Level 3 - i,Appendix1,PR13,Block Label,test"/>
    <w:basedOn w:val="Normal"/>
    <w:next w:val="Normal"/>
    <w:link w:val="Heading5Char"/>
    <w:uiPriority w:val="9"/>
    <w:qFormat/>
    <w:rsid w:val="00131602"/>
    <w:pPr>
      <w:keepNext/>
      <w:numPr>
        <w:ilvl w:val="4"/>
        <w:numId w:val="8"/>
      </w:numPr>
      <w:spacing w:before="60" w:after="60"/>
      <w:outlineLvl w:val="4"/>
    </w:pPr>
    <w:rPr>
      <w:b/>
      <w:bCs/>
      <w:i/>
      <w:iCs/>
    </w:rPr>
  </w:style>
  <w:style w:type="paragraph" w:styleId="Heading6">
    <w:name w:val="heading 6"/>
    <w:aliases w:val="Legal Level 1.,Appendix 2,PR14"/>
    <w:basedOn w:val="Normal"/>
    <w:next w:val="Normal"/>
    <w:link w:val="Heading6Char"/>
    <w:uiPriority w:val="9"/>
    <w:qFormat/>
    <w:rsid w:val="00131602"/>
    <w:pPr>
      <w:numPr>
        <w:ilvl w:val="5"/>
        <w:numId w:val="8"/>
      </w:numPr>
      <w:spacing w:before="240" w:after="60"/>
      <w:outlineLvl w:val="5"/>
    </w:pPr>
  </w:style>
  <w:style w:type="paragraph" w:styleId="Heading7">
    <w:name w:val="heading 7"/>
    <w:aliases w:val="Legal Level 1.1.,Appendix Header"/>
    <w:basedOn w:val="Normal"/>
    <w:next w:val="Normal"/>
    <w:link w:val="Heading7Char"/>
    <w:uiPriority w:val="9"/>
    <w:qFormat/>
    <w:rsid w:val="00131602"/>
    <w:pPr>
      <w:numPr>
        <w:ilvl w:val="6"/>
        <w:numId w:val="8"/>
      </w:numPr>
      <w:spacing w:before="240" w:after="60"/>
      <w:outlineLvl w:val="6"/>
    </w:pPr>
  </w:style>
  <w:style w:type="paragraph" w:styleId="Heading8">
    <w:name w:val="heading 8"/>
    <w:aliases w:val="Legal Level 1.1.1."/>
    <w:basedOn w:val="Normal"/>
    <w:next w:val="Normal"/>
    <w:link w:val="Heading8Char"/>
    <w:uiPriority w:val="9"/>
    <w:qFormat/>
    <w:rsid w:val="00131602"/>
    <w:pPr>
      <w:numPr>
        <w:ilvl w:val="7"/>
        <w:numId w:val="8"/>
      </w:numPr>
      <w:spacing w:before="240" w:after="60"/>
      <w:outlineLvl w:val="7"/>
    </w:pPr>
    <w:rPr>
      <w:i/>
      <w:iCs/>
    </w:rPr>
  </w:style>
  <w:style w:type="paragraph" w:styleId="Heading9">
    <w:name w:val="heading 9"/>
    <w:aliases w:val="Legal Level 1.1.1.1."/>
    <w:basedOn w:val="Normal"/>
    <w:next w:val="Normal"/>
    <w:link w:val="Heading9Char"/>
    <w:uiPriority w:val="9"/>
    <w:qFormat/>
    <w:rsid w:val="00131602"/>
    <w:pPr>
      <w:numPr>
        <w:ilvl w:val="8"/>
        <w:numId w:val="8"/>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9D516F"/>
    <w:rPr>
      <w:sz w:val="16"/>
      <w:szCs w:val="16"/>
    </w:rPr>
  </w:style>
  <w:style w:type="paragraph" w:styleId="CommentText">
    <w:name w:val="annotation text"/>
    <w:basedOn w:val="Normal"/>
    <w:link w:val="CommentTextChar"/>
    <w:uiPriority w:val="99"/>
    <w:semiHidden/>
    <w:unhideWhenUsed/>
    <w:rsid w:val="009D516F"/>
  </w:style>
  <w:style w:type="character" w:customStyle="1" w:styleId="CommentTextChar">
    <w:name w:val="Comment Text Char"/>
    <w:basedOn w:val="DefaultParagraphFont"/>
    <w:link w:val="CommentText"/>
    <w:uiPriority w:val="99"/>
    <w:semiHidden/>
    <w:rsid w:val="009D516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D516F"/>
    <w:rPr>
      <w:b/>
      <w:bCs/>
    </w:rPr>
  </w:style>
  <w:style w:type="character" w:customStyle="1" w:styleId="CommentSubjectChar">
    <w:name w:val="Comment Subject Char"/>
    <w:basedOn w:val="CommentTextChar"/>
    <w:link w:val="CommentSubject"/>
    <w:uiPriority w:val="99"/>
    <w:semiHidden/>
    <w:rsid w:val="009D516F"/>
    <w:rPr>
      <w:b/>
      <w:bCs/>
    </w:rPr>
  </w:style>
  <w:style w:type="paragraph" w:styleId="BalloonText">
    <w:name w:val="Balloon Text"/>
    <w:basedOn w:val="Normal"/>
    <w:link w:val="BalloonTextChar"/>
    <w:uiPriority w:val="99"/>
    <w:semiHidden/>
    <w:unhideWhenUsed/>
    <w:rsid w:val="009D516F"/>
    <w:rPr>
      <w:rFonts w:ascii="Tahoma" w:hAnsi="Tahoma" w:cs="Tahoma"/>
      <w:sz w:val="16"/>
      <w:szCs w:val="16"/>
    </w:rPr>
  </w:style>
  <w:style w:type="character" w:customStyle="1" w:styleId="BalloonTextChar">
    <w:name w:val="Balloon Text Char"/>
    <w:basedOn w:val="DefaultParagraphFont"/>
    <w:link w:val="BalloonText"/>
    <w:uiPriority w:val="99"/>
    <w:semiHidden/>
    <w:rsid w:val="009D516F"/>
    <w:rPr>
      <w:rFonts w:ascii="Tahoma" w:eastAsia="Times New Roman" w:hAnsi="Tahoma" w:cs="Tahoma"/>
      <w:sz w:val="16"/>
      <w:szCs w:val="16"/>
      <w:lang w:val="en-AU" w:eastAsia="en-GB"/>
    </w:rPr>
  </w:style>
  <w:style w:type="paragraph" w:customStyle="1" w:styleId="CERBODYChar">
    <w:name w:val="CER BODY Char"/>
    <w:link w:val="CERBODYCharChar"/>
    <w:rsid w:val="009C5582"/>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9C5582"/>
    <w:rPr>
      <w:rFonts w:ascii="Arial" w:eastAsia="Times New Roman" w:hAnsi="Arial" w:cs="Times New Roman"/>
      <w:lang w:val="en-GB"/>
    </w:rPr>
  </w:style>
  <w:style w:type="paragraph" w:customStyle="1" w:styleId="CERHEADING2">
    <w:name w:val="CER HEADING 2"/>
    <w:next w:val="CERBODYChar"/>
    <w:link w:val="CERHEADING2Char"/>
    <w:rsid w:val="009C5582"/>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9C5582"/>
    <w:rPr>
      <w:rFonts w:ascii="Arial" w:eastAsia="Times New Roman" w:hAnsi="Arial" w:cs="Times New Roman"/>
      <w:b/>
      <w:caps/>
      <w:sz w:val="24"/>
      <w:szCs w:val="20"/>
      <w:lang w:val="en-GB"/>
    </w:rPr>
  </w:style>
  <w:style w:type="paragraph" w:customStyle="1" w:styleId="CERNUMBERBULLET">
    <w:name w:val="CER NUMBER BULLET"/>
    <w:link w:val="CERNUMBERBULLETChar1"/>
    <w:rsid w:val="009C5582"/>
    <w:pPr>
      <w:numPr>
        <w:numId w:val="6"/>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9C5582"/>
    <w:rPr>
      <w:rFonts w:ascii="Arial" w:eastAsia="Times New Roman" w:hAnsi="Arial" w:cs="Times New Roman"/>
      <w:color w:val="000000"/>
      <w:szCs w:val="24"/>
      <w:lang w:val="en-GB"/>
    </w:rPr>
  </w:style>
  <w:style w:type="paragraph" w:styleId="ListParagraph">
    <w:name w:val="List Paragraph"/>
    <w:basedOn w:val="Normal"/>
    <w:uiPriority w:val="34"/>
    <w:qFormat/>
    <w:rsid w:val="00E576BB"/>
    <w:pPr>
      <w:ind w:left="720"/>
      <w:contextualSpacing/>
    </w:pPr>
  </w:style>
  <w:style w:type="character" w:customStyle="1" w:styleId="Heading1Char">
    <w:name w:val="Heading 1 Char"/>
    <w:aliases w:val="Section Heading Char,First level Char,T1 Char,h1 Char,PR9 Char,Section Char,level2 hdg Char"/>
    <w:basedOn w:val="DefaultParagraphFont"/>
    <w:link w:val="Heading1"/>
    <w:uiPriority w:val="9"/>
    <w:rsid w:val="00131602"/>
    <w:rPr>
      <w:rFonts w:ascii="Times New Roman" w:eastAsia="Times New Roman" w:hAnsi="Times New Roman" w:cs="Times New Roman"/>
      <w:b/>
      <w:bCs/>
      <w:caps/>
      <w:kern w:val="28"/>
      <w:sz w:val="28"/>
      <w:szCs w:val="28"/>
      <w:lang w:val="en-AU" w:eastAsia="en-GB"/>
    </w:rPr>
  </w:style>
  <w:style w:type="character" w:customStyle="1" w:styleId="Heading2Char">
    <w:name w:val="Heading 2 Char"/>
    <w:aliases w:val="Reset numbering Char,Second level Char,T2 Char,h2 Char,PR10 Char"/>
    <w:basedOn w:val="DefaultParagraphFont"/>
    <w:link w:val="Heading2"/>
    <w:uiPriority w:val="9"/>
    <w:rsid w:val="00131602"/>
    <w:rPr>
      <w:rFonts w:ascii="Times New Roman" w:eastAsia="Times New Roman" w:hAnsi="Times New Roman" w:cs="Times New Roman"/>
      <w:b/>
      <w:bCs/>
      <w:smallCaps/>
      <w:sz w:val="28"/>
      <w:szCs w:val="28"/>
      <w:lang w:val="en-AU" w:eastAsia="en-GB"/>
    </w:rPr>
  </w:style>
  <w:style w:type="character" w:customStyle="1" w:styleId="Heading3Char">
    <w:name w:val="Heading 3 Char"/>
    <w:aliases w:val=". Char,Level 1 - 1 Char,Third level Char,T3 Char,PR11 Char"/>
    <w:basedOn w:val="DefaultParagraphFont"/>
    <w:link w:val="Heading3"/>
    <w:uiPriority w:val="9"/>
    <w:rsid w:val="00131602"/>
    <w:rPr>
      <w:rFonts w:ascii="Times New Roman" w:eastAsia="Times New Roman" w:hAnsi="Times New Roman" w:cs="Times New Roman"/>
      <w:b/>
      <w:bCs/>
      <w:sz w:val="24"/>
      <w:szCs w:val="24"/>
      <w:lang w:val="en-AU" w:eastAsia="en-GB"/>
    </w:rPr>
  </w:style>
  <w:style w:type="character" w:customStyle="1" w:styleId="Heading4Char">
    <w:name w:val="Heading 4 Char"/>
    <w:basedOn w:val="DefaultParagraphFont"/>
    <w:link w:val="Heading4"/>
    <w:uiPriority w:val="9"/>
    <w:rsid w:val="00131602"/>
    <w:rPr>
      <w:rFonts w:ascii="Times New Roman" w:eastAsia="Times New Roman" w:hAnsi="Times New Roman" w:cs="Times New Roman"/>
      <w:b/>
      <w:bCs/>
      <w:sz w:val="20"/>
      <w:szCs w:val="20"/>
      <w:lang w:val="en-AU" w:eastAsia="en-GB"/>
    </w:rPr>
  </w:style>
  <w:style w:type="character" w:customStyle="1" w:styleId="Heading5Char">
    <w:name w:val="Heading 5 Char"/>
    <w:aliases w:val="Level 3 - i Char,Appendix1 Char,PR13 Char,Block Label Char,test Char"/>
    <w:basedOn w:val="DefaultParagraphFont"/>
    <w:link w:val="Heading5"/>
    <w:uiPriority w:val="9"/>
    <w:rsid w:val="00131602"/>
    <w:rPr>
      <w:rFonts w:ascii="Times New Roman" w:eastAsia="Times New Roman" w:hAnsi="Times New Roman" w:cs="Times New Roman"/>
      <w:b/>
      <w:bCs/>
      <w:i/>
      <w:iCs/>
      <w:sz w:val="20"/>
      <w:szCs w:val="20"/>
      <w:lang w:val="en-AU" w:eastAsia="en-GB"/>
    </w:rPr>
  </w:style>
  <w:style w:type="character" w:customStyle="1" w:styleId="Heading6Char">
    <w:name w:val="Heading 6 Char"/>
    <w:aliases w:val="Legal Level 1. Char,Appendix 2 Char,PR14 Char"/>
    <w:basedOn w:val="DefaultParagraphFont"/>
    <w:link w:val="Heading6"/>
    <w:uiPriority w:val="9"/>
    <w:rsid w:val="00131602"/>
    <w:rPr>
      <w:rFonts w:ascii="Times New Roman" w:eastAsia="Times New Roman" w:hAnsi="Times New Roman" w:cs="Times New Roman"/>
      <w:sz w:val="20"/>
      <w:szCs w:val="20"/>
      <w:lang w:val="en-AU" w:eastAsia="en-GB"/>
    </w:rPr>
  </w:style>
  <w:style w:type="character" w:customStyle="1" w:styleId="Heading7Char">
    <w:name w:val="Heading 7 Char"/>
    <w:aliases w:val="Legal Level 1.1. Char,Appendix Header Char"/>
    <w:basedOn w:val="DefaultParagraphFont"/>
    <w:link w:val="Heading7"/>
    <w:uiPriority w:val="9"/>
    <w:rsid w:val="00131602"/>
    <w:rPr>
      <w:rFonts w:ascii="Times New Roman" w:eastAsia="Times New Roman" w:hAnsi="Times New Roman" w:cs="Times New Roman"/>
      <w:sz w:val="20"/>
      <w:szCs w:val="20"/>
      <w:lang w:val="en-AU" w:eastAsia="en-GB"/>
    </w:rPr>
  </w:style>
  <w:style w:type="character" w:customStyle="1" w:styleId="Heading8Char">
    <w:name w:val="Heading 8 Char"/>
    <w:aliases w:val="Legal Level 1.1.1. Char"/>
    <w:basedOn w:val="DefaultParagraphFont"/>
    <w:link w:val="Heading8"/>
    <w:uiPriority w:val="9"/>
    <w:rsid w:val="00131602"/>
    <w:rPr>
      <w:rFonts w:ascii="Times New Roman" w:eastAsia="Times New Roman" w:hAnsi="Times New Roman" w:cs="Times New Roman"/>
      <w:i/>
      <w:iCs/>
      <w:sz w:val="20"/>
      <w:szCs w:val="20"/>
      <w:lang w:val="en-AU" w:eastAsia="en-GB"/>
    </w:rPr>
  </w:style>
  <w:style w:type="character" w:customStyle="1" w:styleId="Heading9Char">
    <w:name w:val="Heading 9 Char"/>
    <w:aliases w:val="Legal Level 1.1.1.1. Char"/>
    <w:basedOn w:val="DefaultParagraphFont"/>
    <w:link w:val="Heading9"/>
    <w:uiPriority w:val="9"/>
    <w:rsid w:val="00131602"/>
    <w:rPr>
      <w:rFonts w:ascii="Times New Roman" w:eastAsia="Times New Roman" w:hAnsi="Times New Roman" w:cs="Times New Roman"/>
      <w:b/>
      <w:bCs/>
      <w:i/>
      <w:iCs/>
      <w:sz w:val="18"/>
      <w:szCs w:val="18"/>
      <w:lang w:val="en-AU" w:eastAsia="en-GB"/>
    </w:rPr>
  </w:style>
  <w:style w:type="paragraph" w:styleId="Caption">
    <w:name w:val="caption"/>
    <w:basedOn w:val="Normal"/>
    <w:next w:val="Normal"/>
    <w:qFormat/>
    <w:rsid w:val="00131602"/>
    <w:pPr>
      <w:spacing w:before="120" w:after="120"/>
      <w:jc w:val="center"/>
    </w:pPr>
    <w:rPr>
      <w:b/>
      <w:bCs/>
    </w:rPr>
  </w:style>
  <w:style w:type="paragraph" w:customStyle="1" w:styleId="APNUMHEAD1">
    <w:name w:val="AP NUM HEAD 1"/>
    <w:rsid w:val="00131602"/>
    <w:pPr>
      <w:keepNext/>
      <w:pageBreakBefore/>
      <w:numPr>
        <w:numId w:val="19"/>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131602"/>
    <w:pPr>
      <w:numPr>
        <w:ilvl w:val="1"/>
        <w:numId w:val="19"/>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131602"/>
    <w:pPr>
      <w:keepNext/>
      <w:numPr>
        <w:ilvl w:val="2"/>
        <w:numId w:val="19"/>
      </w:numPr>
      <w:spacing w:after="0" w:line="240" w:lineRule="auto"/>
    </w:pPr>
    <w:rPr>
      <w:rFonts w:ascii="Arial" w:eastAsia="Times New Roman" w:hAnsi="Arial" w:cs="Times New Roman"/>
      <w:b/>
      <w:color w:val="000000"/>
      <w:sz w:val="24"/>
      <w:szCs w:val="20"/>
      <w:lang w:val="en-GB"/>
    </w:rPr>
  </w:style>
  <w:style w:type="paragraph" w:customStyle="1" w:styleId="APPENDIX1DEFINITIONSANDABBREVIATIONS">
    <w:name w:val="APPENDIX 1:  DEFINITIONS AND ABBREVIATIONS"/>
    <w:basedOn w:val="Heading1"/>
    <w:rsid w:val="00131602"/>
    <w:pPr>
      <w:pBdr>
        <w:top w:val="single" w:sz="4" w:space="1" w:color="auto"/>
        <w:bottom w:val="single" w:sz="4" w:space="1" w:color="auto"/>
      </w:pBdr>
    </w:pPr>
    <w:rPr>
      <w:rFonts w:ascii="Arial" w:hAnsi="Arial" w:cs="Arial"/>
      <w:lang w:val="en-IE"/>
    </w:rPr>
  </w:style>
  <w:style w:type="paragraph" w:customStyle="1" w:styleId="Body1Char">
    <w:name w:val="Body 1 Char"/>
    <w:basedOn w:val="Normal"/>
    <w:rsid w:val="00584009"/>
    <w:pPr>
      <w:keepLines/>
      <w:spacing w:before="60" w:after="60"/>
    </w:pPr>
    <w:rPr>
      <w:sz w:val="22"/>
      <w:szCs w:val="22"/>
    </w:rPr>
  </w:style>
  <w:style w:type="paragraph" w:customStyle="1" w:styleId="Bullet1CharCharCharCharCharCharCharCharCharCharChar">
    <w:name w:val="Bullet 1 Char Char Char Char Char Char Char Char Char Char Char"/>
    <w:basedOn w:val="Normal"/>
    <w:link w:val="Bullet1CharCharCharCharCharCharCharCharCharCharCharChar"/>
    <w:rsid w:val="00584009"/>
    <w:pPr>
      <w:keepLines/>
      <w:spacing w:before="60" w:after="60"/>
    </w:pPr>
    <w:rPr>
      <w:sz w:val="22"/>
      <w:szCs w:val="22"/>
      <w:lang w:val="en-IE"/>
    </w:rPr>
  </w:style>
  <w:style w:type="character" w:customStyle="1" w:styleId="Bullet1CharCharCharCharCharCharCharCharCharCharCharChar">
    <w:name w:val="Bullet 1 Char Char Char Char Char Char Char Char Char Char Char Char"/>
    <w:basedOn w:val="DefaultParagraphFont"/>
    <w:link w:val="Bullet1CharCharCharCharCharCharCharCharCharCharChar"/>
    <w:locked/>
    <w:rsid w:val="00584009"/>
    <w:rPr>
      <w:rFonts w:ascii="Times New Roman" w:eastAsia="Times New Roman" w:hAnsi="Times New Roman" w:cs="Times New Roman"/>
      <w:lang w:eastAsia="en-GB"/>
    </w:rPr>
  </w:style>
  <w:style w:type="paragraph" w:customStyle="1" w:styleId="Bullet1CharChar">
    <w:name w:val="Bullet 1 Char Char"/>
    <w:basedOn w:val="Normal"/>
    <w:rsid w:val="007624A4"/>
    <w:pPr>
      <w:numPr>
        <w:numId w:val="22"/>
      </w:numPr>
    </w:pPr>
  </w:style>
  <w:style w:type="paragraph" w:customStyle="1" w:styleId="CERGlossaryDefinition">
    <w:name w:val="CER Glossary Definition"/>
    <w:basedOn w:val="CERGlossaryTerm"/>
    <w:rsid w:val="00E263A2"/>
    <w:pPr>
      <w:jc w:val="both"/>
    </w:pPr>
    <w:rPr>
      <w:b w:val="0"/>
    </w:rPr>
  </w:style>
  <w:style w:type="paragraph" w:customStyle="1" w:styleId="CERGlossaryTerm">
    <w:name w:val="CER Glossary Term"/>
    <w:basedOn w:val="Normal"/>
    <w:rsid w:val="00E263A2"/>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APPENDIXBODY">
    <w:name w:val="CER APPENDIX BODY"/>
    <w:rsid w:val="005859FC"/>
    <w:pPr>
      <w:numPr>
        <w:ilvl w:val="1"/>
        <w:numId w:val="24"/>
      </w:numPr>
      <w:tabs>
        <w:tab w:val="left" w:pos="851"/>
      </w:tabs>
      <w:spacing w:before="120" w:after="120" w:line="240" w:lineRule="auto"/>
      <w:jc w:val="both"/>
    </w:pPr>
    <w:rPr>
      <w:rFonts w:ascii="Arial" w:eastAsia="Times New Roman" w:hAnsi="Arial" w:cs="Times New Roman"/>
      <w:color w:val="000000"/>
      <w:szCs w:val="20"/>
      <w:lang w:val="en-GB"/>
    </w:rPr>
  </w:style>
  <w:style w:type="paragraph" w:customStyle="1" w:styleId="CERnon-indent">
    <w:name w:val="CER non-indent"/>
    <w:basedOn w:val="Normal"/>
    <w:link w:val="CERnon-indentChar"/>
    <w:rsid w:val="005859FC"/>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5859FC"/>
    <w:rPr>
      <w:rFonts w:ascii="Arial" w:eastAsia="Times New Roman" w:hAnsi="Arial" w:cs="Times New Roman"/>
      <w:color w:val="000000"/>
      <w:szCs w:val="20"/>
      <w:lang w:val="en-GB"/>
    </w:rPr>
  </w:style>
  <w:style w:type="paragraph" w:customStyle="1" w:styleId="CERNUMAPPENDXHD1">
    <w:name w:val="CER NUM APPENDX HD 1"/>
    <w:basedOn w:val="Normal"/>
    <w:rsid w:val="005859FC"/>
    <w:pPr>
      <w:keepNext/>
      <w:pageBreakBefore/>
      <w:numPr>
        <w:numId w:val="24"/>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NONINDENTBULLET">
    <w:name w:val="CER NON INDENT BULLET"/>
    <w:basedOn w:val="ListBullet"/>
    <w:rsid w:val="00152DE1"/>
    <w:pPr>
      <w:overflowPunct/>
      <w:autoSpaceDE/>
      <w:autoSpaceDN/>
      <w:adjustRightInd/>
      <w:spacing w:after="120"/>
      <w:contextualSpacing w:val="0"/>
      <w:textAlignment w:val="auto"/>
    </w:pPr>
    <w:rPr>
      <w:rFonts w:ascii="Arial" w:hAnsi="Arial"/>
      <w:color w:val="000000"/>
      <w:sz w:val="22"/>
      <w:szCs w:val="24"/>
      <w:lang w:val="en-GB" w:eastAsia="en-US"/>
    </w:rPr>
  </w:style>
  <w:style w:type="paragraph" w:styleId="ListBullet">
    <w:name w:val="List Bullet"/>
    <w:basedOn w:val="Normal"/>
    <w:uiPriority w:val="99"/>
    <w:semiHidden/>
    <w:unhideWhenUsed/>
    <w:rsid w:val="00152DE1"/>
    <w:pPr>
      <w:tabs>
        <w:tab w:val="num" w:pos="425"/>
      </w:tabs>
      <w:ind w:left="425" w:hanging="425"/>
      <w:contextualSpacing/>
    </w:pPr>
  </w:style>
  <w:style w:type="paragraph" w:styleId="Header">
    <w:name w:val="header"/>
    <w:basedOn w:val="Normal"/>
    <w:link w:val="HeaderChar"/>
    <w:uiPriority w:val="99"/>
    <w:semiHidden/>
    <w:unhideWhenUsed/>
    <w:rsid w:val="00EF44EB"/>
    <w:pPr>
      <w:tabs>
        <w:tab w:val="center" w:pos="4513"/>
        <w:tab w:val="right" w:pos="9026"/>
      </w:tabs>
    </w:pPr>
  </w:style>
  <w:style w:type="character" w:customStyle="1" w:styleId="HeaderChar">
    <w:name w:val="Header Char"/>
    <w:basedOn w:val="DefaultParagraphFont"/>
    <w:link w:val="Header"/>
    <w:uiPriority w:val="99"/>
    <w:semiHidden/>
    <w:rsid w:val="00EF44E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EF44EB"/>
    <w:pPr>
      <w:tabs>
        <w:tab w:val="center" w:pos="4513"/>
        <w:tab w:val="right" w:pos="9026"/>
      </w:tabs>
    </w:pPr>
  </w:style>
  <w:style w:type="character" w:customStyle="1" w:styleId="FooterChar">
    <w:name w:val="Footer Char"/>
    <w:basedOn w:val="DefaultParagraphFont"/>
    <w:link w:val="Footer"/>
    <w:uiPriority w:val="99"/>
    <w:semiHidden/>
    <w:rsid w:val="00EF44EB"/>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ala.dunne@sem-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1368</MMTID>
    <ModID xmlns="bd8dd43f-48f8-46ce-9b8d-78f402b7750b">650</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23D30D9-4049-423E-A868-581FB3D6E762}"/>
</file>

<file path=customXml/itemProps2.xml><?xml version="1.0" encoding="utf-8"?>
<ds:datastoreItem xmlns:ds="http://schemas.openxmlformats.org/officeDocument/2006/customXml" ds:itemID="{CBDE0063-2F98-4CA2-8899-B30E15961CF7}"/>
</file>

<file path=customXml/itemProps3.xml><?xml version="1.0" encoding="utf-8"?>
<ds:datastoreItem xmlns:ds="http://schemas.openxmlformats.org/officeDocument/2006/customXml" ds:itemID="{815EA784-E833-4528-BFC6-331CFEB75C6D}"/>
</file>

<file path=customXml/itemProps4.xml><?xml version="1.0" encoding="utf-8"?>
<ds:datastoreItem xmlns:ds="http://schemas.openxmlformats.org/officeDocument/2006/customXml" ds:itemID="{AF720303-47C0-4862-ADCE-604AD0759CF4}"/>
</file>

<file path=docProps/app.xml><?xml version="1.0" encoding="utf-8"?>
<Properties xmlns="http://schemas.openxmlformats.org/officeDocument/2006/extended-properties" xmlns:vt="http://schemas.openxmlformats.org/officeDocument/2006/docPropsVTypes">
  <Template>Normal</Template>
  <TotalTime>0</TotalTime>
  <Pages>9</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
  <cp:keywords/>
  <dc:description/>
  <cp:lastModifiedBy/>
  <cp:revision>1</cp:revision>
  <dcterms:created xsi:type="dcterms:W3CDTF">2012-05-16T10:34:00Z</dcterms:created>
  <dcterms:modified xsi:type="dcterms:W3CDTF">2012-05-16T10:34:00Z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988</vt:lpwstr>
  </property>
  <property fmtid="{D5CDD505-2E9C-101B-9397-08002B2CF9AE}" pid="7" name="Year of Modification Proposal">
    <vt:lpwstr>2012</vt:lpwstr>
  </property>
  <property fmtid="{D5CDD505-2E9C-101B-9397-08002B2CF9AE}" pid="8" name="Document Type">
    <vt:lpwstr>Modification Proposal</vt:lpwstr>
  </property>
  <property fmtid="{D5CDD505-2E9C-101B-9397-08002B2CF9AE}" pid="10" name="_CopySource">
    <vt:lpwstr>Mod_03_12_v2.docx</vt:lpwstr>
  </property>
  <property fmtid="{D5CDD505-2E9C-101B-9397-08002B2CF9AE}" pid="11" name="Order">
    <vt:r8>326400</vt:r8>
  </property>
</Properties>
</file>