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E20217" w:rsidRDefault="006B4938" w:rsidP="00FA0870">
      <w:pPr>
        <w:jc w:val="center"/>
      </w:pPr>
      <w:r w:rsidRPr="00E20217">
        <w:rPr>
          <w:noProof/>
          <w:lang w:val="en-IE" w:eastAsia="en-IE"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E20217" w:rsidRDefault="006D7481" w:rsidP="00C1436C">
      <w:pPr>
        <w:jc w:val="right"/>
      </w:pPr>
    </w:p>
    <w:p w:rsidR="006D7481" w:rsidRPr="00E20217" w:rsidRDefault="006D7481" w:rsidP="00C1436C">
      <w:pPr>
        <w:pStyle w:val="SEMTitle"/>
      </w:pPr>
      <w:r w:rsidRPr="00E20217">
        <w:t>Single Electricity Market</w:t>
      </w:r>
    </w:p>
    <w:p w:rsidR="00425E05" w:rsidRPr="00E20217" w:rsidRDefault="00425E05" w:rsidP="00C1436C">
      <w:pPr>
        <w:pStyle w:val="SEMTitle"/>
      </w:pPr>
    </w:p>
    <w:p w:rsidR="00DD2B54" w:rsidRPr="00E20217"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DB27D6">
        <w:tc>
          <w:tcPr>
            <w:tcW w:w="5000" w:type="pct"/>
            <w:shd w:val="clear" w:color="auto" w:fill="666699"/>
          </w:tcPr>
          <w:p w:rsidR="00A572DA" w:rsidRPr="00E20217" w:rsidRDefault="00FE4D93" w:rsidP="00FE4D93">
            <w:pPr>
              <w:pStyle w:val="DocTitle"/>
            </w:pPr>
            <w:r w:rsidRPr="00E20217">
              <w:t>Final REcommendation Report</w:t>
            </w:r>
          </w:p>
          <w:p w:rsidR="0064672A" w:rsidRPr="00E20217" w:rsidRDefault="0064672A" w:rsidP="00FE4D93">
            <w:pPr>
              <w:pStyle w:val="DocTitle"/>
            </w:pPr>
          </w:p>
          <w:p w:rsidR="00564D58" w:rsidRPr="00E20217" w:rsidRDefault="000C4F3B" w:rsidP="00564D58">
            <w:pPr>
              <w:pStyle w:val="DocTitle"/>
            </w:pPr>
            <w:r w:rsidRPr="00E20217">
              <w:t>Mod_</w:t>
            </w:r>
            <w:r w:rsidR="00E20217">
              <w:t>03</w:t>
            </w:r>
            <w:r w:rsidR="00294581" w:rsidRPr="00E20217">
              <w:t>_1</w:t>
            </w:r>
            <w:r w:rsidR="00E20217">
              <w:t>3</w:t>
            </w:r>
            <w:r w:rsidR="00294581" w:rsidRPr="00E20217">
              <w:t>:</w:t>
            </w:r>
            <w:r w:rsidR="000F4B56" w:rsidRPr="00E20217">
              <w:t xml:space="preserve"> </w:t>
            </w:r>
            <w:r w:rsidR="00E20217">
              <w:t>mods process clarification</w:t>
            </w:r>
          </w:p>
          <w:p w:rsidR="001D4616" w:rsidRPr="00E20217" w:rsidRDefault="001D4616" w:rsidP="00564D58">
            <w:pPr>
              <w:pStyle w:val="DocTitle"/>
              <w:jc w:val="left"/>
            </w:pPr>
          </w:p>
          <w:p w:rsidR="00A572DA" w:rsidRPr="00E20217" w:rsidRDefault="00416AAC" w:rsidP="00416AAC">
            <w:pPr>
              <w:pStyle w:val="DocTitle"/>
            </w:pPr>
            <w:r>
              <w:t>0</w:t>
            </w:r>
            <w:r w:rsidR="00FE316B">
              <w:t>8</w:t>
            </w:r>
            <w:r w:rsidR="00A05CD1">
              <w:t xml:space="preserve"> </w:t>
            </w:r>
            <w:r>
              <w:t>March</w:t>
            </w:r>
            <w:r w:rsidR="00564D58" w:rsidRPr="00E20217">
              <w:t xml:space="preserve"> </w:t>
            </w:r>
            <w:r w:rsidR="000A3F91" w:rsidRPr="00E20217">
              <w:t>201</w:t>
            </w:r>
            <w:r w:rsidR="002218A9" w:rsidRPr="00E20217">
              <w:t>3</w:t>
            </w:r>
          </w:p>
        </w:tc>
      </w:tr>
    </w:tbl>
    <w:p w:rsidR="00E5234A" w:rsidRPr="00DB27D6" w:rsidRDefault="00E5234A" w:rsidP="00F03E8D">
      <w:pPr>
        <w:pBdr>
          <w:bottom w:val="single" w:sz="12" w:space="1" w:color="auto"/>
        </w:pBdr>
        <w:rPr>
          <w:rStyle w:val="TableText"/>
          <w:highlight w:val="yellow"/>
        </w:rPr>
      </w:pPr>
    </w:p>
    <w:p w:rsidR="00E5234A" w:rsidRPr="00DB27D6" w:rsidRDefault="00E5234A"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E5234A" w:rsidRPr="00DB27D6" w:rsidRDefault="00E5234A" w:rsidP="00F03E8D">
      <w:pPr>
        <w:pBdr>
          <w:bottom w:val="single" w:sz="12" w:space="1" w:color="auto"/>
        </w:pBdr>
        <w:rPr>
          <w:rStyle w:val="TableText"/>
          <w:highlight w:val="yellow"/>
        </w:rPr>
      </w:pPr>
    </w:p>
    <w:p w:rsidR="00DD2B54" w:rsidRPr="00DB27D6" w:rsidRDefault="00DD2B54" w:rsidP="00F03E8D">
      <w:pPr>
        <w:rPr>
          <w:rStyle w:val="TableText"/>
          <w:highlight w:val="yellow"/>
        </w:rPr>
      </w:pPr>
    </w:p>
    <w:p w:rsidR="006D7481" w:rsidRPr="000A7BC3" w:rsidRDefault="006D7481" w:rsidP="0075165F">
      <w:pPr>
        <w:pStyle w:val="Notices"/>
        <w:rPr>
          <w:rStyle w:val="TableText"/>
        </w:rPr>
      </w:pPr>
      <w:r w:rsidRPr="000A7BC3">
        <w:rPr>
          <w:rStyle w:val="TableText"/>
        </w:rPr>
        <w:t>COPYRIGHT NOTICE</w:t>
      </w:r>
    </w:p>
    <w:p w:rsidR="006D7481" w:rsidRPr="000A7BC3" w:rsidRDefault="006D7481" w:rsidP="0075165F">
      <w:pPr>
        <w:pStyle w:val="Notices"/>
        <w:rPr>
          <w:rStyle w:val="TableText"/>
        </w:rPr>
      </w:pPr>
      <w:bookmarkStart w:id="0" w:name="_DV_M7"/>
      <w:bookmarkEnd w:id="0"/>
      <w:r w:rsidRPr="000A7BC3">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0A7BC3">
        <w:rPr>
          <w:rStyle w:val="TableText"/>
        </w:rPr>
        <w:t>EirGrid plc and SONI Limited.</w:t>
      </w:r>
      <w:bookmarkEnd w:id="1"/>
    </w:p>
    <w:p w:rsidR="000D3C67" w:rsidRPr="000A7BC3" w:rsidRDefault="000D3C67" w:rsidP="0075165F">
      <w:pPr>
        <w:pStyle w:val="Notices"/>
        <w:rPr>
          <w:rStyle w:val="TableText"/>
        </w:rPr>
      </w:pPr>
    </w:p>
    <w:p w:rsidR="006D7481" w:rsidRPr="000A7BC3" w:rsidRDefault="006D7481" w:rsidP="0075165F">
      <w:pPr>
        <w:pStyle w:val="Notices"/>
        <w:rPr>
          <w:rStyle w:val="TableText"/>
        </w:rPr>
      </w:pPr>
      <w:bookmarkStart w:id="2" w:name="_DV_C9"/>
      <w:r w:rsidRPr="000A7BC3">
        <w:rPr>
          <w:rStyle w:val="TableText"/>
        </w:rPr>
        <w:t>DOCUMENT DISCLAIMER</w:t>
      </w:r>
      <w:bookmarkEnd w:id="2"/>
    </w:p>
    <w:p w:rsidR="00A836BA" w:rsidRPr="000A7BC3" w:rsidRDefault="006D7481" w:rsidP="00987EFC">
      <w:pPr>
        <w:pStyle w:val="Notices"/>
        <w:rPr>
          <w:rStyle w:val="TableText"/>
        </w:rPr>
      </w:pPr>
      <w:bookmarkStart w:id="3" w:name="_DV_C10"/>
      <w:r w:rsidRPr="000A7BC3">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1B636A" w:rsidRDefault="00425E05" w:rsidP="0000090F">
      <w:pPr>
        <w:pStyle w:val="UntitledHeading"/>
        <w:rPr>
          <w:sz w:val="18"/>
        </w:rPr>
      </w:pPr>
      <w:r w:rsidRPr="00DB27D6">
        <w:rPr>
          <w:rStyle w:val="TableText"/>
          <w:highlight w:val="yellow"/>
        </w:rPr>
        <w:br w:type="page"/>
      </w:r>
      <w:r w:rsidR="007A6999" w:rsidRPr="001B636A">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1B636A" w:rsidTr="005A6C6E">
        <w:trPr>
          <w:trHeight w:val="300"/>
        </w:trPr>
        <w:tc>
          <w:tcPr>
            <w:tcW w:w="514"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Version</w:t>
            </w:r>
          </w:p>
        </w:tc>
        <w:tc>
          <w:tcPr>
            <w:tcW w:w="728"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Date</w:t>
            </w:r>
          </w:p>
        </w:tc>
        <w:tc>
          <w:tcPr>
            <w:tcW w:w="1708"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Author</w:t>
            </w:r>
          </w:p>
        </w:tc>
        <w:tc>
          <w:tcPr>
            <w:tcW w:w="2050"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Comment</w:t>
            </w:r>
          </w:p>
        </w:tc>
      </w:tr>
      <w:tr w:rsidR="005A6C6E" w:rsidRPr="001B636A" w:rsidTr="005A6C6E">
        <w:trPr>
          <w:trHeight w:val="300"/>
        </w:trPr>
        <w:tc>
          <w:tcPr>
            <w:tcW w:w="514" w:type="pct"/>
            <w:shd w:val="clear" w:color="auto" w:fill="auto"/>
          </w:tcPr>
          <w:p w:rsidR="007A6999" w:rsidRPr="001B636A" w:rsidRDefault="001C2282" w:rsidP="00617E69">
            <w:pPr>
              <w:spacing w:before="0" w:after="0" w:line="240" w:lineRule="auto"/>
              <w:rPr>
                <w:rStyle w:val="TableText"/>
              </w:rPr>
            </w:pPr>
            <w:r w:rsidRPr="001B636A">
              <w:rPr>
                <w:rStyle w:val="TableText"/>
              </w:rPr>
              <w:t>1.0</w:t>
            </w:r>
          </w:p>
        </w:tc>
        <w:tc>
          <w:tcPr>
            <w:tcW w:w="728" w:type="pct"/>
            <w:shd w:val="clear" w:color="auto" w:fill="auto"/>
          </w:tcPr>
          <w:p w:rsidR="007A6999" w:rsidRPr="001B636A" w:rsidRDefault="00E20CD3" w:rsidP="00E20CD3">
            <w:pPr>
              <w:spacing w:before="0" w:after="0" w:line="240" w:lineRule="auto"/>
              <w:rPr>
                <w:rStyle w:val="TableText"/>
              </w:rPr>
            </w:pPr>
            <w:r w:rsidRPr="001B636A">
              <w:rPr>
                <w:rStyle w:val="TableText"/>
              </w:rPr>
              <w:t xml:space="preserve">22 February </w:t>
            </w:r>
            <w:r w:rsidR="001C2282" w:rsidRPr="001B636A">
              <w:rPr>
                <w:rStyle w:val="TableText"/>
              </w:rPr>
              <w:t>2013</w:t>
            </w:r>
          </w:p>
        </w:tc>
        <w:tc>
          <w:tcPr>
            <w:tcW w:w="1708" w:type="pct"/>
            <w:shd w:val="clear" w:color="auto" w:fill="auto"/>
          </w:tcPr>
          <w:p w:rsidR="007A6999" w:rsidRPr="001B636A" w:rsidRDefault="007A6999" w:rsidP="005A6C6E">
            <w:pPr>
              <w:spacing w:before="0" w:after="0" w:line="240" w:lineRule="auto"/>
              <w:rPr>
                <w:rStyle w:val="TableText"/>
              </w:rPr>
            </w:pPr>
            <w:r w:rsidRPr="001B636A">
              <w:rPr>
                <w:rStyle w:val="TableText"/>
              </w:rPr>
              <w:t>Modifications Committee Secretariat</w:t>
            </w:r>
          </w:p>
        </w:tc>
        <w:tc>
          <w:tcPr>
            <w:tcW w:w="2050" w:type="pct"/>
            <w:shd w:val="clear" w:color="auto" w:fill="auto"/>
          </w:tcPr>
          <w:p w:rsidR="007A6999" w:rsidRPr="001B636A" w:rsidRDefault="007A6999" w:rsidP="005A6C6E">
            <w:pPr>
              <w:spacing w:before="0" w:after="0" w:line="240" w:lineRule="auto"/>
              <w:rPr>
                <w:rStyle w:val="TableText"/>
              </w:rPr>
            </w:pPr>
            <w:r w:rsidRPr="001B636A">
              <w:rPr>
                <w:rStyle w:val="TableText"/>
              </w:rPr>
              <w:t>Issued to Modifications Committee for review and approval</w:t>
            </w:r>
          </w:p>
        </w:tc>
      </w:tr>
      <w:tr w:rsidR="005A6C6E" w:rsidRPr="001B636A" w:rsidTr="005A6C6E">
        <w:trPr>
          <w:trHeight w:val="300"/>
        </w:trPr>
        <w:tc>
          <w:tcPr>
            <w:tcW w:w="514" w:type="pct"/>
            <w:shd w:val="clear" w:color="auto" w:fill="auto"/>
          </w:tcPr>
          <w:p w:rsidR="007A6999" w:rsidRPr="001B636A" w:rsidRDefault="001C2282" w:rsidP="005A6C6E">
            <w:pPr>
              <w:spacing w:before="0" w:after="0" w:line="240" w:lineRule="auto"/>
              <w:rPr>
                <w:rStyle w:val="TableText"/>
              </w:rPr>
            </w:pPr>
            <w:r w:rsidRPr="001B636A">
              <w:rPr>
                <w:rStyle w:val="TableText"/>
              </w:rPr>
              <w:t>2</w:t>
            </w:r>
            <w:r w:rsidR="00256348" w:rsidRPr="001B636A">
              <w:rPr>
                <w:rStyle w:val="TableText"/>
              </w:rPr>
              <w:t>.0</w:t>
            </w:r>
          </w:p>
        </w:tc>
        <w:tc>
          <w:tcPr>
            <w:tcW w:w="728" w:type="pct"/>
            <w:shd w:val="clear" w:color="auto" w:fill="auto"/>
          </w:tcPr>
          <w:p w:rsidR="007A6999" w:rsidRPr="001B636A" w:rsidRDefault="00416AAC" w:rsidP="008C599B">
            <w:pPr>
              <w:spacing w:before="0" w:after="0" w:line="240" w:lineRule="auto"/>
              <w:rPr>
                <w:rStyle w:val="TableText"/>
              </w:rPr>
            </w:pPr>
            <w:r>
              <w:rPr>
                <w:rStyle w:val="TableText"/>
              </w:rPr>
              <w:t>08 March 2013</w:t>
            </w:r>
          </w:p>
        </w:tc>
        <w:tc>
          <w:tcPr>
            <w:tcW w:w="1708" w:type="pct"/>
            <w:shd w:val="clear" w:color="auto" w:fill="auto"/>
          </w:tcPr>
          <w:p w:rsidR="007A6999" w:rsidRPr="001B636A" w:rsidRDefault="00256348" w:rsidP="005A6C6E">
            <w:pPr>
              <w:spacing w:before="0" w:after="0" w:line="240" w:lineRule="auto"/>
              <w:rPr>
                <w:rStyle w:val="TableText"/>
              </w:rPr>
            </w:pPr>
            <w:r w:rsidRPr="001B636A">
              <w:rPr>
                <w:rStyle w:val="TableText"/>
              </w:rPr>
              <w:t>Modifications Committee Secretariat</w:t>
            </w:r>
          </w:p>
        </w:tc>
        <w:tc>
          <w:tcPr>
            <w:tcW w:w="2050" w:type="pct"/>
            <w:shd w:val="clear" w:color="auto" w:fill="auto"/>
          </w:tcPr>
          <w:p w:rsidR="007A6999" w:rsidRPr="001B636A" w:rsidRDefault="006525E9" w:rsidP="005A6C6E">
            <w:pPr>
              <w:spacing w:before="0" w:after="0" w:line="240" w:lineRule="auto"/>
              <w:rPr>
                <w:rStyle w:val="TableText"/>
              </w:rPr>
            </w:pPr>
            <w:r w:rsidRPr="001B636A">
              <w:rPr>
                <w:rStyle w:val="TableText"/>
              </w:rPr>
              <w:t>Issued to Regulatory Authorities for final decision</w:t>
            </w:r>
          </w:p>
        </w:tc>
      </w:tr>
    </w:tbl>
    <w:p w:rsidR="007A6999" w:rsidRPr="001B636A" w:rsidRDefault="000D482D" w:rsidP="007A6999">
      <w:pPr>
        <w:pStyle w:val="UntitledHeading"/>
        <w:rPr>
          <w:lang w:bidi="ar-SA"/>
        </w:rPr>
      </w:pPr>
      <w:r w:rsidRPr="001B636A">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1B636A" w:rsidTr="007A6999">
        <w:tc>
          <w:tcPr>
            <w:tcW w:w="5000" w:type="pct"/>
            <w:shd w:val="clear" w:color="auto" w:fill="548DD4"/>
          </w:tcPr>
          <w:p w:rsidR="0017138D" w:rsidRPr="001B636A" w:rsidRDefault="0017138D" w:rsidP="005A6C6E">
            <w:pPr>
              <w:spacing w:before="0" w:after="0" w:line="240" w:lineRule="auto"/>
              <w:rPr>
                <w:rStyle w:val="TableText"/>
                <w:b/>
                <w:bCs/>
                <w:color w:val="FFFFFF"/>
              </w:rPr>
            </w:pPr>
            <w:r w:rsidRPr="001B636A">
              <w:rPr>
                <w:rStyle w:val="TableText"/>
                <w:b/>
                <w:bCs/>
                <w:color w:val="FFFFFF"/>
              </w:rPr>
              <w:t>Document Name</w:t>
            </w:r>
          </w:p>
        </w:tc>
      </w:tr>
      <w:tr w:rsidR="0017138D" w:rsidRPr="001B636A" w:rsidTr="007840E4">
        <w:trPr>
          <w:trHeight w:val="64"/>
        </w:trPr>
        <w:tc>
          <w:tcPr>
            <w:tcW w:w="5000" w:type="pct"/>
          </w:tcPr>
          <w:p w:rsidR="0017138D" w:rsidRPr="001B636A" w:rsidRDefault="004C05E3" w:rsidP="005A6C6E">
            <w:pPr>
              <w:spacing w:before="0" w:after="0" w:line="240" w:lineRule="auto"/>
              <w:rPr>
                <w:rStyle w:val="TableText"/>
                <w:sz w:val="20"/>
              </w:rPr>
            </w:pPr>
            <w:hyperlink r:id="rId9" w:history="1">
              <w:r w:rsidR="0017138D" w:rsidRPr="001B636A">
                <w:rPr>
                  <w:rStyle w:val="Hyperlink"/>
                </w:rPr>
                <w:t>Trading and Settlement Code</w:t>
              </w:r>
            </w:hyperlink>
            <w:r w:rsidR="0017138D" w:rsidRPr="001B636A">
              <w:rPr>
                <w:rStyle w:val="TableText"/>
                <w:sz w:val="20"/>
              </w:rPr>
              <w:t xml:space="preserve"> </w:t>
            </w:r>
          </w:p>
        </w:tc>
      </w:tr>
      <w:tr w:rsidR="00823892" w:rsidRPr="001B636A" w:rsidTr="007840E4">
        <w:trPr>
          <w:trHeight w:val="64"/>
        </w:trPr>
        <w:tc>
          <w:tcPr>
            <w:tcW w:w="5000" w:type="pct"/>
          </w:tcPr>
          <w:p w:rsidR="00823892" w:rsidRPr="001B636A" w:rsidRDefault="004C05E3" w:rsidP="005A6C6E">
            <w:pPr>
              <w:spacing w:before="0" w:after="0" w:line="240" w:lineRule="auto"/>
            </w:pPr>
            <w:hyperlink r:id="rId10" w:history="1">
              <w:r w:rsidR="001B636A" w:rsidRPr="001B636A">
                <w:rPr>
                  <w:rStyle w:val="Hyperlink"/>
                </w:rPr>
                <w:t>Agreed Procedure 12</w:t>
              </w:r>
            </w:hyperlink>
            <w:r w:rsidR="001B636A" w:rsidRPr="001B636A">
              <w:t xml:space="preserve"> </w:t>
            </w:r>
          </w:p>
        </w:tc>
      </w:tr>
      <w:tr w:rsidR="00823892" w:rsidRPr="00DB27D6" w:rsidTr="007840E4">
        <w:trPr>
          <w:trHeight w:val="64"/>
        </w:trPr>
        <w:tc>
          <w:tcPr>
            <w:tcW w:w="5000" w:type="pct"/>
          </w:tcPr>
          <w:p w:rsidR="00823892" w:rsidRDefault="004C05E3" w:rsidP="005A6C6E">
            <w:pPr>
              <w:spacing w:before="0" w:after="0" w:line="240" w:lineRule="auto"/>
            </w:pPr>
            <w:hyperlink r:id="rId11" w:history="1">
              <w:r w:rsidR="00823892" w:rsidRPr="001B636A">
                <w:rPr>
                  <w:rStyle w:val="Hyperlink"/>
                </w:rPr>
                <w:t>Mod_03_13</w:t>
              </w:r>
            </w:hyperlink>
          </w:p>
        </w:tc>
      </w:tr>
    </w:tbl>
    <w:p w:rsidR="0017138D" w:rsidRPr="00DB27D6" w:rsidRDefault="0017138D" w:rsidP="0051506D">
      <w:pPr>
        <w:rPr>
          <w:noProof/>
          <w:highlight w:val="yellow"/>
          <w:lang w:bidi="ar-SA"/>
        </w:rPr>
      </w:pPr>
    </w:p>
    <w:p w:rsidR="0008245D" w:rsidRPr="00556792" w:rsidRDefault="0008245D" w:rsidP="0008245D">
      <w:pPr>
        <w:pStyle w:val="UntitledHeading"/>
        <w:rPr>
          <w:lang w:bidi="ar-SA"/>
        </w:rPr>
      </w:pPr>
      <w:r w:rsidRPr="00556792">
        <w:rPr>
          <w:lang w:bidi="ar-SA"/>
        </w:rPr>
        <w:t>Table of Contents</w:t>
      </w:r>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4C05E3">
        <w:fldChar w:fldCharType="begin"/>
      </w:r>
      <w:r w:rsidR="0008245D" w:rsidRPr="00556792">
        <w:instrText xml:space="preserve"> TOC \o "1-3" \h \z \u </w:instrText>
      </w:r>
      <w:r w:rsidRPr="004C05E3">
        <w:fldChar w:fldCharType="separate"/>
      </w:r>
      <w:hyperlink w:anchor="_Toc349573955" w:history="1">
        <w:r w:rsidR="0017260D" w:rsidRPr="00F04253">
          <w:rPr>
            <w:rStyle w:val="Hyperlink"/>
            <w:noProof/>
            <w:lang w:eastAsia="en-GB"/>
          </w:rPr>
          <w:t>1.</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MODIFICATIONS COMMITTEE RECOMMENDATION</w:t>
        </w:r>
        <w:r w:rsidR="0017260D">
          <w:rPr>
            <w:noProof/>
            <w:webHidden/>
          </w:rPr>
          <w:tab/>
        </w:r>
        <w:r>
          <w:rPr>
            <w:noProof/>
            <w:webHidden/>
          </w:rPr>
          <w:fldChar w:fldCharType="begin"/>
        </w:r>
        <w:r w:rsidR="0017260D">
          <w:rPr>
            <w:noProof/>
            <w:webHidden/>
          </w:rPr>
          <w:instrText xml:space="preserve"> PAGEREF _Toc349573955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573956" w:history="1">
        <w:r w:rsidR="0017260D" w:rsidRPr="00F04253">
          <w:rPr>
            <w:rStyle w:val="Hyperlink"/>
            <w:b/>
            <w:bCs/>
            <w:noProof/>
            <w:spacing w:val="5"/>
          </w:rPr>
          <w:t>Recommended for Approval– unanimous Vote</w:t>
        </w:r>
        <w:r w:rsidR="0017260D">
          <w:rPr>
            <w:noProof/>
            <w:webHidden/>
          </w:rPr>
          <w:tab/>
        </w:r>
        <w:r>
          <w:rPr>
            <w:noProof/>
            <w:webHidden/>
          </w:rPr>
          <w:fldChar w:fldCharType="begin"/>
        </w:r>
        <w:r w:rsidR="0017260D">
          <w:rPr>
            <w:noProof/>
            <w:webHidden/>
          </w:rPr>
          <w:instrText xml:space="preserve"> PAGEREF _Toc349573956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57" w:history="1">
        <w:r w:rsidR="0017260D" w:rsidRPr="00F04253">
          <w:rPr>
            <w:rStyle w:val="Hyperlink"/>
            <w:noProof/>
            <w:lang w:eastAsia="en-GB"/>
          </w:rPr>
          <w:t>2.</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Background</w:t>
        </w:r>
        <w:r w:rsidR="0017260D">
          <w:rPr>
            <w:noProof/>
            <w:webHidden/>
          </w:rPr>
          <w:tab/>
        </w:r>
        <w:r>
          <w:rPr>
            <w:noProof/>
            <w:webHidden/>
          </w:rPr>
          <w:fldChar w:fldCharType="begin"/>
        </w:r>
        <w:r w:rsidR="0017260D">
          <w:rPr>
            <w:noProof/>
            <w:webHidden/>
          </w:rPr>
          <w:instrText xml:space="preserve"> PAGEREF _Toc349573957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58" w:history="1">
        <w:r w:rsidR="0017260D" w:rsidRPr="00F04253">
          <w:rPr>
            <w:rStyle w:val="Hyperlink"/>
            <w:noProof/>
            <w:lang w:eastAsia="en-GB"/>
          </w:rPr>
          <w:t>3.</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PURPOSE OF PROPOSED MODIFICATION</w:t>
        </w:r>
        <w:r w:rsidR="0017260D">
          <w:rPr>
            <w:noProof/>
            <w:webHidden/>
          </w:rPr>
          <w:tab/>
        </w:r>
        <w:r>
          <w:rPr>
            <w:noProof/>
            <w:webHidden/>
          </w:rPr>
          <w:fldChar w:fldCharType="begin"/>
        </w:r>
        <w:r w:rsidR="0017260D">
          <w:rPr>
            <w:noProof/>
            <w:webHidden/>
          </w:rPr>
          <w:instrText xml:space="preserve"> PAGEREF _Toc349573958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573959" w:history="1">
        <w:r w:rsidR="0017260D" w:rsidRPr="00F04253">
          <w:rPr>
            <w:rStyle w:val="Hyperlink"/>
            <w:b/>
            <w:bCs/>
            <w:noProof/>
            <w:spacing w:val="5"/>
            <w:lang w:eastAsia="en-GB"/>
          </w:rPr>
          <w:t>3A.) justification of Modification</w:t>
        </w:r>
        <w:r w:rsidR="0017260D">
          <w:rPr>
            <w:noProof/>
            <w:webHidden/>
          </w:rPr>
          <w:tab/>
        </w:r>
        <w:r>
          <w:rPr>
            <w:noProof/>
            <w:webHidden/>
          </w:rPr>
          <w:fldChar w:fldCharType="begin"/>
        </w:r>
        <w:r w:rsidR="0017260D">
          <w:rPr>
            <w:noProof/>
            <w:webHidden/>
          </w:rPr>
          <w:instrText xml:space="preserve"> PAGEREF _Toc349573959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573960" w:history="1">
        <w:r w:rsidR="0017260D" w:rsidRPr="00F04253">
          <w:rPr>
            <w:rStyle w:val="Hyperlink"/>
            <w:b/>
            <w:bCs/>
            <w:noProof/>
            <w:spacing w:val="5"/>
            <w:lang w:eastAsia="en-GB"/>
          </w:rPr>
          <w:t>3B.) Impact of not Implementing a Solution</w:t>
        </w:r>
        <w:r w:rsidR="0017260D">
          <w:rPr>
            <w:noProof/>
            <w:webHidden/>
          </w:rPr>
          <w:tab/>
        </w:r>
        <w:r>
          <w:rPr>
            <w:noProof/>
            <w:webHidden/>
          </w:rPr>
          <w:fldChar w:fldCharType="begin"/>
        </w:r>
        <w:r w:rsidR="0017260D">
          <w:rPr>
            <w:noProof/>
            <w:webHidden/>
          </w:rPr>
          <w:instrText xml:space="preserve"> PAGEREF _Toc349573960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573961" w:history="1">
        <w:r w:rsidR="0017260D" w:rsidRPr="00F04253">
          <w:rPr>
            <w:rStyle w:val="Hyperlink"/>
            <w:b/>
            <w:bCs/>
            <w:noProof/>
            <w:spacing w:val="5"/>
            <w:lang w:eastAsia="en-GB"/>
          </w:rPr>
          <w:t>3c.) Impact on Code Objectives</w:t>
        </w:r>
        <w:r w:rsidR="0017260D">
          <w:rPr>
            <w:noProof/>
            <w:webHidden/>
          </w:rPr>
          <w:tab/>
        </w:r>
        <w:r>
          <w:rPr>
            <w:noProof/>
            <w:webHidden/>
          </w:rPr>
          <w:fldChar w:fldCharType="begin"/>
        </w:r>
        <w:r w:rsidR="0017260D">
          <w:rPr>
            <w:noProof/>
            <w:webHidden/>
          </w:rPr>
          <w:instrText xml:space="preserve"> PAGEREF _Toc349573961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2" w:history="1">
        <w:r w:rsidR="0017260D" w:rsidRPr="00F04253">
          <w:rPr>
            <w:rStyle w:val="Hyperlink"/>
            <w:noProof/>
            <w:lang w:eastAsia="en-GB"/>
          </w:rPr>
          <w:t>4.</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Assessment of Alternatives</w:t>
        </w:r>
        <w:r w:rsidR="0017260D">
          <w:rPr>
            <w:noProof/>
            <w:webHidden/>
          </w:rPr>
          <w:tab/>
        </w:r>
        <w:r>
          <w:rPr>
            <w:noProof/>
            <w:webHidden/>
          </w:rPr>
          <w:fldChar w:fldCharType="begin"/>
        </w:r>
        <w:r w:rsidR="0017260D">
          <w:rPr>
            <w:noProof/>
            <w:webHidden/>
          </w:rPr>
          <w:instrText xml:space="preserve"> PAGEREF _Toc349573962 \h </w:instrText>
        </w:r>
        <w:r>
          <w:rPr>
            <w:noProof/>
            <w:webHidden/>
          </w:rPr>
        </w:r>
        <w:r>
          <w:rPr>
            <w:noProof/>
            <w:webHidden/>
          </w:rPr>
          <w:fldChar w:fldCharType="separate"/>
        </w:r>
        <w:r w:rsidR="00377896">
          <w:rPr>
            <w:noProof/>
            <w:webHidden/>
          </w:rPr>
          <w:t>3</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3" w:history="1">
        <w:r w:rsidR="0017260D" w:rsidRPr="00F04253">
          <w:rPr>
            <w:rStyle w:val="Hyperlink"/>
            <w:noProof/>
            <w:lang w:eastAsia="en-GB"/>
          </w:rPr>
          <w:t>5.</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Working Group and/or Consultation</w:t>
        </w:r>
        <w:r w:rsidR="0017260D">
          <w:rPr>
            <w:noProof/>
            <w:webHidden/>
          </w:rPr>
          <w:tab/>
        </w:r>
        <w:r>
          <w:rPr>
            <w:noProof/>
            <w:webHidden/>
          </w:rPr>
          <w:fldChar w:fldCharType="begin"/>
        </w:r>
        <w:r w:rsidR="0017260D">
          <w:rPr>
            <w:noProof/>
            <w:webHidden/>
          </w:rPr>
          <w:instrText xml:space="preserve"> PAGEREF _Toc349573963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4" w:history="1">
        <w:r w:rsidR="0017260D" w:rsidRPr="00F04253">
          <w:rPr>
            <w:rStyle w:val="Hyperlink"/>
            <w:noProof/>
            <w:lang w:eastAsia="en-GB"/>
          </w:rPr>
          <w:t>6.</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impact on systems and resources</w:t>
        </w:r>
        <w:r w:rsidR="0017260D">
          <w:rPr>
            <w:noProof/>
            <w:webHidden/>
          </w:rPr>
          <w:tab/>
        </w:r>
        <w:r>
          <w:rPr>
            <w:noProof/>
            <w:webHidden/>
          </w:rPr>
          <w:fldChar w:fldCharType="begin"/>
        </w:r>
        <w:r w:rsidR="0017260D">
          <w:rPr>
            <w:noProof/>
            <w:webHidden/>
          </w:rPr>
          <w:instrText xml:space="preserve"> PAGEREF _Toc349573964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5" w:history="1">
        <w:r w:rsidR="0017260D" w:rsidRPr="00F04253">
          <w:rPr>
            <w:rStyle w:val="Hyperlink"/>
            <w:noProof/>
            <w:lang w:eastAsia="en-GB"/>
          </w:rPr>
          <w:t>7.</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Impact on other Codes/Documents</w:t>
        </w:r>
        <w:r w:rsidR="0017260D">
          <w:rPr>
            <w:noProof/>
            <w:webHidden/>
          </w:rPr>
          <w:tab/>
        </w:r>
        <w:r>
          <w:rPr>
            <w:noProof/>
            <w:webHidden/>
          </w:rPr>
          <w:fldChar w:fldCharType="begin"/>
        </w:r>
        <w:r w:rsidR="0017260D">
          <w:rPr>
            <w:noProof/>
            <w:webHidden/>
          </w:rPr>
          <w:instrText xml:space="preserve"> PAGEREF _Toc349573965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6" w:history="1">
        <w:r w:rsidR="0017260D" w:rsidRPr="00F04253">
          <w:rPr>
            <w:rStyle w:val="Hyperlink"/>
            <w:noProof/>
            <w:lang w:eastAsia="en-GB"/>
          </w:rPr>
          <w:t>8.</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MODIFICATION COMMITTEE VIEWS</w:t>
        </w:r>
        <w:r w:rsidR="0017260D">
          <w:rPr>
            <w:noProof/>
            <w:webHidden/>
          </w:rPr>
          <w:tab/>
        </w:r>
        <w:r>
          <w:rPr>
            <w:noProof/>
            <w:webHidden/>
          </w:rPr>
          <w:fldChar w:fldCharType="begin"/>
        </w:r>
        <w:r w:rsidR="0017260D">
          <w:rPr>
            <w:noProof/>
            <w:webHidden/>
          </w:rPr>
          <w:instrText xml:space="preserve"> PAGEREF _Toc349573966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573967" w:history="1">
        <w:r w:rsidR="0017260D" w:rsidRPr="00F04253">
          <w:rPr>
            <w:rStyle w:val="Hyperlink"/>
            <w:b/>
            <w:bCs/>
            <w:noProof/>
            <w:spacing w:val="5"/>
          </w:rPr>
          <w:t>Meeting 47 – 12 february 2013</w:t>
        </w:r>
        <w:r w:rsidR="0017260D">
          <w:rPr>
            <w:noProof/>
            <w:webHidden/>
          </w:rPr>
          <w:tab/>
        </w:r>
        <w:r>
          <w:rPr>
            <w:noProof/>
            <w:webHidden/>
          </w:rPr>
          <w:fldChar w:fldCharType="begin"/>
        </w:r>
        <w:r w:rsidR="0017260D">
          <w:rPr>
            <w:noProof/>
            <w:webHidden/>
          </w:rPr>
          <w:instrText xml:space="preserve"> PAGEREF _Toc349573967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573968" w:history="1">
        <w:r w:rsidR="0017260D" w:rsidRPr="00F04253">
          <w:rPr>
            <w:rStyle w:val="Hyperlink"/>
            <w:smallCaps/>
            <w:noProof/>
            <w:lang w:eastAsia="en-GB"/>
          </w:rPr>
          <w:t>9.</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smallCaps/>
            <w:noProof/>
            <w:lang w:eastAsia="en-GB"/>
          </w:rPr>
          <w:t>Proposed Legal Drafting</w:t>
        </w:r>
        <w:r w:rsidR="0017260D">
          <w:rPr>
            <w:noProof/>
            <w:webHidden/>
          </w:rPr>
          <w:tab/>
        </w:r>
        <w:r>
          <w:rPr>
            <w:noProof/>
            <w:webHidden/>
          </w:rPr>
          <w:fldChar w:fldCharType="begin"/>
        </w:r>
        <w:r w:rsidR="0017260D">
          <w:rPr>
            <w:noProof/>
            <w:webHidden/>
          </w:rPr>
          <w:instrText xml:space="preserve"> PAGEREF _Toc349573968 \h </w:instrText>
        </w:r>
        <w:r>
          <w:rPr>
            <w:noProof/>
            <w:webHidden/>
          </w:rPr>
        </w:r>
        <w:r>
          <w:rPr>
            <w:noProof/>
            <w:webHidden/>
          </w:rPr>
          <w:fldChar w:fldCharType="separate"/>
        </w:r>
        <w:r w:rsidR="00377896">
          <w:rPr>
            <w:noProof/>
            <w:webHidden/>
          </w:rPr>
          <w:t>4</w:t>
        </w:r>
        <w:r>
          <w:rPr>
            <w:noProof/>
            <w:webHidden/>
          </w:rPr>
          <w:fldChar w:fldCharType="end"/>
        </w:r>
      </w:hyperlink>
    </w:p>
    <w:p w:rsidR="0017260D" w:rsidRDefault="004C05E3">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9573991" w:history="1">
        <w:r w:rsidR="0017260D" w:rsidRPr="00F04253">
          <w:rPr>
            <w:rStyle w:val="Hyperlink"/>
            <w:smallCaps/>
            <w:noProof/>
            <w:lang w:eastAsia="en-GB"/>
          </w:rPr>
          <w:t>10.</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smallCaps/>
            <w:noProof/>
            <w:lang w:eastAsia="en-GB"/>
          </w:rPr>
          <w:t>LEGAL REVIEW</w:t>
        </w:r>
        <w:r w:rsidR="0017260D">
          <w:rPr>
            <w:noProof/>
            <w:webHidden/>
          </w:rPr>
          <w:tab/>
        </w:r>
        <w:r>
          <w:rPr>
            <w:noProof/>
            <w:webHidden/>
          </w:rPr>
          <w:fldChar w:fldCharType="begin"/>
        </w:r>
        <w:r w:rsidR="0017260D">
          <w:rPr>
            <w:noProof/>
            <w:webHidden/>
          </w:rPr>
          <w:instrText xml:space="preserve"> PAGEREF _Toc349573991 \h </w:instrText>
        </w:r>
        <w:r>
          <w:rPr>
            <w:noProof/>
            <w:webHidden/>
          </w:rPr>
        </w:r>
        <w:r>
          <w:rPr>
            <w:noProof/>
            <w:webHidden/>
          </w:rPr>
          <w:fldChar w:fldCharType="separate"/>
        </w:r>
        <w:r w:rsidR="00377896">
          <w:rPr>
            <w:noProof/>
            <w:webHidden/>
          </w:rPr>
          <w:t>39</w:t>
        </w:r>
        <w:r>
          <w:rPr>
            <w:noProof/>
            <w:webHidden/>
          </w:rPr>
          <w:fldChar w:fldCharType="end"/>
        </w:r>
      </w:hyperlink>
    </w:p>
    <w:p w:rsidR="0017260D" w:rsidRDefault="004C05E3">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9573992" w:history="1">
        <w:r w:rsidR="0017260D" w:rsidRPr="00F04253">
          <w:rPr>
            <w:rStyle w:val="Hyperlink"/>
            <w:noProof/>
            <w:lang w:eastAsia="en-GB"/>
          </w:rPr>
          <w:t>11.</w:t>
        </w:r>
        <w:r w:rsidR="0017260D">
          <w:rPr>
            <w:rFonts w:asciiTheme="minorHAnsi" w:eastAsiaTheme="minorEastAsia" w:hAnsiTheme="minorHAnsi" w:cstheme="minorBidi"/>
            <w:b w:val="0"/>
            <w:bCs w:val="0"/>
            <w:caps w:val="0"/>
            <w:noProof/>
            <w:sz w:val="22"/>
            <w:szCs w:val="22"/>
            <w:lang w:val="en-US" w:bidi="ar-SA"/>
          </w:rPr>
          <w:tab/>
        </w:r>
        <w:r w:rsidR="0017260D" w:rsidRPr="00F04253">
          <w:rPr>
            <w:rStyle w:val="Hyperlink"/>
            <w:noProof/>
            <w:lang w:eastAsia="en-GB"/>
          </w:rPr>
          <w:t>IMPLEMENTATION TIMESCALE</w:t>
        </w:r>
        <w:r w:rsidR="0017260D">
          <w:rPr>
            <w:noProof/>
            <w:webHidden/>
          </w:rPr>
          <w:tab/>
        </w:r>
        <w:r>
          <w:rPr>
            <w:noProof/>
            <w:webHidden/>
          </w:rPr>
          <w:fldChar w:fldCharType="begin"/>
        </w:r>
        <w:r w:rsidR="0017260D">
          <w:rPr>
            <w:noProof/>
            <w:webHidden/>
          </w:rPr>
          <w:instrText xml:space="preserve"> PAGEREF _Toc349573992 \h </w:instrText>
        </w:r>
        <w:r>
          <w:rPr>
            <w:noProof/>
            <w:webHidden/>
          </w:rPr>
        </w:r>
        <w:r>
          <w:rPr>
            <w:noProof/>
            <w:webHidden/>
          </w:rPr>
          <w:fldChar w:fldCharType="separate"/>
        </w:r>
        <w:r w:rsidR="00377896">
          <w:rPr>
            <w:noProof/>
            <w:webHidden/>
          </w:rPr>
          <w:t>39</w:t>
        </w:r>
        <w:r>
          <w:rPr>
            <w:noProof/>
            <w:webHidden/>
          </w:rPr>
          <w:fldChar w:fldCharType="end"/>
        </w:r>
      </w:hyperlink>
    </w:p>
    <w:p w:rsidR="0017260D" w:rsidRDefault="004C05E3">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49573993" w:history="1">
        <w:r w:rsidR="0017260D" w:rsidRPr="00F04253">
          <w:rPr>
            <w:rStyle w:val="Hyperlink"/>
            <w:noProof/>
            <w:lang w:eastAsia="en-GB"/>
          </w:rPr>
          <w:t>Appendix 1: Mod_03_13</w:t>
        </w:r>
        <w:r w:rsidR="0017260D">
          <w:rPr>
            <w:noProof/>
            <w:webHidden/>
          </w:rPr>
          <w:tab/>
        </w:r>
        <w:r>
          <w:rPr>
            <w:noProof/>
            <w:webHidden/>
          </w:rPr>
          <w:fldChar w:fldCharType="begin"/>
        </w:r>
        <w:r w:rsidR="0017260D">
          <w:rPr>
            <w:noProof/>
            <w:webHidden/>
          </w:rPr>
          <w:instrText xml:space="preserve"> PAGEREF _Toc349573993 \h </w:instrText>
        </w:r>
        <w:r>
          <w:rPr>
            <w:noProof/>
            <w:webHidden/>
          </w:rPr>
        </w:r>
        <w:r>
          <w:rPr>
            <w:noProof/>
            <w:webHidden/>
          </w:rPr>
          <w:fldChar w:fldCharType="separate"/>
        </w:r>
        <w:r w:rsidR="00377896">
          <w:rPr>
            <w:noProof/>
            <w:webHidden/>
          </w:rPr>
          <w:t>40</w:t>
        </w:r>
        <w:r>
          <w:rPr>
            <w:noProof/>
            <w:webHidden/>
          </w:rPr>
          <w:fldChar w:fldCharType="end"/>
        </w:r>
      </w:hyperlink>
    </w:p>
    <w:p w:rsidR="00B74531" w:rsidRPr="00DB27D6" w:rsidRDefault="004C05E3" w:rsidP="00D64CA9">
      <w:pPr>
        <w:rPr>
          <w:highlight w:val="yellow"/>
        </w:rPr>
      </w:pPr>
      <w:r w:rsidRPr="00556792">
        <w:fldChar w:fldCharType="end"/>
      </w:r>
      <w:r w:rsidR="00645540" w:rsidRPr="00DB27D6">
        <w:rPr>
          <w:highlight w:val="yellow"/>
        </w:rPr>
        <w:br w:type="page"/>
      </w:r>
    </w:p>
    <w:p w:rsidR="00D37ABF" w:rsidRPr="007475B1"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9573955"/>
      <w:r w:rsidRPr="007475B1">
        <w:rPr>
          <w:lang w:eastAsia="en-GB"/>
        </w:rPr>
        <w:lastRenderedPageBreak/>
        <w:t>MODIF</w:t>
      </w:r>
      <w:r w:rsidR="00D548A0" w:rsidRPr="007475B1">
        <w:rPr>
          <w:lang w:eastAsia="en-GB"/>
        </w:rPr>
        <w:t>ICATION</w:t>
      </w:r>
      <w:r w:rsidR="00062434" w:rsidRPr="007475B1">
        <w:rPr>
          <w:lang w:eastAsia="en-GB"/>
        </w:rPr>
        <w:t>S</w:t>
      </w:r>
      <w:r w:rsidR="00D548A0" w:rsidRPr="007475B1">
        <w:rPr>
          <w:lang w:eastAsia="en-GB"/>
        </w:rPr>
        <w:t xml:space="preserve"> COMMITTEE RECOMMENDATION</w:t>
      </w:r>
      <w:bookmarkEnd w:id="4"/>
      <w:bookmarkEnd w:id="5"/>
      <w:bookmarkEnd w:id="6"/>
      <w:bookmarkEnd w:id="7"/>
      <w:bookmarkEnd w:id="8"/>
      <w:bookmarkEnd w:id="9"/>
      <w:bookmarkEnd w:id="10"/>
    </w:p>
    <w:p w:rsidR="005569FD" w:rsidRPr="007475B1"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9573956"/>
      <w:r w:rsidRPr="007475B1">
        <w:rPr>
          <w:rStyle w:val="IntenseReference"/>
          <w:color w:val="1F497D"/>
          <w:sz w:val="18"/>
          <w:szCs w:val="18"/>
          <w:u w:val="none"/>
        </w:rPr>
        <w:t xml:space="preserve">Recommended for </w:t>
      </w:r>
      <w:r w:rsidR="008C599B" w:rsidRPr="007475B1">
        <w:rPr>
          <w:rStyle w:val="IntenseReference"/>
          <w:color w:val="1F497D"/>
          <w:sz w:val="18"/>
          <w:szCs w:val="18"/>
          <w:u w:val="none"/>
        </w:rPr>
        <w:t>Approval</w:t>
      </w:r>
      <w:r w:rsidR="00987EFC" w:rsidRPr="007475B1">
        <w:rPr>
          <w:rStyle w:val="IntenseReference"/>
          <w:color w:val="1F497D"/>
          <w:sz w:val="18"/>
          <w:szCs w:val="18"/>
          <w:u w:val="none"/>
        </w:rPr>
        <w:t xml:space="preserve">– </w:t>
      </w:r>
      <w:r w:rsidR="00B963E0" w:rsidRPr="007475B1">
        <w:rPr>
          <w:rStyle w:val="IntenseReference"/>
          <w:color w:val="1F497D"/>
          <w:sz w:val="18"/>
          <w:szCs w:val="18"/>
          <w:u w:val="none"/>
        </w:rPr>
        <w:t>unanimous</w:t>
      </w:r>
      <w:r w:rsidR="00987EFC" w:rsidRPr="007475B1">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7475B1" w:rsidRPr="00552AFF" w:rsidTr="00513913">
        <w:trPr>
          <w:jc w:val="center"/>
        </w:trPr>
        <w:tc>
          <w:tcPr>
            <w:tcW w:w="5000" w:type="pct"/>
            <w:gridSpan w:val="3"/>
            <w:shd w:val="clear" w:color="auto" w:fill="548DD4"/>
          </w:tcPr>
          <w:p w:rsidR="007475B1" w:rsidRPr="00552AFF" w:rsidRDefault="007475B1" w:rsidP="00513913">
            <w:pPr>
              <w:spacing w:before="40" w:after="40"/>
              <w:jc w:val="center"/>
              <w:rPr>
                <w:sz w:val="16"/>
                <w:szCs w:val="16"/>
              </w:rPr>
            </w:pPr>
            <w:r w:rsidRPr="00552AFF">
              <w:rPr>
                <w:b/>
                <w:color w:val="FFFFFF"/>
              </w:rPr>
              <w:t xml:space="preserve">Recommended for Approval by Unanimous </w:t>
            </w:r>
            <w:r>
              <w:rPr>
                <w:b/>
                <w:color w:val="FFFFFF"/>
              </w:rPr>
              <w:t>Vote subject to legal drafting</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Brian Mongan</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Generator Alternate</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Julie-Anne Hannon</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 xml:space="preserve">Supplier Alternate </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Iain Wright-Chair</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Supplier Member</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Kevin Hannafin</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Generator Member</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Mary Doorly</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Generator Alternate</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Patrick Liddy</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DSU Member</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Philip Carson</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Supplier Alternate</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r w:rsidR="007475B1" w:rsidRPr="00552AFF" w:rsidTr="00513913">
        <w:trPr>
          <w:jc w:val="center"/>
        </w:trPr>
        <w:tc>
          <w:tcPr>
            <w:tcW w:w="1512" w:type="pct"/>
            <w:shd w:val="clear" w:color="auto" w:fill="auto"/>
          </w:tcPr>
          <w:p w:rsidR="007475B1" w:rsidRPr="00552AFF" w:rsidRDefault="007475B1" w:rsidP="00513913">
            <w:pPr>
              <w:spacing w:before="40" w:after="40"/>
              <w:rPr>
                <w:sz w:val="16"/>
                <w:szCs w:val="16"/>
              </w:rPr>
            </w:pPr>
            <w:r w:rsidRPr="00552AFF">
              <w:rPr>
                <w:sz w:val="16"/>
                <w:szCs w:val="16"/>
              </w:rPr>
              <w:t>William Carr</w:t>
            </w:r>
          </w:p>
        </w:tc>
        <w:tc>
          <w:tcPr>
            <w:tcW w:w="1712" w:type="pct"/>
            <w:shd w:val="clear" w:color="auto" w:fill="auto"/>
          </w:tcPr>
          <w:p w:rsidR="007475B1" w:rsidRPr="00552AFF" w:rsidRDefault="007475B1" w:rsidP="00513913">
            <w:pPr>
              <w:spacing w:before="40" w:after="40"/>
              <w:rPr>
                <w:sz w:val="16"/>
                <w:szCs w:val="16"/>
              </w:rPr>
            </w:pPr>
            <w:r w:rsidRPr="00552AFF">
              <w:rPr>
                <w:sz w:val="16"/>
                <w:szCs w:val="16"/>
              </w:rPr>
              <w:t>Supplier Member</w:t>
            </w:r>
          </w:p>
        </w:tc>
        <w:tc>
          <w:tcPr>
            <w:tcW w:w="1776" w:type="pct"/>
            <w:shd w:val="clear" w:color="auto" w:fill="auto"/>
          </w:tcPr>
          <w:p w:rsidR="007475B1" w:rsidRPr="00552AFF" w:rsidRDefault="007475B1" w:rsidP="00513913">
            <w:pPr>
              <w:spacing w:before="40" w:after="40"/>
              <w:rPr>
                <w:sz w:val="16"/>
                <w:szCs w:val="16"/>
              </w:rPr>
            </w:pPr>
            <w:r w:rsidRPr="00552AFF">
              <w:rPr>
                <w:sz w:val="16"/>
                <w:szCs w:val="16"/>
              </w:rPr>
              <w:t>Approved</w:t>
            </w:r>
          </w:p>
        </w:tc>
      </w:tr>
    </w:tbl>
    <w:p w:rsidR="007055DA" w:rsidRPr="00DB27D6" w:rsidRDefault="007055DA" w:rsidP="00727BBB">
      <w:pPr>
        <w:pStyle w:val="Bullet1"/>
        <w:numPr>
          <w:ilvl w:val="0"/>
          <w:numId w:val="0"/>
        </w:numPr>
        <w:rPr>
          <w:highlight w:val="yellow"/>
        </w:rPr>
      </w:pPr>
    </w:p>
    <w:p w:rsidR="009408DE" w:rsidRPr="007475B1"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9573957"/>
      <w:r w:rsidRPr="007475B1">
        <w:rPr>
          <w:lang w:eastAsia="en-GB"/>
        </w:rPr>
        <w:t>Background</w:t>
      </w:r>
      <w:bookmarkEnd w:id="18"/>
      <w:bookmarkEnd w:id="19"/>
      <w:bookmarkEnd w:id="20"/>
      <w:bookmarkEnd w:id="21"/>
      <w:bookmarkEnd w:id="22"/>
      <w:bookmarkEnd w:id="23"/>
      <w:bookmarkEnd w:id="24"/>
    </w:p>
    <w:p w:rsidR="00AC6538" w:rsidRPr="007475B1" w:rsidRDefault="00581DAD" w:rsidP="00D61946">
      <w:pPr>
        <w:rPr>
          <w:rFonts w:cs="Arial"/>
          <w:lang w:val="en-IE"/>
        </w:rPr>
      </w:pPr>
      <w:r w:rsidRPr="007475B1">
        <w:rPr>
          <w:rFonts w:cs="Arial"/>
          <w:lang w:val="en-IE"/>
        </w:rPr>
        <w:t xml:space="preserve">This Modification Proposal was raised </w:t>
      </w:r>
      <w:r w:rsidR="00242C91" w:rsidRPr="007475B1">
        <w:rPr>
          <w:rFonts w:cs="Arial"/>
          <w:lang w:val="en-IE"/>
        </w:rPr>
        <w:t>by the</w:t>
      </w:r>
      <w:r w:rsidR="00A866C7" w:rsidRPr="007475B1">
        <w:rPr>
          <w:rFonts w:cs="Arial"/>
          <w:lang w:val="en-IE"/>
        </w:rPr>
        <w:t xml:space="preserve"> Secretariat on </w:t>
      </w:r>
      <w:r w:rsidR="00D61946" w:rsidRPr="007475B1">
        <w:rPr>
          <w:rFonts w:cs="Arial"/>
          <w:lang w:val="en-IE"/>
        </w:rPr>
        <w:t>2</w:t>
      </w:r>
      <w:r w:rsidR="007475B1" w:rsidRPr="007475B1">
        <w:rPr>
          <w:rFonts w:cs="Arial"/>
          <w:lang w:val="en-IE"/>
        </w:rPr>
        <w:t>9</w:t>
      </w:r>
      <w:r w:rsidR="00A866C7" w:rsidRPr="007475B1">
        <w:rPr>
          <w:rFonts w:cs="Arial"/>
          <w:lang w:val="en-IE"/>
        </w:rPr>
        <w:t xml:space="preserve"> </w:t>
      </w:r>
      <w:r w:rsidR="007475B1" w:rsidRPr="007475B1">
        <w:rPr>
          <w:rFonts w:cs="Arial"/>
          <w:lang w:val="en-IE"/>
        </w:rPr>
        <w:t>January</w:t>
      </w:r>
      <w:r w:rsidR="00A866C7" w:rsidRPr="007475B1">
        <w:rPr>
          <w:rFonts w:cs="Arial"/>
          <w:lang w:val="en-IE"/>
        </w:rPr>
        <w:t xml:space="preserve"> 201</w:t>
      </w:r>
      <w:r w:rsidR="007475B1" w:rsidRPr="007475B1">
        <w:rPr>
          <w:rFonts w:cs="Arial"/>
          <w:lang w:val="en-IE"/>
        </w:rPr>
        <w:t>3</w:t>
      </w:r>
      <w:r w:rsidR="00A866C7" w:rsidRPr="007475B1">
        <w:rPr>
          <w:rFonts w:cs="Arial"/>
          <w:lang w:val="en-IE"/>
        </w:rPr>
        <w:t>.</w:t>
      </w:r>
      <w:r w:rsidRPr="007475B1">
        <w:rPr>
          <w:rFonts w:cs="Arial"/>
          <w:lang w:val="en-IE"/>
        </w:rPr>
        <w:t xml:space="preserve"> </w:t>
      </w:r>
    </w:p>
    <w:p w:rsidR="001D4928" w:rsidRPr="0011530C" w:rsidRDefault="0011530C" w:rsidP="0011530C">
      <w:pPr>
        <w:rPr>
          <w:rFonts w:cs="Arial"/>
          <w:lang w:val="en-IE"/>
        </w:rPr>
      </w:pPr>
      <w:r w:rsidRPr="0011530C">
        <w:rPr>
          <w:rFonts w:cs="Arial"/>
          <w:lang w:val="en-IE"/>
        </w:rPr>
        <w:t>The proposal sets out the roles and responsibilities of a Working Group with regard to Modification Proposals and addresses a  number of terminology inconsistencies exist that require correction</w:t>
      </w:r>
      <w:r w:rsidR="00FC65E1">
        <w:rPr>
          <w:rFonts w:cs="Arial"/>
          <w:lang w:val="en-IE"/>
        </w:rPr>
        <w:t>.</w:t>
      </w:r>
      <w:r w:rsidRPr="007475B1">
        <w:rPr>
          <w:rFonts w:cs="Arial"/>
          <w:lang w:val="en-IE"/>
        </w:rPr>
        <w:t xml:space="preserve"> </w:t>
      </w:r>
      <w:r w:rsidR="00B4753A" w:rsidRPr="007475B1">
        <w:rPr>
          <w:rFonts w:cs="Arial"/>
          <w:lang w:val="en-IE"/>
        </w:rPr>
        <w:t>The</w:t>
      </w:r>
      <w:r w:rsidR="00596F65" w:rsidRPr="007475B1">
        <w:rPr>
          <w:rFonts w:cs="Arial"/>
          <w:lang w:val="en-IE"/>
        </w:rPr>
        <w:t xml:space="preserve"> Modification </w:t>
      </w:r>
      <w:r w:rsidR="009F170F" w:rsidRPr="007475B1">
        <w:rPr>
          <w:rFonts w:cs="Arial"/>
          <w:lang w:val="en-IE"/>
        </w:rPr>
        <w:t xml:space="preserve">Proposal </w:t>
      </w:r>
      <w:r w:rsidR="00596F65" w:rsidRPr="007475B1">
        <w:rPr>
          <w:rFonts w:cs="Arial"/>
          <w:lang w:val="en-IE"/>
        </w:rPr>
        <w:t xml:space="preserve">was </w:t>
      </w:r>
      <w:r w:rsidR="00335A99" w:rsidRPr="007475B1">
        <w:rPr>
          <w:rFonts w:cs="Arial"/>
          <w:lang w:val="en-IE"/>
        </w:rPr>
        <w:t>presented and discussed at Meeting 4</w:t>
      </w:r>
      <w:r w:rsidR="007475B1" w:rsidRPr="007475B1">
        <w:rPr>
          <w:rFonts w:cs="Arial"/>
          <w:lang w:val="en-IE"/>
        </w:rPr>
        <w:t>7</w:t>
      </w:r>
      <w:r w:rsidR="00335A99" w:rsidRPr="007475B1">
        <w:rPr>
          <w:rFonts w:cs="Arial"/>
          <w:lang w:val="en-IE"/>
        </w:rPr>
        <w:t xml:space="preserve"> on </w:t>
      </w:r>
      <w:r w:rsidR="007475B1" w:rsidRPr="007475B1">
        <w:rPr>
          <w:rFonts w:cs="Arial"/>
          <w:lang w:val="en-IE"/>
        </w:rPr>
        <w:t>12 February</w:t>
      </w:r>
      <w:r w:rsidR="00335A99" w:rsidRPr="007475B1">
        <w:rPr>
          <w:rFonts w:cs="Arial"/>
          <w:lang w:val="en-IE"/>
        </w:rPr>
        <w:t xml:space="preserve"> </w:t>
      </w:r>
      <w:r w:rsidR="009F170F" w:rsidRPr="007475B1">
        <w:rPr>
          <w:rFonts w:cs="Arial"/>
          <w:lang w:val="en-IE"/>
        </w:rPr>
        <w:t>201</w:t>
      </w:r>
      <w:r w:rsidR="007475B1" w:rsidRPr="007475B1">
        <w:rPr>
          <w:rFonts w:cs="Arial"/>
          <w:lang w:val="en-IE"/>
        </w:rPr>
        <w:t>3</w:t>
      </w:r>
      <w:r w:rsidR="009F170F" w:rsidRPr="007475B1">
        <w:rPr>
          <w:rFonts w:cs="Arial"/>
          <w:lang w:val="en-IE"/>
        </w:rPr>
        <w:t xml:space="preserve"> where it was voted </w:t>
      </w:r>
      <w:r w:rsidR="009F170F" w:rsidRPr="0011530C">
        <w:rPr>
          <w:rFonts w:cs="Arial"/>
          <w:lang w:val="en-IE"/>
        </w:rPr>
        <w:t>on.</w:t>
      </w:r>
    </w:p>
    <w:p w:rsidR="009C65C6" w:rsidRPr="0011530C"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9573958"/>
      <w:r w:rsidRPr="0011530C">
        <w:rPr>
          <w:lang w:eastAsia="en-GB"/>
        </w:rPr>
        <w:t>PURPOSE OF PROPOSED MODIFICATION</w:t>
      </w:r>
      <w:bookmarkEnd w:id="25"/>
      <w:bookmarkEnd w:id="26"/>
      <w:bookmarkEnd w:id="27"/>
      <w:bookmarkEnd w:id="28"/>
      <w:bookmarkEnd w:id="29"/>
      <w:bookmarkEnd w:id="30"/>
      <w:bookmarkEnd w:id="31"/>
    </w:p>
    <w:p w:rsidR="00AF4179" w:rsidRPr="0011530C"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9573959"/>
      <w:r w:rsidRPr="0011530C">
        <w:rPr>
          <w:rStyle w:val="IntenseReference"/>
          <w:color w:val="1F497D"/>
          <w:lang w:eastAsia="en-GB"/>
        </w:rPr>
        <w:t>3</w:t>
      </w:r>
      <w:r w:rsidR="009408DE" w:rsidRPr="0011530C">
        <w:rPr>
          <w:rStyle w:val="IntenseReference"/>
          <w:color w:val="1F497D"/>
          <w:lang w:eastAsia="en-GB"/>
        </w:rPr>
        <w:t>A.)</w:t>
      </w:r>
      <w:r w:rsidR="00AF4179" w:rsidRPr="0011530C">
        <w:rPr>
          <w:rStyle w:val="IntenseReference"/>
          <w:color w:val="1F497D"/>
          <w:lang w:eastAsia="en-GB"/>
        </w:rPr>
        <w:t xml:space="preserve"> justification </w:t>
      </w:r>
      <w:r w:rsidR="00BB6227" w:rsidRPr="0011530C">
        <w:rPr>
          <w:rStyle w:val="IntenseReference"/>
          <w:color w:val="1F497D"/>
          <w:lang w:eastAsia="en-GB"/>
        </w:rPr>
        <w:t>of</w:t>
      </w:r>
      <w:r w:rsidR="00987EFC" w:rsidRPr="0011530C">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11530C" w:rsidRPr="0011530C" w:rsidRDefault="0011530C" w:rsidP="0011530C">
      <w:pPr>
        <w:rPr>
          <w:rFonts w:cs="Arial"/>
          <w:lang w:val="en-IE"/>
        </w:rPr>
      </w:pPr>
      <w:r w:rsidRPr="0011530C">
        <w:rPr>
          <w:rFonts w:cs="Arial"/>
          <w:lang w:val="en-IE"/>
        </w:rPr>
        <w:t>The proposal arose following an action placed on the Secretariat at Meeting 47 of the Modifications Committee where the Secretariat agreed to draft a Working Group process document to clarify governance of Working Groups. T&amp;SC Section 2 and Agreed Procedure 12 outlines the Modifications process and it is believed that the process is best do</w:t>
      </w:r>
      <w:r>
        <w:rPr>
          <w:rFonts w:cs="Arial"/>
          <w:lang w:val="en-IE"/>
        </w:rPr>
        <w:t xml:space="preserve">cumented in the Market Rules.  </w:t>
      </w:r>
    </w:p>
    <w:p w:rsidR="0011530C" w:rsidRPr="0011530C" w:rsidRDefault="0011530C" w:rsidP="0011530C">
      <w:pPr>
        <w:rPr>
          <w:rFonts w:cs="Arial"/>
          <w:lang w:val="en-IE"/>
        </w:rPr>
      </w:pPr>
      <w:r w:rsidRPr="0011530C">
        <w:rPr>
          <w:rFonts w:cs="Arial"/>
          <w:lang w:val="en-IE"/>
        </w:rPr>
        <w:t>The proposal sets out the roles and responsibilities of a Working Group with regard to Modification Proposals.</w:t>
      </w:r>
    </w:p>
    <w:p w:rsidR="0011530C" w:rsidRPr="0011530C" w:rsidRDefault="0011530C" w:rsidP="0011530C">
      <w:pPr>
        <w:rPr>
          <w:rFonts w:cs="Arial"/>
          <w:lang w:val="en-IE"/>
        </w:rPr>
      </w:pPr>
      <w:r w:rsidRPr="0011530C">
        <w:rPr>
          <w:rFonts w:cs="Arial"/>
          <w:lang w:val="en-IE"/>
        </w:rPr>
        <w:t>A number of terminology inconsistencies exist that require correction. It sets out additional clarity around the Working Group process. This will ensure no confusion exists with regard to responsibility for the coordination and direction of Working Groups.</w:t>
      </w:r>
    </w:p>
    <w:p w:rsidR="0011530C" w:rsidRPr="0011530C" w:rsidRDefault="0011530C" w:rsidP="0011530C">
      <w:pPr>
        <w:rPr>
          <w:rFonts w:cs="Arial"/>
          <w:lang w:val="en-IE"/>
        </w:rPr>
      </w:pPr>
      <w:r w:rsidRPr="0011530C">
        <w:rPr>
          <w:rFonts w:cs="Arial"/>
          <w:lang w:val="en-IE"/>
        </w:rPr>
        <w:t xml:space="preserve">The proposal also includes a number of clarifications to sections of the Code and Agreed Procedure 12 with regard to the Modifications process. </w:t>
      </w:r>
    </w:p>
    <w:p w:rsidR="002B5A39" w:rsidRPr="0011530C" w:rsidRDefault="002B5A39" w:rsidP="0011530C">
      <w:pPr>
        <w:rPr>
          <w:rFonts w:ascii="Calibri" w:hAnsi="Calibri" w:cs="Arial"/>
          <w:lang w:val="en-IE"/>
        </w:rPr>
      </w:pPr>
    </w:p>
    <w:p w:rsidR="009408DE" w:rsidRPr="0011530C" w:rsidRDefault="00425E05" w:rsidP="009408DE">
      <w:pPr>
        <w:pStyle w:val="Heading2"/>
        <w:numPr>
          <w:ilvl w:val="0"/>
          <w:numId w:val="0"/>
        </w:numPr>
        <w:ind w:left="576" w:hanging="576"/>
        <w:rPr>
          <w:rStyle w:val="IntenseReference"/>
          <w:color w:val="1F497D"/>
          <w:lang w:eastAsia="en-GB"/>
        </w:rPr>
      </w:pPr>
      <w:bookmarkStart w:id="45" w:name="_Toc349573960"/>
      <w:r w:rsidRPr="0011530C">
        <w:rPr>
          <w:rStyle w:val="IntenseReference"/>
          <w:color w:val="1F497D"/>
          <w:lang w:eastAsia="en-GB"/>
        </w:rPr>
        <w:t>3</w:t>
      </w:r>
      <w:r w:rsidR="003C6C1B" w:rsidRPr="0011530C">
        <w:rPr>
          <w:rStyle w:val="IntenseReference"/>
          <w:color w:val="1F497D"/>
          <w:lang w:eastAsia="en-GB"/>
        </w:rPr>
        <w:t>B.)</w:t>
      </w:r>
      <w:r w:rsidR="00692E1F" w:rsidRPr="0011530C">
        <w:rPr>
          <w:rStyle w:val="IntenseReference"/>
          <w:color w:val="1F497D"/>
          <w:lang w:eastAsia="en-GB"/>
        </w:rPr>
        <w:t xml:space="preserve"> </w:t>
      </w:r>
      <w:r w:rsidR="00987EFC" w:rsidRPr="0011530C">
        <w:rPr>
          <w:rStyle w:val="IntenseReference"/>
          <w:color w:val="1F497D"/>
          <w:lang w:eastAsia="en-GB"/>
        </w:rPr>
        <w:t>Impact of not Implementing a Solution</w:t>
      </w:r>
      <w:bookmarkEnd w:id="39"/>
      <w:bookmarkEnd w:id="40"/>
      <w:bookmarkEnd w:id="41"/>
      <w:bookmarkEnd w:id="42"/>
      <w:bookmarkEnd w:id="43"/>
      <w:bookmarkEnd w:id="44"/>
      <w:bookmarkEnd w:id="45"/>
    </w:p>
    <w:p w:rsidR="007F2A0A" w:rsidRPr="0011530C" w:rsidRDefault="0011530C" w:rsidP="007F2A0A">
      <w:pPr>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11530C">
        <w:rPr>
          <w:rFonts w:cs="Arial"/>
          <w:lang w:val="en-IE"/>
        </w:rPr>
        <w:t xml:space="preserve">Confusion will continue to exist with regard to the administration of the Working Groups process. A number of inconsistencies will remain in the AP. </w:t>
      </w:r>
    </w:p>
    <w:p w:rsidR="00C17B2D" w:rsidRPr="0011530C" w:rsidRDefault="00425E05" w:rsidP="00B64C29">
      <w:pPr>
        <w:pStyle w:val="Heading2"/>
        <w:numPr>
          <w:ilvl w:val="0"/>
          <w:numId w:val="0"/>
        </w:numPr>
        <w:ind w:left="576" w:hanging="576"/>
        <w:rPr>
          <w:rStyle w:val="IntenseReference"/>
          <w:color w:val="1F497D"/>
          <w:lang w:eastAsia="en-GB"/>
        </w:rPr>
      </w:pPr>
      <w:bookmarkStart w:id="52" w:name="_Toc349573961"/>
      <w:r w:rsidRPr="0011530C">
        <w:rPr>
          <w:rStyle w:val="IntenseReference"/>
          <w:color w:val="1F497D"/>
          <w:lang w:eastAsia="en-GB"/>
        </w:rPr>
        <w:t>3</w:t>
      </w:r>
      <w:r w:rsidR="003C6C1B" w:rsidRPr="0011530C">
        <w:rPr>
          <w:rStyle w:val="IntenseReference"/>
          <w:color w:val="1F497D"/>
          <w:lang w:eastAsia="en-GB"/>
        </w:rPr>
        <w:t>c.)</w:t>
      </w:r>
      <w:r w:rsidR="00987EFC" w:rsidRPr="0011530C">
        <w:rPr>
          <w:rStyle w:val="IntenseReference"/>
          <w:color w:val="1F497D"/>
          <w:lang w:eastAsia="en-GB"/>
        </w:rPr>
        <w:t xml:space="preserve"> Impact on Code Objectives</w:t>
      </w:r>
      <w:bookmarkEnd w:id="46"/>
      <w:bookmarkEnd w:id="47"/>
      <w:bookmarkEnd w:id="48"/>
      <w:bookmarkEnd w:id="49"/>
      <w:bookmarkEnd w:id="50"/>
      <w:bookmarkEnd w:id="51"/>
      <w:bookmarkEnd w:id="52"/>
    </w:p>
    <w:p w:rsidR="0011530C" w:rsidRPr="0011530C" w:rsidRDefault="0011530C" w:rsidP="0011530C">
      <w:pPr>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11530C">
        <w:rPr>
          <w:rFonts w:cs="Arial"/>
          <w:lang w:val="en-IE"/>
        </w:rPr>
        <w:t>This modification would further objectives 1.3.2 and 1.3.5 of the Trading and Settlement Code.</w:t>
      </w:r>
    </w:p>
    <w:p w:rsidR="002D5AB3" w:rsidRDefault="0011530C">
      <w:pPr>
        <w:pStyle w:val="ListParagraph"/>
        <w:numPr>
          <w:ilvl w:val="0"/>
          <w:numId w:val="16"/>
        </w:numPr>
        <w:rPr>
          <w:rFonts w:cs="Arial"/>
          <w:lang w:val="en-IE"/>
        </w:rPr>
      </w:pPr>
      <w:r w:rsidRPr="0011530C">
        <w:rPr>
          <w:rFonts w:cs="Arial"/>
          <w:lang w:val="en-IE"/>
        </w:rPr>
        <w:t>to facilitate the efficient, economic and coordinated operation, administration and development of the Single Electricity Market in a financially secure manner</w:t>
      </w:r>
    </w:p>
    <w:p w:rsidR="002D5AB3" w:rsidRDefault="0011530C">
      <w:pPr>
        <w:pStyle w:val="ListParagraph"/>
        <w:numPr>
          <w:ilvl w:val="0"/>
          <w:numId w:val="16"/>
        </w:numPr>
        <w:rPr>
          <w:rFonts w:cs="Arial"/>
          <w:lang w:val="en-IE"/>
        </w:rPr>
      </w:pPr>
      <w:r w:rsidRPr="0011530C">
        <w:rPr>
          <w:rFonts w:cs="Arial"/>
          <w:lang w:val="en-IE"/>
        </w:rPr>
        <w:t>to provide transparency in the operation of the Single Electricity Market</w:t>
      </w:r>
    </w:p>
    <w:p w:rsidR="00425E05" w:rsidRPr="0011530C" w:rsidRDefault="00425E05" w:rsidP="001A548B">
      <w:pPr>
        <w:pStyle w:val="Heading1"/>
        <w:pageBreakBefore w:val="0"/>
        <w:numPr>
          <w:ilvl w:val="0"/>
          <w:numId w:val="6"/>
        </w:numPr>
        <w:rPr>
          <w:lang w:eastAsia="en-GB"/>
        </w:rPr>
      </w:pPr>
      <w:bookmarkStart w:id="59" w:name="_Toc349573962"/>
      <w:r w:rsidRPr="0011530C">
        <w:rPr>
          <w:lang w:eastAsia="en-GB"/>
        </w:rPr>
        <w:t>Assessment of Alternatives</w:t>
      </w:r>
      <w:bookmarkEnd w:id="53"/>
      <w:bookmarkEnd w:id="54"/>
      <w:bookmarkEnd w:id="55"/>
      <w:bookmarkEnd w:id="56"/>
      <w:bookmarkEnd w:id="57"/>
      <w:bookmarkEnd w:id="58"/>
      <w:bookmarkEnd w:id="59"/>
    </w:p>
    <w:p w:rsidR="00937D9C" w:rsidRPr="0011530C"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11530C">
        <w:rPr>
          <w:rFonts w:cs="Arial"/>
          <w:color w:val="000000"/>
        </w:rPr>
        <w:lastRenderedPageBreak/>
        <w:t>No alternatives assessed.</w:t>
      </w:r>
    </w:p>
    <w:p w:rsidR="00425E05" w:rsidRPr="0011530C" w:rsidRDefault="00425E05" w:rsidP="001A548B">
      <w:pPr>
        <w:pStyle w:val="Heading1"/>
        <w:pageBreakBefore w:val="0"/>
        <w:numPr>
          <w:ilvl w:val="0"/>
          <w:numId w:val="6"/>
        </w:numPr>
        <w:rPr>
          <w:lang w:eastAsia="en-GB"/>
        </w:rPr>
      </w:pPr>
      <w:bookmarkStart w:id="66" w:name="_Toc349573963"/>
      <w:r w:rsidRPr="0011530C">
        <w:rPr>
          <w:lang w:eastAsia="en-GB"/>
        </w:rPr>
        <w:t>Working Group and/or Consultation</w:t>
      </w:r>
      <w:bookmarkEnd w:id="60"/>
      <w:bookmarkEnd w:id="61"/>
      <w:bookmarkEnd w:id="62"/>
      <w:bookmarkEnd w:id="63"/>
      <w:bookmarkEnd w:id="64"/>
      <w:bookmarkEnd w:id="65"/>
      <w:bookmarkEnd w:id="66"/>
    </w:p>
    <w:p w:rsidR="00425E05" w:rsidRPr="0011530C" w:rsidRDefault="00425E05" w:rsidP="00511493">
      <w:pPr>
        <w:jc w:val="both"/>
        <w:rPr>
          <w:rFonts w:cs="Arial"/>
          <w:color w:val="000000"/>
        </w:rPr>
      </w:pPr>
      <w:r w:rsidRPr="0011530C">
        <w:rPr>
          <w:rFonts w:cs="Arial"/>
          <w:color w:val="000000"/>
        </w:rPr>
        <w:t>N/A</w:t>
      </w:r>
    </w:p>
    <w:p w:rsidR="00024548" w:rsidRPr="0011530C"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9573964"/>
      <w:r w:rsidRPr="0011530C">
        <w:rPr>
          <w:lang w:eastAsia="en-GB"/>
        </w:rPr>
        <w:t>impact on systems and resources</w:t>
      </w:r>
      <w:bookmarkEnd w:id="67"/>
      <w:bookmarkEnd w:id="68"/>
      <w:bookmarkEnd w:id="69"/>
      <w:bookmarkEnd w:id="70"/>
      <w:bookmarkEnd w:id="71"/>
      <w:bookmarkEnd w:id="72"/>
      <w:bookmarkEnd w:id="73"/>
    </w:p>
    <w:p w:rsidR="0066467E" w:rsidRPr="0011530C"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11530C">
        <w:rPr>
          <w:rFonts w:cs="Arial"/>
          <w:color w:val="000000"/>
        </w:rPr>
        <w:t>N/A</w:t>
      </w:r>
    </w:p>
    <w:p w:rsidR="00425E05" w:rsidRPr="0011530C" w:rsidRDefault="00425E05" w:rsidP="002B2D69">
      <w:pPr>
        <w:pStyle w:val="Heading1"/>
        <w:pageBreakBefore w:val="0"/>
        <w:numPr>
          <w:ilvl w:val="0"/>
          <w:numId w:val="6"/>
        </w:numPr>
        <w:rPr>
          <w:lang w:eastAsia="en-GB"/>
        </w:rPr>
      </w:pPr>
      <w:bookmarkStart w:id="80" w:name="_Toc349573965"/>
      <w:r w:rsidRPr="0011530C">
        <w:rPr>
          <w:lang w:eastAsia="en-GB"/>
        </w:rPr>
        <w:t>Impact on other Codes/Documents</w:t>
      </w:r>
      <w:bookmarkEnd w:id="74"/>
      <w:bookmarkEnd w:id="75"/>
      <w:bookmarkEnd w:id="76"/>
      <w:bookmarkEnd w:id="77"/>
      <w:bookmarkEnd w:id="78"/>
      <w:bookmarkEnd w:id="79"/>
      <w:bookmarkEnd w:id="80"/>
    </w:p>
    <w:p w:rsidR="00425E05" w:rsidRPr="0011530C" w:rsidRDefault="00425E05" w:rsidP="00511493">
      <w:pPr>
        <w:jc w:val="both"/>
        <w:rPr>
          <w:rFonts w:cs="Arial"/>
          <w:color w:val="000000"/>
        </w:rPr>
      </w:pPr>
      <w:r w:rsidRPr="0011530C">
        <w:rPr>
          <w:rFonts w:cs="Arial"/>
          <w:color w:val="000000"/>
        </w:rPr>
        <w:t>N/A</w:t>
      </w:r>
    </w:p>
    <w:p w:rsidR="00F82A51" w:rsidRPr="0011530C"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9573966"/>
      <w:r w:rsidRPr="0011530C">
        <w:rPr>
          <w:lang w:eastAsia="en-GB"/>
        </w:rPr>
        <w:t>MODIFICATION COMMITTEE VIEWS</w:t>
      </w:r>
      <w:bookmarkEnd w:id="81"/>
      <w:bookmarkEnd w:id="82"/>
      <w:bookmarkEnd w:id="83"/>
      <w:bookmarkEnd w:id="84"/>
      <w:bookmarkEnd w:id="85"/>
      <w:bookmarkEnd w:id="86"/>
      <w:bookmarkEnd w:id="87"/>
    </w:p>
    <w:p w:rsidR="00C357FC" w:rsidRPr="00513913" w:rsidRDefault="001A1250" w:rsidP="00C357FC">
      <w:pPr>
        <w:pStyle w:val="Heading2"/>
        <w:numPr>
          <w:ilvl w:val="0"/>
          <w:numId w:val="0"/>
        </w:numPr>
        <w:ind w:left="576" w:hanging="576"/>
        <w:rPr>
          <w:b/>
          <w:bCs/>
          <w:smallCaps/>
          <w:color w:val="1F497D"/>
          <w:spacing w:val="5"/>
          <w:u w:val="single"/>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49573967"/>
      <w:r w:rsidRPr="00513913">
        <w:rPr>
          <w:rStyle w:val="IntenseReference"/>
          <w:color w:val="1F497D"/>
        </w:rPr>
        <w:t xml:space="preserve">Meeting </w:t>
      </w:r>
      <w:r w:rsidR="002B6441" w:rsidRPr="00513913">
        <w:rPr>
          <w:rStyle w:val="IntenseReference"/>
          <w:color w:val="1F497D"/>
        </w:rPr>
        <w:t>4</w:t>
      </w:r>
      <w:r w:rsidR="0011530C" w:rsidRPr="00513913">
        <w:rPr>
          <w:rStyle w:val="IntenseReference"/>
          <w:color w:val="1F497D"/>
        </w:rPr>
        <w:t>7</w:t>
      </w:r>
      <w:r w:rsidRPr="00513913">
        <w:rPr>
          <w:rStyle w:val="IntenseReference"/>
          <w:color w:val="1F497D"/>
        </w:rPr>
        <w:t xml:space="preserve"> </w:t>
      </w:r>
      <w:bookmarkEnd w:id="88"/>
      <w:bookmarkEnd w:id="89"/>
      <w:bookmarkEnd w:id="90"/>
      <w:bookmarkEnd w:id="91"/>
      <w:bookmarkEnd w:id="92"/>
      <w:bookmarkEnd w:id="93"/>
      <w:r w:rsidR="00C357FC" w:rsidRPr="00513913">
        <w:rPr>
          <w:rStyle w:val="IntenseReference"/>
          <w:color w:val="1F497D"/>
        </w:rPr>
        <w:t>–</w:t>
      </w:r>
      <w:r w:rsidR="00934F20" w:rsidRPr="00513913">
        <w:rPr>
          <w:rStyle w:val="IntenseReference"/>
          <w:color w:val="1F497D"/>
        </w:rPr>
        <w:t xml:space="preserve"> </w:t>
      </w:r>
      <w:r w:rsidR="0011530C" w:rsidRPr="00513913">
        <w:rPr>
          <w:rStyle w:val="IntenseReference"/>
          <w:color w:val="1F497D"/>
        </w:rPr>
        <w:t>12</w:t>
      </w:r>
      <w:r w:rsidR="00C357FC" w:rsidRPr="00513913">
        <w:rPr>
          <w:rStyle w:val="IntenseReference"/>
          <w:color w:val="1F497D"/>
        </w:rPr>
        <w:t xml:space="preserve"> </w:t>
      </w:r>
      <w:r w:rsidR="0011530C" w:rsidRPr="00513913">
        <w:rPr>
          <w:rStyle w:val="IntenseReference"/>
          <w:color w:val="1F497D"/>
        </w:rPr>
        <w:t>february</w:t>
      </w:r>
      <w:r w:rsidR="005F5265" w:rsidRPr="00513913">
        <w:rPr>
          <w:rStyle w:val="IntenseReference"/>
          <w:color w:val="1F497D"/>
        </w:rPr>
        <w:t xml:space="preserve"> 201</w:t>
      </w:r>
      <w:bookmarkStart w:id="95" w:name="_Toc313526639"/>
      <w:bookmarkStart w:id="96" w:name="_Toc313526780"/>
      <w:bookmarkStart w:id="97" w:name="_Toc313526834"/>
      <w:bookmarkStart w:id="98" w:name="_Toc313526920"/>
      <w:bookmarkStart w:id="99" w:name="_Toc313527009"/>
      <w:bookmarkStart w:id="100" w:name="_Toc313527119"/>
      <w:r w:rsidR="0011530C" w:rsidRPr="00513913">
        <w:rPr>
          <w:rStyle w:val="IntenseReference"/>
          <w:color w:val="1F497D"/>
        </w:rPr>
        <w:t>3</w:t>
      </w:r>
      <w:bookmarkEnd w:id="94"/>
    </w:p>
    <w:p w:rsidR="00513913" w:rsidRPr="00B53D72" w:rsidRDefault="00513913" w:rsidP="00513913">
      <w:pPr>
        <w:jc w:val="both"/>
      </w:pPr>
      <w:r w:rsidRPr="00B53D72">
        <w:t>Proposal was submitted after an action was placed on the Secretariat to draft a WG process document to clarify the governance of Working Groups.</w:t>
      </w:r>
    </w:p>
    <w:p w:rsidR="00513913" w:rsidRPr="00983DCB" w:rsidRDefault="00513913" w:rsidP="00513913">
      <w:pPr>
        <w:jc w:val="both"/>
      </w:pPr>
      <w:r w:rsidRPr="00983DCB">
        <w:t>The proposal sets out the roles and responsibilities of a Working Group with re</w:t>
      </w:r>
      <w:r>
        <w:t xml:space="preserve">gard to Modification Proposals. </w:t>
      </w:r>
      <w:r w:rsidRPr="00983DCB">
        <w:t>A number of terminology inconsistencies exist that require correction. It sets out additional clarity around the Working Group process. This will ensure no confusion exists with regard to responsibility for the coordination and direction of Working Groups.</w:t>
      </w:r>
    </w:p>
    <w:p w:rsidR="00513913" w:rsidRPr="00983DCB" w:rsidRDefault="00513913" w:rsidP="00513913">
      <w:pPr>
        <w:jc w:val="both"/>
      </w:pPr>
      <w:r w:rsidRPr="00983DCB">
        <w:t xml:space="preserve">The proposal also includes a number of clarifications to sections of the Code and Agreed Procedure 12 with regard to the Modifications process. </w:t>
      </w:r>
    </w:p>
    <w:p w:rsidR="00513913" w:rsidRPr="003A7588" w:rsidRDefault="00513913" w:rsidP="00513913">
      <w:pPr>
        <w:jc w:val="both"/>
      </w:pPr>
      <w:r w:rsidRPr="003A7588">
        <w:t>The following legal drafting amendments were specified at the Meeting:</w:t>
      </w:r>
    </w:p>
    <w:p w:rsidR="00513913" w:rsidRPr="003A7588" w:rsidRDefault="00513913" w:rsidP="00513913">
      <w:pPr>
        <w:jc w:val="both"/>
      </w:pPr>
      <w:r w:rsidRPr="003A7588">
        <w:t>AP 12 Section 2.3:</w:t>
      </w:r>
    </w:p>
    <w:p w:rsidR="00513913" w:rsidRPr="003A7588" w:rsidRDefault="00513913" w:rsidP="00206481">
      <w:pPr>
        <w:pStyle w:val="ListParagraph"/>
        <w:numPr>
          <w:ilvl w:val="0"/>
          <w:numId w:val="13"/>
        </w:numPr>
        <w:jc w:val="both"/>
      </w:pPr>
      <w:r w:rsidRPr="003A7588">
        <w:t xml:space="preserve">The Working Group may consist of members from the Modifications Committee and other interested parties as appropriate. </w:t>
      </w:r>
    </w:p>
    <w:p w:rsidR="00513913" w:rsidRPr="003A7588" w:rsidRDefault="00513913" w:rsidP="00513913">
      <w:pPr>
        <w:jc w:val="both"/>
      </w:pPr>
      <w:r w:rsidRPr="003A7588">
        <w:t>AP 12 Section 2.4:</w:t>
      </w:r>
    </w:p>
    <w:p w:rsidR="00513913" w:rsidRPr="003A7588" w:rsidRDefault="00513913" w:rsidP="00206481">
      <w:pPr>
        <w:pStyle w:val="ListParagraph"/>
        <w:numPr>
          <w:ilvl w:val="0"/>
          <w:numId w:val="13"/>
        </w:numPr>
        <w:jc w:val="both"/>
      </w:pPr>
      <w:r w:rsidRPr="003A7588">
        <w:t>The Secretariat shall nominate a chair for the meeting from the list of attendees</w:t>
      </w:r>
    </w:p>
    <w:p w:rsidR="00513913" w:rsidRDefault="00513913" w:rsidP="00206481">
      <w:pPr>
        <w:pStyle w:val="ListParagraph"/>
        <w:numPr>
          <w:ilvl w:val="0"/>
          <w:numId w:val="13"/>
        </w:numPr>
        <w:jc w:val="both"/>
      </w:pPr>
      <w:r w:rsidRPr="003A7588">
        <w:t xml:space="preserve">The Working Group shall consider options for a given proposal and may request appropriate </w:t>
      </w:r>
      <w:r>
        <w:t>i</w:t>
      </w:r>
      <w:r w:rsidRPr="003A7588">
        <w:t xml:space="preserve">mpact </w:t>
      </w:r>
      <w:r>
        <w:t>a</w:t>
      </w:r>
      <w:r w:rsidRPr="003A7588">
        <w:t>ssessments where necessary</w:t>
      </w:r>
      <w:r>
        <w:t>,</w:t>
      </w:r>
      <w:r w:rsidRPr="003A7588">
        <w:t xml:space="preserve"> </w:t>
      </w:r>
      <w:r>
        <w:t>including those procured from the</w:t>
      </w:r>
      <w:r w:rsidRPr="003A7588">
        <w:t xml:space="preserve"> vendor.</w:t>
      </w:r>
    </w:p>
    <w:p w:rsidR="00E73A0A" w:rsidRDefault="00E73A0A" w:rsidP="00E73A0A">
      <w:pPr>
        <w:jc w:val="both"/>
      </w:pPr>
      <w:r>
        <w:t>AP 12 Section 3.5(5):</w:t>
      </w:r>
    </w:p>
    <w:p w:rsidR="00E73A0A" w:rsidRPr="00E73A0A" w:rsidRDefault="00E73A0A" w:rsidP="00E73A0A">
      <w:pPr>
        <w:pStyle w:val="ProcedureBody1"/>
        <w:numPr>
          <w:ilvl w:val="0"/>
          <w:numId w:val="13"/>
        </w:numPr>
        <w:rPr>
          <w:rFonts w:ascii="Arial" w:hAnsi="Arial" w:cs="Arial"/>
          <w:lang w:val="en-IE"/>
        </w:rPr>
      </w:pPr>
      <w:r w:rsidRPr="00461129">
        <w:rPr>
          <w:rFonts w:ascii="Arial" w:hAnsi="Arial" w:cs="Arial"/>
          <w:lang w:val="en-IE"/>
        </w:rPr>
        <w:t xml:space="preserve">a. Is further work on the </w:t>
      </w:r>
      <w:r>
        <w:rPr>
          <w:rFonts w:ascii="Arial" w:hAnsi="Arial" w:cs="Arial"/>
          <w:lang w:val="en-IE"/>
        </w:rPr>
        <w:t>p</w:t>
      </w:r>
      <w:r w:rsidRPr="00461129">
        <w:rPr>
          <w:rFonts w:ascii="Arial" w:hAnsi="Arial" w:cs="Arial"/>
          <w:lang w:val="en-IE"/>
        </w:rPr>
        <w:t xml:space="preserve">roposal required? </w:t>
      </w:r>
      <w:r>
        <w:rPr>
          <w:rFonts w:ascii="Arial" w:hAnsi="Arial" w:cs="Arial"/>
          <w:lang w:val="en-IE"/>
        </w:rPr>
        <w:t xml:space="preserve">If </w:t>
      </w:r>
      <w:r w:rsidRPr="00461129">
        <w:rPr>
          <w:rFonts w:ascii="Arial" w:hAnsi="Arial" w:cs="Arial"/>
          <w:lang w:val="en-IE"/>
        </w:rPr>
        <w:t>Yes</w:t>
      </w:r>
      <w:r>
        <w:rPr>
          <w:rFonts w:ascii="Arial" w:hAnsi="Arial" w:cs="Arial"/>
          <w:lang w:val="en-IE"/>
        </w:rPr>
        <w:t>,</w:t>
      </w:r>
      <w:r w:rsidRPr="00461129">
        <w:rPr>
          <w:rFonts w:ascii="Arial" w:hAnsi="Arial" w:cs="Arial"/>
          <w:lang w:val="en-IE"/>
        </w:rPr>
        <w:t xml:space="preserve"> go to step 7</w:t>
      </w:r>
      <w:r>
        <w:rPr>
          <w:rFonts w:ascii="Arial" w:hAnsi="Arial" w:cs="Arial"/>
          <w:lang w:val="en-IE"/>
        </w:rPr>
        <w:t xml:space="preserve"> and/or</w:t>
      </w:r>
      <w:r w:rsidRPr="00461129">
        <w:rPr>
          <w:rFonts w:ascii="Arial" w:hAnsi="Arial" w:cs="Arial"/>
          <w:lang w:val="en-IE"/>
        </w:rPr>
        <w:t xml:space="preserve"> </w:t>
      </w:r>
      <w:r>
        <w:rPr>
          <w:rFonts w:ascii="Arial" w:hAnsi="Arial" w:cs="Arial"/>
          <w:lang w:val="en-IE"/>
        </w:rPr>
        <w:t>go to question b.</w:t>
      </w:r>
    </w:p>
    <w:p w:rsidR="00513913" w:rsidRPr="00684888" w:rsidRDefault="00513913" w:rsidP="00513913">
      <w:pPr>
        <w:jc w:val="both"/>
      </w:pPr>
      <w:r w:rsidRPr="00684888">
        <w:t xml:space="preserve">AP 12 </w:t>
      </w:r>
      <w:r>
        <w:t>Section</w:t>
      </w:r>
      <w:r w:rsidRPr="00684888">
        <w:t xml:space="preserve"> 3.6(2):</w:t>
      </w:r>
    </w:p>
    <w:p w:rsidR="00513913" w:rsidRPr="00684888" w:rsidRDefault="00513913" w:rsidP="00206481">
      <w:pPr>
        <w:pStyle w:val="ListParagraph"/>
        <w:numPr>
          <w:ilvl w:val="0"/>
          <w:numId w:val="13"/>
        </w:numPr>
        <w:jc w:val="both"/>
      </w:pPr>
      <w:r w:rsidRPr="00684888">
        <w:rPr>
          <w:rFonts w:cs="Arial"/>
          <w:lang w:val="en-IE"/>
        </w:rPr>
        <w:t>Vote on Modification Proposal (in accordance with Standard Modification Code and AP voting procedure) and notify RAs of decision.</w:t>
      </w:r>
    </w:p>
    <w:p w:rsidR="001D05B9" w:rsidRPr="00513913" w:rsidRDefault="00425E05" w:rsidP="00513913">
      <w:pPr>
        <w:pStyle w:val="Heading1"/>
        <w:pageBreakBefore w:val="0"/>
        <w:numPr>
          <w:ilvl w:val="0"/>
          <w:numId w:val="6"/>
        </w:numPr>
        <w:rPr>
          <w:bCs w:val="0"/>
          <w:smallCaps/>
          <w:lang w:eastAsia="en-GB"/>
        </w:rPr>
      </w:pPr>
      <w:bookmarkStart w:id="101" w:name="_Toc349573968"/>
      <w:r w:rsidRPr="00513913">
        <w:rPr>
          <w:bCs w:val="0"/>
          <w:smallCaps/>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Default="00513913" w:rsidP="00C357FC">
      <w:pPr>
        <w:pStyle w:val="CERNUMBERBULLETChar"/>
        <w:rPr>
          <w:color w:val="auto"/>
        </w:rPr>
      </w:pPr>
      <w:r>
        <w:rPr>
          <w:color w:val="auto"/>
        </w:rPr>
        <w:t>As set out below:</w:t>
      </w:r>
    </w:p>
    <w:p w:rsidR="00D63156" w:rsidRPr="004F2CC1" w:rsidRDefault="00D63156" w:rsidP="00D63156">
      <w:pPr>
        <w:pStyle w:val="CERHEADING3"/>
      </w:pPr>
      <w:r w:rsidRPr="004F2CC1">
        <w:t>Proposal of Modifications to the Code</w:t>
      </w:r>
    </w:p>
    <w:p w:rsidR="00D63156" w:rsidRPr="00527F4A" w:rsidRDefault="00D63156" w:rsidP="00D63156">
      <w:pPr>
        <w:pStyle w:val="CERBODYChar"/>
        <w:numPr>
          <w:ilvl w:val="1"/>
          <w:numId w:val="17"/>
        </w:numPr>
        <w:rPr>
          <w:color w:val="000000"/>
        </w:rPr>
      </w:pPr>
      <w:r w:rsidRPr="00527F4A">
        <w:rPr>
          <w:color w:val="000000"/>
        </w:rPr>
        <w:t xml:space="preserve">Modification Proposals to the Code can be proposed by any person including the </w:t>
      </w:r>
      <w:r w:rsidRPr="00527F4A">
        <w:rPr>
          <w:color w:val="000000"/>
        </w:rPr>
        <w:tab/>
        <w:t xml:space="preserve">Market Operator and the Regulatory Authorities. Any Modification Proposal shall be </w:t>
      </w:r>
      <w:r w:rsidRPr="00527F4A">
        <w:rPr>
          <w:color w:val="000000"/>
        </w:rPr>
        <w:tab/>
        <w:t>submitted to the Secretariat.</w:t>
      </w:r>
    </w:p>
    <w:p w:rsidR="00D63156" w:rsidRPr="00527F4A" w:rsidRDefault="00D63156" w:rsidP="00D63156">
      <w:pPr>
        <w:pStyle w:val="CERBODYChar"/>
        <w:numPr>
          <w:ilvl w:val="0"/>
          <w:numId w:val="0"/>
        </w:numPr>
        <w:ind w:left="850" w:hanging="850"/>
        <w:rPr>
          <w:color w:val="000000"/>
        </w:rPr>
      </w:pPr>
      <w:r w:rsidRPr="00527F4A">
        <w:rPr>
          <w:color w:val="000000"/>
        </w:rPr>
        <w:t>2.188A</w:t>
      </w:r>
      <w:r w:rsidRPr="00527F4A">
        <w:rPr>
          <w:color w:val="000000"/>
        </w:rPr>
        <w:tab/>
        <w:t xml:space="preserve">The </w:t>
      </w:r>
      <w:del w:id="109" w:author="Author">
        <w:r w:rsidRPr="00527F4A" w:rsidDel="00AC681A">
          <w:rPr>
            <w:color w:val="000000"/>
          </w:rPr>
          <w:delText>person who submitted a Modification Proposal,</w:delText>
        </w:r>
      </w:del>
      <w:ins w:id="110" w:author="Author">
        <w:r w:rsidRPr="00527F4A">
          <w:rPr>
            <w:color w:val="000000"/>
          </w:rPr>
          <w:t>Proposer</w:t>
        </w:r>
      </w:ins>
      <w:r w:rsidRPr="00527F4A">
        <w:rPr>
          <w:color w:val="000000"/>
        </w:rPr>
        <w:t xml:space="preserve"> or the Secretariat acting on behalf of the </w:t>
      </w:r>
      <w:ins w:id="111" w:author="Author">
        <w:r w:rsidRPr="00527F4A">
          <w:rPr>
            <w:color w:val="000000"/>
          </w:rPr>
          <w:t>Proposer</w:t>
        </w:r>
      </w:ins>
      <w:del w:id="112" w:author="Author">
        <w:r w:rsidRPr="00527F4A" w:rsidDel="00AC681A">
          <w:rPr>
            <w:color w:val="000000"/>
          </w:rPr>
          <w:delText>person who submitted a Modification Proposal</w:delText>
        </w:r>
      </w:del>
      <w:r w:rsidRPr="00527F4A">
        <w:rPr>
          <w:color w:val="000000"/>
        </w:rPr>
        <w:t xml:space="preserve"> may, upon the agreement of the Modifications Committee, withdraw a Modification Proposal at any stage prior to the Modification Proposal receiving a Final Modification Recommendation by vote of the Modifications Committee.</w:t>
      </w:r>
    </w:p>
    <w:p w:rsidR="00D63156" w:rsidRPr="00527F4A" w:rsidRDefault="00D63156" w:rsidP="00D63156">
      <w:pPr>
        <w:pStyle w:val="CERBODYChar"/>
        <w:numPr>
          <w:ilvl w:val="1"/>
          <w:numId w:val="17"/>
        </w:numPr>
        <w:rPr>
          <w:color w:val="000000"/>
        </w:rPr>
      </w:pPr>
      <w:r w:rsidRPr="00527F4A">
        <w:rPr>
          <w:color w:val="000000"/>
        </w:rPr>
        <w:lastRenderedPageBreak/>
        <w:t xml:space="preserve">Any </w:t>
      </w:r>
      <w:ins w:id="113" w:author="Author">
        <w:r w:rsidRPr="00527F4A">
          <w:rPr>
            <w:color w:val="000000"/>
          </w:rPr>
          <w:t>Proposer</w:t>
        </w:r>
      </w:ins>
      <w:del w:id="114" w:author="Author">
        <w:r w:rsidRPr="00527F4A" w:rsidDel="00AC681A">
          <w:rPr>
            <w:color w:val="000000"/>
          </w:rPr>
          <w:delText>person raising a Modification Proposal</w:delText>
        </w:r>
      </w:del>
      <w:r w:rsidRPr="00527F4A">
        <w:rPr>
          <w:color w:val="000000"/>
        </w:rPr>
        <w:t xml:space="preserve"> shall ensure that their proposal is clear and substantiated with appropriate detail, including how it furthers the Code </w:t>
      </w:r>
      <w:r w:rsidRPr="00527F4A">
        <w:rPr>
          <w:color w:val="000000"/>
        </w:rPr>
        <w:tab/>
        <w:t>Objectives, to enable it to be considered by the Modifications Committee.</w:t>
      </w:r>
    </w:p>
    <w:p w:rsidR="00D63156" w:rsidRPr="00527F4A" w:rsidRDefault="00D63156" w:rsidP="00D63156">
      <w:pPr>
        <w:pStyle w:val="CERBODYChar"/>
        <w:numPr>
          <w:ilvl w:val="1"/>
          <w:numId w:val="17"/>
        </w:numPr>
        <w:ind w:left="850" w:hanging="850"/>
        <w:rPr>
          <w:color w:val="000000"/>
        </w:rPr>
      </w:pPr>
      <w:r w:rsidRPr="00527F4A">
        <w:rPr>
          <w:color w:val="000000"/>
        </w:rPr>
        <w:t>Each Modification Proposal shall include draft text of the relevant provision of the Code as amended by the Modification Proposa</w:t>
      </w:r>
      <w:r>
        <w:rPr>
          <w:color w:val="000000"/>
        </w:rPr>
        <w:t>l, except where its omission can be substantiated in accordance with 2.189.</w:t>
      </w:r>
    </w:p>
    <w:p w:rsidR="00D63156" w:rsidRPr="004F2CC1" w:rsidRDefault="00D63156" w:rsidP="00D63156">
      <w:pPr>
        <w:pStyle w:val="CERHEADING3"/>
      </w:pPr>
      <w:r w:rsidRPr="004F2CC1">
        <w:t>Modification Recommendation Report Timeline</w:t>
      </w:r>
    </w:p>
    <w:p w:rsidR="00D63156" w:rsidRPr="00527F4A" w:rsidRDefault="00D63156" w:rsidP="00D63156">
      <w:pPr>
        <w:pStyle w:val="CERBODYChar"/>
        <w:numPr>
          <w:ilvl w:val="1"/>
          <w:numId w:val="17"/>
        </w:numPr>
        <w:rPr>
          <w:color w:val="000000"/>
        </w:rPr>
      </w:pPr>
      <w:r w:rsidRPr="00527F4A">
        <w:rPr>
          <w:color w:val="000000"/>
        </w:rPr>
        <w:t xml:space="preserve">Save as expressly provided otherwise, the Modifications Committee shall produce a </w:t>
      </w:r>
      <w:del w:id="115" w:author="Author">
        <w:r w:rsidRPr="00527F4A" w:rsidDel="00AC681A">
          <w:rPr>
            <w:color w:val="000000"/>
          </w:rPr>
          <w:delText xml:space="preserve">Modification </w:delText>
        </w:r>
      </w:del>
      <w:ins w:id="116" w:author="Author">
        <w:r w:rsidRPr="00527F4A">
          <w:rPr>
            <w:color w:val="000000"/>
          </w:rPr>
          <w:t xml:space="preserve">Final </w:t>
        </w:r>
      </w:ins>
      <w:r w:rsidRPr="00527F4A">
        <w:rPr>
          <w:color w:val="000000"/>
        </w:rPr>
        <w:t>Recommendation Report in respect of each Modification Proposal.</w:t>
      </w:r>
    </w:p>
    <w:p w:rsidR="00D63156" w:rsidRPr="00527F4A" w:rsidRDefault="00D63156" w:rsidP="00D63156">
      <w:pPr>
        <w:pStyle w:val="CERBODYChar"/>
        <w:numPr>
          <w:ilvl w:val="1"/>
          <w:numId w:val="17"/>
        </w:numPr>
        <w:rPr>
          <w:color w:val="000000"/>
        </w:rPr>
      </w:pPr>
      <w:r w:rsidRPr="00527F4A">
        <w:rPr>
          <w:color w:val="000000"/>
        </w:rPr>
        <w:t xml:space="preserve">The </w:t>
      </w:r>
      <w:del w:id="117" w:author="Author">
        <w:r w:rsidRPr="00527F4A" w:rsidDel="00E63480">
          <w:rPr>
            <w:color w:val="000000"/>
          </w:rPr>
          <w:delText xml:space="preserve">Modification </w:delText>
        </w:r>
      </w:del>
      <w:ins w:id="118" w:author="Author">
        <w:r w:rsidRPr="00527F4A">
          <w:rPr>
            <w:color w:val="000000"/>
          </w:rPr>
          <w:t xml:space="preserve">Final </w:t>
        </w:r>
      </w:ins>
      <w:r w:rsidRPr="00527F4A">
        <w:rPr>
          <w:color w:val="000000"/>
        </w:rPr>
        <w:t>Recommendation Report shall be submitted to the Regulatory Authorities within 8 months of receipt of a Modification Proposal, or 6 months in the case of a</w:t>
      </w:r>
      <w:del w:id="119" w:author="Author">
        <w:r w:rsidRPr="00527F4A" w:rsidDel="00E63480">
          <w:rPr>
            <w:color w:val="000000"/>
          </w:rPr>
          <w:delText>n</w:delText>
        </w:r>
      </w:del>
      <w:r w:rsidRPr="00527F4A">
        <w:rPr>
          <w:color w:val="000000"/>
        </w:rPr>
        <w:t xml:space="preserve"> RA Modification Proposal, unless such period is extended with the consent of the Regulatory Authorities.</w:t>
      </w:r>
    </w:p>
    <w:p w:rsidR="00D63156" w:rsidRPr="004F2CC1" w:rsidRDefault="00D63156" w:rsidP="00D63156">
      <w:pPr>
        <w:pStyle w:val="CERHEADING3"/>
      </w:pPr>
      <w:r w:rsidRPr="004F2CC1">
        <w:t>Procedure for Developing Proposals</w:t>
      </w:r>
    </w:p>
    <w:p w:rsidR="00D63156" w:rsidRPr="00527F4A" w:rsidRDefault="00D63156" w:rsidP="00D63156">
      <w:pPr>
        <w:pStyle w:val="CERBODYChar"/>
        <w:numPr>
          <w:ilvl w:val="1"/>
          <w:numId w:val="17"/>
        </w:numPr>
        <w:ind w:left="850" w:hanging="850"/>
        <w:rPr>
          <w:color w:val="000000"/>
        </w:rPr>
      </w:pPr>
      <w:r w:rsidRPr="00527F4A">
        <w:rPr>
          <w:color w:val="000000"/>
        </w:rPr>
        <w:t>The Secretariat shall, as soon as practicable after receipt of a Modification Proposal, publish the relevant Modification Proposal.</w:t>
      </w:r>
    </w:p>
    <w:p w:rsidR="00D63156" w:rsidRPr="00527F4A" w:rsidRDefault="00D63156" w:rsidP="00D63156">
      <w:pPr>
        <w:pStyle w:val="CERBODYChar"/>
        <w:numPr>
          <w:ilvl w:val="1"/>
          <w:numId w:val="17"/>
        </w:numPr>
        <w:ind w:left="850" w:hanging="850"/>
        <w:rPr>
          <w:color w:val="000000"/>
        </w:rPr>
      </w:pPr>
      <w:r w:rsidRPr="00527F4A">
        <w:rPr>
          <w:color w:val="000000"/>
        </w:rPr>
        <w:t xml:space="preserve">A Modification Proposal shall be considered by the Modifications Committee at the next appropriate Meeting in accordance with Agreed Procedure 12 “Modifications Committee Operation”. </w:t>
      </w:r>
    </w:p>
    <w:p w:rsidR="00D63156" w:rsidRPr="00527F4A" w:rsidRDefault="00D63156" w:rsidP="00D63156">
      <w:pPr>
        <w:pStyle w:val="CERBODYChar"/>
        <w:numPr>
          <w:ilvl w:val="1"/>
          <w:numId w:val="17"/>
        </w:numPr>
        <w:ind w:left="850" w:hanging="850"/>
        <w:rPr>
          <w:color w:val="000000"/>
        </w:rPr>
      </w:pPr>
      <w:r w:rsidRPr="00527F4A">
        <w:rPr>
          <w:color w:val="000000"/>
        </w:rPr>
        <w:t xml:space="preserve">The </w:t>
      </w:r>
      <w:ins w:id="120" w:author="Author">
        <w:r w:rsidRPr="00527F4A">
          <w:rPr>
            <w:color w:val="000000"/>
          </w:rPr>
          <w:t>Proposer</w:t>
        </w:r>
      </w:ins>
      <w:del w:id="121" w:author="Author">
        <w:r w:rsidRPr="00527F4A" w:rsidDel="004928D0">
          <w:rPr>
            <w:color w:val="000000"/>
          </w:rPr>
          <w:delText>person making a Modification Proposal</w:delText>
        </w:r>
      </w:del>
      <w:r w:rsidRPr="00527F4A">
        <w:rPr>
          <w:color w:val="000000"/>
        </w:rPr>
        <w:t xml:space="preserve"> or its representative shall be entitled to present the Modification Proposal at the Meeting at which it is to be initially considered.</w:t>
      </w:r>
    </w:p>
    <w:p w:rsidR="00D63156" w:rsidRPr="00527F4A" w:rsidRDefault="00D63156" w:rsidP="00D63156">
      <w:pPr>
        <w:pStyle w:val="CERBODYChar"/>
        <w:numPr>
          <w:ilvl w:val="1"/>
          <w:numId w:val="17"/>
        </w:numPr>
        <w:ind w:left="850" w:hanging="850"/>
        <w:rPr>
          <w:color w:val="000000"/>
        </w:rPr>
      </w:pPr>
      <w:r w:rsidRPr="00527F4A">
        <w:rPr>
          <w:color w:val="000000"/>
        </w:rPr>
        <w:t>At the Meeting where it first considers a Modification Proposal, the Modifications Committee shall first determine whether the Modification Proposal is spurious in accordance with paragraph 2.203.</w:t>
      </w:r>
    </w:p>
    <w:p w:rsidR="00D63156" w:rsidRDefault="00D63156" w:rsidP="00D63156">
      <w:pPr>
        <w:pStyle w:val="CERBODYChar"/>
        <w:numPr>
          <w:ilvl w:val="0"/>
          <w:numId w:val="0"/>
        </w:numPr>
        <w:ind w:left="850" w:hanging="850"/>
        <w:rPr>
          <w:ins w:id="122" w:author="Author"/>
          <w:color w:val="000000"/>
          <w:lang w:val="en-IE"/>
        </w:rPr>
      </w:pPr>
      <w:r w:rsidRPr="00527F4A">
        <w:rPr>
          <w:color w:val="000000"/>
          <w:lang w:val="en-IE"/>
        </w:rPr>
        <w:t>2.196A</w:t>
      </w:r>
      <w:r w:rsidRPr="00527F4A">
        <w:rPr>
          <w:color w:val="000000"/>
          <w:lang w:val="en-IE"/>
        </w:rPr>
        <w:tab/>
        <w:t xml:space="preserve">At the </w:t>
      </w:r>
      <w:del w:id="123" w:author="Author">
        <w:r w:rsidRPr="00527F4A" w:rsidDel="00A7086A">
          <w:rPr>
            <w:color w:val="000000"/>
            <w:lang w:val="en-IE"/>
          </w:rPr>
          <w:delText>m</w:delText>
        </w:r>
      </w:del>
      <w:ins w:id="124" w:author="Author">
        <w:r>
          <w:rPr>
            <w:color w:val="000000"/>
            <w:lang w:val="en-IE"/>
          </w:rPr>
          <w:t>M</w:t>
        </w:r>
      </w:ins>
      <w:r w:rsidRPr="00527F4A">
        <w:rPr>
          <w:color w:val="000000"/>
          <w:lang w:val="en-IE"/>
        </w:rPr>
        <w:t xml:space="preserve">eeting where it first considers a Modification Proposal, the Modifications Committee may decide that the </w:t>
      </w:r>
      <w:del w:id="125" w:author="Author">
        <w:r w:rsidRPr="00527F4A" w:rsidDel="004928D0">
          <w:rPr>
            <w:color w:val="000000"/>
            <w:lang w:val="en-IE"/>
          </w:rPr>
          <w:delText>s</w:delText>
        </w:r>
      </w:del>
      <w:ins w:id="126" w:author="Author">
        <w:r w:rsidRPr="00527F4A">
          <w:rPr>
            <w:color w:val="000000"/>
            <w:lang w:val="en-IE"/>
          </w:rPr>
          <w:t>S</w:t>
        </w:r>
      </w:ins>
      <w:r w:rsidRPr="00527F4A">
        <w:rPr>
          <w:color w:val="000000"/>
          <w:lang w:val="en-IE"/>
        </w:rPr>
        <w:t>ecretariat should prepare the procedure and timetable to be followed in making a recommendation in respect of such Modification Proposals.</w:t>
      </w:r>
    </w:p>
    <w:p w:rsidR="00D63156" w:rsidRPr="00527F4A" w:rsidRDefault="00D63156" w:rsidP="00D63156">
      <w:pPr>
        <w:pStyle w:val="CERBODYChar"/>
        <w:numPr>
          <w:ilvl w:val="0"/>
          <w:numId w:val="0"/>
        </w:numPr>
        <w:ind w:left="850" w:hanging="850"/>
        <w:rPr>
          <w:color w:val="000000"/>
          <w:lang w:val="en-IE"/>
        </w:rPr>
      </w:pPr>
      <w:ins w:id="127" w:author="Author">
        <w:r>
          <w:rPr>
            <w:color w:val="000000"/>
            <w:lang w:val="en-IE"/>
          </w:rPr>
          <w:t>2.196B</w:t>
        </w:r>
        <w:r>
          <w:rPr>
            <w:color w:val="000000"/>
            <w:lang w:val="en-IE"/>
          </w:rPr>
          <w:tab/>
          <w:t xml:space="preserve">The Modifications Committee may establish a </w:t>
        </w:r>
        <w:r w:rsidRPr="00061948">
          <w:rPr>
            <w:color w:val="000000"/>
            <w:lang w:val="en-IE"/>
          </w:rPr>
          <w:t>Working Group</w:t>
        </w:r>
        <w:r>
          <w:rPr>
            <w:color w:val="000000"/>
            <w:lang w:val="en-IE"/>
          </w:rPr>
          <w:t xml:space="preserve"> to develop the detail of a Modification Proposal. At the conclusion of the Working </w:t>
        </w:r>
        <w:r>
          <w:rPr>
            <w:color w:val="000000"/>
          </w:rPr>
          <w:t>Group a recommendation shall be provided to the Modifications Committee.</w:t>
        </w:r>
      </w:ins>
    </w:p>
    <w:p w:rsidR="00D63156" w:rsidRPr="00527F4A" w:rsidRDefault="00D63156" w:rsidP="00D63156">
      <w:pPr>
        <w:pStyle w:val="CERBODYChar"/>
        <w:numPr>
          <w:ilvl w:val="1"/>
          <w:numId w:val="17"/>
        </w:numPr>
        <w:ind w:left="850" w:hanging="850"/>
        <w:rPr>
          <w:color w:val="000000"/>
        </w:rPr>
      </w:pPr>
      <w:r w:rsidRPr="00527F4A">
        <w:rPr>
          <w:color w:val="000000"/>
        </w:rPr>
        <w:t>The Modifications Committee may decide to modify or combine Modification Proposals. Modified or combined Modification Proposals shall reference the original Modification Proposals.</w:t>
      </w:r>
    </w:p>
    <w:p w:rsidR="00D63156" w:rsidRPr="00527F4A" w:rsidRDefault="00D63156" w:rsidP="00D63156">
      <w:pPr>
        <w:pStyle w:val="CERBODYChar"/>
        <w:numPr>
          <w:ilvl w:val="1"/>
          <w:numId w:val="17"/>
        </w:numPr>
        <w:ind w:left="850" w:hanging="850"/>
        <w:rPr>
          <w:color w:val="000000"/>
        </w:rPr>
      </w:pPr>
      <w:r w:rsidRPr="00527F4A">
        <w:rPr>
          <w:color w:val="000000"/>
        </w:rPr>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p>
    <w:p w:rsidR="00D63156" w:rsidRPr="00527F4A" w:rsidRDefault="00D63156" w:rsidP="00D63156">
      <w:pPr>
        <w:pStyle w:val="CERBODYChar"/>
        <w:numPr>
          <w:ilvl w:val="1"/>
          <w:numId w:val="17"/>
        </w:numPr>
        <w:ind w:left="850" w:hanging="850"/>
        <w:rPr>
          <w:color w:val="000000"/>
        </w:rPr>
      </w:pPr>
      <w:r w:rsidRPr="00527F4A">
        <w:rPr>
          <w:color w:val="000000"/>
        </w:rPr>
        <w:t>Parties invited to assist the Modifications Committee under paragraph 2.198 will make available reasonable resources to respond to such request by the Modifications Committee.</w:t>
      </w:r>
    </w:p>
    <w:p w:rsidR="00D63156" w:rsidRPr="00527F4A" w:rsidRDefault="00D63156" w:rsidP="00D63156">
      <w:pPr>
        <w:pStyle w:val="CERBODYChar"/>
        <w:numPr>
          <w:ilvl w:val="1"/>
          <w:numId w:val="17"/>
        </w:numPr>
        <w:ind w:left="850" w:hanging="850"/>
        <w:rPr>
          <w:color w:val="000000"/>
        </w:rPr>
      </w:pPr>
      <w:r w:rsidRPr="00527F4A">
        <w:rPr>
          <w:color w:val="000000"/>
        </w:rPr>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rsidR="00D63156" w:rsidRPr="00527F4A" w:rsidRDefault="00D63156" w:rsidP="00D63156">
      <w:pPr>
        <w:pStyle w:val="CERBODYChar"/>
        <w:numPr>
          <w:ilvl w:val="1"/>
          <w:numId w:val="17"/>
        </w:numPr>
        <w:ind w:left="850" w:hanging="850"/>
        <w:rPr>
          <w:color w:val="000000"/>
        </w:rPr>
      </w:pPr>
      <w:r w:rsidRPr="00527F4A">
        <w:rPr>
          <w:color w:val="000000"/>
        </w:rPr>
        <w:t xml:space="preserve">In working up the detail of a Modification Proposal, the Modifications Committee shall have due regard to comments and submissions received during the consultation process. </w:t>
      </w:r>
    </w:p>
    <w:p w:rsidR="00D63156" w:rsidRPr="00527F4A" w:rsidRDefault="00D63156" w:rsidP="00D63156">
      <w:pPr>
        <w:pStyle w:val="CERBODYChar"/>
        <w:numPr>
          <w:ilvl w:val="1"/>
          <w:numId w:val="17"/>
        </w:numPr>
        <w:ind w:left="850" w:hanging="850"/>
        <w:rPr>
          <w:color w:val="000000"/>
        </w:rPr>
      </w:pPr>
      <w:r w:rsidRPr="00527F4A">
        <w:rPr>
          <w:color w:val="000000"/>
        </w:rPr>
        <w:lastRenderedPageBreak/>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p>
    <w:p w:rsidR="00D63156" w:rsidRPr="004F2CC1" w:rsidRDefault="00D63156" w:rsidP="00D63156">
      <w:pPr>
        <w:pStyle w:val="CERHEADING3"/>
      </w:pPr>
      <w:r w:rsidRPr="004F2CC1">
        <w:t>Spurious Proposals</w:t>
      </w:r>
    </w:p>
    <w:p w:rsidR="00D63156" w:rsidRPr="00527F4A" w:rsidRDefault="00D63156" w:rsidP="00D63156">
      <w:pPr>
        <w:pStyle w:val="CERBODYChar"/>
        <w:numPr>
          <w:ilvl w:val="1"/>
          <w:numId w:val="17"/>
        </w:numPr>
        <w:ind w:left="850" w:hanging="850"/>
        <w:rPr>
          <w:color w:val="000000"/>
        </w:rPr>
      </w:pPr>
      <w:r w:rsidRPr="00527F4A">
        <w:rPr>
          <w:color w:val="000000"/>
        </w:rPr>
        <w:t xml:space="preserve">A Modification Proposal shall be deemed to be spurious if, inter alia, it is clearly contrary to the Code Objectives or does not further the Code Objectives. If the Modifications Committee reasonably considers a Modification Proposal to be spurious, it shall reject such Modification Proposal. </w:t>
      </w:r>
    </w:p>
    <w:p w:rsidR="00D63156" w:rsidRPr="00527F4A" w:rsidRDefault="00D63156" w:rsidP="00D63156">
      <w:pPr>
        <w:pStyle w:val="CERBODYChar"/>
        <w:numPr>
          <w:ilvl w:val="1"/>
          <w:numId w:val="17"/>
        </w:numPr>
        <w:ind w:left="850" w:hanging="850"/>
        <w:rPr>
          <w:color w:val="000000"/>
        </w:rPr>
      </w:pPr>
      <w:r w:rsidRPr="00527F4A">
        <w:rPr>
          <w:color w:val="000000"/>
        </w:rPr>
        <w:t>Any decision of the Modifications Committee under paragraph 2.203 to reject a Modification Proposal must set out the reasons for the decision in writing and provide them to the person making the Modification Proposal and the Regulatory Authorities.</w:t>
      </w:r>
    </w:p>
    <w:p w:rsidR="00D63156" w:rsidRPr="00527F4A" w:rsidRDefault="00D63156" w:rsidP="00D63156">
      <w:pPr>
        <w:pStyle w:val="CERBODYChar"/>
        <w:numPr>
          <w:ilvl w:val="1"/>
          <w:numId w:val="17"/>
        </w:numPr>
        <w:ind w:left="850" w:hanging="850"/>
        <w:rPr>
          <w:color w:val="000000"/>
        </w:rPr>
      </w:pPr>
      <w:r w:rsidRPr="00527F4A">
        <w:rPr>
          <w:color w:val="000000"/>
        </w:rPr>
        <w:t>The Regulatory Authorities reserve the right to veto any decision of the Modifications Committee that a proposal is spurious and in such event, the relevant Modification Proposal must be processed by the Modifications Committee in accordance with the Code.</w:t>
      </w:r>
    </w:p>
    <w:p w:rsidR="00D63156" w:rsidRPr="004F2CC1" w:rsidRDefault="00D63156" w:rsidP="00D63156">
      <w:pPr>
        <w:pStyle w:val="CERHEADING3"/>
      </w:pPr>
      <w:r w:rsidRPr="004F2CC1">
        <w:t>Urgent Modifications</w:t>
      </w:r>
    </w:p>
    <w:p w:rsidR="00D63156" w:rsidRPr="00527F4A" w:rsidRDefault="00D63156" w:rsidP="00D63156">
      <w:pPr>
        <w:pStyle w:val="CERBODYChar"/>
        <w:numPr>
          <w:ilvl w:val="1"/>
          <w:numId w:val="17"/>
        </w:numPr>
        <w:ind w:left="850" w:hanging="850"/>
        <w:rPr>
          <w:color w:val="000000"/>
        </w:rPr>
      </w:pPr>
      <w:r w:rsidRPr="00527F4A">
        <w:rPr>
          <w:color w:val="000000"/>
        </w:rPr>
        <w:t>A</w:t>
      </w:r>
      <w:ins w:id="128" w:author="Author">
        <w:r w:rsidRPr="00527F4A">
          <w:rPr>
            <w:color w:val="000000"/>
          </w:rPr>
          <w:t xml:space="preserve"> Proposer</w:t>
        </w:r>
      </w:ins>
      <w:del w:id="129" w:author="Author">
        <w:r w:rsidRPr="00527F4A" w:rsidDel="004928D0">
          <w:rPr>
            <w:color w:val="000000"/>
          </w:rPr>
          <w:delText>ny person submitting a Modification Proposal</w:delText>
        </w:r>
      </w:del>
      <w:r w:rsidRPr="00527F4A">
        <w:rPr>
          <w:color w:val="000000"/>
        </w:rPr>
        <w:t xml:space="preserve"> may mark </w:t>
      </w:r>
      <w:del w:id="130" w:author="Author">
        <w:r w:rsidRPr="00527F4A" w:rsidDel="004928D0">
          <w:rPr>
            <w:color w:val="000000"/>
          </w:rPr>
          <w:delText>it</w:delText>
        </w:r>
      </w:del>
      <w:ins w:id="131" w:author="Author">
        <w:r w:rsidRPr="00527F4A">
          <w:rPr>
            <w:color w:val="000000"/>
          </w:rPr>
          <w:t>a Modification Proposal</w:t>
        </w:r>
      </w:ins>
      <w:r w:rsidRPr="00527F4A">
        <w:rPr>
          <w:color w:val="000000"/>
        </w:rPr>
        <w:t xml:space="preserve"> as “Urgent”. A </w:t>
      </w:r>
      <w:ins w:id="132" w:author="Author">
        <w:r w:rsidRPr="00527F4A">
          <w:rPr>
            <w:color w:val="000000"/>
          </w:rPr>
          <w:t xml:space="preserve">Proposer </w:t>
        </w:r>
      </w:ins>
      <w:del w:id="133" w:author="Author">
        <w:r w:rsidRPr="00527F4A" w:rsidDel="004928D0">
          <w:rPr>
            <w:color w:val="000000"/>
          </w:rPr>
          <w:delText xml:space="preserve">person </w:delText>
        </w:r>
      </w:del>
      <w:r w:rsidRPr="00527F4A">
        <w:rPr>
          <w:color w:val="000000"/>
        </w:rPr>
        <w:t xml:space="preserve">submitting a Modification Proposal marked “Urgent” shall submit the Modification Proposal to the Secretariat and to the Regulatory Authorities. </w:t>
      </w:r>
    </w:p>
    <w:p w:rsidR="00D63156" w:rsidRPr="00527F4A" w:rsidRDefault="00D63156" w:rsidP="00D63156">
      <w:pPr>
        <w:pStyle w:val="CERBODYChar"/>
        <w:numPr>
          <w:ilvl w:val="1"/>
          <w:numId w:val="17"/>
        </w:numPr>
        <w:ind w:left="850" w:hanging="850"/>
        <w:rPr>
          <w:color w:val="000000"/>
        </w:rPr>
      </w:pPr>
      <w:r w:rsidRPr="00527F4A">
        <w:rPr>
          <w:color w:val="000000"/>
        </w:rPr>
        <w:t>The Secretariat shall, as soon as possible on receipt of a Modification Proposal which is marked “Urgent”, contact the Regulatory Authorities which shall determine whether or not it shall be treated as Urgent.</w:t>
      </w:r>
    </w:p>
    <w:p w:rsidR="00D63156" w:rsidRPr="00527F4A" w:rsidRDefault="00D63156" w:rsidP="00D63156">
      <w:pPr>
        <w:pStyle w:val="CERBODYChar"/>
        <w:numPr>
          <w:ilvl w:val="1"/>
          <w:numId w:val="17"/>
        </w:numPr>
        <w:ind w:left="850" w:hanging="850"/>
        <w:rPr>
          <w:color w:val="000000"/>
        </w:rPr>
      </w:pPr>
      <w:r w:rsidRPr="00527F4A">
        <w:rPr>
          <w:color w:val="000000"/>
        </w:rPr>
        <w:t xml:space="preserve">A Modification Proposal shall be determined to be Urgent by the Regulatory Authorities where, if not made, it can reasonably be anticipated that the event or circumstance with which the Modification Proposal is concerned would imminently: </w:t>
      </w:r>
    </w:p>
    <w:p w:rsidR="00D63156" w:rsidRPr="004F2CC1" w:rsidRDefault="00D63156" w:rsidP="00D63156">
      <w:pPr>
        <w:pStyle w:val="CERNUMBERBULLET"/>
        <w:numPr>
          <w:ilvl w:val="0"/>
          <w:numId w:val="14"/>
        </w:numPr>
        <w:tabs>
          <w:tab w:val="clear" w:pos="720"/>
          <w:tab w:val="num" w:pos="851"/>
        </w:tabs>
        <w:ind w:left="1700" w:hanging="850"/>
      </w:pPr>
      <w:r w:rsidRPr="004F2CC1">
        <w:t>threaten or prejudice safety, security or reliability of supply of electricity; or</w:t>
      </w:r>
    </w:p>
    <w:p w:rsidR="00D63156" w:rsidRPr="004F2CC1" w:rsidRDefault="00D63156" w:rsidP="00D63156">
      <w:pPr>
        <w:pStyle w:val="CERNUMBERBULLET"/>
        <w:numPr>
          <w:ilvl w:val="0"/>
          <w:numId w:val="14"/>
        </w:numPr>
        <w:tabs>
          <w:tab w:val="clear" w:pos="720"/>
          <w:tab w:val="num" w:pos="851"/>
        </w:tabs>
        <w:ind w:left="1700" w:hanging="850"/>
      </w:pPr>
      <w:r w:rsidRPr="004F2CC1">
        <w:t xml:space="preserve">unduly interfere with, disrupt or threaten the operation of the Single Electricity Market; </w:t>
      </w:r>
    </w:p>
    <w:p w:rsidR="00D63156" w:rsidRPr="00527F4A" w:rsidRDefault="00D63156" w:rsidP="00D63156">
      <w:pPr>
        <w:pStyle w:val="CERBODYUnnumbered"/>
        <w:rPr>
          <w:color w:val="000000"/>
        </w:rPr>
      </w:pPr>
      <w:r w:rsidRPr="00527F4A">
        <w:rPr>
          <w:color w:val="000000"/>
        </w:rPr>
        <w:t>or if a Modification is required to correct an obviously material error or inconsistency in the Code.</w:t>
      </w:r>
    </w:p>
    <w:p w:rsidR="00D63156" w:rsidRPr="00527F4A" w:rsidRDefault="00D63156" w:rsidP="00D63156">
      <w:pPr>
        <w:pStyle w:val="CERBODYChar"/>
        <w:numPr>
          <w:ilvl w:val="1"/>
          <w:numId w:val="17"/>
        </w:numPr>
        <w:ind w:left="850" w:hanging="850"/>
        <w:rPr>
          <w:color w:val="000000"/>
        </w:rPr>
      </w:pPr>
      <w:r w:rsidRPr="00527F4A">
        <w:rPr>
          <w:color w:val="000000"/>
        </w:rPr>
        <w:t>If the Regulatory Authorities determine that a Modification Proposal is Urgent under paragraph 2.208, the Modifications Committee shall convene an Emergency Meeting.</w:t>
      </w:r>
    </w:p>
    <w:p w:rsidR="00D63156" w:rsidRPr="00527F4A" w:rsidRDefault="00D63156" w:rsidP="00D63156">
      <w:pPr>
        <w:pStyle w:val="CERBODYChar"/>
        <w:numPr>
          <w:ilvl w:val="1"/>
          <w:numId w:val="17"/>
        </w:numPr>
        <w:ind w:left="850" w:hanging="850"/>
        <w:rPr>
          <w:color w:val="000000"/>
        </w:rPr>
      </w:pPr>
      <w:r w:rsidRPr="00527F4A">
        <w:rPr>
          <w:color w:val="000000"/>
          <w:lang w:val="en-IE"/>
        </w:rPr>
        <w:t xml:space="preserve">If the </w:t>
      </w:r>
      <w:r w:rsidRPr="00527F4A">
        <w:rPr>
          <w:color w:val="000000"/>
        </w:rPr>
        <w:t xml:space="preserve">Secretariat or the Modifications Committee considers that any of the criteria in paragraph 2.208 apply in respect of any Modification Proposal that has not been marked “Urgent” by the </w:t>
      </w:r>
      <w:ins w:id="134" w:author="Author">
        <w:r>
          <w:rPr>
            <w:color w:val="000000"/>
          </w:rPr>
          <w:t>Proposer</w:t>
        </w:r>
      </w:ins>
      <w:del w:id="135" w:author="Author">
        <w:r w:rsidRPr="00527F4A" w:rsidDel="00400513">
          <w:rPr>
            <w:color w:val="000000"/>
          </w:rPr>
          <w:delText>person submitting the Modification Proposal</w:delText>
        </w:r>
      </w:del>
      <w:r w:rsidRPr="00527F4A">
        <w:rPr>
          <w:color w:val="000000"/>
        </w:rPr>
        <w:t>, the Secretariat shall promptly submit the Modification Proposal to the Regulatory Authorities for consideration in accordance with paragraph 2.207 and 2.208.</w:t>
      </w:r>
    </w:p>
    <w:p w:rsidR="00D63156" w:rsidRPr="00527F4A" w:rsidRDefault="00D63156" w:rsidP="00D63156">
      <w:pPr>
        <w:pStyle w:val="CERBODYChar"/>
        <w:numPr>
          <w:ilvl w:val="1"/>
          <w:numId w:val="17"/>
        </w:numPr>
        <w:ind w:left="850" w:hanging="850"/>
        <w:rPr>
          <w:color w:val="000000"/>
        </w:rPr>
      </w:pPr>
      <w:r w:rsidRPr="00527F4A">
        <w:rPr>
          <w:color w:val="000000"/>
        </w:rPr>
        <w:t>In the event that a Modification Proposal is deemed to be Urgent,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w:t>
      </w:r>
    </w:p>
    <w:p w:rsidR="00D63156" w:rsidRPr="004F2CC1" w:rsidRDefault="00D63156" w:rsidP="00D63156">
      <w:pPr>
        <w:pStyle w:val="CERHEADING3"/>
      </w:pPr>
      <w:r w:rsidRPr="004F2CC1">
        <w:lastRenderedPageBreak/>
        <w:t>Alternative Proposals</w:t>
      </w:r>
    </w:p>
    <w:p w:rsidR="00D63156" w:rsidRPr="00527F4A" w:rsidRDefault="00D63156" w:rsidP="00D63156">
      <w:pPr>
        <w:pStyle w:val="CERBODYChar"/>
        <w:numPr>
          <w:ilvl w:val="1"/>
          <w:numId w:val="17"/>
        </w:numPr>
        <w:rPr>
          <w:color w:val="000000"/>
        </w:rPr>
      </w:pPr>
      <w:r w:rsidRPr="00527F4A">
        <w:rPr>
          <w:color w:val="000000"/>
        </w:rPr>
        <w:t>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w:t>
      </w:r>
    </w:p>
    <w:p w:rsidR="00D63156" w:rsidRPr="004F2CC1" w:rsidRDefault="00D63156" w:rsidP="00D63156">
      <w:pPr>
        <w:pStyle w:val="CERHEADING3"/>
      </w:pPr>
      <w:r w:rsidRPr="004F2CC1">
        <w:t>Final Modification Recommendation &amp; Report</w:t>
      </w:r>
    </w:p>
    <w:p w:rsidR="00D63156" w:rsidRPr="00527F4A" w:rsidRDefault="00D63156" w:rsidP="00D63156">
      <w:pPr>
        <w:pStyle w:val="CERBODYChar"/>
        <w:numPr>
          <w:ilvl w:val="1"/>
          <w:numId w:val="17"/>
        </w:numPr>
        <w:ind w:left="850" w:hanging="850"/>
        <w:rPr>
          <w:color w:val="000000"/>
        </w:rPr>
      </w:pPr>
      <w:r w:rsidRPr="00527F4A">
        <w:rPr>
          <w:color w:val="000000"/>
        </w:rPr>
        <w:t xml:space="preserve">The Modifications Committee shall make the determination for the Final Modification </w:t>
      </w:r>
      <w:ins w:id="136" w:author="Author">
        <w:r w:rsidRPr="00527F4A">
          <w:rPr>
            <w:color w:val="000000"/>
          </w:rPr>
          <w:t xml:space="preserve"> </w:t>
        </w:r>
      </w:ins>
      <w:r w:rsidRPr="00527F4A">
        <w:rPr>
          <w:color w:val="000000"/>
        </w:rPr>
        <w:t xml:space="preserve">Recommendation by majority vote of voting members of the Modifications Committee. The Modifications Committee shall send the Final Modification Recommendation as part of the </w:t>
      </w:r>
      <w:del w:id="137" w:author="Author">
        <w:r w:rsidRPr="00527F4A" w:rsidDel="0019651A">
          <w:rPr>
            <w:color w:val="000000"/>
          </w:rPr>
          <w:delText xml:space="preserve">Modification </w:delText>
        </w:r>
      </w:del>
      <w:ins w:id="138" w:author="Author">
        <w:r w:rsidRPr="00527F4A">
          <w:rPr>
            <w:color w:val="000000"/>
          </w:rPr>
          <w:t xml:space="preserve">Final </w:t>
        </w:r>
      </w:ins>
      <w:r w:rsidRPr="00527F4A">
        <w:rPr>
          <w:color w:val="000000"/>
        </w:rPr>
        <w:t xml:space="preserve">Recommendation Report in relation to the Modification Proposal to the Regulatory Authorities as soon as practicable after the determination </w:t>
      </w:r>
      <w:del w:id="139" w:author="Author">
        <w:r w:rsidRPr="00527F4A" w:rsidDel="00A462A9">
          <w:rPr>
            <w:color w:val="000000"/>
          </w:rPr>
          <w:delText xml:space="preserve">but </w:delText>
        </w:r>
        <w:r w:rsidRPr="00527F4A" w:rsidDel="0078067D">
          <w:rPr>
            <w:color w:val="000000"/>
          </w:rPr>
          <w:delText xml:space="preserve">no later than the next scheduled </w:delText>
        </w:r>
        <w:r w:rsidRPr="00527F4A" w:rsidDel="0076149B">
          <w:rPr>
            <w:color w:val="000000"/>
          </w:rPr>
          <w:delText>O</w:delText>
        </w:r>
        <w:r w:rsidRPr="00527F4A" w:rsidDel="0078067D">
          <w:rPr>
            <w:color w:val="000000"/>
          </w:rPr>
          <w:delText>rdinary Meeting</w:delText>
        </w:r>
        <w:r w:rsidRPr="00527F4A" w:rsidDel="0019651A">
          <w:rPr>
            <w:color w:val="000000"/>
          </w:rPr>
          <w:delText xml:space="preserve"> </w:delText>
        </w:r>
      </w:del>
      <w:r w:rsidRPr="00527F4A">
        <w:rPr>
          <w:color w:val="000000"/>
        </w:rPr>
        <w:t>of the Modifications Committee.</w:t>
      </w:r>
    </w:p>
    <w:p w:rsidR="00D63156" w:rsidRPr="00527F4A" w:rsidRDefault="00D63156" w:rsidP="00D63156">
      <w:pPr>
        <w:pStyle w:val="CERBODYChar"/>
        <w:numPr>
          <w:ilvl w:val="1"/>
          <w:numId w:val="17"/>
        </w:numPr>
        <w:ind w:left="850" w:hanging="850"/>
        <w:rPr>
          <w:color w:val="000000"/>
        </w:rPr>
      </w:pPr>
      <w:r w:rsidRPr="00527F4A">
        <w:rPr>
          <w:color w:val="000000"/>
        </w:rPr>
        <w:t>The Modifications Committee shall recommend to the Regulatory Authorities the adoption of such Modification Proposals as it concludes will better facilitate achievement of the Code Objectives.</w:t>
      </w:r>
    </w:p>
    <w:p w:rsidR="00D63156" w:rsidRPr="00527F4A" w:rsidRDefault="00D63156" w:rsidP="00D63156">
      <w:pPr>
        <w:pStyle w:val="CERBODYChar"/>
        <w:numPr>
          <w:ilvl w:val="1"/>
          <w:numId w:val="17"/>
        </w:numPr>
        <w:ind w:left="850" w:hanging="850"/>
        <w:rPr>
          <w:color w:val="000000"/>
        </w:rPr>
      </w:pPr>
      <w:r w:rsidRPr="00527F4A">
        <w:rPr>
          <w:color w:val="000000"/>
        </w:rPr>
        <w:t xml:space="preserve">The Final Modification Recommendation of the Modifications Committee shall be part of the </w:t>
      </w:r>
      <w:del w:id="140" w:author="Author">
        <w:r w:rsidRPr="00527F4A" w:rsidDel="0019651A">
          <w:rPr>
            <w:color w:val="000000"/>
          </w:rPr>
          <w:delText xml:space="preserve">Modification </w:delText>
        </w:r>
      </w:del>
      <w:ins w:id="141" w:author="Author">
        <w:r w:rsidRPr="00527F4A">
          <w:rPr>
            <w:color w:val="000000"/>
          </w:rPr>
          <w:t xml:space="preserve">Final </w:t>
        </w:r>
      </w:ins>
      <w:r w:rsidRPr="00527F4A">
        <w:rPr>
          <w:color w:val="000000"/>
        </w:rPr>
        <w:t>Recommendation Report which shall include:</w:t>
      </w:r>
    </w:p>
    <w:p w:rsidR="00D63156" w:rsidRPr="004F2CC1" w:rsidRDefault="00D63156" w:rsidP="00D63156">
      <w:pPr>
        <w:pStyle w:val="CERNUMBERBULLET"/>
        <w:numPr>
          <w:ilvl w:val="0"/>
          <w:numId w:val="14"/>
        </w:numPr>
        <w:tabs>
          <w:tab w:val="clear" w:pos="720"/>
          <w:tab w:val="num" w:pos="851"/>
        </w:tabs>
        <w:ind w:left="1700" w:hanging="850"/>
      </w:pPr>
      <w:r w:rsidRPr="004F2CC1">
        <w:t>the determination of the Modifications Committee on whether or not the Modification Proposal should be adopted;</w:t>
      </w:r>
    </w:p>
    <w:p w:rsidR="00D63156" w:rsidRPr="004F2CC1" w:rsidRDefault="00D63156" w:rsidP="00D63156">
      <w:pPr>
        <w:pStyle w:val="CERNUMBERBULLET"/>
        <w:numPr>
          <w:ilvl w:val="0"/>
          <w:numId w:val="14"/>
        </w:numPr>
        <w:tabs>
          <w:tab w:val="clear" w:pos="720"/>
          <w:tab w:val="num" w:pos="851"/>
        </w:tabs>
        <w:ind w:left="1700" w:hanging="850"/>
      </w:pPr>
      <w:r w:rsidRPr="004F2CC1">
        <w:t xml:space="preserve">the reasons for such determination; </w:t>
      </w:r>
    </w:p>
    <w:p w:rsidR="00D63156" w:rsidRPr="004F2CC1" w:rsidRDefault="00D63156" w:rsidP="00D63156">
      <w:pPr>
        <w:pStyle w:val="CERNUMBERBULLET"/>
        <w:numPr>
          <w:ilvl w:val="0"/>
          <w:numId w:val="14"/>
        </w:numPr>
        <w:tabs>
          <w:tab w:val="clear" w:pos="720"/>
          <w:tab w:val="num" w:pos="851"/>
        </w:tabs>
        <w:ind w:left="1700" w:hanging="850"/>
      </w:pPr>
      <w:r w:rsidRPr="004F2CC1">
        <w:t>where the Modifications Committee is in favour of the proposal, a draft of the text of the proposed Modification;</w:t>
      </w:r>
    </w:p>
    <w:p w:rsidR="00D63156" w:rsidRPr="004F2CC1" w:rsidRDefault="00D63156" w:rsidP="00D63156">
      <w:pPr>
        <w:pStyle w:val="CERNUMBERBULLET"/>
        <w:numPr>
          <w:ilvl w:val="0"/>
          <w:numId w:val="14"/>
        </w:numPr>
        <w:tabs>
          <w:tab w:val="clear" w:pos="720"/>
          <w:tab w:val="num" w:pos="851"/>
        </w:tabs>
        <w:ind w:left="1700" w:hanging="850"/>
      </w:pPr>
      <w:r w:rsidRPr="004F2CC1">
        <w:t>the original draft of the Modification Proposal;</w:t>
      </w:r>
    </w:p>
    <w:p w:rsidR="00D63156" w:rsidRPr="004F2CC1" w:rsidRDefault="00D63156" w:rsidP="00D63156">
      <w:pPr>
        <w:pStyle w:val="CERNUMBERBULLET"/>
        <w:numPr>
          <w:ilvl w:val="0"/>
          <w:numId w:val="14"/>
        </w:numPr>
        <w:tabs>
          <w:tab w:val="clear" w:pos="720"/>
          <w:tab w:val="num" w:pos="851"/>
        </w:tabs>
        <w:ind w:left="1700" w:hanging="850"/>
      </w:pPr>
      <w:r w:rsidRPr="004F2CC1">
        <w:t>any dissenting opinions of members of the Modifications Committee;</w:t>
      </w:r>
    </w:p>
    <w:p w:rsidR="00D63156" w:rsidRPr="004F2CC1" w:rsidRDefault="00D63156" w:rsidP="00D63156">
      <w:pPr>
        <w:pStyle w:val="CERNUMBERBULLET"/>
        <w:numPr>
          <w:ilvl w:val="0"/>
          <w:numId w:val="14"/>
        </w:numPr>
        <w:tabs>
          <w:tab w:val="clear" w:pos="720"/>
          <w:tab w:val="num" w:pos="851"/>
        </w:tabs>
        <w:ind w:left="1700" w:hanging="850"/>
      </w:pPr>
      <w:r w:rsidRPr="004F2CC1">
        <w:t>a copy the Market Operator’s opinion and each System Operator’s opinion on the Modification;</w:t>
      </w:r>
    </w:p>
    <w:p w:rsidR="00D63156" w:rsidRPr="004F2CC1" w:rsidRDefault="00D63156" w:rsidP="00D63156">
      <w:pPr>
        <w:pStyle w:val="CERNUMBERBULLET"/>
        <w:numPr>
          <w:ilvl w:val="0"/>
          <w:numId w:val="14"/>
        </w:numPr>
        <w:tabs>
          <w:tab w:val="clear" w:pos="720"/>
          <w:tab w:val="num" w:pos="851"/>
        </w:tabs>
        <w:ind w:left="1700" w:hanging="850"/>
      </w:pPr>
      <w:r w:rsidRPr="004F2CC1">
        <w:t>the views of any respondents submitted during the consultation process (including any views of persons invited to give opinions or consultants, experts or advisors contracted to provide advice pursuant to paragraphs 2.198 and 2.202 respectively;</w:t>
      </w:r>
    </w:p>
    <w:p w:rsidR="00D63156" w:rsidRPr="004F2CC1" w:rsidRDefault="00D63156" w:rsidP="00D63156">
      <w:pPr>
        <w:pStyle w:val="CERNUMBERBULLET"/>
        <w:numPr>
          <w:ilvl w:val="0"/>
          <w:numId w:val="14"/>
        </w:numPr>
        <w:tabs>
          <w:tab w:val="clear" w:pos="720"/>
          <w:tab w:val="num" w:pos="851"/>
        </w:tabs>
        <w:ind w:left="1700" w:hanging="850"/>
      </w:pPr>
      <w:r w:rsidRPr="004F2CC1">
        <w:t>an assessment of the impact of the Modification Proposal including in relation to the Code, any Legal Requirements, any other codes relating to the operation of the SEM (including the Grid Codes and the Metering Codes) or any other relevant matter;</w:t>
      </w:r>
    </w:p>
    <w:p w:rsidR="00D63156" w:rsidRPr="004F2CC1" w:rsidRDefault="00D63156" w:rsidP="00D63156">
      <w:pPr>
        <w:pStyle w:val="CERNUMBERBULLET"/>
        <w:numPr>
          <w:ilvl w:val="0"/>
          <w:numId w:val="14"/>
        </w:numPr>
        <w:tabs>
          <w:tab w:val="clear" w:pos="720"/>
          <w:tab w:val="num" w:pos="851"/>
        </w:tabs>
        <w:ind w:left="1700" w:hanging="850"/>
      </w:pPr>
      <w:r w:rsidRPr="004F2CC1">
        <w:t>an assessment, where the Modifications Committee deems appropriate, of any alternative Modification Proposal proposed by any person;</w:t>
      </w:r>
    </w:p>
    <w:p w:rsidR="00D63156" w:rsidRPr="004F2CC1" w:rsidRDefault="00D63156" w:rsidP="00D63156">
      <w:pPr>
        <w:pStyle w:val="CERNUMBERBULLET"/>
        <w:numPr>
          <w:ilvl w:val="0"/>
          <w:numId w:val="14"/>
        </w:numPr>
        <w:tabs>
          <w:tab w:val="clear" w:pos="720"/>
          <w:tab w:val="num" w:pos="851"/>
        </w:tabs>
        <w:ind w:left="1700" w:hanging="850"/>
      </w:pPr>
      <w:r w:rsidRPr="004F2CC1">
        <w:t>a draft of the specific changes that it is proposed would be necessary to make to the Code if the Modification Proposal would be accepted;</w:t>
      </w:r>
    </w:p>
    <w:p w:rsidR="00D63156" w:rsidRPr="004F2CC1" w:rsidRDefault="00D63156" w:rsidP="00D63156">
      <w:pPr>
        <w:pStyle w:val="CERNUMBERBULLET"/>
        <w:numPr>
          <w:ilvl w:val="0"/>
          <w:numId w:val="14"/>
        </w:numPr>
        <w:tabs>
          <w:tab w:val="clear" w:pos="720"/>
          <w:tab w:val="num" w:pos="851"/>
        </w:tabs>
        <w:ind w:left="1700" w:hanging="850"/>
      </w:pPr>
      <w:r w:rsidRPr="004F2CC1">
        <w:t>proposed timescales for implementation; and</w:t>
      </w:r>
    </w:p>
    <w:p w:rsidR="00D63156" w:rsidRPr="004F2CC1" w:rsidRDefault="00D63156" w:rsidP="00D63156">
      <w:pPr>
        <w:pStyle w:val="CERNUMBERBULLET"/>
        <w:numPr>
          <w:ilvl w:val="0"/>
          <w:numId w:val="14"/>
        </w:numPr>
        <w:tabs>
          <w:tab w:val="clear" w:pos="720"/>
          <w:tab w:val="num" w:pos="851"/>
        </w:tabs>
        <w:ind w:left="1700" w:hanging="850"/>
      </w:pPr>
      <w:r w:rsidRPr="004F2CC1">
        <w:t>a cost/resource requirements assessment.</w:t>
      </w:r>
    </w:p>
    <w:p w:rsidR="00D63156" w:rsidRPr="004F2CC1" w:rsidRDefault="00D63156" w:rsidP="00D63156">
      <w:pPr>
        <w:pStyle w:val="CERHEADING3"/>
      </w:pPr>
      <w:r w:rsidRPr="004F2CC1">
        <w:t xml:space="preserve">No Recommendation or Decision by Modifications Committee </w:t>
      </w:r>
    </w:p>
    <w:p w:rsidR="00D63156" w:rsidRPr="00527F4A" w:rsidRDefault="00D63156" w:rsidP="00D63156">
      <w:pPr>
        <w:pStyle w:val="CERBODYChar"/>
        <w:numPr>
          <w:ilvl w:val="1"/>
          <w:numId w:val="17"/>
        </w:numPr>
        <w:ind w:left="850" w:hanging="850"/>
        <w:rPr>
          <w:color w:val="000000"/>
        </w:rPr>
      </w:pPr>
      <w:r w:rsidRPr="00527F4A">
        <w:rPr>
          <w:color w:val="000000"/>
        </w:rPr>
        <w:t xml:space="preserve">In the event that the Modifications Committee is unable to make a determination in respect of a Modification Proposal within the timeframes set out in paragraph 2.192 the matter shall be referred to the Regulatory Authorities. This referral shall detail the proposal and the information referred to in paragraphs 2.215 (with the exception of sub-paragraphs 2.215.1 to 2.215.2 and 2.215.11 to 2.215.12). In such event, the Regulatory Authorities shall either make a binding decision in accordance with paragraph 2.218A, or </w:t>
      </w:r>
      <w:r w:rsidRPr="00527F4A">
        <w:rPr>
          <w:color w:val="000000"/>
        </w:rPr>
        <w:lastRenderedPageBreak/>
        <w:t>shall extend the applicable time-limit for the Modifications Committee under paragraph 2.192.</w:t>
      </w:r>
    </w:p>
    <w:p w:rsidR="00D63156" w:rsidRPr="00527F4A" w:rsidRDefault="00D63156" w:rsidP="00D63156">
      <w:pPr>
        <w:pStyle w:val="CERBODYChar"/>
        <w:numPr>
          <w:ilvl w:val="1"/>
          <w:numId w:val="17"/>
        </w:numPr>
        <w:ind w:left="850" w:hanging="850"/>
        <w:rPr>
          <w:color w:val="000000"/>
        </w:rPr>
      </w:pPr>
      <w:r w:rsidRPr="00527F4A">
        <w:rPr>
          <w:color w:val="000000"/>
        </w:rPr>
        <w:t>In the event that the Modifications Committee does not issue a determination in respect of a Modification Proposal within the timeframes set out in paragraph 2.192 and does not refer the matter to the Regulatory Authorities under paragraph 2.216, the Regulatory Authorities shall either make a binding decision in accordance with paragraph</w:t>
      </w:r>
      <w:del w:id="142" w:author="Author">
        <w:r w:rsidRPr="00527F4A" w:rsidDel="00CF2096">
          <w:rPr>
            <w:color w:val="000000"/>
          </w:rPr>
          <w:delText xml:space="preserve"> </w:delText>
        </w:r>
      </w:del>
      <w:r w:rsidRPr="00527F4A">
        <w:rPr>
          <w:color w:val="000000"/>
        </w:rPr>
        <w:t xml:space="preserve"> 2.218A, or shall extend the applicable time-limit for the Modifications Committee under paragraph 2.192.</w:t>
      </w:r>
    </w:p>
    <w:p w:rsidR="00D63156" w:rsidRPr="004F2CC1" w:rsidRDefault="00D63156" w:rsidP="00D63156">
      <w:pPr>
        <w:pStyle w:val="CERHEADING3"/>
      </w:pPr>
      <w:r w:rsidRPr="004F2CC1">
        <w:t>Decision of the Regulatory Authorities</w:t>
      </w:r>
    </w:p>
    <w:p w:rsidR="00D63156" w:rsidRPr="00527F4A" w:rsidRDefault="00D63156" w:rsidP="00D63156">
      <w:pPr>
        <w:pStyle w:val="CERBODYChar"/>
        <w:numPr>
          <w:ilvl w:val="1"/>
          <w:numId w:val="17"/>
        </w:numPr>
        <w:ind w:left="850" w:hanging="850"/>
        <w:rPr>
          <w:color w:val="000000"/>
        </w:rPr>
      </w:pPr>
      <w:r w:rsidRPr="00527F4A">
        <w:rPr>
          <w:color w:val="000000"/>
        </w:rPr>
        <w:t xml:space="preserve">Following receipt of a </w:t>
      </w:r>
      <w:del w:id="143" w:author="Author">
        <w:r w:rsidRPr="00527F4A" w:rsidDel="0019651A">
          <w:rPr>
            <w:color w:val="000000"/>
          </w:rPr>
          <w:delText xml:space="preserve">Modification </w:delText>
        </w:r>
      </w:del>
      <w:ins w:id="144" w:author="Author">
        <w:r w:rsidRPr="00527F4A">
          <w:rPr>
            <w:color w:val="000000"/>
          </w:rPr>
          <w:t xml:space="preserve">Final </w:t>
        </w:r>
      </w:ins>
      <w:r w:rsidRPr="00527F4A">
        <w:rPr>
          <w:color w:val="000000"/>
        </w:rPr>
        <w:t>Recommendation Report created by the Modifications Committee, the Regulatory Authorities shall decide whether to:</w:t>
      </w:r>
    </w:p>
    <w:p w:rsidR="00D63156" w:rsidRPr="004F2CC1" w:rsidRDefault="00D63156" w:rsidP="00D63156">
      <w:pPr>
        <w:pStyle w:val="CERNUMBERBULLET"/>
        <w:numPr>
          <w:ilvl w:val="0"/>
          <w:numId w:val="14"/>
        </w:numPr>
        <w:tabs>
          <w:tab w:val="clear" w:pos="720"/>
          <w:tab w:val="num" w:pos="851"/>
        </w:tabs>
        <w:ind w:left="1700" w:hanging="850"/>
      </w:pPr>
      <w:r w:rsidRPr="004F2CC1">
        <w:t xml:space="preserve">direct a Modification in accordance or otherwise with the Final Modification Recommendation of the Modifications Committee; </w:t>
      </w:r>
    </w:p>
    <w:p w:rsidR="00D63156" w:rsidRPr="004F2CC1" w:rsidRDefault="00D63156" w:rsidP="00D63156">
      <w:pPr>
        <w:pStyle w:val="CERNUMBERBULLET"/>
        <w:numPr>
          <w:ilvl w:val="0"/>
          <w:numId w:val="14"/>
        </w:numPr>
        <w:tabs>
          <w:tab w:val="clear" w:pos="720"/>
          <w:tab w:val="num" w:pos="851"/>
        </w:tabs>
        <w:ind w:left="1700" w:hanging="850"/>
      </w:pPr>
      <w:r w:rsidRPr="004F2CC1">
        <w:t>reject the Final Modification Recommendation of the Modifications Committee; or</w:t>
      </w:r>
    </w:p>
    <w:p w:rsidR="00D63156" w:rsidRDefault="00D63156" w:rsidP="00D63156">
      <w:pPr>
        <w:pStyle w:val="CERBODYChar"/>
        <w:numPr>
          <w:ilvl w:val="0"/>
          <w:numId w:val="0"/>
        </w:numPr>
        <w:ind w:left="851" w:hanging="1"/>
      </w:pPr>
      <w:r w:rsidRPr="004F2CC1">
        <w:t xml:space="preserve">direct the Modifications Committee that further work is required in respect of the Modification Proposal concerned in the Final </w:t>
      </w:r>
      <w:del w:id="145" w:author="Author">
        <w:r w:rsidRPr="004F2CC1" w:rsidDel="0019651A">
          <w:delText xml:space="preserve">Modification </w:delText>
        </w:r>
      </w:del>
      <w:r w:rsidRPr="004F2CC1">
        <w:t>Recommendation</w:t>
      </w:r>
      <w:ins w:id="146" w:author="Author">
        <w:r>
          <w:t xml:space="preserve"> Report</w:t>
        </w:r>
      </w:ins>
      <w:r w:rsidRPr="004F2CC1">
        <w:t xml:space="preserve">, extending the 8 month timeline if </w:t>
      </w:r>
      <w:r>
        <w:t>necessary</w:t>
      </w:r>
      <w:ins w:id="147" w:author="Author">
        <w:r>
          <w:t>.</w:t>
        </w:r>
      </w:ins>
    </w:p>
    <w:p w:rsidR="00D63156" w:rsidRPr="00527F4A" w:rsidRDefault="00D63156" w:rsidP="00D63156">
      <w:pPr>
        <w:pStyle w:val="CERBODYChar"/>
        <w:numPr>
          <w:ilvl w:val="0"/>
          <w:numId w:val="0"/>
        </w:numPr>
        <w:ind w:left="851" w:hanging="851"/>
        <w:rPr>
          <w:color w:val="000000"/>
        </w:rPr>
      </w:pPr>
      <w:r w:rsidRPr="00527F4A">
        <w:rPr>
          <w:color w:val="000000"/>
        </w:rPr>
        <w:t>2.218A  In the circumstances set out in paragraphs 2.216 or 2.217, the Regulatory Authorities shall decide whether to direct a Modification in accordance with the Modification Proposal or any alternative Modification Proposal or otherwise or reject the Modification Proposal.</w:t>
      </w:r>
    </w:p>
    <w:p w:rsidR="00D63156" w:rsidRPr="00527F4A" w:rsidRDefault="00D63156" w:rsidP="00D63156">
      <w:pPr>
        <w:pStyle w:val="CERBODYChar"/>
        <w:numPr>
          <w:ilvl w:val="1"/>
          <w:numId w:val="17"/>
        </w:numPr>
        <w:ind w:left="850" w:hanging="850"/>
        <w:rPr>
          <w:color w:val="000000"/>
        </w:rPr>
      </w:pPr>
      <w:r w:rsidRPr="00527F4A">
        <w:rPr>
          <w:color w:val="000000"/>
        </w:rPr>
        <w:t xml:space="preserve">The Regulatory Authorities shall make their decision under paragraphs 2.218 and 2.218A in relation to a Modification Proposal as soon as reasonably practicable following receipt of the Final </w:t>
      </w:r>
      <w:del w:id="148" w:author="Author">
        <w:r w:rsidRPr="00527F4A" w:rsidDel="0019651A">
          <w:rPr>
            <w:color w:val="000000"/>
          </w:rPr>
          <w:delText xml:space="preserve">Modification </w:delText>
        </w:r>
      </w:del>
      <w:r w:rsidRPr="00527F4A">
        <w:rPr>
          <w:color w:val="000000"/>
        </w:rPr>
        <w:t>Recommendation</w:t>
      </w:r>
      <w:r w:rsidRPr="00527F4A" w:rsidDel="006912D2">
        <w:rPr>
          <w:color w:val="000000"/>
        </w:rPr>
        <w:t xml:space="preserve"> </w:t>
      </w:r>
      <w:ins w:id="149" w:author="Author">
        <w:r w:rsidRPr="00527F4A">
          <w:rPr>
            <w:color w:val="000000"/>
          </w:rPr>
          <w:t xml:space="preserve">Report </w:t>
        </w:r>
      </w:ins>
      <w:r w:rsidRPr="00527F4A">
        <w:rPr>
          <w:color w:val="000000"/>
        </w:rPr>
        <w:t>or for the purposes of paragraphs 2.216 and 2.217.</w:t>
      </w:r>
    </w:p>
    <w:p w:rsidR="00D63156" w:rsidRPr="00527F4A" w:rsidRDefault="00D63156" w:rsidP="00D63156">
      <w:pPr>
        <w:pStyle w:val="CERBODYChar"/>
        <w:numPr>
          <w:ilvl w:val="1"/>
          <w:numId w:val="17"/>
        </w:numPr>
        <w:ind w:left="850" w:hanging="850"/>
        <w:rPr>
          <w:color w:val="000000"/>
        </w:rPr>
      </w:pPr>
      <w:r w:rsidRPr="00527F4A">
        <w:rPr>
          <w:color w:val="000000"/>
        </w:rPr>
        <w:t>If approved by the Regulatory Authorities, the Modification shall become effective 2 Working Days after the date of the decision of the Regulatory Authorities or such other date as may be specified by the Regulatory Authorities in its decision.</w:t>
      </w:r>
    </w:p>
    <w:p w:rsidR="00D63156" w:rsidRPr="00527F4A" w:rsidRDefault="00D63156" w:rsidP="00D63156">
      <w:pPr>
        <w:pStyle w:val="CERBODYChar"/>
        <w:numPr>
          <w:ilvl w:val="1"/>
          <w:numId w:val="17"/>
        </w:numPr>
        <w:ind w:left="850" w:hanging="850"/>
        <w:rPr>
          <w:color w:val="000000"/>
        </w:rPr>
      </w:pPr>
      <w:r w:rsidRPr="00527F4A">
        <w:rPr>
          <w:color w:val="000000"/>
        </w:rPr>
        <w:t>Once any Modification has been made, the Market Operator will be required to implement the change, including making the necessary changes to systems and processes with effect from the date provided for pursuant to paragraph 2.220. The Market Operator shall publish the decision of the Regulatory Authorities promptly on its receipt.</w:t>
      </w:r>
    </w:p>
    <w:p w:rsidR="00D63156" w:rsidRPr="004F2CC1" w:rsidRDefault="00D63156" w:rsidP="00D63156">
      <w:pPr>
        <w:pStyle w:val="CERHEADING3"/>
      </w:pPr>
      <w:r w:rsidRPr="004F2CC1">
        <w:t xml:space="preserve">Modifications of Agreed Procedures </w:t>
      </w:r>
    </w:p>
    <w:p w:rsidR="00D63156" w:rsidRPr="00527F4A" w:rsidRDefault="00D63156" w:rsidP="00D63156">
      <w:pPr>
        <w:pStyle w:val="CERBODYChar"/>
        <w:numPr>
          <w:ilvl w:val="1"/>
          <w:numId w:val="17"/>
        </w:numPr>
        <w:ind w:left="850" w:hanging="850"/>
        <w:rPr>
          <w:color w:val="000000"/>
        </w:rPr>
      </w:pPr>
      <w:r w:rsidRPr="00527F4A">
        <w:rPr>
          <w:color w:val="000000"/>
        </w:rPr>
        <w:t xml:space="preserve">If at a Meeting at which any Agreed Procedure Modification Proposal is considered, a unanimous determination is made by the Modifications Committee, which, for the purposes of this paragraph, shall be required to be by the vote of all members except the Regulatory Authorities’ representatives, in respect of the Agreed Procedure Modification Proposal including, where the decision is to adopt the Agreed Procedure Modification Proposal, the text of the relevant Agreed Procedure Modification, the decision </w:t>
      </w:r>
      <w:r w:rsidRPr="00A462A9">
        <w:rPr>
          <w:color w:val="000000"/>
        </w:rPr>
        <w:t xml:space="preserve">of the Modifications Committee shall be final and binding, provided that the Regulatory Authorities shall have a right to veto any such decision within 2 Working Days of the decision being made. </w:t>
      </w:r>
      <w:r w:rsidRPr="00287746">
        <w:rPr>
          <w:color w:val="000000"/>
        </w:rPr>
        <w:t>The date of the Modifications Committee decision shall be deemed to be the date of the publication of the relevant notification to the Regulatory Authorities as set out in paragraph 2.223.</w:t>
      </w:r>
    </w:p>
    <w:p w:rsidR="00D63156" w:rsidRPr="00527F4A" w:rsidRDefault="00D63156" w:rsidP="00D63156">
      <w:pPr>
        <w:pStyle w:val="CERBODYChar"/>
        <w:numPr>
          <w:ilvl w:val="1"/>
          <w:numId w:val="17"/>
        </w:numPr>
        <w:ind w:left="850" w:hanging="850"/>
        <w:rPr>
          <w:color w:val="000000"/>
        </w:rPr>
      </w:pPr>
      <w:r w:rsidRPr="00527F4A">
        <w:rPr>
          <w:rFonts w:cs="Arial"/>
          <w:color w:val="000000"/>
        </w:rPr>
        <w:t xml:space="preserve">In the event that </w:t>
      </w:r>
      <w:r w:rsidRPr="00A462A9">
        <w:rPr>
          <w:rFonts w:cs="Arial"/>
          <w:color w:val="000000"/>
        </w:rPr>
        <w:t xml:space="preserve">the Modifications Committee makes a determination to modify an Agreed Procedure in accordance with paragraph 2.222, the Modification shall be made to the relevant Agreed Procedure in the form determined by the Modifications Committee. The Modifications Committee shall notify the Regulatory Authorities of this and shall publish such notification and the Agreed Procedure Modification shall become effective </w:t>
      </w:r>
      <w:r w:rsidRPr="00A462A9">
        <w:rPr>
          <w:rFonts w:cs="Arial"/>
          <w:color w:val="000000"/>
        </w:rPr>
        <w:lastRenderedPageBreak/>
        <w:t>on a date specified by the Modifications Committee which date may not be earlier than the date 3 Working Days after the publication of the notification to the Regulatory Authorities.</w:t>
      </w:r>
    </w:p>
    <w:p w:rsidR="00D63156" w:rsidRPr="004F2CC1" w:rsidRDefault="00D63156" w:rsidP="00D63156">
      <w:pPr>
        <w:pStyle w:val="CERBODYChar"/>
        <w:numPr>
          <w:ilvl w:val="1"/>
          <w:numId w:val="17"/>
        </w:numPr>
      </w:pPr>
      <w:r w:rsidRPr="004F2CC1">
        <w:t>If the Modifications Committee does not make a determination in relation to an Agreed Procedure Modification Proposal in accordance with paragraph 2.222 at the relevant Meeting, the Secretariat shall send the Agreed Procedure Modification Proposal to the Regulatory Authorities for determination and the Regulatory Authorities shall:</w:t>
      </w:r>
    </w:p>
    <w:p w:rsidR="00D63156" w:rsidRPr="004F2CC1" w:rsidRDefault="00D63156" w:rsidP="00D63156">
      <w:pPr>
        <w:pStyle w:val="CERNUMBERBULLET"/>
        <w:numPr>
          <w:ilvl w:val="0"/>
          <w:numId w:val="14"/>
        </w:numPr>
        <w:tabs>
          <w:tab w:val="clear" w:pos="720"/>
          <w:tab w:val="num" w:pos="851"/>
        </w:tabs>
        <w:ind w:left="1700" w:hanging="850"/>
      </w:pPr>
      <w:r w:rsidRPr="004F2CC1">
        <w:t>direct a Modification in accordance or otherwise with the Agreed Procedure Modification Proposal; or</w:t>
      </w:r>
    </w:p>
    <w:p w:rsidR="00D63156" w:rsidRPr="004F2CC1" w:rsidRDefault="00D63156" w:rsidP="00D63156">
      <w:pPr>
        <w:pStyle w:val="CERNUMBERBULLET"/>
        <w:numPr>
          <w:ilvl w:val="0"/>
          <w:numId w:val="14"/>
        </w:numPr>
        <w:tabs>
          <w:tab w:val="clear" w:pos="720"/>
          <w:tab w:val="num" w:pos="851"/>
        </w:tabs>
        <w:ind w:left="1700" w:hanging="850"/>
      </w:pPr>
      <w:r w:rsidRPr="004F2CC1">
        <w:t>reject the Agreed Procedure Modification Proposal; or</w:t>
      </w:r>
    </w:p>
    <w:p w:rsidR="00D63156" w:rsidRPr="004F2CC1" w:rsidRDefault="00D63156" w:rsidP="00D63156">
      <w:pPr>
        <w:pStyle w:val="CERNUMBERBULLET"/>
        <w:numPr>
          <w:ilvl w:val="0"/>
          <w:numId w:val="14"/>
        </w:numPr>
        <w:tabs>
          <w:tab w:val="clear" w:pos="720"/>
          <w:tab w:val="num" w:pos="851"/>
        </w:tabs>
        <w:ind w:left="1700" w:hanging="850"/>
      </w:pPr>
      <w:r w:rsidRPr="004F2CC1">
        <w:t>direct the Modifications Committee that further work is required in respect of the Agreed Procedure Modification Proposal.</w:t>
      </w:r>
    </w:p>
    <w:p w:rsidR="00D63156" w:rsidRPr="00527F4A" w:rsidRDefault="00D63156" w:rsidP="00D63156">
      <w:pPr>
        <w:pStyle w:val="CERBODYChar"/>
        <w:numPr>
          <w:ilvl w:val="1"/>
          <w:numId w:val="17"/>
        </w:numPr>
        <w:ind w:left="850" w:hanging="850"/>
        <w:rPr>
          <w:color w:val="000000"/>
        </w:rPr>
      </w:pPr>
      <w:r w:rsidRPr="00527F4A">
        <w:rPr>
          <w:color w:val="000000"/>
        </w:rPr>
        <w:t>The Regulatory Authorities shall make a decision in relation to an Agreed Procedure Modification Proposal as soon as reasonably practicable after receipt.</w:t>
      </w:r>
    </w:p>
    <w:p w:rsidR="00D63156" w:rsidRPr="00527F4A" w:rsidRDefault="00D63156" w:rsidP="00D63156">
      <w:pPr>
        <w:pStyle w:val="CERBODYChar"/>
        <w:numPr>
          <w:ilvl w:val="1"/>
          <w:numId w:val="17"/>
        </w:numPr>
        <w:ind w:left="850" w:hanging="850"/>
        <w:rPr>
          <w:color w:val="000000"/>
        </w:rPr>
      </w:pPr>
      <w:r w:rsidRPr="00527F4A">
        <w:rPr>
          <w:color w:val="000000"/>
        </w:rPr>
        <w:t>Any Modification of Agreed Procedures shall be published by the Market Operator within 2 Working Days after approval by the Modifications Committee or the Regulatory Authorities as the case may be.</w:t>
      </w:r>
    </w:p>
    <w:p w:rsidR="00D63156" w:rsidRPr="00527F4A" w:rsidRDefault="00D63156" w:rsidP="00D63156">
      <w:pPr>
        <w:pStyle w:val="CERBODYChar"/>
        <w:numPr>
          <w:ilvl w:val="1"/>
          <w:numId w:val="17"/>
        </w:numPr>
        <w:ind w:left="850" w:hanging="850"/>
        <w:rPr>
          <w:color w:val="000000"/>
        </w:rPr>
      </w:pPr>
      <w:r w:rsidRPr="00527F4A">
        <w:rPr>
          <w:color w:val="000000"/>
        </w:rPr>
        <w:t>Any proposal to introduce a new Agreed Procedure, or a modification to an existing Agreed Procedure which has the object or effect of changing the scope of that Agreed Procedure from that set out in Appendix D “Scope of Agreed Procedures” shall not be an Agreed Procedure Modification Proposal but shall constitute a Modification Proposal and be dealt with accordingly pursuant to paragraphs 2.194 to 2.221.</w:t>
      </w:r>
    </w:p>
    <w:p w:rsidR="00D63156" w:rsidRPr="004F2CC1" w:rsidRDefault="00D63156" w:rsidP="00D63156">
      <w:pPr>
        <w:pStyle w:val="CERHEADING3"/>
      </w:pPr>
      <w:r w:rsidRPr="004F2CC1">
        <w:t>Information about the Modifications Process</w:t>
      </w:r>
    </w:p>
    <w:p w:rsidR="00D63156" w:rsidRPr="00527F4A" w:rsidRDefault="00D63156" w:rsidP="00D63156">
      <w:pPr>
        <w:pStyle w:val="CERBODYChar"/>
        <w:numPr>
          <w:ilvl w:val="1"/>
          <w:numId w:val="17"/>
        </w:numPr>
        <w:ind w:left="850" w:hanging="850"/>
        <w:rPr>
          <w:color w:val="000000"/>
        </w:rPr>
      </w:pPr>
      <w:r w:rsidRPr="00527F4A">
        <w:rPr>
          <w:color w:val="000000"/>
        </w:rPr>
        <w:t>The Market Operator shall publish information relating to the Modifications Process and the status of each Modification Proposal and Agreed Procedure Modification Proposal subject to the confidentiality provisions set out in paragraphs 2.344 to 2.349.</w:t>
      </w:r>
    </w:p>
    <w:p w:rsidR="00D63156" w:rsidRPr="00527F4A" w:rsidRDefault="00D63156" w:rsidP="00D63156">
      <w:pPr>
        <w:pStyle w:val="CERBODYChar"/>
        <w:numPr>
          <w:ilvl w:val="1"/>
          <w:numId w:val="17"/>
        </w:numPr>
        <w:ind w:left="850" w:hanging="850"/>
        <w:rPr>
          <w:color w:val="000000"/>
        </w:rPr>
      </w:pPr>
      <w:r w:rsidRPr="00527F4A">
        <w:rPr>
          <w:color w:val="000000"/>
        </w:rPr>
        <w:t>The Market Operator shall provide for a website location or other similar means of publication to be available to the Secretariat and the Modifications Committee for the Modifications Process.</w:t>
      </w:r>
    </w:p>
    <w:p w:rsidR="00D63156" w:rsidRPr="00527F4A" w:rsidRDefault="00D63156" w:rsidP="00D63156">
      <w:pPr>
        <w:pStyle w:val="CERBODYChar"/>
        <w:numPr>
          <w:ilvl w:val="1"/>
          <w:numId w:val="17"/>
        </w:numPr>
        <w:ind w:left="850" w:hanging="850"/>
        <w:rPr>
          <w:color w:val="000000"/>
        </w:rPr>
      </w:pPr>
      <w:r w:rsidRPr="00527F4A">
        <w:rPr>
          <w:color w:val="000000"/>
        </w:rPr>
        <w:t>The Market Operator shall publish notices submitted to it by the Modifications Committee as soon as practicable after receipt of such notices and in any event within 5 Working Days after receipt of such notices.</w:t>
      </w:r>
    </w:p>
    <w:p w:rsidR="00D63156" w:rsidRPr="00527F4A" w:rsidRDefault="00D63156" w:rsidP="00D63156">
      <w:pPr>
        <w:pStyle w:val="CERBODYChar"/>
        <w:numPr>
          <w:ilvl w:val="1"/>
          <w:numId w:val="17"/>
        </w:numPr>
        <w:ind w:left="850" w:hanging="850"/>
        <w:rPr>
          <w:color w:val="000000"/>
        </w:rPr>
      </w:pPr>
      <w:r w:rsidRPr="00527F4A">
        <w:rPr>
          <w:color w:val="000000"/>
        </w:rPr>
        <w:t>The Modifications Committee shall submit a quarterly report to the Regulatory Authorities including the progress and status of Modification Proposals. These reports shall be published by the Market Operator as soon as reasonably practicable after receipt.</w:t>
      </w:r>
    </w:p>
    <w:p w:rsidR="00D63156" w:rsidRPr="00527F4A" w:rsidRDefault="00D63156" w:rsidP="00D63156">
      <w:pPr>
        <w:pStyle w:val="CERBODYChar"/>
        <w:numPr>
          <w:ilvl w:val="1"/>
          <w:numId w:val="17"/>
        </w:numPr>
        <w:ind w:left="850" w:hanging="850"/>
        <w:rPr>
          <w:color w:val="000000"/>
        </w:rPr>
      </w:pPr>
      <w:r w:rsidRPr="00527F4A">
        <w:rPr>
          <w:color w:val="000000"/>
        </w:rPr>
        <w:t>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w:t>
      </w:r>
    </w:p>
    <w:p w:rsidR="00D63156" w:rsidRPr="004F2CC1" w:rsidRDefault="00D63156" w:rsidP="00D63156">
      <w:pPr>
        <w:pStyle w:val="CERHEADING3"/>
      </w:pPr>
      <w:r w:rsidRPr="004F2CC1">
        <w:t>Intellectual Property Issues Associated With Modification Proposals</w:t>
      </w:r>
    </w:p>
    <w:p w:rsidR="00D63156" w:rsidRPr="00527F4A" w:rsidRDefault="00D63156" w:rsidP="00D63156">
      <w:pPr>
        <w:pStyle w:val="CERBODYChar"/>
        <w:numPr>
          <w:ilvl w:val="1"/>
          <w:numId w:val="17"/>
        </w:numPr>
        <w:ind w:left="850" w:hanging="850"/>
        <w:rPr>
          <w:color w:val="000000"/>
        </w:rPr>
      </w:pPr>
      <w:r w:rsidRPr="00527F4A">
        <w:rPr>
          <w:color w:val="000000"/>
        </w:rPr>
        <w:t xml:space="preserve">Each </w:t>
      </w:r>
      <w:r w:rsidRPr="00EE1DC5">
        <w:rPr>
          <w:color w:val="000000"/>
        </w:rPr>
        <w:t>Party submitting a Modification Proposal</w:t>
      </w:r>
      <w:r w:rsidRPr="00527F4A">
        <w:rPr>
          <w:color w:val="000000"/>
        </w:rPr>
        <w:t xml:space="preserve"> shall be deemed to have irrevocably licensed any Intellectual Property Rights or other rights to, and to have waived any moral rights in, the content, form or other aspect of the Modification Proposal and such licence and waiver shall be a precondition to the valid submission of a Modification Proposal.</w:t>
      </w:r>
    </w:p>
    <w:p w:rsidR="00D63156" w:rsidRPr="00527F4A" w:rsidRDefault="00D63156" w:rsidP="00D63156">
      <w:pPr>
        <w:pStyle w:val="CERBODYChar"/>
        <w:numPr>
          <w:ilvl w:val="1"/>
          <w:numId w:val="17"/>
        </w:numPr>
        <w:ind w:left="850" w:hanging="850"/>
        <w:rPr>
          <w:color w:val="000000"/>
        </w:rPr>
      </w:pPr>
      <w:r w:rsidRPr="00527F4A">
        <w:rPr>
          <w:color w:val="000000"/>
        </w:rPr>
        <w:t xml:space="preserve">Each </w:t>
      </w:r>
      <w:del w:id="150" w:author="Author">
        <w:r w:rsidRPr="00527F4A" w:rsidDel="00276917">
          <w:rPr>
            <w:color w:val="000000"/>
          </w:rPr>
          <w:delText xml:space="preserve">person </w:delText>
        </w:r>
      </w:del>
      <w:ins w:id="151" w:author="Author">
        <w:r w:rsidRPr="00527F4A">
          <w:rPr>
            <w:color w:val="000000"/>
          </w:rPr>
          <w:t xml:space="preserve">Proposer </w:t>
        </w:r>
      </w:ins>
      <w:r w:rsidRPr="00527F4A">
        <w:rPr>
          <w:color w:val="000000"/>
        </w:rPr>
        <w:t xml:space="preserve">who is not a Party </w:t>
      </w:r>
      <w:del w:id="152" w:author="Author">
        <w:r w:rsidRPr="00527F4A" w:rsidDel="00276917">
          <w:rPr>
            <w:color w:val="000000"/>
          </w:rPr>
          <w:delText xml:space="preserve">and submits a Modification Proposal </w:delText>
        </w:r>
      </w:del>
      <w:r w:rsidRPr="00527F4A">
        <w:rPr>
          <w:color w:val="000000"/>
        </w:rPr>
        <w:t xml:space="preserve">shall be required to irrevocably licence any Intellectual Property Rights or other rights to and waive any moral rights in the content, form or other aspect of the Modification Proposal </w:t>
      </w:r>
      <w:r w:rsidRPr="00527F4A">
        <w:rPr>
          <w:color w:val="000000"/>
        </w:rPr>
        <w:lastRenderedPageBreak/>
        <w:t>and such licence and waiver shall be a precondition to the acceptance of a Modification Proposal.</w:t>
      </w:r>
    </w:p>
    <w:p w:rsidR="00D63156" w:rsidRPr="00527F4A" w:rsidRDefault="00D63156" w:rsidP="00D63156">
      <w:pPr>
        <w:pStyle w:val="CERBODYChar"/>
        <w:numPr>
          <w:ilvl w:val="1"/>
          <w:numId w:val="17"/>
        </w:numPr>
        <w:ind w:left="850" w:hanging="850"/>
        <w:rPr>
          <w:color w:val="000000"/>
        </w:rPr>
      </w:pPr>
      <w:r w:rsidRPr="00527F4A">
        <w:rPr>
          <w:color w:val="000000"/>
        </w:rPr>
        <w:t xml:space="preserve">A form for Modification Proposals shall be made available on the </w:t>
      </w:r>
      <w:ins w:id="153" w:author="Author">
        <w:r w:rsidRPr="00527F4A">
          <w:rPr>
            <w:color w:val="000000"/>
          </w:rPr>
          <w:t xml:space="preserve">Modifications </w:t>
        </w:r>
      </w:ins>
      <w:del w:id="154" w:author="Author">
        <w:r w:rsidRPr="00527F4A" w:rsidDel="00710370">
          <w:rPr>
            <w:color w:val="000000"/>
          </w:rPr>
          <w:delText>w</w:delText>
        </w:r>
      </w:del>
      <w:ins w:id="155" w:author="Author">
        <w:r w:rsidRPr="00527F4A">
          <w:rPr>
            <w:color w:val="000000"/>
          </w:rPr>
          <w:t>W</w:t>
        </w:r>
      </w:ins>
      <w:r w:rsidRPr="00527F4A">
        <w:rPr>
          <w:color w:val="000000"/>
        </w:rPr>
        <w:t>ebsite provided for the Modifications Committee and such form shall include a licence of Intellectual Property Rights, and waiver of moral rights in respect of the content, format or other aspects of the proposal.</w:t>
      </w:r>
    </w:p>
    <w:p w:rsidR="00D63156" w:rsidRPr="00527F4A" w:rsidRDefault="00D63156" w:rsidP="00D63156">
      <w:pPr>
        <w:pStyle w:val="CERBODYChar"/>
        <w:numPr>
          <w:ilvl w:val="0"/>
          <w:numId w:val="0"/>
        </w:numPr>
        <w:rPr>
          <w:color w:val="000000"/>
        </w:rPr>
      </w:pPr>
    </w:p>
    <w:p w:rsidR="00D63156" w:rsidRPr="00527F4A" w:rsidRDefault="00D63156" w:rsidP="00D63156">
      <w:pPr>
        <w:rPr>
          <w:rFonts w:cs="Arial"/>
          <w:b/>
          <w:color w:val="76923C"/>
          <w:sz w:val="22"/>
          <w:szCs w:val="22"/>
          <w:lang w:val="en-IE"/>
        </w:rPr>
      </w:pPr>
      <w:r w:rsidRPr="00527F4A">
        <w:rPr>
          <w:rFonts w:cs="Arial"/>
          <w:b/>
          <w:color w:val="76923C"/>
          <w:sz w:val="22"/>
          <w:szCs w:val="22"/>
          <w:lang w:val="en-IE"/>
        </w:rPr>
        <w:t>T&amp;SC Glossary</w:t>
      </w:r>
    </w:p>
    <w:p w:rsidR="00D63156" w:rsidRPr="00527F4A" w:rsidRDefault="00D63156" w:rsidP="00D63156">
      <w:pPr>
        <w:rPr>
          <w:rFonts w:cs="Arial"/>
          <w:sz w:val="22"/>
          <w:szCs w:val="22"/>
          <w:lang w:val="en-IE"/>
        </w:rPr>
      </w:pPr>
    </w:p>
    <w:tbl>
      <w:tblPr>
        <w:tblW w:w="0" w:type="auto"/>
        <w:tblInd w:w="108" w:type="dxa"/>
        <w:tblLayout w:type="fixed"/>
        <w:tblLook w:val="0000"/>
      </w:tblPr>
      <w:tblGrid>
        <w:gridCol w:w="2061"/>
        <w:gridCol w:w="6249"/>
      </w:tblGrid>
      <w:tr w:rsidR="00D63156" w:rsidRPr="00AC681A" w:rsidTr="00737565">
        <w:trPr>
          <w:cantSplit/>
          <w:ins w:id="156" w:author="Author"/>
        </w:trPr>
        <w:tc>
          <w:tcPr>
            <w:tcW w:w="2061" w:type="dxa"/>
          </w:tcPr>
          <w:p w:rsidR="00D63156" w:rsidRPr="00AC681A" w:rsidRDefault="00D63156" w:rsidP="00737565">
            <w:pPr>
              <w:tabs>
                <w:tab w:val="right" w:pos="851"/>
              </w:tabs>
              <w:spacing w:before="120" w:after="120"/>
              <w:rPr>
                <w:ins w:id="157" w:author="Author"/>
                <w:b/>
              </w:rPr>
            </w:pPr>
            <w:ins w:id="158" w:author="Author">
              <w:r>
                <w:rPr>
                  <w:b/>
                </w:rPr>
                <w:t xml:space="preserve">Final </w:t>
              </w:r>
              <w:r w:rsidRPr="00AC681A">
                <w:rPr>
                  <w:b/>
                </w:rPr>
                <w:t>Recommendation Report</w:t>
              </w:r>
            </w:ins>
          </w:p>
        </w:tc>
        <w:tc>
          <w:tcPr>
            <w:tcW w:w="6249" w:type="dxa"/>
          </w:tcPr>
          <w:p w:rsidR="00D63156" w:rsidRPr="00AC681A" w:rsidRDefault="00D63156" w:rsidP="00737565">
            <w:pPr>
              <w:tabs>
                <w:tab w:val="right" w:pos="851"/>
              </w:tabs>
              <w:spacing w:before="120" w:after="120"/>
              <w:jc w:val="both"/>
              <w:rPr>
                <w:ins w:id="159" w:author="Author"/>
              </w:rPr>
            </w:pPr>
            <w:ins w:id="160" w:author="Author">
              <w:r w:rsidRPr="00AC681A">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ins>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r w:rsidRPr="00AC681A">
              <w:rPr>
                <w:b/>
              </w:rPr>
              <w:t>Modification</w:t>
            </w:r>
          </w:p>
        </w:tc>
        <w:tc>
          <w:tcPr>
            <w:tcW w:w="6249" w:type="dxa"/>
          </w:tcPr>
          <w:p w:rsidR="00D63156" w:rsidRPr="00AC681A" w:rsidRDefault="00D63156" w:rsidP="00737565">
            <w:pPr>
              <w:tabs>
                <w:tab w:val="right" w:pos="851"/>
              </w:tabs>
              <w:spacing w:before="120" w:after="120"/>
              <w:jc w:val="both"/>
            </w:pPr>
            <w:r w:rsidRPr="00AC681A">
              <w:t>means a modification, revision, amendment, supplementation, extension, consolidation or replacement to the provisions of the Code which is accepted and implemented in accordance with paragraphs 2.188 to 2.236 and which shall, for the avoidance of doubt, include a modification of or addition to the Agreed Procedures.</w:t>
            </w:r>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r w:rsidRPr="00AC681A">
              <w:rPr>
                <w:b/>
              </w:rPr>
              <w:t>Modification Proposal</w:t>
            </w:r>
          </w:p>
        </w:tc>
        <w:tc>
          <w:tcPr>
            <w:tcW w:w="6249" w:type="dxa"/>
          </w:tcPr>
          <w:p w:rsidR="00D63156" w:rsidRPr="00AC681A" w:rsidRDefault="00D63156" w:rsidP="00737565">
            <w:pPr>
              <w:tabs>
                <w:tab w:val="right" w:pos="851"/>
              </w:tabs>
              <w:spacing w:before="120" w:after="120"/>
              <w:jc w:val="both"/>
            </w:pPr>
            <w:r w:rsidRPr="00AC681A">
              <w:t>means any proposal to modify the Code which is submitted to the Modifications Committee in accordance with the Modifications Process.</w:t>
            </w:r>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del w:id="161" w:author="Author">
              <w:r w:rsidRPr="00AC681A" w:rsidDel="0076149B">
                <w:rPr>
                  <w:b/>
                </w:rPr>
                <w:delText>Modification Recommendation Report</w:delText>
              </w:r>
            </w:del>
          </w:p>
        </w:tc>
        <w:tc>
          <w:tcPr>
            <w:tcW w:w="6249" w:type="dxa"/>
          </w:tcPr>
          <w:p w:rsidR="00D63156" w:rsidRPr="00AC681A" w:rsidRDefault="00D63156" w:rsidP="00737565">
            <w:pPr>
              <w:tabs>
                <w:tab w:val="right" w:pos="851"/>
              </w:tabs>
              <w:spacing w:before="120" w:after="120"/>
              <w:jc w:val="both"/>
            </w:pPr>
            <w:del w:id="162" w:author="Author">
              <w:r w:rsidRPr="00AC681A" w:rsidDel="0076149B">
                <w:delTex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delText>
              </w:r>
            </w:del>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r w:rsidRPr="00AC681A">
              <w:rPr>
                <w:b/>
              </w:rPr>
              <w:t>Modifications Committee</w:t>
            </w:r>
          </w:p>
        </w:tc>
        <w:tc>
          <w:tcPr>
            <w:tcW w:w="6249" w:type="dxa"/>
          </w:tcPr>
          <w:p w:rsidR="00D63156" w:rsidRPr="00AC681A" w:rsidRDefault="00D63156" w:rsidP="00737565">
            <w:pPr>
              <w:tabs>
                <w:tab w:val="right" w:pos="851"/>
              </w:tabs>
              <w:spacing w:before="120" w:after="120"/>
              <w:jc w:val="both"/>
            </w:pPr>
            <w:r w:rsidRPr="00AC681A">
              <w:t>means the committee established from time to time for the purpose of processing Modification Proposals in accordance with paragraphs 2.150 to 2.182.</w:t>
            </w:r>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r w:rsidRPr="00AC681A">
              <w:rPr>
                <w:b/>
              </w:rPr>
              <w:t>Modifications Process</w:t>
            </w:r>
          </w:p>
        </w:tc>
        <w:tc>
          <w:tcPr>
            <w:tcW w:w="6249" w:type="dxa"/>
          </w:tcPr>
          <w:p w:rsidR="00D63156" w:rsidRPr="00AC681A" w:rsidRDefault="00D63156" w:rsidP="00737565">
            <w:pPr>
              <w:tabs>
                <w:tab w:val="right" w:pos="851"/>
              </w:tabs>
              <w:spacing w:before="120" w:after="120"/>
              <w:jc w:val="both"/>
            </w:pPr>
            <w:r w:rsidRPr="00AC681A">
              <w:t>means the process of submitting, assessing and accepting or rejecting Modification Proposals in accordance with paragraphs 2.188 to 2.236.</w:t>
            </w:r>
          </w:p>
        </w:tc>
      </w:tr>
      <w:tr w:rsidR="00D63156" w:rsidRPr="00AC681A" w:rsidTr="00737565">
        <w:trPr>
          <w:cantSplit/>
        </w:trPr>
        <w:tc>
          <w:tcPr>
            <w:tcW w:w="2061" w:type="dxa"/>
          </w:tcPr>
          <w:p w:rsidR="00D63156" w:rsidRPr="00AC681A" w:rsidRDefault="00D63156" w:rsidP="00737565">
            <w:pPr>
              <w:tabs>
                <w:tab w:val="right" w:pos="851"/>
              </w:tabs>
              <w:spacing w:before="120" w:after="120"/>
              <w:rPr>
                <w:b/>
              </w:rPr>
            </w:pPr>
            <w:r w:rsidRPr="00AC681A">
              <w:rPr>
                <w:b/>
              </w:rPr>
              <w:t>Modifications Website</w:t>
            </w:r>
          </w:p>
        </w:tc>
        <w:tc>
          <w:tcPr>
            <w:tcW w:w="6249" w:type="dxa"/>
          </w:tcPr>
          <w:p w:rsidR="00D63156" w:rsidRPr="00AC681A" w:rsidRDefault="00D63156" w:rsidP="00737565">
            <w:pPr>
              <w:tabs>
                <w:tab w:val="right" w:pos="851"/>
              </w:tabs>
              <w:spacing w:before="120" w:after="120"/>
              <w:jc w:val="both"/>
            </w:pPr>
            <w:r w:rsidRPr="00AC681A">
              <w:t>means the website referred to in paragraph 2.229.</w:t>
            </w:r>
          </w:p>
        </w:tc>
      </w:tr>
      <w:tr w:rsidR="00D63156" w:rsidRPr="00AC681A" w:rsidTr="00737565">
        <w:trPr>
          <w:cantSplit/>
        </w:trPr>
        <w:tc>
          <w:tcPr>
            <w:tcW w:w="2061" w:type="dxa"/>
          </w:tcPr>
          <w:p w:rsidR="00D63156" w:rsidRPr="00AC681A" w:rsidRDefault="00D63156" w:rsidP="00737565">
            <w:pPr>
              <w:tabs>
                <w:tab w:val="right" w:pos="851"/>
              </w:tabs>
              <w:spacing w:before="120" w:after="120"/>
              <w:ind w:left="34"/>
              <w:rPr>
                <w:b/>
              </w:rPr>
            </w:pPr>
            <w:r w:rsidRPr="00AC681A">
              <w:rPr>
                <w:b/>
              </w:rPr>
              <w:t>Processing</w:t>
            </w:r>
          </w:p>
        </w:tc>
        <w:tc>
          <w:tcPr>
            <w:tcW w:w="6249" w:type="dxa"/>
          </w:tcPr>
          <w:p w:rsidR="00D63156" w:rsidRPr="00AC681A" w:rsidRDefault="00D63156" w:rsidP="00737565">
            <w:pPr>
              <w:tabs>
                <w:tab w:val="right" w:pos="851"/>
              </w:tabs>
              <w:spacing w:before="120" w:after="120"/>
              <w:ind w:left="34"/>
              <w:jc w:val="both"/>
            </w:pPr>
            <w:r w:rsidRPr="00AC681A">
              <w:t xml:space="preserve">means as defined in applicable Data Protection Legislation and “Processes” shall be construed accordingly. </w:t>
            </w:r>
          </w:p>
        </w:tc>
      </w:tr>
      <w:tr w:rsidR="00D63156" w:rsidRPr="00AC681A" w:rsidTr="00737565">
        <w:trPr>
          <w:cantSplit/>
          <w:ins w:id="163" w:author="Author"/>
        </w:trPr>
        <w:tc>
          <w:tcPr>
            <w:tcW w:w="2061" w:type="dxa"/>
          </w:tcPr>
          <w:p w:rsidR="00D63156" w:rsidRPr="00AC681A" w:rsidRDefault="00D63156" w:rsidP="00737565">
            <w:pPr>
              <w:tabs>
                <w:tab w:val="right" w:pos="851"/>
              </w:tabs>
              <w:spacing w:before="120" w:after="120"/>
              <w:ind w:left="34"/>
              <w:rPr>
                <w:ins w:id="164" w:author="Author"/>
                <w:b/>
              </w:rPr>
            </w:pPr>
            <w:ins w:id="165" w:author="Author">
              <w:r>
                <w:rPr>
                  <w:b/>
                </w:rPr>
                <w:t>Proposer</w:t>
              </w:r>
            </w:ins>
          </w:p>
        </w:tc>
        <w:tc>
          <w:tcPr>
            <w:tcW w:w="6249" w:type="dxa"/>
          </w:tcPr>
          <w:p w:rsidR="00D63156" w:rsidRPr="00AC681A" w:rsidRDefault="00D63156" w:rsidP="00737565">
            <w:pPr>
              <w:tabs>
                <w:tab w:val="right" w:pos="851"/>
              </w:tabs>
              <w:spacing w:before="120" w:after="120"/>
              <w:ind w:left="34"/>
              <w:jc w:val="both"/>
              <w:rPr>
                <w:ins w:id="166" w:author="Author"/>
              </w:rPr>
            </w:pPr>
            <w:ins w:id="167" w:author="Author">
              <w:r w:rsidRPr="00750EB3">
                <w:t>means the person making a Modification Proposal as identified on the Modification Proposal Form</w:t>
              </w:r>
              <w:r w:rsidRPr="00E63480">
                <w:rPr>
                  <w:rFonts w:cs="Arial"/>
                  <w:sz w:val="22"/>
                  <w:szCs w:val="22"/>
                  <w:lang w:val="en-IE"/>
                </w:rPr>
                <w:t xml:space="preserve"> </w:t>
              </w:r>
            </w:ins>
          </w:p>
        </w:tc>
      </w:tr>
      <w:tr w:rsidR="00D63156" w:rsidRPr="00AC681A" w:rsidTr="00737565">
        <w:trPr>
          <w:cantSplit/>
        </w:trPr>
        <w:tc>
          <w:tcPr>
            <w:tcW w:w="2061" w:type="dxa"/>
          </w:tcPr>
          <w:p w:rsidR="00D63156" w:rsidRPr="00AC681A" w:rsidRDefault="00D63156" w:rsidP="00737565">
            <w:pPr>
              <w:tabs>
                <w:tab w:val="right" w:pos="851"/>
              </w:tabs>
              <w:spacing w:before="120" w:after="120"/>
              <w:ind w:left="34"/>
              <w:rPr>
                <w:b/>
              </w:rPr>
            </w:pPr>
            <w:r w:rsidRPr="00AC681A">
              <w:rPr>
                <w:b/>
              </w:rPr>
              <w:lastRenderedPageBreak/>
              <w:t>Prudent Electric Utility Practice</w:t>
            </w:r>
          </w:p>
        </w:tc>
        <w:tc>
          <w:tcPr>
            <w:tcW w:w="6249" w:type="dxa"/>
          </w:tcPr>
          <w:p w:rsidR="00D63156" w:rsidRPr="00AC681A" w:rsidRDefault="00D63156" w:rsidP="00737565">
            <w:pPr>
              <w:tabs>
                <w:tab w:val="right" w:pos="851"/>
              </w:tabs>
              <w:spacing w:before="120" w:after="120"/>
              <w:ind w:left="34"/>
              <w:jc w:val="both"/>
            </w:pPr>
            <w:r w:rsidRPr="00AC681A">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D63156" w:rsidRPr="00AC681A" w:rsidTr="00737565">
        <w:trPr>
          <w:cantSplit/>
        </w:trPr>
        <w:tc>
          <w:tcPr>
            <w:tcW w:w="2061" w:type="dxa"/>
          </w:tcPr>
          <w:tbl>
            <w:tblPr>
              <w:tblW w:w="0" w:type="auto"/>
              <w:tblInd w:w="78" w:type="dxa"/>
              <w:tblLayout w:type="fixed"/>
              <w:tblLook w:val="0000"/>
            </w:tblPr>
            <w:tblGrid>
              <w:gridCol w:w="2061"/>
              <w:gridCol w:w="6249"/>
            </w:tblGrid>
            <w:tr w:rsidR="00D63156" w:rsidRPr="00C40FA3" w:rsidTr="00737565">
              <w:trPr>
                <w:cantSplit/>
              </w:trPr>
              <w:tc>
                <w:tcPr>
                  <w:tcW w:w="2061" w:type="dxa"/>
                </w:tcPr>
                <w:p w:rsidR="00D63156" w:rsidRPr="00C40FA3" w:rsidRDefault="00D63156" w:rsidP="00737565">
                  <w:pPr>
                    <w:tabs>
                      <w:tab w:val="right" w:pos="851"/>
                    </w:tabs>
                    <w:spacing w:before="120" w:after="120"/>
                    <w:ind w:left="34"/>
                    <w:rPr>
                      <w:b/>
                    </w:rPr>
                  </w:pPr>
                  <w:r w:rsidRPr="00C40FA3">
                    <w:rPr>
                      <w:b/>
                    </w:rPr>
                    <w:t>RA Modification Proposal</w:t>
                  </w:r>
                </w:p>
              </w:tc>
              <w:tc>
                <w:tcPr>
                  <w:tcW w:w="6249" w:type="dxa"/>
                </w:tcPr>
                <w:p w:rsidR="00D63156" w:rsidRPr="00C40FA3" w:rsidRDefault="00D63156" w:rsidP="00737565">
                  <w:pPr>
                    <w:tabs>
                      <w:tab w:val="right" w:pos="851"/>
                    </w:tabs>
                    <w:spacing w:before="120" w:after="120"/>
                    <w:ind w:left="34"/>
                    <w:jc w:val="both"/>
                    <w:rPr>
                      <w:b/>
                    </w:rPr>
                  </w:pPr>
                  <w:r w:rsidRPr="00C40FA3">
                    <w:rPr>
                      <w:b/>
                    </w:rPr>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bl>
          <w:p w:rsidR="00D63156" w:rsidRPr="00AC681A" w:rsidRDefault="00D63156" w:rsidP="00737565">
            <w:pPr>
              <w:tabs>
                <w:tab w:val="right" w:pos="851"/>
              </w:tabs>
              <w:spacing w:before="120" w:after="120"/>
              <w:ind w:left="34"/>
              <w:rPr>
                <w:b/>
              </w:rPr>
            </w:pPr>
          </w:p>
        </w:tc>
        <w:tc>
          <w:tcPr>
            <w:tcW w:w="6249" w:type="dxa"/>
          </w:tcPr>
          <w:p w:rsidR="00D63156" w:rsidRPr="00AC681A" w:rsidRDefault="00D63156" w:rsidP="00737565">
            <w:pPr>
              <w:tabs>
                <w:tab w:val="right" w:pos="851"/>
              </w:tabs>
              <w:spacing w:before="120" w:after="120"/>
              <w:ind w:left="34"/>
              <w:jc w:val="both"/>
            </w:pPr>
            <w:r w:rsidRPr="00C40FA3">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D63156" w:rsidRPr="00AC681A" w:rsidTr="00737565">
        <w:trPr>
          <w:cantSplit/>
        </w:trPr>
        <w:tc>
          <w:tcPr>
            <w:tcW w:w="2061" w:type="dxa"/>
          </w:tcPr>
          <w:p w:rsidR="00D63156" w:rsidRPr="00AC681A" w:rsidRDefault="00D63156" w:rsidP="00737565">
            <w:pPr>
              <w:tabs>
                <w:tab w:val="right" w:pos="851"/>
              </w:tabs>
              <w:spacing w:before="120" w:after="120"/>
              <w:ind w:left="34"/>
              <w:rPr>
                <w:b/>
              </w:rPr>
            </w:pPr>
            <w:ins w:id="168" w:author="Author">
              <w:r>
                <w:rPr>
                  <w:b/>
                </w:rPr>
                <w:t>Working Group</w:t>
              </w:r>
            </w:ins>
          </w:p>
        </w:tc>
        <w:tc>
          <w:tcPr>
            <w:tcW w:w="6249" w:type="dxa"/>
          </w:tcPr>
          <w:p w:rsidR="00D63156" w:rsidRPr="00AC681A" w:rsidRDefault="00D63156" w:rsidP="00737565">
            <w:pPr>
              <w:tabs>
                <w:tab w:val="right" w:pos="851"/>
              </w:tabs>
              <w:spacing w:before="120" w:after="120"/>
              <w:ind w:left="34"/>
              <w:jc w:val="both"/>
            </w:pPr>
            <w:ins w:id="169" w:author="Author">
              <w:r w:rsidRPr="00750EB3">
                <w:t>means a group formed for the purposes of developing the detail of and implementation plans for Modification Proposal(s).</w:t>
              </w:r>
            </w:ins>
          </w:p>
        </w:tc>
      </w:tr>
    </w:tbl>
    <w:p w:rsidR="00D63156" w:rsidRPr="00737565" w:rsidRDefault="00737565" w:rsidP="00737565">
      <w:pPr>
        <w:rPr>
          <w:rFonts w:cs="Arial"/>
          <w:b/>
          <w:color w:val="76923C"/>
          <w:sz w:val="22"/>
          <w:szCs w:val="22"/>
          <w:lang w:val="en-IE"/>
        </w:rPr>
      </w:pPr>
      <w:r w:rsidRPr="00527F4A">
        <w:rPr>
          <w:rFonts w:cs="Arial"/>
          <w:b/>
          <w:color w:val="76923C"/>
          <w:sz w:val="22"/>
          <w:szCs w:val="22"/>
          <w:lang w:val="en-IE"/>
        </w:rPr>
        <w:t>Agreed Pr</w:t>
      </w:r>
      <w:r>
        <w:rPr>
          <w:rFonts w:cs="Arial"/>
          <w:b/>
          <w:color w:val="76923C"/>
          <w:sz w:val="22"/>
          <w:szCs w:val="22"/>
          <w:lang w:val="en-IE"/>
        </w:rPr>
        <w:t>ocedure 12</w:t>
      </w:r>
    </w:p>
    <w:p w:rsidR="00737565" w:rsidRDefault="00737565">
      <w:pPr>
        <w:spacing w:before="0" w:after="0" w:line="240" w:lineRule="auto"/>
        <w:rPr>
          <w:b/>
          <w:caps/>
          <w:sz w:val="28"/>
          <w:lang w:bidi="ar-SA"/>
        </w:rPr>
      </w:pPr>
      <w:r>
        <w:br w:type="page"/>
      </w:r>
    </w:p>
    <w:p w:rsidR="00D63156" w:rsidRPr="004268C9" w:rsidRDefault="00D63156" w:rsidP="00D63156">
      <w:pPr>
        <w:pStyle w:val="APNUMHEAD1"/>
        <w:overflowPunct w:val="0"/>
        <w:autoSpaceDE w:val="0"/>
        <w:autoSpaceDN w:val="0"/>
        <w:adjustRightInd w:val="0"/>
        <w:jc w:val="both"/>
        <w:textAlignment w:val="baseline"/>
        <w:outlineLvl w:val="0"/>
      </w:pPr>
      <w:bookmarkStart w:id="170" w:name="_Toc349573969"/>
      <w:r w:rsidRPr="004268C9">
        <w:lastRenderedPageBreak/>
        <w:t>Introduction</w:t>
      </w:r>
      <w:bookmarkEnd w:id="170"/>
    </w:p>
    <w:p w:rsidR="00D63156" w:rsidRPr="00527F4A" w:rsidRDefault="00D63156" w:rsidP="00D63156">
      <w:pPr>
        <w:pStyle w:val="Body1"/>
        <w:jc w:val="both"/>
        <w:rPr>
          <w:rFonts w:ascii="Arial" w:hAnsi="Arial" w:cs="Arial"/>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171" w:name="_Toc349573970"/>
      <w:r w:rsidRPr="004268C9">
        <w:t>Background and Purpose</w:t>
      </w:r>
      <w:bookmarkEnd w:id="171"/>
    </w:p>
    <w:p w:rsidR="00D63156" w:rsidRPr="00527F4A" w:rsidRDefault="00D63156" w:rsidP="00D63156">
      <w:pPr>
        <w:pStyle w:val="Body1"/>
        <w:jc w:val="both"/>
        <w:rPr>
          <w:rFonts w:ascii="Arial" w:hAnsi="Arial" w:cs="Arial"/>
        </w:rPr>
      </w:pPr>
      <w:r w:rsidRPr="00527F4A">
        <w:rPr>
          <w:rFonts w:ascii="Arial" w:hAnsi="Arial" w:cs="Arial"/>
          <w:lang w:val="en-US"/>
        </w:rPr>
        <w:t xml:space="preserve">The Trading and Settlement Code (“the Code”) contains high-level arrangements describing how to amend its own terms through Modification Proposals.  The Code sets out how Modification Proposals should be submitted, developed, and approved. </w:t>
      </w:r>
      <w:r w:rsidRPr="00527F4A">
        <w:rPr>
          <w:rFonts w:ascii="Arial" w:hAnsi="Arial" w:cs="Arial"/>
        </w:rPr>
        <w:t xml:space="preserve">This Agreed Procedure provides detail and supplements the Modifications Process set out in the Code. </w:t>
      </w:r>
    </w:p>
    <w:p w:rsidR="00D63156" w:rsidRPr="00527F4A" w:rsidRDefault="00D63156" w:rsidP="00D63156">
      <w:pPr>
        <w:pStyle w:val="Body1"/>
        <w:jc w:val="both"/>
        <w:rPr>
          <w:rFonts w:ascii="Arial" w:hAnsi="Arial" w:cs="Arial"/>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172" w:name="_Toc349573971"/>
      <w:r w:rsidRPr="004268C9">
        <w:t>Scope of Agreed Procedure</w:t>
      </w:r>
      <w:bookmarkEnd w:id="172"/>
    </w:p>
    <w:p w:rsidR="00D63156" w:rsidRPr="00527F4A" w:rsidRDefault="00D63156" w:rsidP="00D63156">
      <w:pPr>
        <w:pStyle w:val="Body1"/>
        <w:jc w:val="both"/>
        <w:rPr>
          <w:rFonts w:ascii="Arial" w:hAnsi="Arial" w:cs="Arial"/>
        </w:rPr>
      </w:pPr>
      <w:r w:rsidRPr="00527F4A">
        <w:rPr>
          <w:rFonts w:ascii="Arial" w:hAnsi="Arial" w:cs="Arial"/>
        </w:rPr>
        <w:t xml:space="preserve">This Agreed Procedure defines the procedural steps to be followed by the Secretariat, Modifications Committee Chairperson, and members of the Modifications Committee with respect to: </w:t>
      </w:r>
    </w:p>
    <w:p w:rsidR="00D63156" w:rsidRPr="00527F4A" w:rsidRDefault="00D63156" w:rsidP="00D63156">
      <w:pPr>
        <w:pStyle w:val="Body1"/>
        <w:numPr>
          <w:ilvl w:val="0"/>
          <w:numId w:val="22"/>
        </w:numPr>
        <w:jc w:val="both"/>
        <w:rPr>
          <w:rFonts w:ascii="Arial" w:hAnsi="Arial" w:cs="Arial"/>
        </w:rPr>
      </w:pPr>
      <w:r w:rsidRPr="00527F4A">
        <w:rPr>
          <w:rFonts w:ascii="Arial" w:hAnsi="Arial" w:cs="Arial"/>
        </w:rPr>
        <w:t>The arrangement, location, and form of Meetings;</w:t>
      </w:r>
    </w:p>
    <w:p w:rsidR="00D63156" w:rsidRPr="00527F4A" w:rsidRDefault="00D63156" w:rsidP="00D63156">
      <w:pPr>
        <w:pStyle w:val="Body1"/>
        <w:numPr>
          <w:ilvl w:val="0"/>
          <w:numId w:val="22"/>
        </w:numPr>
        <w:jc w:val="both"/>
        <w:rPr>
          <w:rFonts w:ascii="Arial" w:hAnsi="Arial" w:cs="Arial"/>
        </w:rPr>
      </w:pPr>
      <w:r w:rsidRPr="00527F4A">
        <w:rPr>
          <w:rFonts w:ascii="Arial" w:hAnsi="Arial" w:cs="Arial"/>
        </w:rPr>
        <w:t>The Quorum and voting procedures;</w:t>
      </w:r>
    </w:p>
    <w:p w:rsidR="00D63156" w:rsidRPr="00527F4A" w:rsidRDefault="00D63156" w:rsidP="00D63156">
      <w:pPr>
        <w:pStyle w:val="Body1"/>
        <w:numPr>
          <w:ilvl w:val="0"/>
          <w:numId w:val="22"/>
        </w:numPr>
        <w:jc w:val="both"/>
        <w:rPr>
          <w:rFonts w:ascii="Arial" w:hAnsi="Arial" w:cs="Arial"/>
        </w:rPr>
      </w:pPr>
      <w:r w:rsidRPr="00527F4A">
        <w:rPr>
          <w:rFonts w:ascii="Arial" w:hAnsi="Arial" w:cs="Arial"/>
        </w:rPr>
        <w:t xml:space="preserve">The communication of the Modifications Process;  </w:t>
      </w:r>
    </w:p>
    <w:p w:rsidR="00D63156" w:rsidRPr="00527F4A" w:rsidRDefault="00D63156" w:rsidP="00D63156">
      <w:pPr>
        <w:pStyle w:val="Body1"/>
        <w:numPr>
          <w:ilvl w:val="0"/>
          <w:numId w:val="22"/>
        </w:numPr>
        <w:jc w:val="both"/>
        <w:rPr>
          <w:rFonts w:ascii="Arial" w:hAnsi="Arial" w:cs="Arial"/>
        </w:rPr>
      </w:pPr>
      <w:r w:rsidRPr="00527F4A">
        <w:rPr>
          <w:rFonts w:ascii="Arial" w:hAnsi="Arial" w:cs="Arial"/>
        </w:rPr>
        <w:t>The procedural steps of how to develop Modification Proposals and</w:t>
      </w:r>
    </w:p>
    <w:p w:rsidR="00D63156" w:rsidRPr="00527F4A" w:rsidRDefault="00D63156" w:rsidP="00D63156">
      <w:pPr>
        <w:pStyle w:val="Body1"/>
        <w:numPr>
          <w:ilvl w:val="0"/>
          <w:numId w:val="22"/>
        </w:numPr>
        <w:jc w:val="both"/>
        <w:rPr>
          <w:rFonts w:ascii="Arial" w:hAnsi="Arial" w:cs="Arial"/>
        </w:rPr>
      </w:pPr>
      <w:r w:rsidRPr="00527F4A">
        <w:rPr>
          <w:rFonts w:ascii="Arial" w:hAnsi="Arial" w:cs="Arial"/>
        </w:rPr>
        <w:t>The procedural steps on the election of Members to the Modifications Committee</w:t>
      </w:r>
    </w:p>
    <w:p w:rsidR="00D63156" w:rsidRPr="00527F4A" w:rsidRDefault="00D63156" w:rsidP="00D63156">
      <w:pPr>
        <w:pStyle w:val="Body1"/>
        <w:jc w:val="both"/>
        <w:rPr>
          <w:rFonts w:ascii="Arial" w:hAnsi="Arial" w:cs="Arial"/>
        </w:rPr>
      </w:pPr>
    </w:p>
    <w:p w:rsidR="00D63156" w:rsidRPr="00527F4A" w:rsidRDefault="00D63156" w:rsidP="00D63156">
      <w:pPr>
        <w:pStyle w:val="Body1"/>
        <w:jc w:val="both"/>
        <w:rPr>
          <w:rFonts w:ascii="Arial" w:hAnsi="Arial" w:cs="Arial"/>
        </w:rPr>
      </w:pPr>
      <w:r w:rsidRPr="00527F4A">
        <w:rPr>
          <w:rFonts w:ascii="Arial" w:hAnsi="Arial" w:cs="Arial"/>
        </w:rPr>
        <w:t>This Agreed Procedure does not cover the constitution of the Modifications Committee.</w:t>
      </w:r>
    </w:p>
    <w:p w:rsidR="00D63156" w:rsidRPr="00527F4A" w:rsidRDefault="00D63156" w:rsidP="00D63156">
      <w:pPr>
        <w:pStyle w:val="Body1"/>
        <w:jc w:val="both"/>
        <w:rPr>
          <w:rFonts w:ascii="Arial" w:hAnsi="Arial" w:cs="Arial"/>
        </w:rPr>
      </w:pPr>
      <w:r w:rsidRPr="00527F4A">
        <w:rPr>
          <w:rFonts w:ascii="Arial" w:hAnsi="Arial" w:cs="Arial"/>
        </w:rPr>
        <w:t>While the Regulatory Authorities are not contractually bound by this Agreed Procedure, it also describes the required actions from the Regulatory Authorities to facilitate this Agreed Procedure consistent with the requirements for approval under Condition 1(c) of the Market Operator Licence.</w:t>
      </w:r>
    </w:p>
    <w:p w:rsidR="00D63156" w:rsidRPr="004268C9" w:rsidRDefault="00D63156" w:rsidP="00D63156">
      <w:pPr>
        <w:pStyle w:val="CERnon-indent"/>
      </w:pPr>
      <w:r w:rsidRPr="004268C9">
        <w:t>This Agreed Procedure forms an annex to, and is governed by, the Code. This document is a statement of process and procedure which supplements and sets out in procedural steps the Modifications Process described in Section 2 of the Code.</w:t>
      </w:r>
    </w:p>
    <w:p w:rsidR="00D63156" w:rsidRPr="00527F4A" w:rsidRDefault="00D63156" w:rsidP="00D63156">
      <w:pPr>
        <w:pStyle w:val="Body1"/>
        <w:jc w:val="both"/>
        <w:rPr>
          <w:rFonts w:ascii="Arial" w:hAnsi="Arial" w:cs="Arial"/>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173" w:name="_Toc349573972"/>
      <w:r>
        <w:t>Definiti</w:t>
      </w:r>
      <w:r w:rsidRPr="004268C9">
        <w:t>ons</w:t>
      </w:r>
      <w:bookmarkEnd w:id="173"/>
    </w:p>
    <w:p w:rsidR="00D63156" w:rsidRPr="00527F4A" w:rsidRDefault="00D63156" w:rsidP="00D63156">
      <w:pPr>
        <w:pStyle w:val="Body1"/>
        <w:jc w:val="both"/>
        <w:rPr>
          <w:rFonts w:ascii="Arial" w:hAnsi="Arial" w:cs="Arial"/>
        </w:rPr>
      </w:pPr>
      <w:r w:rsidRPr="00527F4A">
        <w:rPr>
          <w:rFonts w:ascii="Arial" w:hAnsi="Arial" w:cs="Arial"/>
        </w:rPr>
        <w:t>Save as expressly defined in Appendix I, words and expressions defined in the Code shall have the same meanings when used in this Agreed Procedure.</w:t>
      </w:r>
    </w:p>
    <w:p w:rsidR="00D63156" w:rsidRPr="00527F4A" w:rsidRDefault="00D63156" w:rsidP="00D63156">
      <w:pPr>
        <w:pStyle w:val="Body1"/>
        <w:jc w:val="both"/>
        <w:rPr>
          <w:rFonts w:ascii="Arial" w:hAnsi="Arial" w:cs="Arial"/>
        </w:rPr>
      </w:pPr>
      <w:r w:rsidRPr="00527F4A">
        <w:rPr>
          <w:rFonts w:ascii="Arial" w:hAnsi="Arial" w:cs="Arial"/>
        </w:rPr>
        <w:t>References to particular sections relate internally to this Agreed Procedure unless specifically noted.</w:t>
      </w:r>
    </w:p>
    <w:p w:rsidR="00D63156" w:rsidRPr="00527F4A" w:rsidRDefault="00D63156" w:rsidP="00D63156">
      <w:pPr>
        <w:pStyle w:val="Body1"/>
        <w:jc w:val="both"/>
        <w:rPr>
          <w:rFonts w:ascii="Arial" w:hAnsi="Arial" w:cs="Arial"/>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174" w:name="_Toc349573973"/>
      <w:r w:rsidRPr="004268C9">
        <w:t>Compliance with Agreed Procedure</w:t>
      </w:r>
      <w:bookmarkEnd w:id="174"/>
    </w:p>
    <w:p w:rsidR="00D63156" w:rsidRPr="00527F4A" w:rsidRDefault="00D63156" w:rsidP="00D63156">
      <w:pPr>
        <w:pStyle w:val="Body1"/>
        <w:jc w:val="both"/>
        <w:rPr>
          <w:rFonts w:ascii="Arial" w:hAnsi="Arial" w:cs="Arial"/>
        </w:rPr>
      </w:pPr>
      <w:r w:rsidRPr="00527F4A">
        <w:rPr>
          <w:rFonts w:ascii="Arial" w:hAnsi="Arial" w:cs="Arial"/>
        </w:rPr>
        <w:t>Compliance with this Agreed Procedure is required under the terms of the Code.</w:t>
      </w:r>
    </w:p>
    <w:p w:rsidR="00D63156" w:rsidRPr="00527F4A" w:rsidRDefault="00D63156" w:rsidP="00D63156">
      <w:pPr>
        <w:pStyle w:val="Body1"/>
        <w:jc w:val="both"/>
        <w:rPr>
          <w:rFonts w:ascii="Arial" w:hAnsi="Arial" w:cs="Arial"/>
          <w:lang w:val="en-GB"/>
        </w:rPr>
      </w:pPr>
    </w:p>
    <w:p w:rsidR="00D63156" w:rsidRPr="004268C9" w:rsidRDefault="00D63156" w:rsidP="00D63156">
      <w:pPr>
        <w:pStyle w:val="APNUMHEAD1"/>
        <w:overflowPunct w:val="0"/>
        <w:autoSpaceDE w:val="0"/>
        <w:autoSpaceDN w:val="0"/>
        <w:adjustRightInd w:val="0"/>
        <w:jc w:val="both"/>
        <w:textAlignment w:val="baseline"/>
        <w:outlineLvl w:val="0"/>
      </w:pPr>
      <w:bookmarkStart w:id="175" w:name="_Toc349573974"/>
      <w:r w:rsidRPr="004268C9">
        <w:lastRenderedPageBreak/>
        <w:t>Procedure</w:t>
      </w:r>
      <w:r>
        <w:t xml:space="preserve"> Defini</w:t>
      </w:r>
      <w:r w:rsidRPr="004268C9">
        <w:t>tion</w:t>
      </w:r>
      <w:bookmarkEnd w:id="175"/>
    </w:p>
    <w:p w:rsidR="00D63156" w:rsidRPr="00527F4A" w:rsidRDefault="00D63156" w:rsidP="00D63156">
      <w:pPr>
        <w:rPr>
          <w:rFonts w:cs="Arial"/>
          <w:sz w:val="22"/>
          <w:szCs w:val="22"/>
        </w:rPr>
      </w:pPr>
      <w:r w:rsidRPr="00527F4A">
        <w:rPr>
          <w:rFonts w:cs="Arial"/>
          <w:sz w:val="22"/>
          <w:szCs w:val="22"/>
        </w:rPr>
        <w:t>This section sets out procedural detail relating to the Quorum and voting procedures of the Modifications Committee, the responsibilities of the Secretariat and arrangements for Meetings of the Modifications Committee as provided for pursuant to Section 2 of the Code.</w:t>
      </w:r>
    </w:p>
    <w:p w:rsidR="00D63156" w:rsidRPr="00527F4A" w:rsidRDefault="00D63156" w:rsidP="00D63156">
      <w:pPr>
        <w:jc w:val="both"/>
        <w:rPr>
          <w:rFonts w:cs="Arial"/>
          <w:sz w:val="22"/>
          <w:szCs w:val="22"/>
          <w:lang w:val="en-IE"/>
        </w:rPr>
      </w:pPr>
    </w:p>
    <w:p w:rsidR="00D63156" w:rsidRPr="00527F4A" w:rsidRDefault="00D63156" w:rsidP="00D63156">
      <w:pPr>
        <w:pStyle w:val="APNUMHEAD2"/>
        <w:overflowPunct w:val="0"/>
        <w:autoSpaceDE w:val="0"/>
        <w:autoSpaceDN w:val="0"/>
        <w:adjustRightInd w:val="0"/>
        <w:spacing w:before="60"/>
        <w:jc w:val="both"/>
        <w:textAlignment w:val="baseline"/>
        <w:outlineLvl w:val="1"/>
        <w:rPr>
          <w:snapToGrid w:val="0"/>
        </w:rPr>
      </w:pPr>
      <w:bookmarkStart w:id="176" w:name="_Toc349573975"/>
      <w:r w:rsidRPr="00527F4A">
        <w:rPr>
          <w:snapToGrid w:val="0"/>
        </w:rPr>
        <w:t>Quorum and Voting</w:t>
      </w:r>
      <w:bookmarkEnd w:id="176"/>
    </w:p>
    <w:p w:rsidR="00D63156" w:rsidRPr="00527F4A" w:rsidRDefault="00D63156" w:rsidP="00D63156">
      <w:pPr>
        <w:pStyle w:val="Body1"/>
        <w:jc w:val="both"/>
        <w:rPr>
          <w:rFonts w:ascii="Arial" w:hAnsi="Arial" w:cs="Arial"/>
          <w:lang w:val="en-US"/>
        </w:rPr>
      </w:pPr>
      <w:r w:rsidRPr="00527F4A">
        <w:rPr>
          <w:rFonts w:ascii="Arial" w:hAnsi="Arial" w:cs="Arial"/>
          <w:lang w:val="en-US"/>
        </w:rPr>
        <w:t xml:space="preserve">The Modifications Committee Quorum is nine Members and the Secretariat.  </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To form a Quorum, the following membership is required:</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numPr>
          <w:ilvl w:val="0"/>
          <w:numId w:val="58"/>
        </w:numPr>
        <w:jc w:val="both"/>
        <w:textAlignment w:val="auto"/>
        <w:rPr>
          <w:rFonts w:ascii="Arial" w:hAnsi="Arial" w:cs="Arial"/>
          <w:lang w:val="en-US"/>
        </w:rPr>
      </w:pPr>
      <w:r w:rsidRPr="00527F4A">
        <w:rPr>
          <w:rFonts w:ascii="Arial" w:hAnsi="Arial" w:cs="Arial"/>
          <w:lang w:val="en-US"/>
        </w:rPr>
        <w:t>At least four of the nine Members must be voting Members:</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At least two Supplier Unit registrant representatives;</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At least two Generator Unit registrant representatives.</w:t>
      </w:r>
    </w:p>
    <w:p w:rsidR="00D63156" w:rsidRPr="00527F4A" w:rsidRDefault="00D63156" w:rsidP="00D63156">
      <w:pPr>
        <w:pStyle w:val="Body1"/>
        <w:numPr>
          <w:ilvl w:val="0"/>
          <w:numId w:val="58"/>
        </w:numPr>
        <w:jc w:val="both"/>
        <w:textAlignment w:val="auto"/>
        <w:rPr>
          <w:rFonts w:ascii="Arial" w:hAnsi="Arial" w:cs="Arial"/>
          <w:lang w:val="en-US"/>
        </w:rPr>
      </w:pPr>
      <w:r w:rsidRPr="00527F4A">
        <w:rPr>
          <w:rFonts w:ascii="Arial" w:hAnsi="Arial" w:cs="Arial"/>
          <w:lang w:val="en-US"/>
        </w:rPr>
        <w:t>The remaining Members must comprise:</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At least one Regulatory Authorities appointee;</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At least one System Operator appointee;</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The Market Operator appointee; and</w:t>
      </w:r>
    </w:p>
    <w:p w:rsidR="00D63156" w:rsidRPr="00527F4A" w:rsidRDefault="00D63156" w:rsidP="00D63156">
      <w:pPr>
        <w:pStyle w:val="Body1"/>
        <w:numPr>
          <w:ilvl w:val="1"/>
          <w:numId w:val="58"/>
        </w:numPr>
        <w:jc w:val="both"/>
        <w:textAlignment w:val="auto"/>
        <w:rPr>
          <w:rFonts w:ascii="Arial" w:hAnsi="Arial" w:cs="Arial"/>
          <w:lang w:val="en-US"/>
        </w:rPr>
      </w:pPr>
      <w:r w:rsidRPr="00527F4A">
        <w:rPr>
          <w:rFonts w:ascii="Arial" w:hAnsi="Arial" w:cs="Arial"/>
          <w:lang w:val="en-US"/>
        </w:rPr>
        <w:t>At least two Meter Data Provider appointees, where one of the Meter Data Provider appointees is not a System Operator.</w:t>
      </w:r>
    </w:p>
    <w:p w:rsidR="00D63156" w:rsidRPr="00527F4A" w:rsidRDefault="00D63156" w:rsidP="00D63156">
      <w:pPr>
        <w:pStyle w:val="Body1"/>
        <w:jc w:val="both"/>
        <w:textAlignment w:val="auto"/>
        <w:rPr>
          <w:rFonts w:ascii="Arial" w:hAnsi="Arial" w:cs="Arial"/>
          <w:lang w:val="en-US"/>
        </w:rPr>
      </w:pPr>
    </w:p>
    <w:p w:rsidR="00D63156" w:rsidRPr="00527F4A" w:rsidRDefault="00D63156" w:rsidP="00D63156">
      <w:pPr>
        <w:pStyle w:val="Body1"/>
        <w:jc w:val="both"/>
        <w:rPr>
          <w:rFonts w:ascii="Arial" w:hAnsi="Arial" w:cs="Arial"/>
          <w:lang w:val="en-US"/>
        </w:rPr>
      </w:pPr>
      <w:del w:id="177" w:author="Author">
        <w:r w:rsidRPr="00527F4A" w:rsidDel="008C7237">
          <w:rPr>
            <w:rFonts w:ascii="Arial" w:hAnsi="Arial" w:cs="Arial"/>
            <w:lang w:val="en-US"/>
          </w:rPr>
          <w:delText xml:space="preserve">   </w:delText>
        </w:r>
      </w:del>
      <w:r w:rsidRPr="00527F4A">
        <w:rPr>
          <w:rFonts w:ascii="Arial" w:hAnsi="Arial" w:cs="Arial"/>
          <w:lang w:val="en-US"/>
        </w:rPr>
        <w:t>Save as expressly provided otherwise, the Quorum is the same for all types of meeting.  The Modifications Committee Chairperson or Vice-chairperson must be present to make up a Quorum.</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A Quorum requires that Members be present at the Meeting, either in person or alternatively via video or phone conferencing or equivalent.</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 xml:space="preserve">Any meeting at which a Quorum is not present shall be adjourned until such time as a Quorum may be achieved. </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Any resolution of adjournment of a Meeting shall state when and where the next Meeting will be reconvened, and communicated by the Secretariat via the Website and the mailing list within two Working Days of the adjourned Meeting.</w:t>
      </w:r>
    </w:p>
    <w:p w:rsidR="00D63156" w:rsidRPr="00527F4A" w:rsidRDefault="00D63156" w:rsidP="00D63156">
      <w:pPr>
        <w:jc w:val="both"/>
        <w:rPr>
          <w:rFonts w:cs="Arial"/>
          <w:sz w:val="22"/>
          <w:szCs w:val="22"/>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The Modifications Committee will vote as follows:</w:t>
      </w:r>
    </w:p>
    <w:p w:rsidR="00D63156" w:rsidRPr="00527F4A" w:rsidRDefault="00D63156" w:rsidP="00D63156">
      <w:pPr>
        <w:pStyle w:val="Body1"/>
        <w:numPr>
          <w:ilvl w:val="0"/>
          <w:numId w:val="59"/>
        </w:numPr>
        <w:jc w:val="both"/>
        <w:textAlignment w:val="auto"/>
        <w:rPr>
          <w:rFonts w:ascii="Arial" w:hAnsi="Arial" w:cs="Arial"/>
        </w:rPr>
      </w:pPr>
      <w:r w:rsidRPr="00527F4A">
        <w:rPr>
          <w:rFonts w:ascii="Arial" w:hAnsi="Arial" w:cs="Arial"/>
          <w:lang w:val="en-US"/>
        </w:rPr>
        <w:t>All decisions of the Modifications Committee are carried by simple majority vote providing that a Quorum is present, with the exception of certain decisions in respect of Agreed Procedure Modification Proposals as outlined below.</w:t>
      </w:r>
    </w:p>
    <w:p w:rsidR="00D63156" w:rsidRPr="00527F4A" w:rsidRDefault="00D63156" w:rsidP="00D63156">
      <w:pPr>
        <w:pStyle w:val="Body1"/>
        <w:numPr>
          <w:ilvl w:val="0"/>
          <w:numId w:val="18"/>
        </w:numPr>
        <w:jc w:val="both"/>
        <w:rPr>
          <w:rFonts w:ascii="Arial" w:hAnsi="Arial" w:cs="Arial"/>
        </w:rPr>
      </w:pPr>
      <w:r w:rsidRPr="00527F4A">
        <w:rPr>
          <w:rFonts w:ascii="Arial" w:hAnsi="Arial" w:cs="Arial"/>
          <w:lang w:val="en-US"/>
        </w:rPr>
        <w:t>Each voting Member of the Modifications Committee is entitled to one vote.</w:t>
      </w:r>
    </w:p>
    <w:p w:rsidR="00D63156" w:rsidRPr="00527F4A" w:rsidRDefault="00D63156" w:rsidP="00D63156">
      <w:pPr>
        <w:pStyle w:val="Body1"/>
        <w:numPr>
          <w:ilvl w:val="0"/>
          <w:numId w:val="18"/>
        </w:numPr>
        <w:jc w:val="both"/>
        <w:rPr>
          <w:rFonts w:ascii="Arial" w:hAnsi="Arial" w:cs="Arial"/>
          <w:lang w:val="en-US"/>
        </w:rPr>
      </w:pPr>
      <w:r w:rsidRPr="00527F4A">
        <w:rPr>
          <w:rFonts w:ascii="Arial" w:hAnsi="Arial" w:cs="Arial"/>
          <w:lang w:val="en-US"/>
        </w:rPr>
        <w:t>Voting may be conducted by open ballot, i.e. by each voting Member openly approving or disapproving the resolution to be made.</w:t>
      </w:r>
    </w:p>
    <w:p w:rsidR="00D63156" w:rsidRPr="00527F4A" w:rsidRDefault="00D63156" w:rsidP="00D63156">
      <w:pPr>
        <w:pStyle w:val="Body1"/>
        <w:numPr>
          <w:ilvl w:val="0"/>
          <w:numId w:val="18"/>
        </w:numPr>
        <w:jc w:val="both"/>
        <w:rPr>
          <w:rFonts w:ascii="Arial" w:hAnsi="Arial" w:cs="Arial"/>
          <w:lang w:val="en-US"/>
        </w:rPr>
      </w:pPr>
      <w:r w:rsidRPr="00527F4A">
        <w:rPr>
          <w:rFonts w:ascii="Arial" w:hAnsi="Arial" w:cs="Arial"/>
          <w:lang w:val="en-US"/>
        </w:rPr>
        <w:t>Voting may be conducted by a show of hands, i.e. by each voting Member openly approving or disapproving the resolution to be made.</w:t>
      </w:r>
    </w:p>
    <w:p w:rsidR="00D63156" w:rsidRPr="00527F4A" w:rsidRDefault="00D63156" w:rsidP="00D63156">
      <w:pPr>
        <w:pStyle w:val="Body1"/>
        <w:numPr>
          <w:ilvl w:val="0"/>
          <w:numId w:val="18"/>
        </w:numPr>
        <w:jc w:val="both"/>
        <w:rPr>
          <w:rFonts w:ascii="Arial" w:hAnsi="Arial" w:cs="Arial"/>
          <w:lang w:val="en-US"/>
        </w:rPr>
      </w:pPr>
      <w:r w:rsidRPr="00527F4A">
        <w:rPr>
          <w:rFonts w:ascii="Arial" w:hAnsi="Arial" w:cs="Arial"/>
          <w:lang w:val="en-US"/>
        </w:rPr>
        <w:t>In the event of a tied vote, the Modifications Committee Chairperson (or Vice-chairperson, as appropriate) will cast the deciding vote.</w:t>
      </w:r>
    </w:p>
    <w:p w:rsidR="00D63156" w:rsidRPr="00527F4A" w:rsidRDefault="00D63156" w:rsidP="00D63156">
      <w:pPr>
        <w:pStyle w:val="Body1"/>
        <w:ind w:left="360"/>
        <w:jc w:val="both"/>
        <w:rPr>
          <w:rFonts w:ascii="Arial" w:hAnsi="Arial" w:cs="Arial"/>
          <w:lang w:val="en-US"/>
        </w:rPr>
      </w:pPr>
    </w:p>
    <w:p w:rsidR="00D63156" w:rsidRPr="00527F4A" w:rsidRDefault="00D63156" w:rsidP="00D63156">
      <w:pPr>
        <w:pStyle w:val="Body1"/>
        <w:jc w:val="both"/>
        <w:rPr>
          <w:rFonts w:ascii="Arial" w:hAnsi="Arial" w:cs="Arial"/>
          <w:w w:val="0"/>
          <w:lang w:val="en-US"/>
        </w:rPr>
      </w:pPr>
      <w:r w:rsidRPr="00527F4A">
        <w:rPr>
          <w:rFonts w:ascii="Arial" w:hAnsi="Arial" w:cs="Arial"/>
          <w:lang w:val="en-US"/>
        </w:rPr>
        <w:lastRenderedPageBreak/>
        <w:t xml:space="preserve">In accordance with the Code, a decision may be made to accept or reject an Agreed Procedure Modification Proposal if all Members, with the exception of the Regulatory Authorities, vote unanimously. </w:t>
      </w:r>
      <w:r w:rsidRPr="00527F4A">
        <w:rPr>
          <w:rFonts w:ascii="Arial" w:hAnsi="Arial" w:cs="Arial"/>
          <w:w w:val="0"/>
          <w:lang w:val="en-US"/>
        </w:rPr>
        <w:t xml:space="preserve">For the avoidance of doubt, a unanimous decision must include: </w:t>
      </w:r>
    </w:p>
    <w:p w:rsidR="00D63156" w:rsidRPr="00527F4A" w:rsidRDefault="00D63156" w:rsidP="00D63156">
      <w:pPr>
        <w:pStyle w:val="Body1"/>
        <w:jc w:val="both"/>
        <w:rPr>
          <w:rFonts w:ascii="Arial" w:hAnsi="Arial" w:cs="Arial"/>
          <w:w w:val="0"/>
          <w:lang w:val="en-US"/>
        </w:rPr>
      </w:pPr>
    </w:p>
    <w:p w:rsidR="00D63156" w:rsidRPr="00527F4A" w:rsidRDefault="00D63156" w:rsidP="00D63156">
      <w:pPr>
        <w:pStyle w:val="Body1"/>
        <w:numPr>
          <w:ilvl w:val="0"/>
          <w:numId w:val="27"/>
        </w:numPr>
        <w:jc w:val="both"/>
        <w:rPr>
          <w:rFonts w:ascii="Arial" w:hAnsi="Arial" w:cs="Arial"/>
          <w:w w:val="0"/>
          <w:lang w:val="en-US"/>
        </w:rPr>
      </w:pPr>
      <w:r w:rsidRPr="00527F4A">
        <w:rPr>
          <w:rFonts w:ascii="Arial" w:hAnsi="Arial" w:cs="Arial"/>
          <w:w w:val="0"/>
          <w:lang w:val="en-US"/>
        </w:rPr>
        <w:t xml:space="preserve">The Market Operator Member; </w:t>
      </w:r>
    </w:p>
    <w:p w:rsidR="00D63156" w:rsidRPr="00527F4A" w:rsidRDefault="00D63156" w:rsidP="00D63156">
      <w:pPr>
        <w:pStyle w:val="Body1"/>
        <w:numPr>
          <w:ilvl w:val="0"/>
          <w:numId w:val="27"/>
        </w:numPr>
        <w:jc w:val="both"/>
        <w:rPr>
          <w:rFonts w:ascii="Arial" w:hAnsi="Arial" w:cs="Arial"/>
          <w:w w:val="0"/>
          <w:lang w:val="en-US"/>
        </w:rPr>
      </w:pPr>
      <w:r w:rsidRPr="00527F4A">
        <w:rPr>
          <w:rFonts w:ascii="Arial" w:hAnsi="Arial" w:cs="Arial"/>
          <w:w w:val="0"/>
          <w:lang w:val="en-US"/>
        </w:rPr>
        <w:t xml:space="preserve">System Operator Members and </w:t>
      </w:r>
    </w:p>
    <w:p w:rsidR="00D63156" w:rsidRPr="00527F4A" w:rsidRDefault="00D63156" w:rsidP="00D63156">
      <w:pPr>
        <w:pStyle w:val="Body1"/>
        <w:numPr>
          <w:ilvl w:val="0"/>
          <w:numId w:val="27"/>
        </w:numPr>
        <w:jc w:val="both"/>
        <w:rPr>
          <w:rFonts w:ascii="Arial" w:hAnsi="Arial" w:cs="Arial"/>
          <w:w w:val="0"/>
          <w:lang w:val="en-US"/>
        </w:rPr>
      </w:pPr>
      <w:r w:rsidRPr="00527F4A">
        <w:rPr>
          <w:rFonts w:ascii="Arial" w:hAnsi="Arial" w:cs="Arial"/>
          <w:w w:val="0"/>
          <w:lang w:val="en-US"/>
        </w:rPr>
        <w:t xml:space="preserve">Meter Data Provider Members. </w:t>
      </w:r>
    </w:p>
    <w:p w:rsidR="00D63156" w:rsidRPr="00527F4A" w:rsidRDefault="00D63156" w:rsidP="00D63156">
      <w:pPr>
        <w:pStyle w:val="Body1"/>
        <w:jc w:val="both"/>
        <w:rPr>
          <w:rFonts w:ascii="Arial" w:hAnsi="Arial" w:cs="Arial"/>
          <w:w w:val="0"/>
          <w:lang w:val="en-US"/>
        </w:rPr>
      </w:pPr>
    </w:p>
    <w:p w:rsidR="00D63156" w:rsidRPr="00527F4A" w:rsidRDefault="00D63156" w:rsidP="00D63156">
      <w:pPr>
        <w:rPr>
          <w:rFonts w:cs="Arial"/>
          <w:lang w:val="en-IE"/>
        </w:rPr>
      </w:pPr>
      <w:r w:rsidRPr="00527F4A">
        <w:rPr>
          <w:rFonts w:cs="Arial"/>
          <w:w w:val="0"/>
          <w:lang w:val="en-US"/>
        </w:rPr>
        <w:t>If there is no unanimous decision, voting on the Agreed Procedure Modification Proposal shall be in accordance with the usual voting procedures.</w:t>
      </w:r>
    </w:p>
    <w:p w:rsidR="00D63156" w:rsidRPr="00527F4A" w:rsidRDefault="00D63156" w:rsidP="00D63156">
      <w:pPr>
        <w:rPr>
          <w:rFonts w:cs="Arial"/>
          <w:lang w:val="en-IE"/>
        </w:rPr>
      </w:pPr>
    </w:p>
    <w:p w:rsidR="00D63156" w:rsidRPr="00527F4A" w:rsidRDefault="00D63156" w:rsidP="00D63156">
      <w:pPr>
        <w:pStyle w:val="APNUMHEAD2"/>
        <w:overflowPunct w:val="0"/>
        <w:autoSpaceDE w:val="0"/>
        <w:autoSpaceDN w:val="0"/>
        <w:adjustRightInd w:val="0"/>
        <w:spacing w:before="60"/>
        <w:jc w:val="both"/>
        <w:textAlignment w:val="baseline"/>
        <w:outlineLvl w:val="1"/>
        <w:rPr>
          <w:snapToGrid w:val="0"/>
        </w:rPr>
      </w:pPr>
      <w:bookmarkStart w:id="178" w:name="_Toc349573976"/>
      <w:r w:rsidRPr="00527F4A">
        <w:rPr>
          <w:snapToGrid w:val="0"/>
        </w:rPr>
        <w:t>Responsibilities of the Secretariat and meetings</w:t>
      </w:r>
      <w:bookmarkEnd w:id="178"/>
    </w:p>
    <w:p w:rsidR="00D63156" w:rsidRPr="00527F4A" w:rsidRDefault="00D63156" w:rsidP="00D63156">
      <w:pPr>
        <w:pStyle w:val="Body1"/>
        <w:jc w:val="both"/>
        <w:rPr>
          <w:rFonts w:ascii="Arial" w:hAnsi="Arial" w:cs="Arial"/>
          <w:bCs/>
        </w:rPr>
      </w:pPr>
      <w:r w:rsidRPr="00527F4A">
        <w:rPr>
          <w:rFonts w:ascii="Arial" w:hAnsi="Arial" w:cs="Arial"/>
          <w:bCs/>
        </w:rPr>
        <w:t>The Secretariat shall maintain the following lists:</w:t>
      </w:r>
    </w:p>
    <w:p w:rsidR="00D63156" w:rsidRPr="00527F4A" w:rsidRDefault="00D63156" w:rsidP="00D63156">
      <w:pPr>
        <w:pStyle w:val="Body1"/>
        <w:jc w:val="both"/>
        <w:rPr>
          <w:rFonts w:ascii="Arial" w:hAnsi="Arial" w:cs="Arial"/>
          <w:bCs/>
        </w:rPr>
      </w:pPr>
    </w:p>
    <w:p w:rsidR="00D63156" w:rsidRPr="00527F4A" w:rsidRDefault="00D63156" w:rsidP="00D63156">
      <w:pPr>
        <w:pStyle w:val="Body1"/>
        <w:numPr>
          <w:ilvl w:val="0"/>
          <w:numId w:val="21"/>
        </w:numPr>
        <w:jc w:val="both"/>
        <w:rPr>
          <w:rFonts w:ascii="Arial" w:hAnsi="Arial" w:cs="Arial"/>
          <w:lang w:val="en-US"/>
        </w:rPr>
      </w:pPr>
      <w:r w:rsidRPr="00527F4A">
        <w:rPr>
          <w:rFonts w:ascii="Arial" w:hAnsi="Arial" w:cs="Arial"/>
          <w:bCs/>
        </w:rPr>
        <w:t>Modifications Committee Members: to include name, address, organisation, telephone number (including a mobile number to facilitate Urgent Modification Proposals) and email address for all Members of the Modifications Committee ; and</w:t>
      </w:r>
    </w:p>
    <w:p w:rsidR="00D63156" w:rsidRPr="00527F4A" w:rsidRDefault="00D63156" w:rsidP="00D63156">
      <w:pPr>
        <w:pStyle w:val="Body1"/>
        <w:numPr>
          <w:ilvl w:val="0"/>
          <w:numId w:val="21"/>
        </w:numPr>
        <w:jc w:val="both"/>
        <w:rPr>
          <w:rFonts w:ascii="Arial" w:hAnsi="Arial" w:cs="Arial"/>
          <w:lang w:val="en-US"/>
        </w:rPr>
      </w:pPr>
      <w:r w:rsidRPr="00527F4A">
        <w:rPr>
          <w:rFonts w:ascii="Arial" w:hAnsi="Arial" w:cs="Arial"/>
          <w:bCs/>
        </w:rPr>
        <w:t>Interested Parties: to include email address and name of all interested parties who wish to be informed of updates to the Website.</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 xml:space="preserve">The Secretariat shall maintain </w:t>
      </w:r>
      <w:del w:id="179" w:author="Author">
        <w:r w:rsidRPr="00527F4A" w:rsidDel="00E966EE">
          <w:rPr>
            <w:rFonts w:ascii="Arial" w:hAnsi="Arial" w:cs="Arial"/>
            <w:lang w:val="en-US"/>
          </w:rPr>
          <w:delText xml:space="preserve">on </w:delText>
        </w:r>
      </w:del>
      <w:r w:rsidRPr="00527F4A">
        <w:rPr>
          <w:rFonts w:ascii="Arial" w:hAnsi="Arial" w:cs="Arial"/>
          <w:lang w:val="en-US"/>
        </w:rPr>
        <w:t xml:space="preserve">the </w:t>
      </w:r>
      <w:del w:id="180" w:author="Author">
        <w:r w:rsidRPr="00527F4A" w:rsidDel="00EE1DC5">
          <w:rPr>
            <w:rFonts w:ascii="Arial" w:hAnsi="Arial" w:cs="Arial"/>
            <w:lang w:val="en-US"/>
          </w:rPr>
          <w:delText>publicly accessible</w:delText>
        </w:r>
        <w:r w:rsidRPr="00527F4A" w:rsidDel="004B6EB2">
          <w:rPr>
            <w:rFonts w:ascii="Arial" w:hAnsi="Arial" w:cs="Arial"/>
            <w:lang w:val="en-US"/>
          </w:rPr>
          <w:delText xml:space="preserve"> </w:delText>
        </w:r>
      </w:del>
      <w:r w:rsidRPr="00527F4A">
        <w:rPr>
          <w:rFonts w:ascii="Arial" w:hAnsi="Arial" w:cs="Arial"/>
          <w:lang w:val="en-US"/>
        </w:rPr>
        <w:t xml:space="preserve">Website, </w:t>
      </w:r>
      <w:r w:rsidRPr="00527F4A">
        <w:rPr>
          <w:rFonts w:ascii="Arial" w:hAnsi="Arial" w:cs="Arial"/>
          <w:lang w:val="en-GB" w:eastAsia="en-US"/>
        </w:rPr>
        <w:t xml:space="preserve">updating </w:t>
      </w:r>
      <w:del w:id="181" w:author="Author">
        <w:r w:rsidRPr="00527F4A" w:rsidDel="00E966EE">
          <w:rPr>
            <w:rFonts w:ascii="Arial" w:hAnsi="Arial" w:cs="Arial"/>
            <w:lang w:val="en-GB" w:eastAsia="en-US"/>
          </w:rPr>
          <w:delText xml:space="preserve">the </w:delText>
        </w:r>
        <w:r w:rsidRPr="00527F4A" w:rsidDel="00E966EE">
          <w:rPr>
            <w:rFonts w:ascii="Arial" w:hAnsi="Arial" w:cs="Arial"/>
            <w:lang w:val="en-US"/>
          </w:rPr>
          <w:delText>Website</w:delText>
        </w:r>
      </w:del>
      <w:ins w:id="182" w:author="Author">
        <w:r>
          <w:rPr>
            <w:rFonts w:ascii="Arial" w:hAnsi="Arial" w:cs="Arial"/>
            <w:lang w:val="en-GB" w:eastAsia="en-US"/>
          </w:rPr>
          <w:t>it</w:t>
        </w:r>
      </w:ins>
      <w:r w:rsidRPr="00527F4A">
        <w:rPr>
          <w:rFonts w:ascii="Arial" w:hAnsi="Arial" w:cs="Arial"/>
          <w:lang w:val="en-GB" w:eastAsia="en-US"/>
        </w:rPr>
        <w:t xml:space="preserve"> within five Working Days of new material becoming available</w:t>
      </w:r>
      <w:r w:rsidRPr="00527F4A">
        <w:rPr>
          <w:rFonts w:ascii="Arial" w:hAnsi="Arial" w:cs="Arial"/>
          <w:lang w:val="en-US"/>
        </w:rPr>
        <w:t xml:space="preserve">. </w:t>
      </w:r>
      <w:r w:rsidRPr="00527F4A">
        <w:rPr>
          <w:rFonts w:ascii="Arial" w:hAnsi="Arial" w:cs="Arial"/>
          <w:lang w:val="en-GB" w:eastAsia="en-US"/>
        </w:rPr>
        <w:t>The following information is for inclusion on the Website</w:t>
      </w:r>
      <w:r w:rsidRPr="00527F4A">
        <w:rPr>
          <w:rFonts w:ascii="Arial" w:hAnsi="Arial" w:cs="Arial"/>
          <w:lang w:val="en-US"/>
        </w:rPr>
        <w:t>:</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All Modification Proposals, uniquely numbered, version controlled, with their status as defined in the procedure below;</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All information related to the Modification Proposals, including impact assessments, consultation notes, consultation responses, final recommendation reports, decisions from the Regulatory Authorities, etc. subject to the confidentiality provisions set out on the Code;</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A Modification Proposal Form including a</w:t>
      </w:r>
      <w:r w:rsidRPr="00527F4A">
        <w:rPr>
          <w:rFonts w:ascii="Arial" w:hAnsi="Arial" w:cs="Arial"/>
          <w:lang w:val="en-GB"/>
        </w:rPr>
        <w:t xml:space="preserve"> licence</w:t>
      </w:r>
      <w:r w:rsidRPr="00527F4A">
        <w:rPr>
          <w:rFonts w:ascii="Arial" w:hAnsi="Arial" w:cs="Arial"/>
          <w:lang w:val="en-US"/>
        </w:rPr>
        <w:t xml:space="preserve"> of Intellectual Property Rights, and waiver of moral rights in respect of the content, format or other aspects of the proposal.</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All Meeting agendas and minutes which are approved by the Committee prior to publication on the Website;</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A schedule of Meetings published at the beginning of the year, and the time and location of new Meetings as they arise;</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 xml:space="preserve">All the latest versions of approved Market Documentation. This includes the latest approved Code, </w:t>
      </w:r>
      <w:r w:rsidRPr="00527F4A">
        <w:rPr>
          <w:rFonts w:ascii="Arial" w:hAnsi="Arial" w:cs="Arial"/>
        </w:rPr>
        <w:t>Agreed Procedures</w:t>
      </w:r>
      <w:r w:rsidRPr="00527F4A">
        <w:rPr>
          <w:rFonts w:ascii="Arial" w:hAnsi="Arial" w:cs="Arial"/>
          <w:lang w:val="en-US"/>
        </w:rPr>
        <w:t>, and approved Modifications which have not yet been incorporated into the current baseline versions of the</w:t>
      </w:r>
      <w:ins w:id="183" w:author="Author">
        <w:r>
          <w:rPr>
            <w:rFonts w:ascii="Arial" w:hAnsi="Arial" w:cs="Arial"/>
            <w:lang w:val="en-US"/>
          </w:rPr>
          <w:t xml:space="preserve"> </w:t>
        </w:r>
      </w:ins>
      <w:r w:rsidRPr="00527F4A">
        <w:rPr>
          <w:rFonts w:ascii="Arial" w:hAnsi="Arial" w:cs="Arial"/>
          <w:lang w:val="en-US"/>
        </w:rPr>
        <w:t xml:space="preserve">Code and </w:t>
      </w:r>
      <w:del w:id="184" w:author="Author">
        <w:r w:rsidRPr="00527F4A" w:rsidDel="00C64DF3">
          <w:rPr>
            <w:rFonts w:ascii="Arial" w:hAnsi="Arial" w:cs="Arial"/>
            <w:lang w:val="en-US"/>
          </w:rPr>
          <w:delText xml:space="preserve">its </w:delText>
        </w:r>
      </w:del>
      <w:r w:rsidRPr="00527F4A">
        <w:rPr>
          <w:rFonts w:ascii="Arial" w:hAnsi="Arial" w:cs="Arial"/>
          <w:lang w:val="en-US"/>
        </w:rPr>
        <w:t>APs.  The Code and AP</w:t>
      </w:r>
      <w:ins w:id="185" w:author="Author">
        <w:r>
          <w:rPr>
            <w:rFonts w:ascii="Arial" w:hAnsi="Arial" w:cs="Arial"/>
            <w:lang w:val="en-US"/>
          </w:rPr>
          <w:t>s</w:t>
        </w:r>
      </w:ins>
      <w:r w:rsidRPr="00527F4A">
        <w:rPr>
          <w:rFonts w:ascii="Arial" w:hAnsi="Arial" w:cs="Arial"/>
          <w:lang w:val="en-US"/>
        </w:rPr>
        <w:t xml:space="preserve"> will be version controlled and each new version will identify in the version history what Modification Proposals have been included since the previous version. </w:t>
      </w:r>
    </w:p>
    <w:p w:rsidR="00D63156" w:rsidRPr="00527F4A" w:rsidRDefault="00D63156" w:rsidP="00D63156">
      <w:pPr>
        <w:pStyle w:val="Body1"/>
        <w:numPr>
          <w:ilvl w:val="0"/>
          <w:numId w:val="23"/>
        </w:numPr>
        <w:jc w:val="both"/>
        <w:rPr>
          <w:rFonts w:ascii="Arial" w:hAnsi="Arial" w:cs="Arial"/>
          <w:lang w:val="en-US"/>
        </w:rPr>
      </w:pPr>
      <w:r w:rsidRPr="00527F4A">
        <w:rPr>
          <w:rFonts w:ascii="Arial" w:hAnsi="Arial" w:cs="Arial"/>
          <w:lang w:val="en-US"/>
        </w:rPr>
        <w:t>The quarterly report</w:t>
      </w:r>
      <w:r w:rsidRPr="00527F4A">
        <w:rPr>
          <w:rFonts w:ascii="Arial" w:hAnsi="Arial" w:cs="Arial"/>
          <w:lang w:val="en-GB"/>
        </w:rPr>
        <w:t xml:space="preserve"> summarising</w:t>
      </w:r>
      <w:r w:rsidRPr="00527F4A">
        <w:rPr>
          <w:rFonts w:ascii="Arial" w:hAnsi="Arial" w:cs="Arial"/>
          <w:lang w:val="en-US"/>
        </w:rPr>
        <w:t xml:space="preserve"> the progress of the Modification Proposals</w:t>
      </w:r>
      <w:ins w:id="186" w:author="Author">
        <w:r>
          <w:rPr>
            <w:rFonts w:ascii="Arial" w:hAnsi="Arial" w:cs="Arial"/>
            <w:lang w:val="en-US"/>
          </w:rPr>
          <w:t>.</w:t>
        </w:r>
      </w:ins>
    </w:p>
    <w:p w:rsidR="00D63156" w:rsidRPr="00527F4A" w:rsidRDefault="00D63156" w:rsidP="00D63156">
      <w:pPr>
        <w:pStyle w:val="Body1"/>
        <w:jc w:val="both"/>
        <w:rPr>
          <w:rFonts w:ascii="Arial" w:hAnsi="Arial" w:cs="Arial"/>
          <w:lang w:val="en-GB" w:eastAsia="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The Secretariat shall prepare an agenda for each Meeting to include:</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numPr>
          <w:ilvl w:val="0"/>
          <w:numId w:val="19"/>
        </w:numPr>
        <w:jc w:val="both"/>
        <w:rPr>
          <w:rFonts w:ascii="Arial" w:hAnsi="Arial" w:cs="Arial"/>
          <w:lang w:val="en-US"/>
        </w:rPr>
      </w:pPr>
      <w:r w:rsidRPr="00527F4A">
        <w:rPr>
          <w:rFonts w:ascii="Arial" w:hAnsi="Arial" w:cs="Arial"/>
        </w:rPr>
        <w:t>Approval and amendments of the minutes from the previous Meeting;</w:t>
      </w:r>
    </w:p>
    <w:p w:rsidR="00D63156" w:rsidRPr="00527F4A" w:rsidRDefault="00D63156" w:rsidP="00D63156">
      <w:pPr>
        <w:pStyle w:val="Body1"/>
        <w:numPr>
          <w:ilvl w:val="0"/>
          <w:numId w:val="19"/>
        </w:numPr>
        <w:jc w:val="both"/>
        <w:rPr>
          <w:rFonts w:ascii="Arial" w:hAnsi="Arial" w:cs="Arial"/>
          <w:lang w:val="en-US"/>
        </w:rPr>
      </w:pPr>
      <w:r w:rsidRPr="00527F4A">
        <w:rPr>
          <w:rFonts w:ascii="Arial" w:hAnsi="Arial" w:cs="Arial"/>
        </w:rPr>
        <w:t xml:space="preserve">Recommendations, opinions and voting on Modification Proposals; </w:t>
      </w:r>
    </w:p>
    <w:p w:rsidR="00D63156" w:rsidRPr="00527F4A" w:rsidRDefault="00D63156" w:rsidP="00D63156">
      <w:pPr>
        <w:pStyle w:val="Body1"/>
        <w:numPr>
          <w:ilvl w:val="0"/>
          <w:numId w:val="19"/>
        </w:numPr>
        <w:jc w:val="both"/>
        <w:rPr>
          <w:rFonts w:ascii="Arial" w:hAnsi="Arial" w:cs="Arial"/>
          <w:lang w:val="en-US"/>
        </w:rPr>
      </w:pPr>
      <w:r w:rsidRPr="00527F4A">
        <w:rPr>
          <w:rFonts w:ascii="Arial" w:hAnsi="Arial" w:cs="Arial"/>
        </w:rPr>
        <w:t>Update on implementation;</w:t>
      </w:r>
    </w:p>
    <w:p w:rsidR="00D63156" w:rsidRPr="00527F4A" w:rsidRDefault="00D63156" w:rsidP="00D63156">
      <w:pPr>
        <w:pStyle w:val="Body1"/>
        <w:numPr>
          <w:ilvl w:val="0"/>
          <w:numId w:val="19"/>
        </w:numPr>
        <w:jc w:val="both"/>
        <w:rPr>
          <w:rFonts w:ascii="Arial" w:hAnsi="Arial" w:cs="Arial"/>
          <w:lang w:val="en-US"/>
        </w:rPr>
      </w:pPr>
      <w:r w:rsidRPr="00527F4A">
        <w:rPr>
          <w:rFonts w:ascii="Arial" w:hAnsi="Arial" w:cs="Arial"/>
        </w:rPr>
        <w:lastRenderedPageBreak/>
        <w:t>Any other business; and</w:t>
      </w:r>
    </w:p>
    <w:p w:rsidR="00D63156" w:rsidRPr="00527F4A" w:rsidRDefault="00D63156" w:rsidP="00D63156">
      <w:pPr>
        <w:pStyle w:val="Body1"/>
        <w:numPr>
          <w:ilvl w:val="0"/>
          <w:numId w:val="19"/>
        </w:numPr>
        <w:jc w:val="both"/>
        <w:rPr>
          <w:rFonts w:ascii="Arial" w:hAnsi="Arial" w:cs="Arial"/>
          <w:lang w:val="en-US"/>
        </w:rPr>
      </w:pPr>
      <w:r w:rsidRPr="00527F4A">
        <w:rPr>
          <w:rFonts w:ascii="Arial" w:hAnsi="Arial" w:cs="Arial"/>
        </w:rPr>
        <w:t>Any agenda item that can be generated by a person other than the Secretariat may be provided to the Secretariat up to and including the same Working Day of the issue of the agenda for that Meeting.</w:t>
      </w:r>
    </w:p>
    <w:p w:rsidR="00D63156" w:rsidRPr="00527F4A" w:rsidRDefault="00D63156" w:rsidP="00D63156">
      <w:pPr>
        <w:pStyle w:val="Body1"/>
        <w:ind w:left="360"/>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Meetings will be held as per the fixed yearly schedule, at least once every two months. If there are no proposed agenda items, the scheduled Meeting may be cancelled with the agreement of the Members.</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Emergency Meetings or Extraordinary Meetings can be called as per the procedure outlined in Section 3.4.</w:t>
      </w:r>
    </w:p>
    <w:p w:rsidR="00D63156" w:rsidRPr="00527F4A" w:rsidRDefault="00D63156" w:rsidP="00D63156">
      <w:pPr>
        <w:pStyle w:val="Body1"/>
        <w:jc w:val="both"/>
        <w:rPr>
          <w:rFonts w:ascii="Arial" w:hAnsi="Arial" w:cs="Arial"/>
          <w:lang w:val="en-US"/>
        </w:rPr>
      </w:pPr>
      <w:r w:rsidRPr="00527F4A">
        <w:rPr>
          <w:rFonts w:ascii="Arial" w:hAnsi="Arial" w:cs="Arial"/>
          <w:lang w:val="en-US"/>
        </w:rPr>
        <w:t>Emergency Meetings will be limited to discussion of the relevant Urgent Modification Proposal.</w:t>
      </w:r>
    </w:p>
    <w:p w:rsidR="00D63156" w:rsidRPr="00527F4A" w:rsidRDefault="00D63156" w:rsidP="00D63156">
      <w:pPr>
        <w:pStyle w:val="Body1"/>
        <w:jc w:val="both"/>
        <w:rPr>
          <w:rFonts w:ascii="Arial" w:hAnsi="Arial" w:cs="Arial"/>
          <w:lang w:val="en-US"/>
        </w:rPr>
      </w:pPr>
      <w:r w:rsidRPr="00527F4A">
        <w:rPr>
          <w:rFonts w:ascii="Arial" w:hAnsi="Arial" w:cs="Arial"/>
          <w:lang w:val="en-US"/>
        </w:rPr>
        <w:t>If there are no Modification Proposals under discussion, a meeting can be cancelled.</w:t>
      </w:r>
    </w:p>
    <w:p w:rsidR="00D63156" w:rsidRPr="00527F4A" w:rsidRDefault="00D63156" w:rsidP="00D63156">
      <w:pPr>
        <w:pStyle w:val="Body1"/>
        <w:numPr>
          <w:ilvl w:val="0"/>
          <w:numId w:val="28"/>
        </w:numPr>
        <w:jc w:val="both"/>
        <w:rPr>
          <w:rFonts w:ascii="Arial" w:hAnsi="Arial" w:cs="Arial"/>
          <w:lang w:val="en-US"/>
        </w:rPr>
      </w:pPr>
      <w:r w:rsidRPr="00527F4A">
        <w:rPr>
          <w:rFonts w:ascii="Arial" w:hAnsi="Arial" w:cs="Arial"/>
          <w:lang w:val="en-US"/>
        </w:rPr>
        <w:t>Emergency Meetings are called after an Urgent Modification Proposal has been raised and is deemed to be Urgent by the Regulatory Authorities;</w:t>
      </w:r>
    </w:p>
    <w:p w:rsidR="00D63156" w:rsidRPr="00527F4A" w:rsidRDefault="00D63156" w:rsidP="00D63156">
      <w:pPr>
        <w:pStyle w:val="Body1"/>
        <w:numPr>
          <w:ilvl w:val="0"/>
          <w:numId w:val="28"/>
        </w:numPr>
        <w:jc w:val="both"/>
        <w:rPr>
          <w:rFonts w:ascii="Arial" w:hAnsi="Arial" w:cs="Arial"/>
          <w:lang w:val="en-US"/>
        </w:rPr>
      </w:pPr>
      <w:r w:rsidRPr="00527F4A">
        <w:rPr>
          <w:rFonts w:ascii="Arial" w:hAnsi="Arial" w:cs="Arial"/>
          <w:lang w:val="en-US"/>
        </w:rPr>
        <w:t xml:space="preserve">Extraordinary Meetings may be called: </w:t>
      </w:r>
    </w:p>
    <w:p w:rsidR="00D63156" w:rsidRPr="00527F4A" w:rsidRDefault="00D63156" w:rsidP="00D63156">
      <w:pPr>
        <w:pStyle w:val="Body1"/>
        <w:numPr>
          <w:ilvl w:val="1"/>
          <w:numId w:val="28"/>
        </w:numPr>
        <w:jc w:val="both"/>
        <w:rPr>
          <w:rFonts w:ascii="Arial" w:hAnsi="Arial" w:cs="Arial"/>
          <w:lang w:val="en-US"/>
        </w:rPr>
      </w:pPr>
      <w:r w:rsidRPr="00527F4A">
        <w:rPr>
          <w:rFonts w:ascii="Arial" w:hAnsi="Arial" w:cs="Arial"/>
          <w:lang w:val="en-US"/>
        </w:rPr>
        <w:t xml:space="preserve">By the Modifications Committee Chairperson, or </w:t>
      </w:r>
    </w:p>
    <w:p w:rsidR="00D63156" w:rsidRPr="00527F4A" w:rsidRDefault="00D63156" w:rsidP="00D63156">
      <w:pPr>
        <w:pStyle w:val="Body1"/>
        <w:numPr>
          <w:ilvl w:val="1"/>
          <w:numId w:val="28"/>
        </w:numPr>
        <w:jc w:val="both"/>
        <w:rPr>
          <w:rFonts w:ascii="Arial" w:hAnsi="Arial" w:cs="Arial"/>
          <w:lang w:val="en-US"/>
        </w:rPr>
      </w:pPr>
      <w:r w:rsidRPr="00527F4A">
        <w:rPr>
          <w:rFonts w:ascii="Arial" w:hAnsi="Arial" w:cs="Arial"/>
          <w:lang w:val="en-US"/>
        </w:rPr>
        <w:t xml:space="preserve">By a notice emailed by at least four Members of the Modifications Committee, or </w:t>
      </w:r>
    </w:p>
    <w:p w:rsidR="00D63156" w:rsidRPr="00527F4A" w:rsidRDefault="00D63156" w:rsidP="00D63156">
      <w:pPr>
        <w:pStyle w:val="Body1"/>
        <w:numPr>
          <w:ilvl w:val="1"/>
          <w:numId w:val="28"/>
        </w:numPr>
        <w:jc w:val="both"/>
        <w:rPr>
          <w:rFonts w:ascii="Arial" w:hAnsi="Arial" w:cs="Arial"/>
          <w:lang w:val="en-US"/>
        </w:rPr>
      </w:pPr>
      <w:r w:rsidRPr="00527F4A">
        <w:rPr>
          <w:rFonts w:ascii="Arial" w:hAnsi="Arial" w:cs="Arial"/>
          <w:lang w:val="en-US"/>
        </w:rPr>
        <w:t xml:space="preserve">By a notice emailed by at least five Parties to the Code, provided to the Secretariat, or </w:t>
      </w:r>
    </w:p>
    <w:p w:rsidR="00D63156" w:rsidRPr="00527F4A" w:rsidRDefault="00D63156" w:rsidP="00D63156">
      <w:pPr>
        <w:pStyle w:val="Body1"/>
        <w:numPr>
          <w:ilvl w:val="1"/>
          <w:numId w:val="28"/>
        </w:numPr>
        <w:jc w:val="both"/>
        <w:rPr>
          <w:rFonts w:ascii="Arial" w:hAnsi="Arial" w:cs="Arial"/>
          <w:lang w:val="en-US"/>
        </w:rPr>
      </w:pPr>
      <w:r w:rsidRPr="00527F4A">
        <w:rPr>
          <w:rFonts w:ascii="Arial" w:hAnsi="Arial" w:cs="Arial"/>
          <w:lang w:val="en-US"/>
        </w:rPr>
        <w:t>Through agreement at an ordinary Meeting.</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Body1"/>
        <w:jc w:val="both"/>
        <w:rPr>
          <w:rFonts w:ascii="Arial" w:hAnsi="Arial" w:cs="Arial"/>
          <w:lang w:val="en-US"/>
        </w:rPr>
      </w:pPr>
      <w:r w:rsidRPr="00527F4A">
        <w:rPr>
          <w:rFonts w:ascii="Arial" w:hAnsi="Arial" w:cs="Arial"/>
          <w:lang w:val="en-US"/>
        </w:rPr>
        <w:t>The Secretariat shall take all minutes at all Meetings, and shall:</w:t>
      </w:r>
    </w:p>
    <w:p w:rsidR="00D63156" w:rsidRPr="00527F4A" w:rsidRDefault="00D63156" w:rsidP="00D63156">
      <w:pPr>
        <w:pStyle w:val="Body1"/>
        <w:jc w:val="both"/>
        <w:rPr>
          <w:rFonts w:ascii="Arial" w:hAnsi="Arial" w:cs="Arial"/>
          <w:lang w:val="en-US"/>
        </w:rPr>
      </w:pPr>
    </w:p>
    <w:p w:rsidR="00D63156" w:rsidRPr="00527F4A" w:rsidRDefault="00D63156" w:rsidP="00D63156">
      <w:pPr>
        <w:pStyle w:val="Default"/>
        <w:numPr>
          <w:ilvl w:val="0"/>
          <w:numId w:val="20"/>
        </w:numPr>
        <w:jc w:val="both"/>
        <w:rPr>
          <w:color w:val="auto"/>
          <w:sz w:val="22"/>
          <w:szCs w:val="22"/>
        </w:rPr>
      </w:pPr>
      <w:r w:rsidRPr="00527F4A">
        <w:rPr>
          <w:color w:val="auto"/>
          <w:sz w:val="22"/>
          <w:szCs w:val="22"/>
        </w:rPr>
        <w:t>Circulate draft minutes to members</w:t>
      </w:r>
      <w:del w:id="187" w:author="Author">
        <w:r w:rsidRPr="00527F4A" w:rsidDel="008C7237">
          <w:rPr>
            <w:color w:val="auto"/>
            <w:sz w:val="22"/>
            <w:szCs w:val="22"/>
          </w:rPr>
          <w:delText>,</w:delText>
        </w:r>
      </w:del>
      <w:r w:rsidRPr="00527F4A">
        <w:rPr>
          <w:color w:val="auto"/>
          <w:sz w:val="22"/>
          <w:szCs w:val="22"/>
        </w:rPr>
        <w:t xml:space="preserve"> for comment within five Working Days of an ordinary Meeting or Extraordinary Meeting</w:t>
      </w:r>
      <w:del w:id="188" w:author="Author">
        <w:r w:rsidRPr="00527F4A" w:rsidDel="00400C33">
          <w:rPr>
            <w:color w:val="auto"/>
            <w:sz w:val="22"/>
            <w:szCs w:val="22"/>
          </w:rPr>
          <w:delText>s</w:delText>
        </w:r>
      </w:del>
      <w:r w:rsidRPr="00527F4A">
        <w:rPr>
          <w:color w:val="auto"/>
          <w:sz w:val="22"/>
          <w:szCs w:val="22"/>
        </w:rPr>
        <w:t>, and within two Working Days of an Emergency Meeting.</w:t>
      </w:r>
    </w:p>
    <w:p w:rsidR="00D63156" w:rsidRPr="00527F4A" w:rsidRDefault="00D63156" w:rsidP="00D63156">
      <w:pPr>
        <w:pStyle w:val="Default"/>
        <w:numPr>
          <w:ilvl w:val="0"/>
          <w:numId w:val="20"/>
        </w:numPr>
        <w:jc w:val="both"/>
        <w:rPr>
          <w:color w:val="auto"/>
          <w:sz w:val="22"/>
          <w:szCs w:val="22"/>
        </w:rPr>
      </w:pPr>
      <w:r w:rsidRPr="00527F4A">
        <w:rPr>
          <w:color w:val="auto"/>
          <w:sz w:val="22"/>
          <w:szCs w:val="22"/>
        </w:rPr>
        <w:t>Allow members of the Modifications Committee five Working Days to return comments on the minutes to the Secretariat.</w:t>
      </w:r>
    </w:p>
    <w:p w:rsidR="00D63156" w:rsidRPr="00527F4A" w:rsidRDefault="00D63156" w:rsidP="00D63156">
      <w:pPr>
        <w:pStyle w:val="Default"/>
        <w:numPr>
          <w:ilvl w:val="0"/>
          <w:numId w:val="20"/>
        </w:numPr>
        <w:jc w:val="both"/>
        <w:rPr>
          <w:color w:val="auto"/>
          <w:sz w:val="22"/>
          <w:szCs w:val="22"/>
        </w:rPr>
      </w:pPr>
      <w:r>
        <w:t>I</w:t>
      </w:r>
      <w:r w:rsidRPr="004268C9">
        <w:t xml:space="preserve">nclude all these comments as </w:t>
      </w:r>
      <w:ins w:id="189" w:author="Author">
        <w:r>
          <w:t>tracked changes to the minutes</w:t>
        </w:r>
        <w:r w:rsidRPr="004268C9">
          <w:t xml:space="preserve"> </w:t>
        </w:r>
        <w:r>
          <w:t xml:space="preserve">or as </w:t>
        </w:r>
      </w:ins>
      <w:r w:rsidRPr="004268C9">
        <w:t>an addition to the end of the minutes, detailing who made the comments, and publish the minutes on the Website within two Working Days for final approval at the next Meeting.</w:t>
      </w:r>
    </w:p>
    <w:p w:rsidR="00D63156" w:rsidRPr="00527F4A" w:rsidRDefault="00D63156" w:rsidP="00D63156">
      <w:pPr>
        <w:pStyle w:val="Default"/>
        <w:numPr>
          <w:ilvl w:val="0"/>
          <w:numId w:val="20"/>
        </w:numPr>
        <w:jc w:val="both"/>
        <w:rPr>
          <w:color w:val="auto"/>
          <w:sz w:val="22"/>
          <w:szCs w:val="22"/>
        </w:rPr>
      </w:pPr>
      <w:r>
        <w:t>Note in the minutes of the next ordinary Meeting any o</w:t>
      </w:r>
      <w:r w:rsidRPr="004268C9">
        <w:t xml:space="preserve">bjections to the minutes </w:t>
      </w:r>
      <w:r>
        <w:t xml:space="preserve">from the previous Meeting. </w:t>
      </w:r>
    </w:p>
    <w:p w:rsidR="00D63156" w:rsidRDefault="00D63156" w:rsidP="00D63156">
      <w:pPr>
        <w:pStyle w:val="Default"/>
        <w:ind w:left="360"/>
        <w:jc w:val="both"/>
      </w:pPr>
    </w:p>
    <w:p w:rsidR="00D63156" w:rsidRDefault="00D63156" w:rsidP="00D63156">
      <w:pPr>
        <w:pStyle w:val="Default"/>
        <w:jc w:val="both"/>
      </w:pPr>
      <w:r>
        <w:t>The Secretariat is also responsible for:</w:t>
      </w:r>
    </w:p>
    <w:p w:rsidR="00D63156" w:rsidRPr="00527F4A" w:rsidRDefault="00D63156" w:rsidP="00D63156">
      <w:pPr>
        <w:pStyle w:val="Default"/>
        <w:ind w:left="360"/>
        <w:jc w:val="both"/>
        <w:rPr>
          <w:color w:val="auto"/>
          <w:sz w:val="22"/>
          <w:szCs w:val="22"/>
        </w:rPr>
      </w:pPr>
    </w:p>
    <w:p w:rsidR="00D63156" w:rsidRPr="00527F4A" w:rsidRDefault="00D63156" w:rsidP="00D63156">
      <w:pPr>
        <w:pStyle w:val="Body1"/>
        <w:numPr>
          <w:ilvl w:val="0"/>
          <w:numId w:val="24"/>
        </w:numPr>
        <w:jc w:val="both"/>
        <w:rPr>
          <w:rFonts w:ascii="Arial" w:hAnsi="Arial" w:cs="Arial"/>
          <w:lang w:val="en-GB" w:eastAsia="en-US"/>
        </w:rPr>
      </w:pPr>
      <w:r w:rsidRPr="00527F4A">
        <w:rPr>
          <w:rFonts w:ascii="Arial" w:hAnsi="Arial" w:cs="Arial"/>
          <w:lang w:val="en-GB" w:eastAsia="en-US"/>
        </w:rPr>
        <w:t>The production of a quarterly report summarising the progress of the Modification Proposals and submit this to the Regulatory Authorities.</w:t>
      </w:r>
    </w:p>
    <w:p w:rsidR="00D63156" w:rsidRPr="00527F4A" w:rsidRDefault="00D63156" w:rsidP="00D63156">
      <w:pPr>
        <w:pStyle w:val="Body1"/>
        <w:numPr>
          <w:ilvl w:val="0"/>
          <w:numId w:val="24"/>
        </w:numPr>
        <w:jc w:val="both"/>
        <w:rPr>
          <w:rFonts w:ascii="Arial" w:hAnsi="Arial" w:cs="Arial"/>
        </w:rPr>
      </w:pPr>
      <w:r w:rsidRPr="00527F4A">
        <w:rPr>
          <w:rFonts w:ascii="Arial" w:hAnsi="Arial" w:cs="Arial"/>
        </w:rPr>
        <w:t>Updating the Code and Agreed Procedures with approved Modification Proposals as soon as practical, but no less frequently than twice yearly in line with the Scheduled Release</w:t>
      </w:r>
      <w:ins w:id="190" w:author="Author">
        <w:r>
          <w:rPr>
            <w:rFonts w:ascii="Arial" w:hAnsi="Arial" w:cs="Arial"/>
          </w:rPr>
          <w:t>.</w:t>
        </w:r>
      </w:ins>
      <w:r w:rsidRPr="00527F4A">
        <w:rPr>
          <w:rFonts w:ascii="Arial" w:hAnsi="Arial" w:cs="Arial"/>
        </w:rPr>
        <w:t xml:space="preserve"> </w:t>
      </w:r>
    </w:p>
    <w:p w:rsidR="00D63156" w:rsidRPr="00527F4A" w:rsidRDefault="00D63156" w:rsidP="00D63156">
      <w:pPr>
        <w:pStyle w:val="Body1"/>
        <w:numPr>
          <w:ilvl w:val="0"/>
          <w:numId w:val="24"/>
        </w:numPr>
        <w:jc w:val="both"/>
        <w:rPr>
          <w:rFonts w:ascii="Arial" w:hAnsi="Arial" w:cs="Arial"/>
          <w:lang w:val="en-GB" w:eastAsia="en-US"/>
        </w:rPr>
      </w:pPr>
      <w:r w:rsidRPr="00527F4A">
        <w:rPr>
          <w:rFonts w:ascii="Arial" w:hAnsi="Arial" w:cs="Arial"/>
          <w:lang w:val="en-GB" w:eastAsia="en-US"/>
        </w:rPr>
        <w:t>The management of the progression of Modification Proposals through the process, with responsibility on the Modifications Committee for the full development of Modification Proposals.</w:t>
      </w:r>
      <w:r w:rsidRPr="00527F4A">
        <w:rPr>
          <w:rFonts w:ascii="Arial" w:hAnsi="Arial" w:cs="Arial"/>
        </w:rPr>
        <w:t xml:space="preserve"> The onus is on the Modifications Committee to review and further the progress of the Modification Proposal.</w:t>
      </w:r>
    </w:p>
    <w:p w:rsidR="00D63156" w:rsidRPr="00527F4A" w:rsidRDefault="00D63156" w:rsidP="00D63156">
      <w:pPr>
        <w:pStyle w:val="Body1"/>
        <w:numPr>
          <w:ilvl w:val="0"/>
          <w:numId w:val="24"/>
        </w:numPr>
        <w:jc w:val="both"/>
        <w:rPr>
          <w:rFonts w:ascii="Arial" w:hAnsi="Arial" w:cs="Arial"/>
        </w:rPr>
      </w:pPr>
      <w:r w:rsidRPr="00527F4A">
        <w:rPr>
          <w:rFonts w:ascii="Arial" w:hAnsi="Arial" w:cs="Arial"/>
        </w:rPr>
        <w:t>The management of the arrangement of Modification Working Groups, and will follow up on action</w:t>
      </w:r>
      <w:ins w:id="191" w:author="Author">
        <w:r>
          <w:rPr>
            <w:rFonts w:ascii="Arial" w:hAnsi="Arial" w:cs="Arial"/>
          </w:rPr>
          <w:t>s</w:t>
        </w:r>
      </w:ins>
      <w:r w:rsidRPr="00527F4A">
        <w:rPr>
          <w:rFonts w:ascii="Arial" w:hAnsi="Arial" w:cs="Arial"/>
        </w:rPr>
        <w:t xml:space="preserve"> of the Working Groups. </w:t>
      </w:r>
    </w:p>
    <w:p w:rsidR="00D63156" w:rsidRPr="00527F4A" w:rsidRDefault="00D63156" w:rsidP="00D63156">
      <w:pPr>
        <w:pStyle w:val="Body1"/>
        <w:numPr>
          <w:ilvl w:val="0"/>
          <w:numId w:val="24"/>
        </w:numPr>
        <w:jc w:val="both"/>
        <w:rPr>
          <w:rFonts w:ascii="Arial" w:hAnsi="Arial" w:cs="Arial"/>
        </w:rPr>
      </w:pPr>
      <w:r w:rsidRPr="00527F4A">
        <w:rPr>
          <w:rFonts w:ascii="Arial" w:hAnsi="Arial" w:cs="Arial"/>
        </w:rPr>
        <w:lastRenderedPageBreak/>
        <w:t>The production of Final Recommendation Reports for each Modification where appropriate, with input from the Committee Members.  An initial draft may be circulated by the Secretariat, but the onus is on the Members to ensure all detail is captured in the report.</w:t>
      </w:r>
    </w:p>
    <w:p w:rsidR="00D63156" w:rsidRPr="00527F4A" w:rsidRDefault="00D63156" w:rsidP="00D63156">
      <w:pPr>
        <w:pStyle w:val="Body1"/>
        <w:numPr>
          <w:ilvl w:val="0"/>
          <w:numId w:val="24"/>
        </w:numPr>
        <w:jc w:val="both"/>
        <w:rPr>
          <w:rFonts w:ascii="Arial" w:hAnsi="Arial" w:cs="Arial"/>
        </w:rPr>
      </w:pPr>
      <w:r w:rsidRPr="00527F4A">
        <w:rPr>
          <w:rFonts w:ascii="Arial" w:hAnsi="Arial" w:cs="Arial"/>
        </w:rPr>
        <w:t xml:space="preserve">Where a Modification has been deemed by a Regulatory Authority decision as 'requiring further work', the Secretariat shall, based on the direction in the decision paper and with the Committee's input, allocate responsibilities and track the progress </w:t>
      </w:r>
      <w:del w:id="192" w:author="Author">
        <w:r w:rsidRPr="00527F4A" w:rsidDel="008C7237">
          <w:rPr>
            <w:rFonts w:ascii="Arial" w:hAnsi="Arial" w:cs="Arial"/>
          </w:rPr>
          <w:delText xml:space="preserve"> </w:delText>
        </w:r>
      </w:del>
      <w:r w:rsidRPr="00527F4A">
        <w:rPr>
          <w:rFonts w:ascii="Arial" w:hAnsi="Arial" w:cs="Arial"/>
        </w:rPr>
        <w:t xml:space="preserve">of this work. </w:t>
      </w:r>
    </w:p>
    <w:p w:rsidR="00D63156" w:rsidRDefault="00D63156" w:rsidP="00D63156">
      <w:pPr>
        <w:pStyle w:val="Body1"/>
        <w:numPr>
          <w:ilvl w:val="0"/>
          <w:numId w:val="24"/>
        </w:numPr>
        <w:jc w:val="both"/>
        <w:rPr>
          <w:rFonts w:ascii="Arial" w:hAnsi="Arial" w:cs="Arial"/>
          <w:lang w:val="en-GB" w:eastAsia="en-US"/>
        </w:rPr>
      </w:pPr>
      <w:r w:rsidRPr="00527F4A">
        <w:rPr>
          <w:rFonts w:ascii="Arial" w:hAnsi="Arial" w:cs="Arial"/>
          <w:lang w:val="en-GB" w:eastAsia="en-US"/>
        </w:rPr>
        <w:t>The management of responses to all queries on Modification</w:t>
      </w:r>
      <w:ins w:id="193" w:author="Author">
        <w:r>
          <w:rPr>
            <w:rFonts w:ascii="Arial" w:hAnsi="Arial" w:cs="Arial"/>
            <w:lang w:val="en-GB" w:eastAsia="en-US"/>
          </w:rPr>
          <w:t>s</w:t>
        </w:r>
      </w:ins>
      <w:r w:rsidRPr="00527F4A">
        <w:rPr>
          <w:rFonts w:ascii="Arial" w:hAnsi="Arial" w:cs="Arial"/>
          <w:lang w:val="en-GB" w:eastAsia="en-US"/>
        </w:rPr>
        <w:t xml:space="preserve"> Committee business, delegating responses to Members where appropriate. </w:t>
      </w:r>
    </w:p>
    <w:p w:rsidR="00D63156" w:rsidRDefault="00D63156" w:rsidP="00D63156">
      <w:pPr>
        <w:pStyle w:val="Body1"/>
        <w:jc w:val="both"/>
        <w:rPr>
          <w:rFonts w:ascii="Arial" w:hAnsi="Arial" w:cs="Arial"/>
          <w:lang w:val="en-GB" w:eastAsia="en-US"/>
        </w:rPr>
      </w:pPr>
    </w:p>
    <w:p w:rsidR="00D63156" w:rsidRPr="00527F4A" w:rsidRDefault="00D63156" w:rsidP="00D63156">
      <w:pPr>
        <w:pStyle w:val="APNUMHEAD2"/>
        <w:overflowPunct w:val="0"/>
        <w:autoSpaceDE w:val="0"/>
        <w:autoSpaceDN w:val="0"/>
        <w:adjustRightInd w:val="0"/>
        <w:spacing w:before="60"/>
        <w:jc w:val="both"/>
        <w:textAlignment w:val="baseline"/>
        <w:outlineLvl w:val="1"/>
        <w:rPr>
          <w:ins w:id="194" w:author="Author"/>
          <w:snapToGrid w:val="0"/>
        </w:rPr>
      </w:pPr>
      <w:bookmarkStart w:id="195" w:name="_Toc349573977"/>
      <w:ins w:id="196" w:author="Author">
        <w:r>
          <w:rPr>
            <w:snapToGrid w:val="0"/>
          </w:rPr>
          <w:t>Working Group</w:t>
        </w:r>
        <w:r w:rsidRPr="00527F4A">
          <w:rPr>
            <w:snapToGrid w:val="0"/>
          </w:rPr>
          <w:t xml:space="preserve"> </w:t>
        </w:r>
        <w:r>
          <w:rPr>
            <w:snapToGrid w:val="0"/>
          </w:rPr>
          <w:t>M</w:t>
        </w:r>
        <w:r w:rsidRPr="00527F4A">
          <w:rPr>
            <w:snapToGrid w:val="0"/>
          </w:rPr>
          <w:t>eetings</w:t>
        </w:r>
        <w:bookmarkEnd w:id="195"/>
      </w:ins>
    </w:p>
    <w:p w:rsidR="00D63156" w:rsidRDefault="00D63156" w:rsidP="00D63156">
      <w:pPr>
        <w:pStyle w:val="Body1"/>
        <w:jc w:val="both"/>
        <w:rPr>
          <w:ins w:id="197" w:author="Author"/>
          <w:rFonts w:ascii="Arial" w:hAnsi="Arial" w:cs="Arial"/>
          <w:lang w:val="en-US"/>
        </w:rPr>
      </w:pPr>
      <w:ins w:id="198" w:author="Author">
        <w:r w:rsidRPr="00527F4A">
          <w:rPr>
            <w:rFonts w:ascii="Arial" w:hAnsi="Arial" w:cs="Arial"/>
            <w:lang w:val="en-US"/>
          </w:rPr>
          <w:t xml:space="preserve">In accordance with the </w:t>
        </w:r>
        <w:r>
          <w:rPr>
            <w:rFonts w:ascii="Arial" w:hAnsi="Arial" w:cs="Arial"/>
            <w:lang w:val="en-US"/>
          </w:rPr>
          <w:t xml:space="preserve">Code, the Modifications Committee may direct a Working Group to develop a Modification Proposal. The Working Group may consist of members from the Modifications Committee and other interested parties as </w:t>
        </w:r>
        <w:r w:rsidR="00A641AC">
          <w:rPr>
            <w:rFonts w:ascii="Arial" w:hAnsi="Arial" w:cs="Arial"/>
            <w:lang w:val="en-US"/>
          </w:rPr>
          <w:t>appropriate.</w:t>
        </w:r>
      </w:ins>
    </w:p>
    <w:p w:rsidR="00D63156" w:rsidRPr="008C095B" w:rsidRDefault="00D63156" w:rsidP="00D63156">
      <w:pPr>
        <w:pStyle w:val="APNUMHEAD2"/>
        <w:overflowPunct w:val="0"/>
        <w:autoSpaceDE w:val="0"/>
        <w:autoSpaceDN w:val="0"/>
        <w:adjustRightInd w:val="0"/>
        <w:spacing w:before="60"/>
        <w:jc w:val="both"/>
        <w:textAlignment w:val="baseline"/>
        <w:outlineLvl w:val="1"/>
        <w:rPr>
          <w:ins w:id="199" w:author="Author"/>
          <w:snapToGrid w:val="0"/>
        </w:rPr>
      </w:pPr>
      <w:bookmarkStart w:id="200" w:name="_Toc349573978"/>
      <w:ins w:id="201" w:author="Author">
        <w:r>
          <w:rPr>
            <w:snapToGrid w:val="0"/>
          </w:rPr>
          <w:t>Functions</w:t>
        </w:r>
        <w:r w:rsidRPr="008C095B">
          <w:rPr>
            <w:snapToGrid w:val="0"/>
          </w:rPr>
          <w:t xml:space="preserve"> of </w:t>
        </w:r>
        <w:r>
          <w:rPr>
            <w:snapToGrid w:val="0"/>
          </w:rPr>
          <w:t xml:space="preserve">a </w:t>
        </w:r>
        <w:r w:rsidRPr="008C095B">
          <w:rPr>
            <w:snapToGrid w:val="0"/>
          </w:rPr>
          <w:t>Working Group</w:t>
        </w:r>
        <w:bookmarkEnd w:id="200"/>
      </w:ins>
    </w:p>
    <w:p w:rsidR="00D63156" w:rsidRDefault="00D63156" w:rsidP="00D63156">
      <w:pPr>
        <w:pStyle w:val="Body1"/>
        <w:jc w:val="both"/>
        <w:rPr>
          <w:ins w:id="202" w:author="Author"/>
          <w:rFonts w:ascii="Arial" w:hAnsi="Arial" w:cs="Arial"/>
          <w:w w:val="0"/>
          <w:lang w:val="en-US"/>
        </w:rPr>
      </w:pPr>
      <w:ins w:id="203" w:author="Author">
        <w:r>
          <w:rPr>
            <w:rFonts w:ascii="Arial" w:hAnsi="Arial" w:cs="Arial"/>
            <w:w w:val="0"/>
            <w:lang w:val="en-US"/>
          </w:rPr>
          <w:t>A Working Group may convene where the Modifications Committee believes it necessary for further work to take place in advance of making a decision on a Modification Proposal. The Modifications Committee may at any time decide to end a Working Group or direct further work to take place following a Working Group recommendation.</w:t>
        </w:r>
      </w:ins>
    </w:p>
    <w:p w:rsidR="00D63156" w:rsidRDefault="00D63156" w:rsidP="00D63156">
      <w:pPr>
        <w:pStyle w:val="Body1"/>
        <w:numPr>
          <w:ilvl w:val="0"/>
          <w:numId w:val="24"/>
        </w:numPr>
        <w:jc w:val="both"/>
        <w:rPr>
          <w:ins w:id="204" w:author="Author"/>
          <w:rFonts w:ascii="Arial" w:hAnsi="Arial" w:cs="Arial"/>
          <w:w w:val="0"/>
          <w:lang w:val="en-US"/>
        </w:rPr>
      </w:pPr>
      <w:ins w:id="205" w:author="Author">
        <w:r>
          <w:rPr>
            <w:rFonts w:ascii="Arial" w:hAnsi="Arial" w:cs="Arial"/>
            <w:w w:val="0"/>
            <w:lang w:val="en-US"/>
          </w:rPr>
          <w:t xml:space="preserve">The Terms of Reference shall be drafted and approved by the Modifications Committee in advance of a Working Group meeting. </w:t>
        </w:r>
      </w:ins>
    </w:p>
    <w:p w:rsidR="00D63156" w:rsidRDefault="00D63156" w:rsidP="00D63156">
      <w:pPr>
        <w:pStyle w:val="Body1"/>
        <w:numPr>
          <w:ilvl w:val="0"/>
          <w:numId w:val="24"/>
        </w:numPr>
        <w:jc w:val="both"/>
        <w:rPr>
          <w:ins w:id="206" w:author="Author"/>
          <w:rFonts w:ascii="Arial" w:hAnsi="Arial" w:cs="Arial"/>
          <w:w w:val="0"/>
          <w:lang w:val="en-US"/>
        </w:rPr>
      </w:pPr>
      <w:ins w:id="207" w:author="Author">
        <w:r>
          <w:rPr>
            <w:rFonts w:ascii="Arial" w:hAnsi="Arial" w:cs="Arial"/>
            <w:w w:val="0"/>
            <w:lang w:val="en-US"/>
          </w:rPr>
          <w:t>The Secretariat shall publish the Terms of Reference on the Website in advance of the Working Group and communicate to the Working Group participants in advance of the meeting. The Secretariat shall note any additional comments on the Terms of Reference and a decision made by the Modifications Committee with regard to any necessary amendment following receipt of comments.</w:t>
        </w:r>
      </w:ins>
    </w:p>
    <w:p w:rsidR="00D63156" w:rsidRDefault="00D63156" w:rsidP="00D63156">
      <w:pPr>
        <w:pStyle w:val="Body1"/>
        <w:numPr>
          <w:ilvl w:val="0"/>
          <w:numId w:val="24"/>
        </w:numPr>
        <w:jc w:val="both"/>
        <w:rPr>
          <w:ins w:id="208" w:author="Author"/>
          <w:rFonts w:ascii="Arial" w:hAnsi="Arial" w:cs="Arial"/>
          <w:w w:val="0"/>
          <w:lang w:val="en-US"/>
        </w:rPr>
      </w:pPr>
      <w:ins w:id="209" w:author="Author">
        <w:r>
          <w:rPr>
            <w:rFonts w:ascii="Arial" w:hAnsi="Arial" w:cs="Arial"/>
            <w:w w:val="0"/>
            <w:lang w:val="en-US"/>
          </w:rPr>
          <w:t xml:space="preserve">The Secretariat shall </w:t>
        </w:r>
        <w:r w:rsidR="00E801D8">
          <w:rPr>
            <w:rFonts w:ascii="Arial" w:hAnsi="Arial" w:cs="Arial"/>
            <w:w w:val="0"/>
            <w:lang w:val="en-US"/>
          </w:rPr>
          <w:t xml:space="preserve">nominate </w:t>
        </w:r>
        <w:r>
          <w:rPr>
            <w:rFonts w:ascii="Arial" w:hAnsi="Arial" w:cs="Arial"/>
            <w:w w:val="0"/>
            <w:lang w:val="en-US"/>
          </w:rPr>
          <w:t xml:space="preserve">a chair for the meeting from the list of attendees. </w:t>
        </w:r>
      </w:ins>
    </w:p>
    <w:p w:rsidR="00D63156" w:rsidRDefault="00D63156" w:rsidP="00D63156">
      <w:pPr>
        <w:pStyle w:val="Body1"/>
        <w:numPr>
          <w:ilvl w:val="0"/>
          <w:numId w:val="24"/>
        </w:numPr>
        <w:jc w:val="both"/>
        <w:rPr>
          <w:ins w:id="210" w:author="Author"/>
          <w:rFonts w:ascii="Arial" w:hAnsi="Arial" w:cs="Arial"/>
          <w:w w:val="0"/>
          <w:lang w:val="en-US"/>
        </w:rPr>
      </w:pPr>
      <w:ins w:id="211" w:author="Author">
        <w:r>
          <w:rPr>
            <w:rFonts w:ascii="Arial" w:hAnsi="Arial" w:cs="Arial"/>
            <w:w w:val="0"/>
            <w:lang w:val="en-US"/>
          </w:rPr>
          <w:t xml:space="preserve">The Secretariat shall prepare a timeline for progression of each Working Group topic and update the Modifications Committee at Meetings regarding the outcome of each Working Group meeting. </w:t>
        </w:r>
      </w:ins>
    </w:p>
    <w:p w:rsidR="00D63156" w:rsidRPr="006270E2" w:rsidRDefault="00D63156" w:rsidP="00D63156">
      <w:pPr>
        <w:pStyle w:val="Body1"/>
        <w:numPr>
          <w:ilvl w:val="0"/>
          <w:numId w:val="24"/>
        </w:numPr>
        <w:jc w:val="both"/>
        <w:rPr>
          <w:ins w:id="212" w:author="Author"/>
          <w:rFonts w:ascii="Arial" w:hAnsi="Arial" w:cs="Arial"/>
          <w:w w:val="0"/>
          <w:lang w:val="en-US"/>
        </w:rPr>
      </w:pPr>
      <w:ins w:id="213" w:author="Author">
        <w:r>
          <w:rPr>
            <w:rFonts w:ascii="Arial" w:hAnsi="Arial" w:cs="Arial"/>
            <w:w w:val="0"/>
            <w:lang w:val="en-US"/>
          </w:rPr>
          <w:t>The Secretariat shall prepare a report following each meeting for the Modifications Committee with input from the Working Group participants. The report will detail any actions and recommendations of the group.</w:t>
        </w:r>
      </w:ins>
    </w:p>
    <w:p w:rsidR="00D63156" w:rsidRPr="008248E0" w:rsidRDefault="00D63156" w:rsidP="00D63156">
      <w:pPr>
        <w:pStyle w:val="Body1"/>
        <w:numPr>
          <w:ilvl w:val="0"/>
          <w:numId w:val="24"/>
        </w:numPr>
        <w:jc w:val="both"/>
        <w:rPr>
          <w:ins w:id="214" w:author="Author"/>
          <w:rFonts w:ascii="Arial" w:hAnsi="Arial" w:cs="Arial"/>
          <w:w w:val="0"/>
          <w:lang w:val="en-US"/>
        </w:rPr>
      </w:pPr>
      <w:ins w:id="215" w:author="Author">
        <w:r w:rsidRPr="008248E0">
          <w:rPr>
            <w:rFonts w:ascii="Arial" w:hAnsi="Arial" w:cs="Arial"/>
            <w:w w:val="0"/>
            <w:lang w:val="en-US"/>
          </w:rPr>
          <w:t xml:space="preserve">The Working Group shall consider options for a given proposal and </w:t>
        </w:r>
        <w:r>
          <w:rPr>
            <w:rFonts w:ascii="Arial" w:hAnsi="Arial" w:cs="Arial"/>
            <w:w w:val="0"/>
            <w:lang w:val="en-US"/>
          </w:rPr>
          <w:t xml:space="preserve">may </w:t>
        </w:r>
        <w:r w:rsidRPr="008248E0">
          <w:rPr>
            <w:rFonts w:ascii="Arial" w:hAnsi="Arial" w:cs="Arial"/>
            <w:w w:val="0"/>
            <w:lang w:val="en-US"/>
          </w:rPr>
          <w:t xml:space="preserve">request </w:t>
        </w:r>
        <w:r w:rsidR="004B726D">
          <w:rPr>
            <w:rFonts w:ascii="Arial" w:hAnsi="Arial" w:cs="Arial"/>
            <w:w w:val="0"/>
            <w:lang w:val="en-US"/>
          </w:rPr>
          <w:t>appropriate i</w:t>
        </w:r>
        <w:r w:rsidRPr="008248E0">
          <w:rPr>
            <w:rFonts w:ascii="Arial" w:hAnsi="Arial" w:cs="Arial"/>
            <w:w w:val="0"/>
            <w:lang w:val="en-US"/>
          </w:rPr>
          <w:t xml:space="preserve">mpact </w:t>
        </w:r>
        <w:r w:rsidR="004B726D">
          <w:rPr>
            <w:rFonts w:ascii="Arial" w:hAnsi="Arial" w:cs="Arial"/>
            <w:w w:val="0"/>
            <w:lang w:val="en-US"/>
          </w:rPr>
          <w:t>a</w:t>
        </w:r>
        <w:r w:rsidRPr="008248E0">
          <w:rPr>
            <w:rFonts w:ascii="Arial" w:hAnsi="Arial" w:cs="Arial"/>
            <w:w w:val="0"/>
            <w:lang w:val="en-US"/>
          </w:rPr>
          <w:t>ssessments where necessary</w:t>
        </w:r>
        <w:r w:rsidR="004B726D">
          <w:rPr>
            <w:rFonts w:ascii="Arial" w:hAnsi="Arial" w:cs="Arial"/>
            <w:w w:val="0"/>
            <w:lang w:val="en-US"/>
          </w:rPr>
          <w:t>, including those</w:t>
        </w:r>
        <w:r w:rsidRPr="008248E0">
          <w:rPr>
            <w:rFonts w:ascii="Arial" w:hAnsi="Arial" w:cs="Arial"/>
            <w:w w:val="0"/>
            <w:lang w:val="en-US"/>
          </w:rPr>
          <w:t xml:space="preserve"> </w:t>
        </w:r>
        <w:r w:rsidR="005F1052">
          <w:rPr>
            <w:rFonts w:ascii="Arial" w:hAnsi="Arial" w:cs="Arial"/>
            <w:w w:val="0"/>
            <w:lang w:val="en-US"/>
          </w:rPr>
          <w:t xml:space="preserve">procured </w:t>
        </w:r>
        <w:r>
          <w:rPr>
            <w:rFonts w:ascii="Arial" w:hAnsi="Arial" w:cs="Arial"/>
            <w:w w:val="0"/>
            <w:lang w:val="en-US"/>
          </w:rPr>
          <w:t>from the vendor</w:t>
        </w:r>
        <w:r w:rsidR="004B726D">
          <w:rPr>
            <w:rFonts w:ascii="Arial" w:hAnsi="Arial" w:cs="Arial"/>
            <w:w w:val="0"/>
            <w:lang w:val="en-US"/>
          </w:rPr>
          <w:t>.</w:t>
        </w:r>
      </w:ins>
    </w:p>
    <w:p w:rsidR="00D63156" w:rsidRPr="000F6F43" w:rsidRDefault="00D63156" w:rsidP="00D63156">
      <w:pPr>
        <w:pStyle w:val="Body1"/>
        <w:numPr>
          <w:ilvl w:val="0"/>
          <w:numId w:val="24"/>
        </w:numPr>
        <w:jc w:val="both"/>
        <w:rPr>
          <w:rFonts w:ascii="Arial" w:hAnsi="Arial" w:cs="Arial"/>
          <w:w w:val="0"/>
          <w:lang w:val="en-US"/>
        </w:rPr>
      </w:pPr>
      <w:ins w:id="216" w:author="Author">
        <w:r w:rsidRPr="008248E0">
          <w:rPr>
            <w:rFonts w:ascii="Arial" w:hAnsi="Arial" w:cs="Arial"/>
            <w:w w:val="0"/>
            <w:lang w:val="en-US"/>
          </w:rPr>
          <w:t xml:space="preserve">The Working Group will make a recommendation to the Modifications Committee with regard to how the group believes it best to proceed. </w:t>
        </w:r>
      </w:ins>
    </w:p>
    <w:p w:rsidR="00D63156" w:rsidRPr="00527F4A" w:rsidRDefault="00D63156" w:rsidP="00D63156">
      <w:pPr>
        <w:pStyle w:val="Body1"/>
        <w:jc w:val="both"/>
        <w:rPr>
          <w:rFonts w:ascii="Arial" w:hAnsi="Arial" w:cs="Arial"/>
          <w:lang w:val="en-GB" w:eastAsia="en-US"/>
        </w:rPr>
      </w:pPr>
    </w:p>
    <w:p w:rsidR="00D63156" w:rsidRPr="004268C9" w:rsidRDefault="00D63156" w:rsidP="00D63156">
      <w:pPr>
        <w:pStyle w:val="APNUMHEAD1"/>
        <w:overflowPunct w:val="0"/>
        <w:autoSpaceDE w:val="0"/>
        <w:autoSpaceDN w:val="0"/>
        <w:adjustRightInd w:val="0"/>
        <w:jc w:val="both"/>
        <w:textAlignment w:val="baseline"/>
        <w:outlineLvl w:val="0"/>
      </w:pPr>
      <w:bookmarkStart w:id="217" w:name="_Toc349573979"/>
      <w:r w:rsidRPr="004268C9">
        <w:lastRenderedPageBreak/>
        <w:t>Procedural Defin</w:t>
      </w:r>
      <w:r>
        <w:t>i</w:t>
      </w:r>
      <w:r w:rsidRPr="004268C9">
        <w:t>tion</w:t>
      </w:r>
      <w:bookmarkEnd w:id="217"/>
    </w:p>
    <w:p w:rsidR="00D63156" w:rsidRPr="00527F4A" w:rsidRDefault="00D63156" w:rsidP="00D63156">
      <w:pPr>
        <w:pStyle w:val="APNUMHEAD2"/>
        <w:overflowPunct w:val="0"/>
        <w:autoSpaceDE w:val="0"/>
        <w:autoSpaceDN w:val="0"/>
        <w:adjustRightInd w:val="0"/>
        <w:spacing w:before="60"/>
        <w:jc w:val="both"/>
        <w:textAlignment w:val="baseline"/>
        <w:outlineLvl w:val="1"/>
        <w:rPr>
          <w:b w:val="0"/>
        </w:rPr>
      </w:pPr>
      <w:bookmarkStart w:id="218" w:name="_Toc349573980"/>
      <w:r w:rsidRPr="00527F4A">
        <w:rPr>
          <w:b w:val="0"/>
        </w:rPr>
        <w:t>Submission and acceptance of a New  OR REVISED Standard Modification Proposal</w:t>
      </w:r>
      <w:bookmarkEnd w:id="218"/>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195"/>
        <w:gridCol w:w="1284"/>
        <w:gridCol w:w="1384"/>
        <w:gridCol w:w="1284"/>
        <w:gridCol w:w="972"/>
      </w:tblGrid>
      <w:tr w:rsidR="00D63156" w:rsidRPr="00461129" w:rsidTr="00737565">
        <w:trPr>
          <w:cantSplit/>
          <w:tblHeader/>
        </w:trPr>
        <w:tc>
          <w:tcPr>
            <w:tcW w:w="421"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835"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1195"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28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38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8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972"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Fill out Modification Proposal Form, indicating that it is a Standard Modification Proposal. </w:t>
            </w:r>
            <w:del w:id="219" w:author="Author">
              <w:r w:rsidRPr="00461129" w:rsidDel="00185704">
                <w:rPr>
                  <w:rFonts w:ascii="Arial" w:hAnsi="Arial" w:cs="Arial"/>
                  <w:lang w:val="en-IE"/>
                </w:rPr>
                <w:delText xml:space="preserve">. </w:delText>
              </w:r>
            </w:del>
            <w:r w:rsidRPr="00461129">
              <w:rPr>
                <w:rFonts w:ascii="Arial" w:hAnsi="Arial" w:cs="Arial"/>
                <w:lang w:val="en-IE"/>
              </w:rPr>
              <w:t>Indicate if it is a revision of an existing Modification Proposal.</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required</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Utilise Appendix 2 to this AP</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Any person</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Send Modification Proposal Form to the email addresses indicated on the Modification Proposal Form</w:t>
            </w:r>
            <w:ins w:id="220" w:author="Author">
              <w:r>
                <w:rPr>
                  <w:rFonts w:ascii="Arial" w:hAnsi="Arial" w:cs="Arial"/>
                  <w:lang w:val="en-IE"/>
                </w:rPr>
                <w:t>.</w:t>
              </w:r>
            </w:ins>
            <w:r w:rsidRPr="00461129">
              <w:rPr>
                <w:rFonts w:ascii="Arial" w:hAnsi="Arial" w:cs="Arial"/>
                <w:lang w:val="en-IE"/>
              </w:rPr>
              <w:t xml:space="preserve"> </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least 10 WD prior to Meeting at which </w:t>
            </w:r>
            <w:del w:id="221" w:author="Author">
              <w:r w:rsidRPr="00461129" w:rsidDel="00185704">
                <w:rPr>
                  <w:rFonts w:ascii="Arial" w:hAnsi="Arial" w:cs="Arial"/>
                  <w:lang w:val="en-IE"/>
                </w:rPr>
                <w:delText xml:space="preserve">MPO </w:delText>
              </w:r>
            </w:del>
            <w:ins w:id="222" w:author="Author">
              <w:r>
                <w:rPr>
                  <w:rFonts w:ascii="Arial" w:hAnsi="Arial" w:cs="Arial"/>
                  <w:lang w:val="en-IE"/>
                </w:rPr>
                <w:t xml:space="preserve">the Proposer </w:t>
              </w:r>
            </w:ins>
            <w:r w:rsidRPr="00461129">
              <w:rPr>
                <w:rFonts w:ascii="Arial" w:hAnsi="Arial" w:cs="Arial"/>
                <w:lang w:val="en-IE"/>
              </w:rPr>
              <w:t>wishes it to be considered</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Any person</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email acknowledgement to </w:t>
            </w:r>
            <w:del w:id="223" w:author="Author">
              <w:r w:rsidRPr="00461129" w:rsidDel="00185704">
                <w:rPr>
                  <w:rFonts w:ascii="Arial" w:hAnsi="Arial" w:cs="Arial"/>
                  <w:lang w:val="en-IE"/>
                </w:rPr>
                <w:delText>MPO</w:delText>
              </w:r>
            </w:del>
            <w:ins w:id="224" w:author="Author">
              <w:r>
                <w:rPr>
                  <w:rFonts w:ascii="Arial" w:hAnsi="Arial" w:cs="Arial"/>
                  <w:lang w:val="en-IE"/>
                </w:rPr>
                <w:t>Proposer</w:t>
              </w:r>
            </w:ins>
            <w:r w:rsidRPr="00461129">
              <w:rPr>
                <w:rFonts w:ascii="Arial" w:hAnsi="Arial" w:cs="Arial"/>
                <w:lang w:val="en-IE"/>
              </w:rPr>
              <w:t>. Determine if form is filled out completely.  If form is complete, go to step 5.  If form is incomplete, go to step 4</w:t>
            </w:r>
            <w:ins w:id="225" w:author="Author">
              <w:r>
                <w:rPr>
                  <w:rFonts w:ascii="Arial" w:hAnsi="Arial" w:cs="Arial"/>
                  <w:lang w:val="en-IE"/>
                </w:rPr>
                <w:t>.</w:t>
              </w:r>
            </w:ins>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Within 2WD of receipt of </w:t>
            </w:r>
            <w:del w:id="226" w:author="Author">
              <w:r w:rsidRPr="00461129" w:rsidDel="00606967">
                <w:rPr>
                  <w:rFonts w:ascii="Arial" w:hAnsi="Arial" w:cs="Arial"/>
                  <w:lang w:val="en-IE"/>
                </w:rPr>
                <w:delText>email</w:delText>
              </w:r>
            </w:del>
            <w:ins w:id="227" w:author="Author">
              <w:r>
                <w:rPr>
                  <w:rFonts w:ascii="Arial" w:hAnsi="Arial" w:cs="Arial"/>
                  <w:lang w:val="en-IE"/>
                </w:rPr>
                <w:t>Modification Proposal</w:t>
              </w:r>
            </w:ins>
          </w:p>
        </w:tc>
        <w:tc>
          <w:tcPr>
            <w:tcW w:w="1284" w:type="dxa"/>
          </w:tcPr>
          <w:p w:rsidR="00D63156" w:rsidRPr="00461129" w:rsidRDefault="00D63156" w:rsidP="00737565">
            <w:pPr>
              <w:pStyle w:val="ProcedureBody1"/>
              <w:rPr>
                <w:rFonts w:ascii="Arial" w:hAnsi="Arial" w:cs="Arial"/>
                <w:lang w:val="en-IE"/>
              </w:rPr>
            </w:pPr>
            <w:del w:id="228" w:author="Author">
              <w:r w:rsidRPr="00461129" w:rsidDel="00185704">
                <w:rPr>
                  <w:rFonts w:ascii="Arial" w:hAnsi="Arial" w:cs="Arial"/>
                  <w:lang w:val="en-IE"/>
                </w:rPr>
                <w:delText xml:space="preserve">Please see </w:delText>
              </w:r>
            </w:del>
            <w:ins w:id="229" w:author="Author">
              <w:r>
                <w:rPr>
                  <w:rFonts w:ascii="Arial" w:hAnsi="Arial" w:cs="Arial"/>
                  <w:lang w:val="en-IE"/>
                </w:rPr>
                <w:t xml:space="preserve">In accordance with </w:t>
              </w:r>
            </w:ins>
            <w:r w:rsidRPr="00461129">
              <w:rPr>
                <w:rFonts w:ascii="Arial" w:hAnsi="Arial" w:cs="Arial"/>
                <w:lang w:val="en-IE"/>
              </w:rPr>
              <w:t>the check</w:t>
            </w:r>
            <w:del w:id="230" w:author="Author">
              <w:r w:rsidRPr="00461129" w:rsidDel="00185704">
                <w:rPr>
                  <w:rFonts w:ascii="Arial" w:hAnsi="Arial" w:cs="Arial"/>
                  <w:lang w:val="en-IE"/>
                </w:rPr>
                <w:delText xml:space="preserve"> </w:delText>
              </w:r>
            </w:del>
            <w:r w:rsidRPr="00461129">
              <w:rPr>
                <w:rFonts w:ascii="Arial" w:hAnsi="Arial" w:cs="Arial"/>
                <w:lang w:val="en-IE"/>
              </w:rPr>
              <w:t>-list appended to the Modification Proposal Form</w:t>
            </w:r>
            <w:ins w:id="231" w:author="Author">
              <w:r>
                <w:rPr>
                  <w:rFonts w:ascii="Arial" w:hAnsi="Arial" w:cs="Arial"/>
                  <w:lang w:val="en-IE"/>
                </w:rPr>
                <w:t xml:space="preserve"> and Secretariat process checks</w:t>
              </w:r>
            </w:ins>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a reply indicating where the Modification Proposal Form is not correct or omits detail. </w:t>
            </w:r>
            <w:del w:id="232" w:author="Author">
              <w:r w:rsidRPr="00461129" w:rsidDel="00185704">
                <w:rPr>
                  <w:rFonts w:ascii="Arial" w:hAnsi="Arial" w:cs="Arial"/>
                  <w:lang w:val="en-IE"/>
                </w:rPr>
                <w:delText xml:space="preserve"> </w:delText>
              </w:r>
            </w:del>
            <w:r w:rsidRPr="00461129">
              <w:rPr>
                <w:rFonts w:ascii="Arial" w:hAnsi="Arial" w:cs="Arial"/>
                <w:lang w:val="en-IE"/>
              </w:rPr>
              <w:t xml:space="preserve">The process restarts if </w:t>
            </w:r>
            <w:del w:id="233" w:author="Author">
              <w:r w:rsidRPr="00461129" w:rsidDel="00185704">
                <w:rPr>
                  <w:rFonts w:ascii="Arial" w:hAnsi="Arial" w:cs="Arial"/>
                  <w:lang w:val="en-IE"/>
                </w:rPr>
                <w:delText>M</w:delText>
              </w:r>
            </w:del>
            <w:r w:rsidRPr="00461129">
              <w:rPr>
                <w:rFonts w:ascii="Arial" w:hAnsi="Arial" w:cs="Arial"/>
                <w:lang w:val="en-IE"/>
              </w:rPr>
              <w:t>P</w:t>
            </w:r>
            <w:ins w:id="234" w:author="Author">
              <w:r>
                <w:rPr>
                  <w:rFonts w:ascii="Arial" w:hAnsi="Arial" w:cs="Arial"/>
                  <w:lang w:val="en-IE"/>
                </w:rPr>
                <w:t>roposer</w:t>
              </w:r>
            </w:ins>
            <w:del w:id="235" w:author="Author">
              <w:r w:rsidRPr="00461129" w:rsidDel="00185704">
                <w:rPr>
                  <w:rFonts w:ascii="Arial" w:hAnsi="Arial" w:cs="Arial"/>
                  <w:lang w:val="en-IE"/>
                </w:rPr>
                <w:delText>O</w:delText>
              </w:r>
            </w:del>
            <w:r w:rsidRPr="00461129">
              <w:rPr>
                <w:rFonts w:ascii="Arial" w:hAnsi="Arial" w:cs="Arial"/>
                <w:lang w:val="en-IE"/>
              </w:rPr>
              <w:t xml:space="preserve"> resubmits email with newly submitted Modification Form.  Otherwise, end process. </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84" w:type="dxa"/>
          </w:tcPr>
          <w:p w:rsidR="00D63156" w:rsidRPr="00461129" w:rsidRDefault="00D63156" w:rsidP="00737565">
            <w:pPr>
              <w:pStyle w:val="ProcedureBody1"/>
              <w:rPr>
                <w:rFonts w:ascii="Arial" w:hAnsi="Arial" w:cs="Arial"/>
                <w:lang w:val="en-IE"/>
              </w:rPr>
            </w:pPr>
            <w:del w:id="236" w:author="Author">
              <w:r w:rsidRPr="00461129" w:rsidDel="00185704">
                <w:rPr>
                  <w:rFonts w:ascii="Arial" w:hAnsi="Arial" w:cs="Arial"/>
                  <w:lang w:val="en-IE"/>
                </w:rPr>
                <w:delText>M</w:delText>
              </w:r>
            </w:del>
            <w:r w:rsidRPr="00461129">
              <w:rPr>
                <w:rFonts w:ascii="Arial" w:hAnsi="Arial" w:cs="Arial"/>
                <w:lang w:val="en-IE"/>
              </w:rPr>
              <w:t>P</w:t>
            </w:r>
            <w:ins w:id="237" w:author="Author">
              <w:r>
                <w:rPr>
                  <w:rFonts w:ascii="Arial" w:hAnsi="Arial" w:cs="Arial"/>
                  <w:lang w:val="en-IE"/>
                </w:rPr>
                <w:t>roposer</w:t>
              </w:r>
            </w:ins>
            <w:del w:id="238" w:author="Author">
              <w:r w:rsidRPr="00461129" w:rsidDel="00185704">
                <w:rPr>
                  <w:rFonts w:ascii="Arial" w:hAnsi="Arial" w:cs="Arial"/>
                  <w:lang w:val="en-IE"/>
                </w:rPr>
                <w:delText>O</w:delText>
              </w:r>
            </w:del>
            <w:r w:rsidRPr="00461129">
              <w:rPr>
                <w:rFonts w:ascii="Arial" w:hAnsi="Arial" w:cs="Arial"/>
                <w:lang w:val="en-IE"/>
              </w:rPr>
              <w:t xml:space="preserve"> and person who submitted Modification Proposal if different</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Pr>
                <w:rFonts w:ascii="Arial" w:hAnsi="Arial" w:cs="Arial"/>
                <w:lang w:val="en-IE"/>
              </w:rPr>
              <w:t>5</w:t>
            </w:r>
          </w:p>
        </w:tc>
        <w:tc>
          <w:tcPr>
            <w:tcW w:w="2835" w:type="dxa"/>
          </w:tcPr>
          <w:p w:rsidR="00D63156" w:rsidRPr="00DB5D21" w:rsidRDefault="00D63156" w:rsidP="00737565">
            <w:pPr>
              <w:keepLines/>
              <w:spacing w:before="60" w:after="60"/>
              <w:rPr>
                <w:rFonts w:cs="Arial"/>
                <w:lang w:val="en-IE"/>
              </w:rPr>
            </w:pPr>
            <w:r w:rsidRPr="00DB5D21">
              <w:rPr>
                <w:rFonts w:cs="Arial"/>
                <w:lang w:val="en-IE"/>
              </w:rPr>
              <w:t xml:space="preserve">Determine if the Modification Proposal merits consideration as “Urgent”. </w:t>
            </w:r>
          </w:p>
          <w:p w:rsidR="00D63156" w:rsidRPr="00461129" w:rsidRDefault="00D63156" w:rsidP="00737565">
            <w:pPr>
              <w:pStyle w:val="ProcedureBody1"/>
              <w:rPr>
                <w:rFonts w:ascii="Arial" w:hAnsi="Arial" w:cs="Arial"/>
                <w:lang w:val="en-IE"/>
              </w:rPr>
            </w:pPr>
            <w:r w:rsidRPr="00185704">
              <w:rPr>
                <w:rFonts w:ascii="Arial" w:hAnsi="Arial" w:cs="Arial"/>
                <w:lang w:val="en-IE"/>
              </w:rPr>
              <w:t>If it does go to Step 6 of section 3.2, otherwise go to Step 6 of this section.</w:t>
            </w:r>
            <w:r w:rsidRPr="00DB5D21">
              <w:rPr>
                <w:rFonts w:ascii="Arial" w:hAnsi="Arial" w:cs="Arial"/>
                <w:sz w:val="24"/>
                <w:szCs w:val="24"/>
                <w:lang w:val="en-IE" w:eastAsia="en-US"/>
              </w:rPr>
              <w:t xml:space="preserve"> </w:t>
            </w:r>
          </w:p>
        </w:tc>
        <w:tc>
          <w:tcPr>
            <w:tcW w:w="1195" w:type="dxa"/>
          </w:tcPr>
          <w:p w:rsidR="00D63156" w:rsidRPr="00461129" w:rsidRDefault="00D63156" w:rsidP="00737565">
            <w:pPr>
              <w:pStyle w:val="ProcedureBody1"/>
              <w:rPr>
                <w:rFonts w:ascii="Arial" w:hAnsi="Arial" w:cs="Arial"/>
                <w:lang w:val="en-IE"/>
              </w:rPr>
            </w:pPr>
            <w:r>
              <w:rPr>
                <w:rFonts w:ascii="Arial" w:hAnsi="Arial" w:cs="Arial"/>
                <w:lang w:val="en-IE"/>
              </w:rPr>
              <w:t>Within 2WD of receipt of email</w:t>
            </w:r>
          </w:p>
        </w:tc>
        <w:tc>
          <w:tcPr>
            <w:tcW w:w="1284" w:type="dxa"/>
          </w:tcPr>
          <w:p w:rsidR="00D63156" w:rsidRPr="00461129" w:rsidRDefault="00D63156" w:rsidP="00737565">
            <w:pPr>
              <w:pStyle w:val="ProcedureBody1"/>
              <w:rPr>
                <w:rFonts w:ascii="Arial" w:hAnsi="Arial" w:cs="Arial"/>
                <w:lang w:val="en-IE"/>
              </w:rPr>
            </w:pPr>
            <w:r>
              <w:rPr>
                <w:rFonts w:ascii="Arial" w:hAnsi="Arial" w:cs="Arial"/>
                <w:lang w:val="en-IE"/>
              </w:rPr>
              <w:t>n/a</w:t>
            </w:r>
          </w:p>
        </w:tc>
        <w:tc>
          <w:tcPr>
            <w:tcW w:w="1384" w:type="dxa"/>
          </w:tcPr>
          <w:p w:rsidR="00D63156" w:rsidRPr="00461129" w:rsidRDefault="00D63156" w:rsidP="00737565">
            <w:pPr>
              <w:pStyle w:val="ProcedureBody1"/>
              <w:rPr>
                <w:rFonts w:ascii="Arial" w:hAnsi="Arial" w:cs="Arial"/>
                <w:lang w:val="en-IE"/>
              </w:rPr>
            </w:pPr>
            <w:r>
              <w:rPr>
                <w:rFonts w:ascii="Arial" w:hAnsi="Arial" w:cs="Arial"/>
                <w:lang w:val="en-IE"/>
              </w:rPr>
              <w:t xml:space="preserve">Secretariat or </w:t>
            </w:r>
            <w:del w:id="239" w:author="Author">
              <w:r w:rsidDel="00D37516">
                <w:rPr>
                  <w:rFonts w:ascii="Arial" w:hAnsi="Arial" w:cs="Arial"/>
                  <w:lang w:val="en-IE"/>
                </w:rPr>
                <w:delText>Modifications Committee</w:delText>
              </w:r>
            </w:del>
            <w:ins w:id="240" w:author="Author">
              <w:r>
                <w:rPr>
                  <w:rFonts w:ascii="Arial" w:hAnsi="Arial" w:cs="Arial"/>
                  <w:lang w:val="en-IE"/>
                </w:rPr>
                <w:t>MC</w:t>
              </w:r>
            </w:ins>
          </w:p>
        </w:tc>
        <w:tc>
          <w:tcPr>
            <w:tcW w:w="1284" w:type="dxa"/>
          </w:tcPr>
          <w:p w:rsidR="00D63156" w:rsidRPr="00461129" w:rsidRDefault="00D63156" w:rsidP="00737565">
            <w:pPr>
              <w:pStyle w:val="ProcedureBody1"/>
              <w:rPr>
                <w:rFonts w:ascii="Arial" w:hAnsi="Arial" w:cs="Arial"/>
                <w:lang w:val="en-IE"/>
              </w:rPr>
            </w:pPr>
          </w:p>
        </w:tc>
        <w:tc>
          <w:tcPr>
            <w:tcW w:w="972" w:type="dxa"/>
          </w:tcPr>
          <w:p w:rsidR="00D63156" w:rsidRPr="00461129" w:rsidRDefault="00D63156" w:rsidP="00737565">
            <w:pPr>
              <w:pStyle w:val="ProcedureBody1"/>
              <w:rPr>
                <w:rFonts w:ascii="Arial" w:hAnsi="Arial" w:cs="Arial"/>
                <w:lang w:val="en-IE"/>
              </w:rPr>
            </w:pPr>
            <w:r>
              <w:rPr>
                <w:rFonts w:ascii="Arial" w:hAnsi="Arial" w:cs="Arial"/>
                <w:lang w:val="en-IE"/>
              </w:rPr>
              <w:t>3.2</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Pr>
                <w:rFonts w:ascii="Arial" w:hAnsi="Arial" w:cs="Arial"/>
                <w:lang w:val="en-IE"/>
              </w:rPr>
              <w:t>6</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Designate the accepted Modification Proposal with a unique tracking number and version number </w:t>
            </w:r>
            <w:ins w:id="241" w:author="Author">
              <w:r>
                <w:rPr>
                  <w:rFonts w:ascii="Arial" w:hAnsi="Arial" w:cs="Arial"/>
                  <w:lang w:val="en-IE"/>
                </w:rPr>
                <w:t xml:space="preserve">if required </w:t>
              </w:r>
            </w:ins>
            <w:r w:rsidRPr="00461129">
              <w:rPr>
                <w:rFonts w:ascii="Arial" w:hAnsi="Arial" w:cs="Arial"/>
                <w:lang w:val="en-IE"/>
              </w:rPr>
              <w:t xml:space="preserve">and publish it on the </w:t>
            </w:r>
            <w:del w:id="242" w:author="Author">
              <w:r w:rsidRPr="00710370" w:rsidDel="00710370">
                <w:rPr>
                  <w:rFonts w:ascii="Arial" w:hAnsi="Arial" w:cs="Arial"/>
                  <w:lang w:val="en-IE"/>
                </w:rPr>
                <w:delText>SEM-O</w:delText>
              </w:r>
            </w:del>
            <w:r w:rsidRPr="00710370">
              <w:rPr>
                <w:rFonts w:ascii="Arial" w:hAnsi="Arial" w:cs="Arial"/>
                <w:lang w:val="en-IE"/>
              </w:rPr>
              <w:t xml:space="preserve"> </w:t>
            </w:r>
            <w:del w:id="243" w:author="Author">
              <w:r w:rsidRPr="00710370" w:rsidDel="00710370">
                <w:rPr>
                  <w:rFonts w:ascii="Arial" w:hAnsi="Arial" w:cs="Arial"/>
                  <w:lang w:val="en-US"/>
                </w:rPr>
                <w:delText>w</w:delText>
              </w:r>
            </w:del>
            <w:ins w:id="244" w:author="Author">
              <w:r>
                <w:rPr>
                  <w:rFonts w:ascii="Arial" w:hAnsi="Arial" w:cs="Arial"/>
                  <w:lang w:val="en-US"/>
                </w:rPr>
                <w:t>W</w:t>
              </w:r>
            </w:ins>
            <w:r w:rsidRPr="00710370">
              <w:rPr>
                <w:rFonts w:ascii="Arial" w:hAnsi="Arial" w:cs="Arial"/>
                <w:lang w:val="en-US"/>
              </w:rPr>
              <w:t>ebsite</w:t>
            </w:r>
            <w:r w:rsidRPr="00461129">
              <w:rPr>
                <w:rFonts w:ascii="Arial" w:hAnsi="Arial" w:cs="Arial"/>
                <w:lang w:val="en-US"/>
              </w:rPr>
              <w:t xml:space="preserve"> with a status of 'new'.</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Pr>
                <w:rFonts w:ascii="Arial" w:hAnsi="Arial" w:cs="Arial"/>
                <w:lang w:val="en-IE"/>
              </w:rPr>
              <w:lastRenderedPageBreak/>
              <w:t>7</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out email notifying  update to </w:t>
            </w:r>
            <w:r w:rsidRPr="00710370">
              <w:rPr>
                <w:rFonts w:ascii="Arial" w:hAnsi="Arial" w:cs="Arial"/>
                <w:lang w:val="en-IE"/>
              </w:rPr>
              <w:t>Website</w:t>
            </w:r>
            <w:ins w:id="245" w:author="Author">
              <w:r>
                <w:rPr>
                  <w:rFonts w:ascii="Arial" w:hAnsi="Arial" w:cs="Arial"/>
                  <w:lang w:val="en-IE"/>
                </w:rPr>
                <w:t>.</w:t>
              </w:r>
            </w:ins>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84" w:type="dxa"/>
          </w:tcPr>
          <w:p w:rsidR="00D63156" w:rsidRPr="00461129" w:rsidRDefault="00D63156" w:rsidP="00737565">
            <w:pPr>
              <w:pStyle w:val="ProcedureBody1"/>
              <w:rPr>
                <w:rFonts w:ascii="Arial" w:hAnsi="Arial" w:cs="Arial"/>
                <w:lang w:val="en-IE"/>
              </w:rPr>
            </w:pPr>
            <w:del w:id="246" w:author="Author">
              <w:r w:rsidRPr="00461129" w:rsidDel="00D37516">
                <w:rPr>
                  <w:rFonts w:ascii="Arial" w:hAnsi="Arial" w:cs="Arial"/>
                  <w:lang w:val="en-IE"/>
                </w:rPr>
                <w:delText>MC</w:delText>
              </w:r>
            </w:del>
            <w:ins w:id="247" w:author="Author">
              <w:r>
                <w:rPr>
                  <w:rFonts w:ascii="Arial" w:hAnsi="Arial" w:cs="Arial"/>
                  <w:lang w:val="en-IE"/>
                </w:rPr>
                <w:t>MC</w:t>
              </w:r>
            </w:ins>
            <w:r w:rsidRPr="00461129">
              <w:rPr>
                <w:rFonts w:ascii="Arial" w:hAnsi="Arial" w:cs="Arial"/>
                <w:lang w:val="en-IE"/>
              </w:rPr>
              <w:t xml:space="preserve"> mailing list</w:t>
            </w:r>
            <w:ins w:id="248" w:author="Author">
              <w:r>
                <w:rPr>
                  <w:rFonts w:ascii="Arial" w:hAnsi="Arial" w:cs="Arial"/>
                  <w:lang w:val="en-IE"/>
                </w:rPr>
                <w:t xml:space="preserve"> and interested parties</w:t>
              </w:r>
            </w:ins>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Pr>
                <w:rFonts w:ascii="Arial" w:hAnsi="Arial" w:cs="Arial"/>
                <w:lang w:val="en-IE"/>
              </w:rPr>
              <w:t>8</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Include Modification Proposal on the next </w:t>
            </w:r>
            <w:del w:id="249" w:author="Author">
              <w:r w:rsidRPr="00461129" w:rsidDel="00185704">
                <w:rPr>
                  <w:rFonts w:ascii="Arial" w:hAnsi="Arial" w:cs="Arial"/>
                  <w:lang w:val="en-IE"/>
                </w:rPr>
                <w:delText>MC m</w:delText>
              </w:r>
            </w:del>
            <w:ins w:id="250" w:author="Author">
              <w:r>
                <w:rPr>
                  <w:rFonts w:ascii="Arial" w:hAnsi="Arial" w:cs="Arial"/>
                  <w:lang w:val="en-IE"/>
                </w:rPr>
                <w:t>M</w:t>
              </w:r>
            </w:ins>
            <w:r w:rsidRPr="00461129">
              <w:rPr>
                <w:rFonts w:ascii="Arial" w:hAnsi="Arial" w:cs="Arial"/>
                <w:lang w:val="en-IE"/>
              </w:rPr>
              <w:t xml:space="preserve">eeting agenda.  </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least 5WD prior to the next Meeting</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Del="00D63CA7" w:rsidRDefault="00D63156" w:rsidP="00737565">
            <w:pPr>
              <w:pStyle w:val="ProcedureBody1"/>
              <w:rPr>
                <w:rFonts w:ascii="Arial" w:hAnsi="Arial" w:cs="Arial"/>
                <w:lang w:val="en-IE"/>
              </w:rPr>
            </w:pPr>
            <w:r>
              <w:rPr>
                <w:rFonts w:ascii="Arial" w:hAnsi="Arial" w:cs="Arial"/>
                <w:lang w:val="en-IE"/>
              </w:rPr>
              <w:t>9</w:t>
            </w:r>
            <w:r w:rsidRPr="00461129">
              <w:rPr>
                <w:rFonts w:ascii="Arial" w:hAnsi="Arial" w:cs="Arial"/>
                <w:lang w:val="en-IE"/>
              </w:rPr>
              <w:t>.</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Present Modification Proposal at the next Meeting which is at least 10 WDs after the date of submission of the Modification Proposal.  </w:t>
            </w:r>
          </w:p>
        </w:tc>
        <w:tc>
          <w:tcPr>
            <w:tcW w:w="119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First Meeting</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3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MPO </w:t>
            </w:r>
          </w:p>
        </w:tc>
        <w:tc>
          <w:tcPr>
            <w:tcW w:w="12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p w:rsidR="00D63156" w:rsidRPr="00461129" w:rsidRDefault="00D63156" w:rsidP="00737565">
            <w:pPr>
              <w:pStyle w:val="ProcedureBody1"/>
              <w:rPr>
                <w:rFonts w:ascii="Arial" w:hAnsi="Arial" w:cs="Arial"/>
                <w:lang w:val="en-IE"/>
              </w:rPr>
            </w:pPr>
          </w:p>
        </w:tc>
        <w:tc>
          <w:tcPr>
            <w:tcW w:w="97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bl>
    <w:p w:rsidR="00D63156" w:rsidRPr="00527F4A" w:rsidRDefault="00D63156" w:rsidP="00D63156">
      <w:pPr>
        <w:rPr>
          <w:rFonts w:cs="Arial"/>
          <w:sz w:val="18"/>
          <w:szCs w:val="18"/>
          <w:lang w:val="en-IE"/>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251" w:name="_Toc349573981"/>
      <w:r w:rsidRPr="004268C9">
        <w:t xml:space="preserve">Submission of a New </w:t>
      </w:r>
      <w:r w:rsidRPr="00527F4A">
        <w:rPr>
          <w:b w:val="0"/>
        </w:rPr>
        <w:t xml:space="preserve">Or Revised </w:t>
      </w:r>
      <w:r w:rsidRPr="004268C9">
        <w:t>Urgent Modification Proposal</w:t>
      </w:r>
      <w:bookmarkEnd w:id="2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134"/>
        <w:gridCol w:w="1417"/>
        <w:gridCol w:w="1276"/>
        <w:gridCol w:w="1276"/>
        <w:gridCol w:w="850"/>
      </w:tblGrid>
      <w:tr w:rsidR="00D63156" w:rsidRPr="00461129" w:rsidTr="00737565">
        <w:trPr>
          <w:cantSplit/>
          <w:tblHeader/>
        </w:trPr>
        <w:tc>
          <w:tcPr>
            <w:tcW w:w="421"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835"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113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417"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850"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If possible, contact RAs and Secretariat giving as much notice as possible of the intention to raise an Urgent Modification Proposal.  If contact is received, go to step 2.  If not, go to step 3.</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required, but ideally as soon as the intention to raise an Urgent Modification Proposal is formed.</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 / telephone</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Any person</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 RAs</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Notify </w:t>
            </w:r>
            <w:ins w:id="252" w:author="Author">
              <w:r>
                <w:rPr>
                  <w:rFonts w:ascii="Arial" w:hAnsi="Arial" w:cs="Arial"/>
                  <w:lang w:val="en-IE"/>
                </w:rPr>
                <w:t>MC</w:t>
              </w:r>
            </w:ins>
            <w:del w:id="253" w:author="Author">
              <w:r w:rsidRPr="00185704" w:rsidDel="00185704">
                <w:rPr>
                  <w:rFonts w:ascii="Arial" w:hAnsi="Arial" w:cs="Arial"/>
                  <w:lang w:val="en-IE"/>
                </w:rPr>
                <w:delText>m</w:delText>
              </w:r>
              <w:r w:rsidRPr="00185704" w:rsidDel="00D46D38">
                <w:rPr>
                  <w:rFonts w:ascii="Arial" w:hAnsi="Arial" w:cs="Arial"/>
                  <w:lang w:val="en-IE"/>
                </w:rPr>
                <w:delText xml:space="preserve">embers </w:delText>
              </w:r>
              <w:r w:rsidRPr="00185704" w:rsidDel="00185704">
                <w:rPr>
                  <w:rFonts w:ascii="Arial" w:hAnsi="Arial" w:cs="Arial"/>
                  <w:lang w:val="en-IE"/>
                </w:rPr>
                <w:delText xml:space="preserve">of MC </w:delText>
              </w:r>
            </w:del>
            <w:ins w:id="254" w:author="Author">
              <w:r>
                <w:rPr>
                  <w:rFonts w:ascii="Arial" w:hAnsi="Arial" w:cs="Arial"/>
                  <w:lang w:val="en-IE"/>
                </w:rPr>
                <w:t xml:space="preserve"> </w:t>
              </w:r>
            </w:ins>
            <w:r w:rsidRPr="00185704">
              <w:rPr>
                <w:rFonts w:ascii="Arial" w:hAnsi="Arial" w:cs="Arial"/>
                <w:lang w:val="en-IE"/>
              </w:rPr>
              <w:t>of imminent Urgent Modification Proposal. Go to step 3.</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required</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 / telephone</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del w:id="255" w:author="Author">
              <w:r w:rsidRPr="00461129" w:rsidDel="00D37516">
                <w:rPr>
                  <w:rFonts w:ascii="Arial" w:hAnsi="Arial" w:cs="Arial"/>
                  <w:lang w:val="en-IE"/>
                </w:rPr>
                <w:delText xml:space="preserve">Members of </w:delText>
              </w:r>
            </w:del>
            <w:r w:rsidRPr="00461129">
              <w:rPr>
                <w:rFonts w:ascii="Arial" w:hAnsi="Arial" w:cs="Arial"/>
                <w:lang w:val="en-IE"/>
              </w:rPr>
              <w:t>MC</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Fill out Modification Proposal Form, indicating that it is an Urgent Modification Proposal. Indicate if it is a revision of an existing Modification Proposal.</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required</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Utilise Appendix 2 to this AP</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Any person</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Modification Proposal Form to the email address indicated on the Modification Proposal Form, highlighting the urgency of the </w:t>
            </w:r>
            <w:del w:id="256" w:author="Author">
              <w:r w:rsidRPr="00461129" w:rsidDel="00D46D38">
                <w:rPr>
                  <w:rFonts w:ascii="Arial" w:hAnsi="Arial" w:cs="Arial"/>
                  <w:lang w:val="en-IE"/>
                </w:rPr>
                <w:delText>P</w:delText>
              </w:r>
            </w:del>
            <w:ins w:id="257" w:author="Author">
              <w:r>
                <w:rPr>
                  <w:rFonts w:ascii="Arial" w:hAnsi="Arial" w:cs="Arial"/>
                  <w:lang w:val="en-IE"/>
                </w:rPr>
                <w:t>p</w:t>
              </w:r>
            </w:ins>
            <w:r w:rsidRPr="00461129">
              <w:rPr>
                <w:rFonts w:ascii="Arial" w:hAnsi="Arial" w:cs="Arial"/>
                <w:lang w:val="en-IE"/>
              </w:rPr>
              <w:t xml:space="preserve">roposed Modification </w:t>
            </w:r>
            <w:ins w:id="258" w:author="Author">
              <w:r>
                <w:rPr>
                  <w:rFonts w:ascii="Arial" w:hAnsi="Arial" w:cs="Arial"/>
                  <w:lang w:val="en-IE"/>
                </w:rPr>
                <w:t xml:space="preserve">Proposal </w:t>
              </w:r>
            </w:ins>
            <w:r w:rsidRPr="00461129">
              <w:rPr>
                <w:rFonts w:ascii="Arial" w:hAnsi="Arial" w:cs="Arial"/>
                <w:lang w:val="en-IE"/>
              </w:rPr>
              <w:t xml:space="preserve">to Secretariat in the email. </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required</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del w:id="259" w:author="Author">
              <w:r w:rsidRPr="00461129" w:rsidDel="00185704">
                <w:rPr>
                  <w:rFonts w:ascii="Arial" w:hAnsi="Arial" w:cs="Arial"/>
                  <w:lang w:val="en-IE"/>
                </w:rPr>
                <w:delText>M</w:delText>
              </w:r>
            </w:del>
            <w:r w:rsidRPr="00461129">
              <w:rPr>
                <w:rFonts w:ascii="Arial" w:hAnsi="Arial" w:cs="Arial"/>
                <w:lang w:val="en-IE"/>
              </w:rPr>
              <w:t>P</w:t>
            </w:r>
            <w:ins w:id="260" w:author="Author">
              <w:r>
                <w:rPr>
                  <w:rFonts w:ascii="Arial" w:hAnsi="Arial" w:cs="Arial"/>
                  <w:lang w:val="en-IE"/>
                </w:rPr>
                <w:t>roposer</w:t>
              </w:r>
            </w:ins>
            <w:del w:id="261" w:author="Author">
              <w:r w:rsidRPr="00461129" w:rsidDel="00185704">
                <w:rPr>
                  <w:rFonts w:ascii="Arial" w:hAnsi="Arial" w:cs="Arial"/>
                  <w:lang w:val="en-IE"/>
                </w:rPr>
                <w:delText>O</w:delText>
              </w:r>
            </w:del>
            <w:r w:rsidRPr="00461129">
              <w:rPr>
                <w:rFonts w:ascii="Arial" w:hAnsi="Arial" w:cs="Arial"/>
                <w:lang w:val="en-IE"/>
              </w:rPr>
              <w:t xml:space="preserve"> or person submitting form on their behalf</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5</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Determine if form is filled out completely. </w:t>
            </w:r>
            <w:del w:id="262" w:author="Author">
              <w:r w:rsidRPr="00461129" w:rsidDel="00185704">
                <w:rPr>
                  <w:rFonts w:ascii="Arial" w:hAnsi="Arial" w:cs="Arial"/>
                  <w:lang w:val="en-IE"/>
                </w:rPr>
                <w:delText xml:space="preserve"> </w:delText>
              </w:r>
            </w:del>
            <w:r w:rsidRPr="00461129">
              <w:rPr>
                <w:rFonts w:ascii="Arial" w:hAnsi="Arial" w:cs="Arial"/>
                <w:lang w:val="en-IE"/>
              </w:rPr>
              <w:t xml:space="preserve"> If the form is incomplete, notify </w:t>
            </w:r>
            <w:del w:id="263" w:author="Author">
              <w:r w:rsidRPr="00461129" w:rsidDel="00185704">
                <w:rPr>
                  <w:rFonts w:ascii="Arial" w:hAnsi="Arial" w:cs="Arial"/>
                  <w:lang w:val="en-IE"/>
                </w:rPr>
                <w:delText>M</w:delText>
              </w:r>
            </w:del>
            <w:r w:rsidRPr="00461129">
              <w:rPr>
                <w:rFonts w:ascii="Arial" w:hAnsi="Arial" w:cs="Arial"/>
                <w:lang w:val="en-IE"/>
              </w:rPr>
              <w:t>P</w:t>
            </w:r>
            <w:ins w:id="264" w:author="Author">
              <w:r>
                <w:rPr>
                  <w:rFonts w:ascii="Arial" w:hAnsi="Arial" w:cs="Arial"/>
                  <w:lang w:val="en-IE"/>
                </w:rPr>
                <w:t>roposer</w:t>
              </w:r>
            </w:ins>
            <w:del w:id="265" w:author="Author">
              <w:r w:rsidRPr="00461129" w:rsidDel="00185704">
                <w:rPr>
                  <w:rFonts w:ascii="Arial" w:hAnsi="Arial" w:cs="Arial"/>
                  <w:lang w:val="en-IE"/>
                </w:rPr>
                <w:delText>O</w:delText>
              </w:r>
            </w:del>
            <w:r w:rsidRPr="00461129">
              <w:rPr>
                <w:rFonts w:ascii="Arial" w:hAnsi="Arial" w:cs="Arial"/>
                <w:lang w:val="en-IE"/>
              </w:rPr>
              <w:t xml:space="preserve"> and seek clarification or new version of Modification Proposal. Process restarts if the </w:t>
            </w:r>
            <w:del w:id="266" w:author="Author">
              <w:r w:rsidRPr="00461129" w:rsidDel="00185704">
                <w:rPr>
                  <w:rFonts w:ascii="Arial" w:hAnsi="Arial" w:cs="Arial"/>
                  <w:lang w:val="en-IE"/>
                </w:rPr>
                <w:delText>M</w:delText>
              </w:r>
            </w:del>
            <w:r w:rsidRPr="00461129">
              <w:rPr>
                <w:rFonts w:ascii="Arial" w:hAnsi="Arial" w:cs="Arial"/>
                <w:lang w:val="en-IE"/>
              </w:rPr>
              <w:t>P</w:t>
            </w:r>
            <w:ins w:id="267" w:author="Author">
              <w:r>
                <w:rPr>
                  <w:rFonts w:ascii="Arial" w:hAnsi="Arial" w:cs="Arial"/>
                  <w:lang w:val="en-IE"/>
                </w:rPr>
                <w:t>roposer</w:t>
              </w:r>
            </w:ins>
            <w:del w:id="268" w:author="Author">
              <w:r w:rsidRPr="00461129" w:rsidDel="00185704">
                <w:rPr>
                  <w:rFonts w:ascii="Arial" w:hAnsi="Arial" w:cs="Arial"/>
                  <w:lang w:val="en-IE"/>
                </w:rPr>
                <w:delText>O</w:delText>
              </w:r>
            </w:del>
            <w:r w:rsidRPr="00461129">
              <w:rPr>
                <w:rFonts w:ascii="Arial" w:hAnsi="Arial" w:cs="Arial"/>
                <w:lang w:val="en-IE"/>
              </w:rPr>
              <w:t xml:space="preserve"> resubmits an email with a newly submitted Modification Proposal Form. Otherwise process terminates. </w:t>
            </w:r>
          </w:p>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If form is complete, designate the Urgent Modification Proposal with a unique tracking number and version number, and publish it on the </w:t>
            </w:r>
            <w:del w:id="269" w:author="Author">
              <w:r w:rsidRPr="00710370" w:rsidDel="00710370">
                <w:rPr>
                  <w:rFonts w:ascii="Arial" w:hAnsi="Arial" w:cs="Arial"/>
                  <w:lang w:val="en-IE"/>
                </w:rPr>
                <w:delText>SEM-O w</w:delText>
              </w:r>
            </w:del>
            <w:ins w:id="270" w:author="Author">
              <w:r w:rsidRPr="00710370">
                <w:rPr>
                  <w:rFonts w:ascii="Arial" w:hAnsi="Arial" w:cs="Arial"/>
                  <w:lang w:val="en-IE"/>
                </w:rPr>
                <w:t>W</w:t>
              </w:r>
            </w:ins>
            <w:r w:rsidRPr="00710370">
              <w:rPr>
                <w:rFonts w:ascii="Arial" w:hAnsi="Arial" w:cs="Arial"/>
                <w:lang w:val="en-IE"/>
              </w:rPr>
              <w:t>ebsite</w:t>
            </w:r>
            <w:r w:rsidRPr="00461129">
              <w:rPr>
                <w:rFonts w:ascii="Arial" w:hAnsi="Arial" w:cs="Arial"/>
                <w:lang w:val="en-IE"/>
              </w:rPr>
              <w:t xml:space="preserve"> </w:t>
            </w:r>
            <w:r w:rsidRPr="00461129">
              <w:rPr>
                <w:rFonts w:ascii="Arial" w:hAnsi="Arial" w:cs="Arial"/>
                <w:lang w:val="en-US"/>
              </w:rPr>
              <w:t>with a status of 'new'.</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1WD of receipt of email with original Urgent Modification Proposal</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6</w:t>
            </w:r>
          </w:p>
        </w:tc>
        <w:tc>
          <w:tcPr>
            <w:tcW w:w="2835" w:type="dxa"/>
          </w:tcPr>
          <w:p w:rsidR="00D63156" w:rsidRPr="00461129" w:rsidDel="004041D0" w:rsidRDefault="00D63156" w:rsidP="00737565">
            <w:pPr>
              <w:pStyle w:val="ProcedureBody1"/>
              <w:rPr>
                <w:rFonts w:ascii="Arial" w:hAnsi="Arial" w:cs="Arial"/>
                <w:lang w:val="en-IE"/>
              </w:rPr>
            </w:pPr>
            <w:r w:rsidRPr="00461129">
              <w:rPr>
                <w:rFonts w:ascii="Arial" w:hAnsi="Arial" w:cs="Arial"/>
                <w:lang w:val="en-IE"/>
              </w:rPr>
              <w:t>Send a copy of Modification Proposal to the RAs</w:t>
            </w:r>
            <w:ins w:id="271" w:author="Author">
              <w:r>
                <w:rPr>
                  <w:rFonts w:ascii="Arial" w:hAnsi="Arial" w:cs="Arial"/>
                  <w:lang w:val="en-IE"/>
                </w:rPr>
                <w:t>.</w:t>
              </w:r>
            </w:ins>
            <w:r w:rsidRPr="00461129">
              <w:rPr>
                <w:rFonts w:ascii="Arial" w:hAnsi="Arial" w:cs="Arial"/>
                <w:lang w:val="en-IE"/>
              </w:rPr>
              <w:t xml:space="preserve"> </w:t>
            </w:r>
          </w:p>
        </w:tc>
        <w:tc>
          <w:tcPr>
            <w:tcW w:w="1134"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 xml:space="preserve">As soon as possible following receipt or decision by Secretariat or </w:t>
            </w:r>
            <w:del w:id="272" w:author="Author">
              <w:r w:rsidRPr="00461129" w:rsidDel="00D37516">
                <w:rPr>
                  <w:rFonts w:ascii="Arial" w:hAnsi="Arial" w:cs="Arial"/>
                  <w:lang w:val="en-IE"/>
                </w:rPr>
                <w:delText>Modifications Committee</w:delText>
              </w:r>
            </w:del>
            <w:ins w:id="273" w:author="Author">
              <w:r>
                <w:rPr>
                  <w:rFonts w:ascii="Arial" w:hAnsi="Arial" w:cs="Arial"/>
                  <w:lang w:val="en-IE"/>
                </w:rPr>
                <w:t>MC</w:t>
              </w:r>
            </w:ins>
            <w:r w:rsidRPr="00461129">
              <w:rPr>
                <w:rFonts w:ascii="Arial" w:hAnsi="Arial" w:cs="Arial"/>
                <w:lang w:val="en-IE"/>
              </w:rPr>
              <w:t xml:space="preserve"> that Modification Proposal appears </w:t>
            </w:r>
            <w:del w:id="274" w:author="Author">
              <w:r w:rsidRPr="00461129" w:rsidDel="00185704">
                <w:rPr>
                  <w:rFonts w:ascii="Arial" w:hAnsi="Arial" w:cs="Arial"/>
                  <w:lang w:val="en-IE"/>
                </w:rPr>
                <w:delText>u</w:delText>
              </w:r>
            </w:del>
            <w:ins w:id="275" w:author="Author">
              <w:r>
                <w:rPr>
                  <w:rFonts w:ascii="Arial" w:hAnsi="Arial" w:cs="Arial"/>
                  <w:lang w:val="en-IE"/>
                </w:rPr>
                <w:t>U</w:t>
              </w:r>
            </w:ins>
            <w:r w:rsidRPr="00461129">
              <w:rPr>
                <w:rFonts w:ascii="Arial" w:hAnsi="Arial" w:cs="Arial"/>
                <w:lang w:val="en-IE"/>
              </w:rPr>
              <w:t>rgent.</w:t>
            </w:r>
          </w:p>
        </w:tc>
        <w:tc>
          <w:tcPr>
            <w:tcW w:w="1417"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RAs</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7</w:t>
            </w:r>
          </w:p>
        </w:tc>
        <w:tc>
          <w:tcPr>
            <w:tcW w:w="2835" w:type="dxa"/>
          </w:tcPr>
          <w:p w:rsidR="00D63156" w:rsidRPr="00461129" w:rsidDel="004041D0" w:rsidRDefault="00D63156" w:rsidP="00737565">
            <w:pPr>
              <w:pStyle w:val="ProcedureBody1"/>
              <w:rPr>
                <w:rFonts w:ascii="Arial" w:hAnsi="Arial" w:cs="Arial"/>
                <w:lang w:val="en-IE"/>
              </w:rPr>
            </w:pPr>
            <w:r w:rsidRPr="00461129">
              <w:rPr>
                <w:rFonts w:ascii="Arial" w:hAnsi="Arial" w:cs="Arial"/>
                <w:lang w:val="en-IE"/>
              </w:rPr>
              <w:t>RAs determine whether or not Modification Proposal is Urgent in accordance with the Code and notify Secretariat of decision.</w:t>
            </w:r>
          </w:p>
        </w:tc>
        <w:tc>
          <w:tcPr>
            <w:tcW w:w="1134"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As soon as possible following receipt</w:t>
            </w:r>
          </w:p>
        </w:tc>
        <w:tc>
          <w:tcPr>
            <w:tcW w:w="1417"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RAs</w:t>
            </w:r>
          </w:p>
        </w:tc>
        <w:tc>
          <w:tcPr>
            <w:tcW w:w="1276" w:type="dxa"/>
          </w:tcPr>
          <w:p w:rsidR="00D63156" w:rsidRPr="00461129" w:rsidDel="00ED3C14" w:rsidRDefault="00D63156" w:rsidP="00737565">
            <w:pPr>
              <w:pStyle w:val="ProcedureBody1"/>
              <w:rPr>
                <w:rFonts w:ascii="Arial" w:hAnsi="Arial" w:cs="Arial"/>
                <w:lang w:val="en-IE"/>
              </w:rPr>
            </w:pPr>
            <w:r w:rsidRPr="00461129">
              <w:rPr>
                <w:rFonts w:ascii="Arial" w:hAnsi="Arial" w:cs="Arial"/>
                <w:lang w:val="en-IE"/>
              </w:rPr>
              <w:t>Secretariat</w:t>
            </w:r>
          </w:p>
        </w:tc>
        <w:tc>
          <w:tcPr>
            <w:tcW w:w="850"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8</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If RAs determine that Modification </w:t>
            </w:r>
            <w:ins w:id="276" w:author="Author">
              <w:r>
                <w:rPr>
                  <w:rFonts w:ascii="Arial" w:hAnsi="Arial" w:cs="Arial"/>
                  <w:lang w:val="en-IE"/>
                </w:rPr>
                <w:t xml:space="preserve">Proposal </w:t>
              </w:r>
            </w:ins>
            <w:r w:rsidRPr="00461129">
              <w:rPr>
                <w:rFonts w:ascii="Arial" w:hAnsi="Arial" w:cs="Arial"/>
                <w:lang w:val="en-IE"/>
              </w:rPr>
              <w:t xml:space="preserve">is Urgent, proceed to </w:t>
            </w:r>
            <w:ins w:id="277" w:author="Author">
              <w:r>
                <w:rPr>
                  <w:rFonts w:ascii="Arial" w:hAnsi="Arial" w:cs="Arial"/>
                  <w:lang w:val="en-IE"/>
                </w:rPr>
                <w:t xml:space="preserve">Emergency </w:t>
              </w:r>
            </w:ins>
            <w:r w:rsidRPr="00461129">
              <w:rPr>
                <w:rFonts w:ascii="Arial" w:hAnsi="Arial" w:cs="Arial"/>
                <w:lang w:val="en-IE"/>
              </w:rPr>
              <w:t>Meeting and see section 3.4. If not, process as Standard Modification Proposal, go to Section 3.5,</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850" w:type="dxa"/>
          </w:tcPr>
          <w:p w:rsidR="00D63156" w:rsidRPr="00461129" w:rsidRDefault="00D63156" w:rsidP="00737565">
            <w:pPr>
              <w:pStyle w:val="ProcedureBody1"/>
              <w:rPr>
                <w:rFonts w:ascii="Arial" w:hAnsi="Arial" w:cs="Arial"/>
                <w:lang w:val="en-IE"/>
              </w:rPr>
            </w:pPr>
            <w:ins w:id="278" w:author="Author">
              <w:r>
                <w:rPr>
                  <w:rFonts w:ascii="Arial" w:hAnsi="Arial" w:cs="Arial"/>
                  <w:lang w:val="en-IE"/>
                </w:rPr>
                <w:t>3.4, 3.5</w:t>
              </w:r>
            </w:ins>
            <w:del w:id="279" w:author="Author">
              <w:r w:rsidRPr="00461129" w:rsidDel="00185704">
                <w:rPr>
                  <w:rFonts w:ascii="Arial" w:hAnsi="Arial" w:cs="Arial"/>
                  <w:lang w:val="en-IE"/>
                </w:rPr>
                <w:delText>n/a</w:delText>
              </w:r>
            </w:del>
          </w:p>
        </w:tc>
      </w:tr>
    </w:tbl>
    <w:p w:rsidR="00D63156" w:rsidRPr="00527F4A" w:rsidRDefault="00D63156" w:rsidP="00D63156">
      <w:pPr>
        <w:rPr>
          <w:rFonts w:cs="Arial"/>
          <w:sz w:val="18"/>
          <w:szCs w:val="18"/>
          <w:lang w:val="en-IE"/>
        </w:rPr>
      </w:pPr>
    </w:p>
    <w:p w:rsidR="00D63156" w:rsidRPr="004268C9" w:rsidRDefault="00D63156" w:rsidP="00D63156">
      <w:pPr>
        <w:pStyle w:val="APNUMHEAD2"/>
        <w:overflowPunct w:val="0"/>
        <w:autoSpaceDE w:val="0"/>
        <w:autoSpaceDN w:val="0"/>
        <w:adjustRightInd w:val="0"/>
        <w:spacing w:before="60"/>
        <w:jc w:val="both"/>
        <w:textAlignment w:val="baseline"/>
        <w:outlineLvl w:val="1"/>
      </w:pPr>
      <w:bookmarkStart w:id="280" w:name="_Toc349573982"/>
      <w:r w:rsidRPr="00527F4A">
        <w:rPr>
          <w:snapToGrid w:val="0"/>
        </w:rPr>
        <w:t>Ordinary Meetings of the Modifications Co mmittee</w:t>
      </w:r>
      <w:bookmarkEnd w:id="28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417"/>
        <w:gridCol w:w="1134"/>
        <w:gridCol w:w="1276"/>
        <w:gridCol w:w="1276"/>
        <w:gridCol w:w="992"/>
      </w:tblGrid>
      <w:tr w:rsidR="00D63156" w:rsidRPr="00461129" w:rsidTr="00737565">
        <w:trPr>
          <w:cantSplit/>
          <w:tblHeader/>
        </w:trPr>
        <w:tc>
          <w:tcPr>
            <w:tcW w:w="421"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835"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1417"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13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992"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1</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Circulate the </w:t>
            </w:r>
            <w:r w:rsidRPr="002F0D49">
              <w:rPr>
                <w:rFonts w:ascii="Arial" w:hAnsi="Arial" w:cs="Arial"/>
                <w:lang w:val="en-IE"/>
              </w:rPr>
              <w:t>agenda</w:t>
            </w:r>
            <w:r w:rsidRPr="00461129">
              <w:rPr>
                <w:rFonts w:ascii="Arial" w:hAnsi="Arial" w:cs="Arial"/>
                <w:lang w:val="en-IE"/>
              </w:rPr>
              <w:t xml:space="preserve"> for the Meeting </w:t>
            </w:r>
            <w:del w:id="281" w:author="Author">
              <w:r w:rsidRPr="00461129" w:rsidDel="000F5A0E">
                <w:rPr>
                  <w:rFonts w:ascii="Arial" w:hAnsi="Arial" w:cs="Arial"/>
                  <w:lang w:val="en-IE"/>
                </w:rPr>
                <w:delText xml:space="preserve">of the MC </w:delText>
              </w:r>
            </w:del>
            <w:r w:rsidRPr="00461129">
              <w:rPr>
                <w:rFonts w:ascii="Arial" w:hAnsi="Arial" w:cs="Arial"/>
                <w:lang w:val="en-IE"/>
              </w:rPr>
              <w:t xml:space="preserve">and publish to </w:t>
            </w:r>
            <w:del w:id="282" w:author="Author">
              <w:r w:rsidRPr="00710370" w:rsidDel="00710370">
                <w:rPr>
                  <w:rFonts w:ascii="Arial" w:hAnsi="Arial" w:cs="Arial"/>
                  <w:lang w:val="en-IE"/>
                </w:rPr>
                <w:delText>SEM-O</w:delText>
              </w:r>
            </w:del>
            <w:r w:rsidRPr="00710370">
              <w:rPr>
                <w:rFonts w:ascii="Arial" w:hAnsi="Arial" w:cs="Arial"/>
                <w:lang w:val="en-IE"/>
              </w:rPr>
              <w:t xml:space="preserve"> </w:t>
            </w:r>
            <w:del w:id="283" w:author="Author">
              <w:r w:rsidRPr="00710370" w:rsidDel="00710370">
                <w:rPr>
                  <w:rFonts w:ascii="Arial" w:hAnsi="Arial" w:cs="Arial"/>
                  <w:lang w:val="en-IE"/>
                </w:rPr>
                <w:delText>w</w:delText>
              </w:r>
            </w:del>
            <w:ins w:id="284" w:author="Author">
              <w:r w:rsidRPr="00710370">
                <w:rPr>
                  <w:rFonts w:ascii="Arial" w:hAnsi="Arial" w:cs="Arial"/>
                  <w:lang w:val="en-IE"/>
                </w:rPr>
                <w:t>W</w:t>
              </w:r>
            </w:ins>
            <w:r w:rsidRPr="00710370">
              <w:rPr>
                <w:rFonts w:ascii="Arial" w:hAnsi="Arial" w:cs="Arial"/>
                <w:lang w:val="en-IE"/>
              </w:rPr>
              <w:t>ebsite</w:t>
            </w:r>
            <w:r w:rsidRPr="00461129">
              <w:rPr>
                <w:rFonts w:ascii="Arial" w:hAnsi="Arial" w:cs="Arial"/>
                <w:lang w:val="en-IE"/>
              </w:rPr>
              <w:t xml:space="preserve">, indicating the details of the location of the </w:t>
            </w:r>
            <w:del w:id="285" w:author="Author">
              <w:r w:rsidRPr="00461129" w:rsidDel="00A03589">
                <w:rPr>
                  <w:rFonts w:ascii="Arial" w:hAnsi="Arial" w:cs="Arial"/>
                  <w:lang w:val="en-IE"/>
                </w:rPr>
                <w:delText>m</w:delText>
              </w:r>
            </w:del>
            <w:ins w:id="286" w:author="Author">
              <w:r>
                <w:rPr>
                  <w:rFonts w:ascii="Arial" w:hAnsi="Arial" w:cs="Arial"/>
                  <w:lang w:val="en-IE"/>
                </w:rPr>
                <w:t>M</w:t>
              </w:r>
            </w:ins>
            <w:r w:rsidRPr="00461129">
              <w:rPr>
                <w:rFonts w:ascii="Arial" w:hAnsi="Arial" w:cs="Arial"/>
                <w:lang w:val="en-IE"/>
              </w:rPr>
              <w:t xml:space="preserve">eeting and requesting </w:t>
            </w:r>
            <w:del w:id="287" w:author="Author">
              <w:r w:rsidRPr="00461129" w:rsidDel="002F0D49">
                <w:rPr>
                  <w:rFonts w:ascii="Arial" w:hAnsi="Arial" w:cs="Arial"/>
                  <w:lang w:val="en-IE"/>
                </w:rPr>
                <w:delText xml:space="preserve">Members </w:delText>
              </w:r>
            </w:del>
            <w:ins w:id="288" w:author="Author">
              <w:r>
                <w:rPr>
                  <w:rFonts w:ascii="Arial" w:hAnsi="Arial" w:cs="Arial"/>
                  <w:lang w:val="en-IE"/>
                </w:rPr>
                <w:t xml:space="preserve">MC and observer </w:t>
              </w:r>
            </w:ins>
            <w:r w:rsidRPr="00461129">
              <w:rPr>
                <w:rFonts w:ascii="Arial" w:hAnsi="Arial" w:cs="Arial"/>
                <w:lang w:val="en-IE"/>
              </w:rPr>
              <w:t>notification of attendance</w:t>
            </w:r>
            <w:ins w:id="289" w:author="Author">
              <w:r>
                <w:rPr>
                  <w:rFonts w:ascii="Arial" w:hAnsi="Arial" w:cs="Arial"/>
                  <w:lang w:val="en-IE"/>
                </w:rPr>
                <w:t>.</w:t>
              </w:r>
            </w:ins>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least 5WD before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del w:id="290" w:author="Author">
              <w:r w:rsidRPr="00461129" w:rsidDel="000F5A0E">
                <w:rPr>
                  <w:rFonts w:ascii="Arial" w:hAnsi="Arial" w:cs="Arial"/>
                  <w:lang w:val="en-IE"/>
                </w:rPr>
                <w:delText xml:space="preserve">Members of </w:delText>
              </w:r>
            </w:del>
            <w:r w:rsidRPr="00461129">
              <w:rPr>
                <w:rFonts w:ascii="Arial" w:hAnsi="Arial" w:cs="Arial"/>
                <w:lang w:val="en-IE"/>
              </w:rPr>
              <w:t>MC, Website</w:t>
            </w:r>
          </w:p>
        </w:tc>
        <w:tc>
          <w:tcPr>
            <w:tcW w:w="99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email  requesting </w:t>
            </w:r>
            <w:del w:id="291" w:author="Author">
              <w:r w:rsidRPr="00461129" w:rsidDel="00D37516">
                <w:rPr>
                  <w:rFonts w:ascii="Arial" w:hAnsi="Arial" w:cs="Arial"/>
                  <w:lang w:val="en-IE"/>
                </w:rPr>
                <w:delText>M</w:delText>
              </w:r>
            </w:del>
            <w:ins w:id="292" w:author="Author">
              <w:r>
                <w:rPr>
                  <w:rFonts w:ascii="Arial" w:hAnsi="Arial" w:cs="Arial"/>
                  <w:lang w:val="en-IE"/>
                </w:rPr>
                <w:t>MC</w:t>
              </w:r>
            </w:ins>
            <w:del w:id="293" w:author="Author">
              <w:r w:rsidRPr="00461129" w:rsidDel="00A03589">
                <w:rPr>
                  <w:rFonts w:ascii="Arial" w:hAnsi="Arial" w:cs="Arial"/>
                  <w:lang w:val="en-IE"/>
                </w:rPr>
                <w:delText>embers</w:delText>
              </w:r>
            </w:del>
            <w:r w:rsidRPr="00461129">
              <w:rPr>
                <w:rFonts w:ascii="Arial" w:hAnsi="Arial" w:cs="Arial"/>
                <w:lang w:val="en-IE"/>
              </w:rPr>
              <w:t xml:space="preserve"> notification of attendance</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least 10WD before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del w:id="294" w:author="Author">
              <w:r w:rsidRPr="00461129" w:rsidDel="00D37516">
                <w:rPr>
                  <w:rFonts w:ascii="Arial" w:hAnsi="Arial" w:cs="Arial"/>
                  <w:lang w:val="en-IE"/>
                </w:rPr>
                <w:delText>MC</w:delText>
              </w:r>
            </w:del>
            <w:ins w:id="295" w:author="Author">
              <w:r>
                <w:rPr>
                  <w:rFonts w:ascii="Arial" w:hAnsi="Arial" w:cs="Arial"/>
                  <w:lang w:val="en-IE"/>
                </w:rPr>
                <w:t>MC</w:t>
              </w:r>
            </w:ins>
            <w:r w:rsidRPr="00461129">
              <w:rPr>
                <w:rFonts w:ascii="Arial" w:hAnsi="Arial" w:cs="Arial"/>
                <w:lang w:val="en-IE"/>
              </w:rPr>
              <w:t xml:space="preserve"> mailing list</w:t>
            </w:r>
          </w:p>
        </w:tc>
        <w:tc>
          <w:tcPr>
            <w:tcW w:w="99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Committee </w:t>
            </w:r>
            <w:del w:id="296" w:author="Author">
              <w:r w:rsidRPr="00461129" w:rsidDel="00A03589">
                <w:rPr>
                  <w:rFonts w:ascii="Arial" w:hAnsi="Arial" w:cs="Arial"/>
                  <w:lang w:val="en-IE"/>
                </w:rPr>
                <w:delText xml:space="preserve">Members </w:delText>
              </w:r>
            </w:del>
            <w:r w:rsidRPr="00461129">
              <w:rPr>
                <w:rFonts w:ascii="Arial" w:hAnsi="Arial" w:cs="Arial"/>
                <w:lang w:val="en-IE"/>
              </w:rPr>
              <w:t>advise Secretariat of attendance at Meeting; go to step 4.</w:t>
            </w:r>
          </w:p>
          <w:p w:rsidR="00D63156" w:rsidRPr="00461129" w:rsidRDefault="00D63156" w:rsidP="00737565">
            <w:pPr>
              <w:pStyle w:val="ProcedureBody1"/>
              <w:rPr>
                <w:rFonts w:ascii="Arial" w:hAnsi="Arial" w:cs="Arial"/>
                <w:lang w:val="en-IE"/>
              </w:rPr>
            </w:pPr>
            <w:r w:rsidRPr="00461129">
              <w:rPr>
                <w:rFonts w:ascii="Arial" w:hAnsi="Arial" w:cs="Arial"/>
                <w:lang w:val="en-IE"/>
              </w:rPr>
              <w:t>All Non-</w:t>
            </w:r>
            <w:del w:id="297" w:author="Author">
              <w:r w:rsidRPr="00461129" w:rsidDel="00A03589">
                <w:rPr>
                  <w:rFonts w:ascii="Arial" w:hAnsi="Arial" w:cs="Arial"/>
                  <w:lang w:val="en-IE"/>
                </w:rPr>
                <w:delText xml:space="preserve">Members </w:delText>
              </w:r>
            </w:del>
            <w:ins w:id="298" w:author="Author">
              <w:r>
                <w:rPr>
                  <w:rFonts w:ascii="Arial" w:hAnsi="Arial" w:cs="Arial"/>
                  <w:lang w:val="en-IE"/>
                </w:rPr>
                <w:t>Committee</w:t>
              </w:r>
              <w:r w:rsidRPr="00461129">
                <w:rPr>
                  <w:rFonts w:ascii="Arial" w:hAnsi="Arial" w:cs="Arial"/>
                  <w:lang w:val="en-IE"/>
                </w:rPr>
                <w:t xml:space="preserve"> </w:t>
              </w:r>
            </w:ins>
            <w:r w:rsidRPr="00461129">
              <w:rPr>
                <w:rFonts w:ascii="Arial" w:hAnsi="Arial" w:cs="Arial"/>
                <w:lang w:val="en-IE"/>
              </w:rPr>
              <w:t xml:space="preserve">or observers request permission to attend </w:t>
            </w:r>
            <w:ins w:id="299" w:author="Author">
              <w:r>
                <w:rPr>
                  <w:rFonts w:ascii="Arial" w:hAnsi="Arial" w:cs="Arial"/>
                  <w:lang w:val="en-IE"/>
                </w:rPr>
                <w:t>M</w:t>
              </w:r>
            </w:ins>
            <w:del w:id="300" w:author="Author">
              <w:r w:rsidRPr="00461129" w:rsidDel="000F5A0E">
                <w:rPr>
                  <w:rFonts w:ascii="Arial" w:hAnsi="Arial" w:cs="Arial"/>
                  <w:lang w:val="en-IE"/>
                </w:rPr>
                <w:delText>m</w:delText>
              </w:r>
            </w:del>
            <w:r w:rsidRPr="00461129">
              <w:rPr>
                <w:rFonts w:ascii="Arial" w:hAnsi="Arial" w:cs="Arial"/>
                <w:lang w:val="en-IE"/>
              </w:rPr>
              <w:t xml:space="preserve">eeting. </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No later than 5WD before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del w:id="301" w:author="Author">
              <w:r w:rsidRPr="00461129" w:rsidDel="00D37516">
                <w:rPr>
                  <w:rFonts w:ascii="Arial" w:hAnsi="Arial" w:cs="Arial"/>
                  <w:lang w:val="en-IE"/>
                </w:rPr>
                <w:delText>M</w:delText>
              </w:r>
            </w:del>
            <w:ins w:id="302" w:author="Author">
              <w:r>
                <w:rPr>
                  <w:rFonts w:ascii="Arial" w:hAnsi="Arial" w:cs="Arial"/>
                  <w:lang w:val="en-IE"/>
                </w:rPr>
                <w:t xml:space="preserve">MC, </w:t>
              </w:r>
            </w:ins>
            <w:del w:id="303" w:author="Author">
              <w:r w:rsidRPr="00461129" w:rsidDel="000F5A0E">
                <w:rPr>
                  <w:rFonts w:ascii="Arial" w:hAnsi="Arial" w:cs="Arial"/>
                  <w:lang w:val="en-IE"/>
                </w:rPr>
                <w:delText>ember</w:delText>
              </w:r>
            </w:del>
            <w:r w:rsidRPr="00461129">
              <w:rPr>
                <w:rFonts w:ascii="Arial" w:hAnsi="Arial" w:cs="Arial"/>
                <w:lang w:val="en-IE"/>
              </w:rPr>
              <w:t xml:space="preserve"> or Non</w:t>
            </w:r>
            <w:ins w:id="304" w:author="Author">
              <w:r>
                <w:rPr>
                  <w:rFonts w:ascii="Arial" w:hAnsi="Arial" w:cs="Arial"/>
                  <w:lang w:val="en-IE"/>
                </w:rPr>
                <w:t>-Committee M</w:t>
              </w:r>
            </w:ins>
            <w:del w:id="305" w:author="Author">
              <w:r w:rsidRPr="00461129" w:rsidDel="000F5A0E">
                <w:rPr>
                  <w:rFonts w:ascii="Arial" w:hAnsi="Arial" w:cs="Arial"/>
                  <w:lang w:val="en-IE"/>
                </w:rPr>
                <w:delText xml:space="preserve"> m</w:delText>
              </w:r>
            </w:del>
            <w:r w:rsidRPr="00461129">
              <w:rPr>
                <w:rFonts w:ascii="Arial" w:hAnsi="Arial" w:cs="Arial"/>
                <w:lang w:val="en-IE"/>
              </w:rPr>
              <w:t>ember</w:t>
            </w:r>
            <w:ins w:id="306" w:author="Author">
              <w:r>
                <w:rPr>
                  <w:rFonts w:ascii="Arial" w:hAnsi="Arial" w:cs="Arial"/>
                  <w:lang w:val="en-IE"/>
                </w:rPr>
                <w:t>s and Alternates</w:t>
              </w:r>
            </w:ins>
            <w:del w:id="307" w:author="Author">
              <w:r w:rsidRPr="00461129" w:rsidDel="000F5A0E">
                <w:rPr>
                  <w:rFonts w:ascii="Arial" w:hAnsi="Arial" w:cs="Arial"/>
                  <w:lang w:val="en-IE"/>
                </w:rPr>
                <w:delText xml:space="preserve"> of MC</w:delText>
              </w:r>
            </w:del>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99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If a Quorum is present at the meeting, proceed with business.  If a Quorum is not present, go to step 5</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All Members and 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9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42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5</w:t>
            </w:r>
          </w:p>
        </w:tc>
        <w:tc>
          <w:tcPr>
            <w:tcW w:w="2835" w:type="dxa"/>
          </w:tcPr>
          <w:p w:rsidR="00D63156" w:rsidRPr="00461129" w:rsidRDefault="00D63156" w:rsidP="00737565">
            <w:pPr>
              <w:pStyle w:val="ProcedureBody1"/>
              <w:rPr>
                <w:rFonts w:ascii="Arial" w:hAnsi="Arial" w:cs="Arial"/>
                <w:lang w:val="en-IE"/>
              </w:rPr>
            </w:pPr>
            <w:ins w:id="308" w:author="Author">
              <w:r>
                <w:rPr>
                  <w:rFonts w:ascii="Arial" w:hAnsi="Arial" w:cs="Arial"/>
                  <w:lang w:val="en-IE"/>
                </w:rPr>
                <w:t xml:space="preserve">Refer to the RAs for guidance or </w:t>
              </w:r>
            </w:ins>
            <w:del w:id="309" w:author="Author">
              <w:r w:rsidRPr="00461129" w:rsidDel="00A03589">
                <w:rPr>
                  <w:rFonts w:ascii="Arial" w:hAnsi="Arial" w:cs="Arial"/>
                  <w:lang w:val="en-IE"/>
                </w:rPr>
                <w:delText>D</w:delText>
              </w:r>
            </w:del>
            <w:ins w:id="310" w:author="Author">
              <w:r>
                <w:rPr>
                  <w:rFonts w:ascii="Arial" w:hAnsi="Arial" w:cs="Arial"/>
                  <w:lang w:val="en-IE"/>
                </w:rPr>
                <w:t>d</w:t>
              </w:r>
            </w:ins>
            <w:r w:rsidRPr="00461129">
              <w:rPr>
                <w:rFonts w:ascii="Arial" w:hAnsi="Arial" w:cs="Arial"/>
                <w:lang w:val="en-IE"/>
              </w:rPr>
              <w:t xml:space="preserve">isband the </w:t>
            </w:r>
            <w:del w:id="311" w:author="Author">
              <w:r w:rsidRPr="00461129" w:rsidDel="00A03589">
                <w:rPr>
                  <w:rFonts w:ascii="Arial" w:hAnsi="Arial" w:cs="Arial"/>
                  <w:lang w:val="en-IE"/>
                </w:rPr>
                <w:delText>m</w:delText>
              </w:r>
            </w:del>
            <w:ins w:id="312" w:author="Author">
              <w:r>
                <w:rPr>
                  <w:rFonts w:ascii="Arial" w:hAnsi="Arial" w:cs="Arial"/>
                  <w:lang w:val="en-IE"/>
                </w:rPr>
                <w:t>M</w:t>
              </w:r>
            </w:ins>
            <w:r w:rsidRPr="00461129">
              <w:rPr>
                <w:rFonts w:ascii="Arial" w:hAnsi="Arial" w:cs="Arial"/>
                <w:lang w:val="en-IE"/>
              </w:rPr>
              <w:t>eeting</w:t>
            </w:r>
            <w:ins w:id="313" w:author="Author">
              <w:r>
                <w:rPr>
                  <w:rFonts w:ascii="Arial" w:hAnsi="Arial" w:cs="Arial"/>
                  <w:lang w:val="en-IE"/>
                </w:rPr>
                <w:t xml:space="preserve"> upon direction by the Chair</w:t>
              </w:r>
            </w:ins>
            <w:r w:rsidRPr="00461129">
              <w:rPr>
                <w:rFonts w:ascii="Arial" w:hAnsi="Arial" w:cs="Arial"/>
                <w:lang w:val="en-IE"/>
              </w:rPr>
              <w:t xml:space="preserve">, recording the reason why and the agreed time for the next </w:t>
            </w:r>
            <w:del w:id="314" w:author="Author">
              <w:r w:rsidRPr="00461129" w:rsidDel="000F5A0E">
                <w:rPr>
                  <w:rFonts w:ascii="Arial" w:hAnsi="Arial" w:cs="Arial"/>
                  <w:lang w:val="en-IE"/>
                </w:rPr>
                <w:delText>m</w:delText>
              </w:r>
            </w:del>
            <w:ins w:id="315" w:author="Author">
              <w:r>
                <w:rPr>
                  <w:rFonts w:ascii="Arial" w:hAnsi="Arial" w:cs="Arial"/>
                  <w:lang w:val="en-IE"/>
                </w:rPr>
                <w:t>M</w:t>
              </w:r>
            </w:ins>
            <w:r w:rsidRPr="00461129">
              <w:rPr>
                <w:rFonts w:ascii="Arial" w:hAnsi="Arial" w:cs="Arial"/>
                <w:lang w:val="en-IE"/>
              </w:rPr>
              <w:t xml:space="preserve">eeting in the </w:t>
            </w:r>
            <w:del w:id="316" w:author="Author">
              <w:r w:rsidRPr="00461129" w:rsidDel="000F5A0E">
                <w:rPr>
                  <w:rFonts w:ascii="Arial" w:hAnsi="Arial" w:cs="Arial"/>
                  <w:lang w:val="en-IE"/>
                </w:rPr>
                <w:delText>m</w:delText>
              </w:r>
            </w:del>
            <w:ins w:id="317" w:author="Author">
              <w:r>
                <w:rPr>
                  <w:rFonts w:ascii="Arial" w:hAnsi="Arial" w:cs="Arial"/>
                  <w:lang w:val="en-IE"/>
                </w:rPr>
                <w:t>M</w:t>
              </w:r>
            </w:ins>
            <w:r w:rsidRPr="00461129">
              <w:rPr>
                <w:rFonts w:ascii="Arial" w:hAnsi="Arial" w:cs="Arial"/>
                <w:lang w:val="en-IE"/>
              </w:rPr>
              <w:t xml:space="preserve">eeting minutes.  </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del w:id="318" w:author="Author">
              <w:r w:rsidRPr="00461129" w:rsidDel="000F5A0E">
                <w:rPr>
                  <w:rFonts w:ascii="Arial" w:hAnsi="Arial" w:cs="Arial"/>
                  <w:lang w:val="en-IE"/>
                </w:rPr>
                <w:delText>All Members</w:delText>
              </w:r>
            </w:del>
            <w:ins w:id="319" w:author="Author">
              <w:r>
                <w:rPr>
                  <w:rFonts w:ascii="Arial" w:hAnsi="Arial" w:cs="Arial"/>
                  <w:lang w:val="en-IE"/>
                </w:rPr>
                <w:t>MC,</w:t>
              </w:r>
            </w:ins>
            <w:del w:id="320" w:author="Author">
              <w:r w:rsidRPr="00461129" w:rsidDel="000F5A0E">
                <w:rPr>
                  <w:rFonts w:ascii="Arial" w:hAnsi="Arial" w:cs="Arial"/>
                  <w:lang w:val="en-IE"/>
                </w:rPr>
                <w:delText xml:space="preserve"> and</w:delText>
              </w:r>
            </w:del>
            <w:r w:rsidRPr="00461129">
              <w:rPr>
                <w:rFonts w:ascii="Arial" w:hAnsi="Arial" w:cs="Arial"/>
                <w:lang w:val="en-IE"/>
              </w:rPr>
              <w:t xml:space="preserve"> 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99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bl>
    <w:p w:rsidR="00D63156" w:rsidRPr="00527F4A" w:rsidRDefault="00D63156" w:rsidP="00D63156">
      <w:pPr>
        <w:rPr>
          <w:rFonts w:cs="Arial"/>
          <w:sz w:val="18"/>
          <w:szCs w:val="18"/>
          <w:lang w:val="en-IE"/>
        </w:rPr>
      </w:pPr>
    </w:p>
    <w:p w:rsidR="00D63156" w:rsidRPr="002F0D49" w:rsidRDefault="00D63156" w:rsidP="00D63156">
      <w:pPr>
        <w:pStyle w:val="APNUMHEAD2"/>
        <w:overflowPunct w:val="0"/>
        <w:autoSpaceDE w:val="0"/>
        <w:autoSpaceDN w:val="0"/>
        <w:adjustRightInd w:val="0"/>
        <w:spacing w:before="60"/>
        <w:jc w:val="both"/>
        <w:textAlignment w:val="baseline"/>
        <w:outlineLvl w:val="1"/>
        <w:rPr>
          <w:snapToGrid w:val="0"/>
        </w:rPr>
      </w:pPr>
      <w:bookmarkStart w:id="321" w:name="_Toc349573983"/>
      <w:r w:rsidRPr="002F0D49">
        <w:rPr>
          <w:snapToGrid w:val="0"/>
        </w:rPr>
        <w:t>Emergency Meetings of the Modification Committee</w:t>
      </w:r>
      <w:bookmarkEnd w:id="32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5"/>
        <w:gridCol w:w="1417"/>
        <w:gridCol w:w="1134"/>
        <w:gridCol w:w="1276"/>
        <w:gridCol w:w="1276"/>
        <w:gridCol w:w="708"/>
      </w:tblGrid>
      <w:tr w:rsidR="00D63156" w:rsidRPr="00461129" w:rsidTr="00737565">
        <w:tc>
          <w:tcPr>
            <w:tcW w:w="426"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Procedural Step</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Timing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Method</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To</w:t>
            </w:r>
          </w:p>
        </w:tc>
        <w:tc>
          <w:tcPr>
            <w:tcW w:w="708" w:type="dxa"/>
          </w:tcPr>
          <w:p w:rsidR="00D63156" w:rsidRPr="00461129" w:rsidRDefault="00D63156" w:rsidP="00737565">
            <w:pPr>
              <w:pStyle w:val="ProcedureBody1"/>
              <w:rPr>
                <w:rFonts w:ascii="Arial" w:hAnsi="Arial" w:cs="Arial"/>
                <w:lang w:val="en-IE"/>
              </w:rPr>
            </w:pPr>
            <w:r w:rsidRPr="00461129">
              <w:rPr>
                <w:rFonts w:ascii="Arial" w:hAnsi="Arial" w:cs="Arial"/>
                <w:b/>
                <w:lang w:val="en-IE"/>
              </w:rPr>
              <w:t>Linkage</w:t>
            </w:r>
          </w:p>
        </w:tc>
      </w:tr>
      <w:tr w:rsidR="00D63156" w:rsidRPr="00461129" w:rsidTr="00737565">
        <w:tc>
          <w:tcPr>
            <w:tcW w:w="4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Circulate </w:t>
            </w:r>
            <w:del w:id="322" w:author="Author">
              <w:r w:rsidRPr="00461129" w:rsidDel="00A03589">
                <w:rPr>
                  <w:rFonts w:ascii="Arial" w:hAnsi="Arial" w:cs="Arial"/>
                  <w:lang w:val="en-IE"/>
                </w:rPr>
                <w:delText>P</w:delText>
              </w:r>
            </w:del>
            <w:ins w:id="323" w:author="Author">
              <w:r>
                <w:rPr>
                  <w:rFonts w:ascii="Arial" w:hAnsi="Arial" w:cs="Arial"/>
                  <w:lang w:val="en-IE"/>
                </w:rPr>
                <w:t>p</w:t>
              </w:r>
            </w:ins>
            <w:r w:rsidRPr="00461129">
              <w:rPr>
                <w:rFonts w:ascii="Arial" w:hAnsi="Arial" w:cs="Arial"/>
                <w:lang w:val="en-IE"/>
              </w:rPr>
              <w:t xml:space="preserve">roposed date and time for the </w:t>
            </w:r>
            <w:del w:id="324" w:author="Author">
              <w:r w:rsidRPr="00461129" w:rsidDel="00A03589">
                <w:rPr>
                  <w:rFonts w:ascii="Arial" w:hAnsi="Arial" w:cs="Arial"/>
                  <w:lang w:val="en-IE"/>
                </w:rPr>
                <w:delText xml:space="preserve">Emergency </w:delText>
              </w:r>
            </w:del>
            <w:r w:rsidRPr="00461129">
              <w:rPr>
                <w:rFonts w:ascii="Arial" w:hAnsi="Arial" w:cs="Arial"/>
                <w:lang w:val="en-IE"/>
              </w:rPr>
              <w:t xml:space="preserve">Meeting </w:t>
            </w:r>
            <w:del w:id="325" w:author="Author">
              <w:r w:rsidRPr="00461129" w:rsidDel="000F5A0E">
                <w:rPr>
                  <w:rFonts w:ascii="Arial" w:hAnsi="Arial" w:cs="Arial"/>
                  <w:lang w:val="en-IE"/>
                </w:rPr>
                <w:delText xml:space="preserve">of the MC </w:delText>
              </w:r>
            </w:del>
            <w:r w:rsidRPr="00461129">
              <w:rPr>
                <w:rFonts w:ascii="Arial" w:hAnsi="Arial" w:cs="Arial"/>
                <w:lang w:val="en-IE"/>
              </w:rPr>
              <w:t xml:space="preserve">and request notification of availability from </w:t>
            </w:r>
            <w:del w:id="326" w:author="Author">
              <w:r w:rsidRPr="00461129" w:rsidDel="002F0D49">
                <w:rPr>
                  <w:rFonts w:ascii="Arial" w:hAnsi="Arial" w:cs="Arial"/>
                  <w:lang w:val="en-IE"/>
                </w:rPr>
                <w:delText>Members</w:delText>
              </w:r>
            </w:del>
            <w:ins w:id="327" w:author="Author">
              <w:r>
                <w:rPr>
                  <w:rFonts w:ascii="Arial" w:hAnsi="Arial" w:cs="Arial"/>
                  <w:lang w:val="en-IE"/>
                </w:rPr>
                <w:t>MC.</w:t>
              </w:r>
            </w:ins>
            <w:r w:rsidRPr="00461129">
              <w:rPr>
                <w:rFonts w:ascii="Arial" w:hAnsi="Arial" w:cs="Arial"/>
                <w:lang w:val="en-IE"/>
              </w:rPr>
              <w:t xml:space="preserve"> </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r w:rsidRPr="00461129">
              <w:rPr>
                <w:rFonts w:ascii="Arial" w:hAnsi="Arial" w:cs="Arial"/>
                <w:lang w:val="en-IE"/>
              </w:rPr>
              <w:tab/>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Members</w:t>
            </w:r>
            <w:ins w:id="328" w:author="Author">
              <w:r>
                <w:rPr>
                  <w:rFonts w:ascii="Arial" w:hAnsi="Arial" w:cs="Arial"/>
                  <w:lang w:val="en-IE"/>
                </w:rPr>
                <w:t xml:space="preserve"> and Alternates</w:t>
              </w:r>
            </w:ins>
            <w:r w:rsidRPr="00461129">
              <w:rPr>
                <w:rFonts w:ascii="Arial" w:hAnsi="Arial" w:cs="Arial"/>
                <w:lang w:val="en-IE"/>
              </w:rPr>
              <w:t xml:space="preserve"> of </w:t>
            </w:r>
            <w:del w:id="329" w:author="Author">
              <w:r w:rsidRPr="00461129" w:rsidDel="00D37516">
                <w:rPr>
                  <w:rFonts w:ascii="Arial" w:hAnsi="Arial" w:cs="Arial"/>
                  <w:lang w:val="en-IE"/>
                </w:rPr>
                <w:delText>MC</w:delText>
              </w:r>
            </w:del>
            <w:ins w:id="330" w:author="Author">
              <w:r>
                <w:rPr>
                  <w:rFonts w:ascii="Arial" w:hAnsi="Arial" w:cs="Arial"/>
                  <w:lang w:val="en-IE"/>
                </w:rPr>
                <w:t>MC</w:t>
              </w:r>
            </w:ins>
          </w:p>
        </w:tc>
        <w:tc>
          <w:tcPr>
            <w:tcW w:w="70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835" w:type="dxa"/>
          </w:tcPr>
          <w:p w:rsidR="00D63156" w:rsidRPr="00461129" w:rsidRDefault="00D63156" w:rsidP="00737565">
            <w:pPr>
              <w:pStyle w:val="ProcedureBody1"/>
              <w:rPr>
                <w:rFonts w:ascii="Arial" w:hAnsi="Arial" w:cs="Arial"/>
                <w:lang w:val="en-IE"/>
              </w:rPr>
            </w:pPr>
            <w:del w:id="331" w:author="Author">
              <w:r w:rsidRPr="00461129" w:rsidDel="00A03589">
                <w:rPr>
                  <w:rFonts w:ascii="Arial" w:hAnsi="Arial" w:cs="Arial"/>
                  <w:lang w:val="en-IE"/>
                </w:rPr>
                <w:delText>All Committee Members</w:delText>
              </w:r>
            </w:del>
            <w:ins w:id="332" w:author="Author">
              <w:r>
                <w:rPr>
                  <w:rFonts w:ascii="Arial" w:hAnsi="Arial" w:cs="Arial"/>
                  <w:lang w:val="en-IE"/>
                </w:rPr>
                <w:t>MC</w:t>
              </w:r>
            </w:ins>
            <w:r w:rsidRPr="00461129">
              <w:rPr>
                <w:rFonts w:ascii="Arial" w:hAnsi="Arial" w:cs="Arial"/>
                <w:lang w:val="en-IE"/>
              </w:rPr>
              <w:t xml:space="preserve"> advise Secretariat of their availability</w:t>
            </w:r>
            <w:ins w:id="333" w:author="Author">
              <w:r>
                <w:rPr>
                  <w:rFonts w:ascii="Arial" w:hAnsi="Arial" w:cs="Arial"/>
                  <w:lang w:val="en-IE"/>
                </w:rPr>
                <w:t>.</w:t>
              </w:r>
            </w:ins>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276" w:type="dxa"/>
          </w:tcPr>
          <w:p w:rsidR="00D63156" w:rsidRPr="00461129" w:rsidRDefault="00D63156" w:rsidP="00737565">
            <w:pPr>
              <w:pStyle w:val="ProcedureBody1"/>
              <w:rPr>
                <w:rFonts w:ascii="Arial" w:hAnsi="Arial" w:cs="Arial"/>
                <w:lang w:val="en-IE"/>
              </w:rPr>
            </w:pPr>
            <w:del w:id="334" w:author="Author">
              <w:r w:rsidRPr="00461129" w:rsidDel="002F0D49">
                <w:rPr>
                  <w:rFonts w:ascii="Arial" w:hAnsi="Arial" w:cs="Arial"/>
                  <w:lang w:val="en-IE"/>
                </w:rPr>
                <w:delText xml:space="preserve">Members of </w:delText>
              </w:r>
            </w:del>
            <w:r w:rsidRPr="00461129">
              <w:rPr>
                <w:rFonts w:ascii="Arial" w:hAnsi="Arial" w:cs="Arial"/>
                <w:lang w:val="en-IE"/>
              </w:rPr>
              <w:t>MC</w:t>
            </w:r>
            <w:r w:rsidRPr="00461129">
              <w:rPr>
                <w:rFonts w:ascii="Arial" w:hAnsi="Arial" w:cs="Arial"/>
                <w:lang w:val="en-IE"/>
              </w:rPr>
              <w:tab/>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70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Circulate the agenda for the </w:t>
            </w:r>
            <w:del w:id="335" w:author="Author">
              <w:r w:rsidRPr="00461129" w:rsidDel="00A03589">
                <w:rPr>
                  <w:rFonts w:ascii="Arial" w:hAnsi="Arial" w:cs="Arial"/>
                  <w:lang w:val="en-IE"/>
                </w:rPr>
                <w:delText xml:space="preserve">Emergency </w:delText>
              </w:r>
            </w:del>
            <w:r w:rsidRPr="00461129">
              <w:rPr>
                <w:rFonts w:ascii="Arial" w:hAnsi="Arial" w:cs="Arial"/>
                <w:lang w:val="en-IE"/>
              </w:rPr>
              <w:t>Meeting</w:t>
            </w:r>
            <w:del w:id="336" w:author="Author">
              <w:r w:rsidRPr="00461129" w:rsidDel="002F0D49">
                <w:rPr>
                  <w:rFonts w:ascii="Arial" w:hAnsi="Arial" w:cs="Arial"/>
                  <w:lang w:val="en-IE"/>
                </w:rPr>
                <w:delText xml:space="preserve"> of the MC</w:delText>
              </w:r>
            </w:del>
            <w:r w:rsidRPr="00461129">
              <w:rPr>
                <w:rFonts w:ascii="Arial" w:hAnsi="Arial" w:cs="Arial"/>
                <w:lang w:val="en-IE"/>
              </w:rPr>
              <w:t xml:space="preserve">, </w:t>
            </w:r>
            <w:del w:id="337" w:author="Author">
              <w:r w:rsidRPr="00461129" w:rsidDel="002F0D49">
                <w:rPr>
                  <w:rFonts w:ascii="Arial" w:hAnsi="Arial" w:cs="Arial"/>
                  <w:lang w:val="en-IE"/>
                </w:rPr>
                <w:delText>along with the</w:delText>
              </w:r>
            </w:del>
            <w:ins w:id="338" w:author="Author">
              <w:r>
                <w:rPr>
                  <w:rFonts w:ascii="Arial" w:hAnsi="Arial" w:cs="Arial"/>
                  <w:lang w:val="en-IE"/>
                </w:rPr>
                <w:t>include</w:t>
              </w:r>
            </w:ins>
            <w:r w:rsidRPr="00461129">
              <w:rPr>
                <w:rFonts w:ascii="Arial" w:hAnsi="Arial" w:cs="Arial"/>
                <w:lang w:val="en-IE"/>
              </w:rPr>
              <w:t xml:space="preserve"> time, location and conference call numbers, if relevant</w:t>
            </w:r>
            <w:ins w:id="339" w:author="Author">
              <w:r>
                <w:rPr>
                  <w:rFonts w:ascii="Arial" w:hAnsi="Arial" w:cs="Arial"/>
                  <w:lang w:val="en-IE"/>
                </w:rPr>
                <w:t>.</w:t>
              </w:r>
            </w:ins>
          </w:p>
          <w:p w:rsidR="00D63156" w:rsidRPr="00461129" w:rsidRDefault="00D63156" w:rsidP="00737565">
            <w:pPr>
              <w:pStyle w:val="ProcedureBody1"/>
              <w:rPr>
                <w:rFonts w:ascii="Arial" w:hAnsi="Arial" w:cs="Arial"/>
                <w:lang w:val="en-IE"/>
              </w:rPr>
            </w:pP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early as possible before Meeting</w:t>
            </w:r>
          </w:p>
          <w:p w:rsidR="00D63156" w:rsidRPr="00461129" w:rsidRDefault="00D63156" w:rsidP="00737565">
            <w:pPr>
              <w:pStyle w:val="ProcedureBody1"/>
              <w:rPr>
                <w:rFonts w:ascii="Arial" w:hAnsi="Arial" w:cs="Arial"/>
                <w:lang w:val="en-IE"/>
              </w:rPr>
            </w:pP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del w:id="340" w:author="Author">
              <w:r w:rsidRPr="00461129" w:rsidDel="002F0D49">
                <w:rPr>
                  <w:rFonts w:ascii="Arial" w:hAnsi="Arial" w:cs="Arial"/>
                  <w:lang w:val="en-IE"/>
                </w:rPr>
                <w:delText xml:space="preserve">Members of </w:delText>
              </w:r>
            </w:del>
            <w:r w:rsidRPr="00461129">
              <w:rPr>
                <w:rFonts w:ascii="Arial" w:hAnsi="Arial" w:cs="Arial"/>
                <w:lang w:val="en-IE"/>
              </w:rPr>
              <w:t>MC</w:t>
            </w:r>
          </w:p>
        </w:tc>
        <w:tc>
          <w:tcPr>
            <w:tcW w:w="70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4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835" w:type="dxa"/>
          </w:tcPr>
          <w:p w:rsidR="00D63156" w:rsidRPr="00461129" w:rsidRDefault="00D63156" w:rsidP="00737565">
            <w:pPr>
              <w:pStyle w:val="ProcedureBody1"/>
              <w:rPr>
                <w:rFonts w:ascii="Arial" w:hAnsi="Arial" w:cs="Arial"/>
                <w:lang w:val="en-IE"/>
              </w:rPr>
            </w:pPr>
            <w:r w:rsidRPr="00461129">
              <w:rPr>
                <w:rFonts w:ascii="Arial" w:hAnsi="Arial" w:cs="Arial"/>
                <w:lang w:val="en-IE"/>
              </w:rPr>
              <w:t>If a</w:t>
            </w:r>
            <w:del w:id="341" w:author="Author">
              <w:r w:rsidRPr="00461129" w:rsidDel="0079281D">
                <w:rPr>
                  <w:rFonts w:ascii="Arial" w:hAnsi="Arial" w:cs="Arial"/>
                  <w:lang w:val="en-IE"/>
                </w:rPr>
                <w:delText>n</w:delText>
              </w:r>
            </w:del>
            <w:r w:rsidRPr="00461129">
              <w:rPr>
                <w:rFonts w:ascii="Arial" w:hAnsi="Arial" w:cs="Arial"/>
                <w:lang w:val="en-IE"/>
              </w:rPr>
              <w:t xml:space="preserve"> </w:t>
            </w:r>
            <w:del w:id="342" w:author="Author">
              <w:r w:rsidRPr="00461129" w:rsidDel="00A03589">
                <w:rPr>
                  <w:rFonts w:ascii="Arial" w:hAnsi="Arial" w:cs="Arial"/>
                  <w:lang w:val="en-IE"/>
                </w:rPr>
                <w:delText xml:space="preserve">Emergency </w:delText>
              </w:r>
            </w:del>
            <w:r w:rsidRPr="00461129">
              <w:rPr>
                <w:rFonts w:ascii="Arial" w:hAnsi="Arial" w:cs="Arial"/>
                <w:lang w:val="en-IE"/>
              </w:rPr>
              <w:t xml:space="preserve">Meeting cannot be convened, of if a quorum is not present, refer </w:t>
            </w:r>
            <w:r w:rsidRPr="00461129">
              <w:rPr>
                <w:rFonts w:ascii="Arial" w:hAnsi="Arial" w:cs="Arial"/>
                <w:lang w:val="en-IE"/>
              </w:rPr>
              <w:lastRenderedPageBreak/>
              <w:t>to RAs for guidance.</w:t>
            </w:r>
          </w:p>
        </w:tc>
        <w:tc>
          <w:tcPr>
            <w:tcW w:w="1417"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 xml:space="preserve">Within 2 WD of RAs deeming that Modification </w:t>
            </w:r>
            <w:r w:rsidRPr="00461129">
              <w:rPr>
                <w:rFonts w:ascii="Arial" w:hAnsi="Arial" w:cs="Arial"/>
                <w:lang w:val="en-IE"/>
              </w:rPr>
              <w:lastRenderedPageBreak/>
              <w:t xml:space="preserve">Proposal is Urgent or </w:t>
            </w:r>
            <w:del w:id="343" w:author="Author">
              <w:r w:rsidRPr="00461129" w:rsidDel="002F0D49">
                <w:rPr>
                  <w:rFonts w:ascii="Arial" w:hAnsi="Arial" w:cs="Arial"/>
                  <w:lang w:val="en-IE"/>
                </w:rPr>
                <w:delText>A</w:delText>
              </w:r>
            </w:del>
            <w:ins w:id="344" w:author="Author">
              <w:r>
                <w:rPr>
                  <w:rFonts w:ascii="Arial" w:hAnsi="Arial" w:cs="Arial"/>
                  <w:lang w:val="en-IE"/>
                </w:rPr>
                <w:t>a</w:t>
              </w:r>
            </w:ins>
            <w:r w:rsidRPr="00461129">
              <w:rPr>
                <w:rFonts w:ascii="Arial" w:hAnsi="Arial" w:cs="Arial"/>
                <w:lang w:val="en-IE"/>
              </w:rPr>
              <w:t>t Meeting if a quorum is not present</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Email</w:t>
            </w:r>
            <w:r w:rsidRPr="00461129">
              <w:rPr>
                <w:rFonts w:ascii="Arial" w:hAnsi="Arial" w:cs="Arial"/>
                <w:lang w:val="en-IE"/>
              </w:rPr>
              <w:tab/>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w:t>
            </w:r>
            <w:del w:id="345" w:author="Author">
              <w:r w:rsidRPr="00461129" w:rsidDel="002F0D49">
                <w:rPr>
                  <w:rFonts w:ascii="Arial" w:hAnsi="Arial" w:cs="Arial"/>
                  <w:lang w:val="en-IE"/>
                </w:rPr>
                <w:delText>'</w:delText>
              </w:r>
            </w:del>
            <w:r w:rsidRPr="00461129">
              <w:rPr>
                <w:rFonts w:ascii="Arial" w:hAnsi="Arial" w:cs="Arial"/>
                <w:lang w:val="en-IE"/>
              </w:rPr>
              <w:t>s</w:t>
            </w:r>
          </w:p>
        </w:tc>
        <w:tc>
          <w:tcPr>
            <w:tcW w:w="70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bl>
    <w:p w:rsidR="00D63156" w:rsidRPr="00527F4A" w:rsidRDefault="00D63156" w:rsidP="00D63156">
      <w:pPr>
        <w:rPr>
          <w:rFonts w:cs="Arial"/>
          <w:sz w:val="18"/>
          <w:szCs w:val="18"/>
          <w:lang w:val="en-IE"/>
        </w:rPr>
      </w:pPr>
    </w:p>
    <w:p w:rsidR="00D63156" w:rsidRDefault="00D63156" w:rsidP="00D63156">
      <w:pPr>
        <w:pStyle w:val="APNUMHEAD2"/>
        <w:overflowPunct w:val="0"/>
        <w:autoSpaceDE w:val="0"/>
        <w:autoSpaceDN w:val="0"/>
        <w:adjustRightInd w:val="0"/>
        <w:spacing w:before="60"/>
        <w:jc w:val="both"/>
        <w:textAlignment w:val="baseline"/>
        <w:outlineLvl w:val="1"/>
      </w:pPr>
      <w:bookmarkStart w:id="346" w:name="_Toc349573984"/>
      <w:r w:rsidRPr="004268C9">
        <w:t>Progressing And Reaching a decision on</w:t>
      </w:r>
      <w:r>
        <w:t xml:space="preserve"> Standard Modification Proposals and</w:t>
      </w:r>
      <w:r w:rsidRPr="004268C9">
        <w:t xml:space="preserve"> AP Modification Proposals</w:t>
      </w:r>
      <w:bookmarkEnd w:id="346"/>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084"/>
        <w:gridCol w:w="1081"/>
        <w:gridCol w:w="1088"/>
        <w:gridCol w:w="1239"/>
        <w:gridCol w:w="1276"/>
        <w:gridCol w:w="1122"/>
      </w:tblGrid>
      <w:tr w:rsidR="00D63156" w:rsidRPr="00461129" w:rsidTr="00D63156">
        <w:trPr>
          <w:cantSplit/>
        </w:trPr>
        <w:tc>
          <w:tcPr>
            <w:tcW w:w="70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08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1081"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088"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239"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1122"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blHeader/>
        </w:trPr>
        <w:tc>
          <w:tcPr>
            <w:tcW w:w="704" w:type="dxa"/>
          </w:tcPr>
          <w:p w:rsidR="00D63156" w:rsidRPr="00461129" w:rsidRDefault="00D63156" w:rsidP="00737565">
            <w:pPr>
              <w:pStyle w:val="ProcedureBody1"/>
              <w:rPr>
                <w:rFonts w:ascii="Arial" w:hAnsi="Arial" w:cs="Arial"/>
                <w:b/>
                <w:lang w:val="en-IE"/>
              </w:rPr>
            </w:pPr>
            <w:r w:rsidRPr="00461129">
              <w:rPr>
                <w:rFonts w:ascii="Arial" w:hAnsi="Arial" w:cs="Arial"/>
                <w:lang w:val="en-IE"/>
              </w:rPr>
              <w:t>1</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For each Modification </w:t>
            </w:r>
            <w:ins w:id="347" w:author="Author">
              <w:r>
                <w:rPr>
                  <w:rFonts w:ascii="Arial" w:hAnsi="Arial" w:cs="Arial"/>
                  <w:lang w:val="en-IE"/>
                </w:rPr>
                <w:t xml:space="preserve">Proposal </w:t>
              </w:r>
            </w:ins>
            <w:r w:rsidRPr="00461129">
              <w:rPr>
                <w:rFonts w:ascii="Arial" w:hAnsi="Arial" w:cs="Arial"/>
                <w:lang w:val="en-IE"/>
              </w:rPr>
              <w:t xml:space="preserve">on the Meeting </w:t>
            </w:r>
            <w:del w:id="348" w:author="Author">
              <w:r w:rsidRPr="00461129" w:rsidDel="00A03589">
                <w:rPr>
                  <w:rFonts w:ascii="Arial" w:hAnsi="Arial" w:cs="Arial"/>
                  <w:lang w:val="en-IE"/>
                </w:rPr>
                <w:delText>A</w:delText>
              </w:r>
            </w:del>
            <w:ins w:id="349" w:author="Author">
              <w:r>
                <w:rPr>
                  <w:rFonts w:ascii="Arial" w:hAnsi="Arial" w:cs="Arial"/>
                  <w:lang w:val="en-IE"/>
                </w:rPr>
                <w:t>a</w:t>
              </w:r>
            </w:ins>
            <w:r w:rsidRPr="00461129">
              <w:rPr>
                <w:rFonts w:ascii="Arial" w:hAnsi="Arial" w:cs="Arial"/>
                <w:lang w:val="en-IE"/>
              </w:rPr>
              <w:t>genda, assess the following</w:t>
            </w:r>
          </w:p>
          <w:p w:rsidR="00D63156" w:rsidRPr="00461129" w:rsidRDefault="00D63156" w:rsidP="00737565">
            <w:pPr>
              <w:pStyle w:val="ProcedureBody1"/>
              <w:rPr>
                <w:rFonts w:ascii="Arial" w:hAnsi="Arial" w:cs="Arial"/>
                <w:lang w:val="en-IE"/>
              </w:rPr>
            </w:pPr>
            <w:r w:rsidRPr="002F0D49">
              <w:rPr>
                <w:rFonts w:ascii="Arial" w:hAnsi="Arial" w:cs="Arial"/>
                <w:lang w:val="en-IE"/>
              </w:rPr>
              <w:t>a.</w:t>
            </w:r>
            <w:r>
              <w:rPr>
                <w:rFonts w:ascii="Arial" w:hAnsi="Arial" w:cs="Arial"/>
                <w:lang w:val="en-IE"/>
              </w:rPr>
              <w:t xml:space="preserve"> </w:t>
            </w:r>
            <w:r w:rsidRPr="00461129">
              <w:rPr>
                <w:rFonts w:ascii="Arial" w:hAnsi="Arial" w:cs="Arial"/>
                <w:lang w:val="en-IE"/>
              </w:rPr>
              <w:t>Is the Modification</w:t>
            </w:r>
            <w:ins w:id="350" w:author="Author">
              <w:r>
                <w:rPr>
                  <w:rFonts w:ascii="Arial" w:hAnsi="Arial" w:cs="Arial"/>
                  <w:lang w:val="en-IE"/>
                </w:rPr>
                <w:t xml:space="preserve"> Proposal</w:t>
              </w:r>
            </w:ins>
            <w:r w:rsidRPr="00461129">
              <w:rPr>
                <w:rFonts w:ascii="Arial" w:hAnsi="Arial" w:cs="Arial"/>
                <w:lang w:val="en-IE"/>
              </w:rPr>
              <w:t xml:space="preserve"> New? If Yes, go to Step 2</w:t>
            </w:r>
          </w:p>
          <w:p w:rsidR="00D63156" w:rsidRPr="00461129" w:rsidDel="00192604" w:rsidRDefault="00D63156" w:rsidP="00737565">
            <w:pPr>
              <w:pStyle w:val="ProcedureBody1"/>
              <w:rPr>
                <w:del w:id="351" w:author="Author"/>
                <w:rFonts w:ascii="Arial" w:hAnsi="Arial" w:cs="Arial"/>
                <w:lang w:val="en-IE"/>
              </w:rPr>
            </w:pPr>
            <w:r w:rsidRPr="00461129">
              <w:rPr>
                <w:rFonts w:ascii="Arial" w:hAnsi="Arial" w:cs="Arial"/>
                <w:lang w:val="en-IE"/>
              </w:rPr>
              <w:t>b. Was the Modification</w:t>
            </w:r>
            <w:ins w:id="352" w:author="Author">
              <w:r>
                <w:rPr>
                  <w:rFonts w:ascii="Arial" w:hAnsi="Arial" w:cs="Arial"/>
                  <w:lang w:val="en-IE"/>
                </w:rPr>
                <w:t xml:space="preserve"> Proposal </w:t>
              </w:r>
            </w:ins>
            <w:del w:id="353" w:author="Author">
              <w:r w:rsidRPr="00461129" w:rsidDel="002F0D49">
                <w:rPr>
                  <w:rFonts w:ascii="Arial" w:hAnsi="Arial" w:cs="Arial"/>
                  <w:lang w:val="en-IE"/>
                </w:rPr>
                <w:delText xml:space="preserve"> D</w:delText>
              </w:r>
            </w:del>
            <w:ins w:id="354" w:author="Author">
              <w:r>
                <w:rPr>
                  <w:rFonts w:ascii="Arial" w:hAnsi="Arial" w:cs="Arial"/>
                  <w:lang w:val="en-IE"/>
                </w:rPr>
                <w:t>d</w:t>
              </w:r>
            </w:ins>
            <w:r w:rsidRPr="00461129">
              <w:rPr>
                <w:rFonts w:ascii="Arial" w:hAnsi="Arial" w:cs="Arial"/>
                <w:lang w:val="en-IE"/>
              </w:rPr>
              <w:t xml:space="preserve">eferred </w:t>
            </w:r>
            <w:del w:id="355" w:author="Author">
              <w:r w:rsidRPr="00461129" w:rsidDel="002F0D49">
                <w:rPr>
                  <w:rFonts w:ascii="Arial" w:hAnsi="Arial" w:cs="Arial"/>
                  <w:lang w:val="en-IE"/>
                </w:rPr>
                <w:delText>from</w:delText>
              </w:r>
            </w:del>
            <w:ins w:id="356" w:author="Author">
              <w:r>
                <w:rPr>
                  <w:rFonts w:ascii="Arial" w:hAnsi="Arial" w:cs="Arial"/>
                  <w:lang w:val="en-IE"/>
                </w:rPr>
                <w:t>at</w:t>
              </w:r>
            </w:ins>
            <w:r w:rsidRPr="00461129">
              <w:rPr>
                <w:rFonts w:ascii="Arial" w:hAnsi="Arial" w:cs="Arial"/>
                <w:lang w:val="en-IE"/>
              </w:rPr>
              <w:t xml:space="preserve"> a previous </w:t>
            </w:r>
            <w:del w:id="357" w:author="Author">
              <w:r w:rsidRPr="00461129" w:rsidDel="002F0D49">
                <w:rPr>
                  <w:rFonts w:ascii="Arial" w:hAnsi="Arial" w:cs="Arial"/>
                  <w:lang w:val="en-IE"/>
                </w:rPr>
                <w:delText>m</w:delText>
              </w:r>
            </w:del>
            <w:ins w:id="358" w:author="Author">
              <w:r>
                <w:rPr>
                  <w:rFonts w:ascii="Arial" w:hAnsi="Arial" w:cs="Arial"/>
                  <w:lang w:val="en-IE"/>
                </w:rPr>
                <w:t>M</w:t>
              </w:r>
            </w:ins>
            <w:r w:rsidRPr="00461129">
              <w:rPr>
                <w:rFonts w:ascii="Arial" w:hAnsi="Arial" w:cs="Arial"/>
                <w:lang w:val="en-IE"/>
              </w:rPr>
              <w:t>eeting</w:t>
            </w:r>
            <w:ins w:id="359" w:author="Author">
              <w:r>
                <w:rPr>
                  <w:rFonts w:ascii="Arial" w:hAnsi="Arial" w:cs="Arial"/>
                  <w:lang w:val="en-IE"/>
                </w:rPr>
                <w:t>, go to Step 5</w:t>
              </w:r>
            </w:ins>
            <w:del w:id="360" w:author="Author">
              <w:r w:rsidRPr="00461129" w:rsidDel="00192604">
                <w:rPr>
                  <w:rFonts w:ascii="Arial" w:hAnsi="Arial" w:cs="Arial"/>
                  <w:lang w:val="en-IE"/>
                </w:rPr>
                <w:delText>? Or</w:delText>
              </w:r>
            </w:del>
            <w:ins w:id="361" w:author="Author">
              <w:r>
                <w:rPr>
                  <w:rFonts w:ascii="Arial" w:hAnsi="Arial" w:cs="Arial"/>
                  <w:lang w:val="en-IE"/>
                </w:rPr>
                <w:t xml:space="preserve"> and if </w:t>
              </w:r>
            </w:ins>
          </w:p>
          <w:p w:rsidR="00D63156" w:rsidRPr="00461129" w:rsidRDefault="00D63156" w:rsidP="00737565">
            <w:pPr>
              <w:pStyle w:val="ProcedureBody1"/>
              <w:rPr>
                <w:rFonts w:ascii="Arial" w:hAnsi="Arial" w:cs="Arial"/>
                <w:b/>
                <w:lang w:val="en-IE"/>
              </w:rPr>
            </w:pPr>
            <w:del w:id="362" w:author="Author">
              <w:r w:rsidRPr="00461129" w:rsidDel="00192604">
                <w:rPr>
                  <w:rFonts w:ascii="Arial" w:hAnsi="Arial" w:cs="Arial"/>
                  <w:lang w:val="en-IE"/>
                </w:rPr>
                <w:delText xml:space="preserve">c. Was </w:delText>
              </w:r>
            </w:del>
            <w:r w:rsidRPr="00461129">
              <w:rPr>
                <w:rFonts w:ascii="Arial" w:hAnsi="Arial" w:cs="Arial"/>
                <w:lang w:val="en-IE"/>
              </w:rPr>
              <w:t xml:space="preserve">the Modification </w:t>
            </w:r>
            <w:ins w:id="363" w:author="Author">
              <w:r>
                <w:rPr>
                  <w:rFonts w:ascii="Arial" w:hAnsi="Arial" w:cs="Arial"/>
                  <w:lang w:val="en-IE"/>
                </w:rPr>
                <w:t xml:space="preserve">Proposal </w:t>
              </w:r>
            </w:ins>
            <w:r w:rsidRPr="00461129">
              <w:rPr>
                <w:rFonts w:ascii="Arial" w:hAnsi="Arial" w:cs="Arial"/>
                <w:lang w:val="en-IE"/>
              </w:rPr>
              <w:t>deemed to require further work by the RAs</w:t>
            </w:r>
            <w:del w:id="364" w:author="Author">
              <w:r w:rsidRPr="00461129" w:rsidDel="00192604">
                <w:rPr>
                  <w:rFonts w:ascii="Arial" w:hAnsi="Arial" w:cs="Arial"/>
                  <w:lang w:val="en-IE"/>
                </w:rPr>
                <w:delText>? If Yes</w:delText>
              </w:r>
            </w:del>
            <w:r w:rsidRPr="00461129">
              <w:rPr>
                <w:rFonts w:ascii="Arial" w:hAnsi="Arial" w:cs="Arial"/>
                <w:lang w:val="en-IE"/>
              </w:rPr>
              <w:t>, go to Step 5</w:t>
            </w:r>
          </w:p>
        </w:tc>
        <w:tc>
          <w:tcPr>
            <w:tcW w:w="1081" w:type="dxa"/>
          </w:tcPr>
          <w:p w:rsidR="00D63156" w:rsidRPr="00461129" w:rsidRDefault="00D63156" w:rsidP="00737565">
            <w:pPr>
              <w:pStyle w:val="ProcedureBody1"/>
              <w:rPr>
                <w:rFonts w:ascii="Arial" w:hAnsi="Arial" w:cs="Arial"/>
                <w:b/>
                <w:lang w:val="en-IE"/>
              </w:rPr>
            </w:pPr>
            <w:r w:rsidRPr="00461129">
              <w:rPr>
                <w:rFonts w:ascii="Arial" w:hAnsi="Arial" w:cs="Arial"/>
                <w:lang w:val="en-IE"/>
              </w:rPr>
              <w:t>At Meeting</w:t>
            </w:r>
          </w:p>
        </w:tc>
        <w:tc>
          <w:tcPr>
            <w:tcW w:w="1088" w:type="dxa"/>
          </w:tcPr>
          <w:p w:rsidR="00D63156" w:rsidRPr="00461129" w:rsidRDefault="00D63156" w:rsidP="00737565">
            <w:pPr>
              <w:pStyle w:val="ProcedureBody1"/>
              <w:rPr>
                <w:rFonts w:ascii="Arial" w:hAnsi="Arial" w:cs="Arial"/>
                <w:b/>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b/>
                <w:lang w:val="en-IE"/>
              </w:rPr>
            </w:pPr>
            <w:del w:id="365" w:author="Author">
              <w:r w:rsidRPr="00461129" w:rsidDel="002F0D49">
                <w:rPr>
                  <w:rFonts w:ascii="Arial" w:hAnsi="Arial" w:cs="Arial"/>
                  <w:lang w:val="en-IE"/>
                </w:rPr>
                <w:delText>Members</w:delText>
              </w:r>
            </w:del>
            <w:ins w:id="366" w:author="Author">
              <w:r>
                <w:rPr>
                  <w:rFonts w:ascii="Arial" w:hAnsi="Arial" w:cs="Arial"/>
                  <w:lang w:val="en-IE"/>
                </w:rPr>
                <w:t>MC</w:t>
              </w:r>
            </w:ins>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p w:rsidR="00D63156" w:rsidRPr="00461129" w:rsidRDefault="00D63156" w:rsidP="00737565">
            <w:pPr>
              <w:pStyle w:val="ProcedureBody1"/>
              <w:rPr>
                <w:rFonts w:ascii="Arial" w:hAnsi="Arial" w:cs="Arial"/>
                <w:b/>
                <w:lang w:val="en-IE"/>
              </w:rPr>
            </w:pPr>
          </w:p>
        </w:tc>
        <w:tc>
          <w:tcPr>
            <w:tcW w:w="1122" w:type="dxa"/>
          </w:tcPr>
          <w:p w:rsidR="00D63156" w:rsidRPr="00461129" w:rsidRDefault="00D63156" w:rsidP="00737565">
            <w:pPr>
              <w:pStyle w:val="ProcedureBody1"/>
              <w:rPr>
                <w:rFonts w:ascii="Arial" w:hAnsi="Arial" w:cs="Arial"/>
                <w:b/>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084" w:type="dxa"/>
          </w:tcPr>
          <w:p w:rsidR="00D63156" w:rsidRPr="00461129" w:rsidRDefault="00D63156" w:rsidP="00737565">
            <w:pPr>
              <w:pStyle w:val="ProcedureBody1"/>
              <w:rPr>
                <w:rFonts w:ascii="Arial" w:hAnsi="Arial" w:cs="Arial"/>
                <w:lang w:val="en-IE"/>
              </w:rPr>
            </w:pPr>
            <w:del w:id="367" w:author="Author">
              <w:r w:rsidRPr="00461129" w:rsidDel="00192604">
                <w:rPr>
                  <w:rFonts w:ascii="Arial" w:hAnsi="Arial" w:cs="Arial"/>
                  <w:lang w:val="en-IE"/>
                </w:rPr>
                <w:delText>Determine i</w:delText>
              </w:r>
            </w:del>
            <w:ins w:id="368" w:author="Author">
              <w:r>
                <w:rPr>
                  <w:rFonts w:ascii="Arial" w:hAnsi="Arial" w:cs="Arial"/>
                  <w:lang w:val="en-IE"/>
                </w:rPr>
                <w:t>I</w:t>
              </w:r>
            </w:ins>
            <w:r w:rsidRPr="00461129">
              <w:rPr>
                <w:rFonts w:ascii="Arial" w:hAnsi="Arial" w:cs="Arial"/>
                <w:lang w:val="en-IE"/>
              </w:rPr>
              <w:t xml:space="preserve">f the </w:t>
            </w:r>
            <w:del w:id="369" w:author="Author">
              <w:r w:rsidRPr="00461129" w:rsidDel="00D37516">
                <w:rPr>
                  <w:rFonts w:ascii="Arial" w:hAnsi="Arial" w:cs="Arial"/>
                  <w:lang w:val="en-IE"/>
                </w:rPr>
                <w:delText>Modification</w:delText>
              </w:r>
            </w:del>
            <w:ins w:id="370" w:author="Author">
              <w:r>
                <w:rPr>
                  <w:rFonts w:ascii="Arial" w:hAnsi="Arial" w:cs="Arial"/>
                  <w:lang w:val="en-IE"/>
                </w:rPr>
                <w:t>MC determines the Modification</w:t>
              </w:r>
            </w:ins>
            <w:r w:rsidRPr="00461129">
              <w:rPr>
                <w:rFonts w:ascii="Arial" w:hAnsi="Arial" w:cs="Arial"/>
                <w:lang w:val="en-IE"/>
              </w:rPr>
              <w:t xml:space="preserve"> Proposal is spurious</w:t>
            </w:r>
            <w:del w:id="371" w:author="Author">
              <w:r w:rsidRPr="00461129" w:rsidDel="00192604">
                <w:rPr>
                  <w:rFonts w:ascii="Arial" w:hAnsi="Arial" w:cs="Arial"/>
                  <w:lang w:val="en-IE"/>
                </w:rPr>
                <w:delText>.  If yes</w:delText>
              </w:r>
            </w:del>
            <w:r w:rsidRPr="00461129">
              <w:rPr>
                <w:rFonts w:ascii="Arial" w:hAnsi="Arial" w:cs="Arial"/>
                <w:lang w:val="en-IE"/>
              </w:rPr>
              <w:t>, go to step 3.  If not go to step 5.</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w:t>
            </w:r>
            <w:del w:id="372" w:author="Author">
              <w:r w:rsidRPr="00461129" w:rsidDel="00192604">
                <w:rPr>
                  <w:rFonts w:ascii="Arial" w:hAnsi="Arial" w:cs="Arial"/>
                  <w:lang w:val="en-IE"/>
                </w:rPr>
                <w:delText>F</w:delText>
              </w:r>
            </w:del>
            <w:ins w:id="373" w:author="Author">
              <w:r>
                <w:rPr>
                  <w:rFonts w:ascii="Arial" w:hAnsi="Arial" w:cs="Arial"/>
                  <w:lang w:val="en-IE"/>
                </w:rPr>
                <w:t>f</w:t>
              </w:r>
            </w:ins>
            <w:r w:rsidRPr="00461129">
              <w:rPr>
                <w:rFonts w:ascii="Arial" w:hAnsi="Arial" w:cs="Arial"/>
                <w:lang w:val="en-IE"/>
              </w:rPr>
              <w:t>irst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del w:id="374" w:author="Author">
              <w:r w:rsidRPr="00461129" w:rsidDel="00192604">
                <w:rPr>
                  <w:rFonts w:ascii="Arial" w:hAnsi="Arial" w:cs="Arial"/>
                  <w:lang w:val="en-IE"/>
                </w:rPr>
                <w:delText>Members</w:delText>
              </w:r>
            </w:del>
            <w:ins w:id="375" w:author="Author">
              <w:r>
                <w:rPr>
                  <w:rFonts w:ascii="Arial" w:hAnsi="Arial" w:cs="Arial"/>
                  <w:lang w:val="en-IE"/>
                </w:rPr>
                <w:t>MC</w:t>
              </w:r>
            </w:ins>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If the RAs</w:t>
            </w:r>
            <w:r w:rsidRPr="00461129" w:rsidDel="008D51AA">
              <w:rPr>
                <w:rFonts w:ascii="Arial" w:hAnsi="Arial" w:cs="Arial"/>
                <w:lang w:val="en-IE"/>
              </w:rPr>
              <w:t xml:space="preserve"> </w:t>
            </w:r>
            <w:r w:rsidRPr="00461129">
              <w:rPr>
                <w:rFonts w:ascii="Arial" w:hAnsi="Arial" w:cs="Arial"/>
                <w:lang w:val="en-IE"/>
              </w:rPr>
              <w:t xml:space="preserve">veto the determination that the Modification Proposal is spurious, go to step </w:t>
            </w:r>
            <w:r>
              <w:rPr>
                <w:rFonts w:ascii="Arial" w:hAnsi="Arial" w:cs="Arial"/>
                <w:lang w:val="en-IE"/>
              </w:rPr>
              <w:t>5</w:t>
            </w:r>
            <w:r w:rsidRPr="00461129">
              <w:rPr>
                <w:rFonts w:ascii="Arial" w:hAnsi="Arial" w:cs="Arial"/>
                <w:lang w:val="en-IE"/>
              </w:rPr>
              <w:t xml:space="preserve"> (and references to “</w:t>
            </w:r>
            <w:del w:id="376" w:author="Author">
              <w:r w:rsidRPr="00461129" w:rsidDel="00023A07">
                <w:rPr>
                  <w:rFonts w:ascii="Arial" w:hAnsi="Arial" w:cs="Arial"/>
                  <w:lang w:val="en-IE"/>
                </w:rPr>
                <w:delText>F</w:delText>
              </w:r>
            </w:del>
            <w:ins w:id="377" w:author="Author">
              <w:r>
                <w:rPr>
                  <w:rFonts w:ascii="Arial" w:hAnsi="Arial" w:cs="Arial"/>
                  <w:lang w:val="en-IE"/>
                </w:rPr>
                <w:t>f</w:t>
              </w:r>
            </w:ins>
            <w:r w:rsidRPr="00461129">
              <w:rPr>
                <w:rFonts w:ascii="Arial" w:hAnsi="Arial" w:cs="Arial"/>
                <w:lang w:val="en-IE"/>
              </w:rPr>
              <w:t>irst Meeting” should be construed as references to the next Meeting following receipt by the Secretariat of the R</w:t>
            </w:r>
            <w:del w:id="378" w:author="Author">
              <w:r w:rsidRPr="00461129" w:rsidDel="00192604">
                <w:rPr>
                  <w:rFonts w:ascii="Arial" w:hAnsi="Arial" w:cs="Arial"/>
                  <w:lang w:val="en-IE"/>
                </w:rPr>
                <w:delText xml:space="preserve">egulatory </w:delText>
              </w:r>
            </w:del>
            <w:r w:rsidRPr="00461129">
              <w:rPr>
                <w:rFonts w:ascii="Arial" w:hAnsi="Arial" w:cs="Arial"/>
                <w:lang w:val="en-IE"/>
              </w:rPr>
              <w:t>A</w:t>
            </w:r>
            <w:del w:id="379" w:author="Author">
              <w:r w:rsidRPr="00461129" w:rsidDel="00192604">
                <w:rPr>
                  <w:rFonts w:ascii="Arial" w:hAnsi="Arial" w:cs="Arial"/>
                  <w:lang w:val="en-IE"/>
                </w:rPr>
                <w:delText>uthoritie</w:delText>
              </w:r>
            </w:del>
            <w:r w:rsidRPr="00461129">
              <w:rPr>
                <w:rFonts w:ascii="Arial" w:hAnsi="Arial" w:cs="Arial"/>
                <w:lang w:val="en-IE"/>
              </w:rPr>
              <w:t>s</w:t>
            </w:r>
            <w:del w:id="380" w:author="Author">
              <w:r w:rsidRPr="00461129" w:rsidDel="00192604">
                <w:rPr>
                  <w:rFonts w:ascii="Arial" w:hAnsi="Arial" w:cs="Arial"/>
                  <w:lang w:val="en-IE"/>
                </w:rPr>
                <w:delText>’</w:delText>
              </w:r>
            </w:del>
            <w:r w:rsidRPr="00461129">
              <w:rPr>
                <w:rFonts w:ascii="Arial" w:hAnsi="Arial" w:cs="Arial"/>
                <w:lang w:val="en-IE"/>
              </w:rPr>
              <w:t xml:space="preserve"> veto) otherwise, go to step </w:t>
            </w:r>
            <w:r>
              <w:rPr>
                <w:rFonts w:ascii="Arial" w:hAnsi="Arial" w:cs="Arial"/>
                <w:lang w:val="en-IE"/>
              </w:rPr>
              <w:t>4</w:t>
            </w:r>
            <w:r w:rsidRPr="00461129">
              <w:rPr>
                <w:rFonts w:ascii="Arial" w:hAnsi="Arial" w:cs="Arial"/>
                <w:lang w:val="en-IE"/>
              </w:rPr>
              <w:t xml:space="preserve">.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next Meeting following notification of veto of R</w:t>
            </w:r>
            <w:del w:id="381" w:author="Author">
              <w:r w:rsidRPr="00461129" w:rsidDel="00192604">
                <w:rPr>
                  <w:rFonts w:ascii="Arial" w:hAnsi="Arial" w:cs="Arial"/>
                  <w:lang w:val="en-IE"/>
                </w:rPr>
                <w:delText>egulatory</w:delText>
              </w:r>
            </w:del>
            <w:r w:rsidRPr="00461129">
              <w:rPr>
                <w:rFonts w:ascii="Arial" w:hAnsi="Arial" w:cs="Arial"/>
                <w:lang w:val="en-IE"/>
              </w:rPr>
              <w:t xml:space="preserve"> A</w:t>
            </w:r>
            <w:del w:id="382" w:author="Author">
              <w:r w:rsidRPr="00461129" w:rsidDel="00192604">
                <w:rPr>
                  <w:rFonts w:ascii="Arial" w:hAnsi="Arial" w:cs="Arial"/>
                  <w:lang w:val="en-IE"/>
                </w:rPr>
                <w:delText>uthoritie</w:delText>
              </w:r>
            </w:del>
            <w:r w:rsidRPr="00461129">
              <w:rPr>
                <w:rFonts w:ascii="Arial" w:hAnsi="Arial" w:cs="Arial"/>
                <w:lang w:val="en-IE"/>
              </w:rPr>
              <w:t>s</w:t>
            </w:r>
            <w:del w:id="383" w:author="Author">
              <w:r w:rsidRPr="00461129" w:rsidDel="00192604">
                <w:rPr>
                  <w:rFonts w:ascii="Arial" w:hAnsi="Arial" w:cs="Arial"/>
                  <w:lang w:val="en-IE"/>
                </w:rPr>
                <w:delText>.</w:delText>
              </w:r>
            </w:del>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the Modification Proposal status as “spurious”.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Within 2WD of </w:t>
            </w:r>
            <w:del w:id="384" w:author="Author">
              <w:r w:rsidRPr="00461129" w:rsidDel="00192604">
                <w:rPr>
                  <w:rFonts w:ascii="Arial" w:hAnsi="Arial" w:cs="Arial"/>
                  <w:lang w:val="en-IE"/>
                </w:rPr>
                <w:delText>F</w:delText>
              </w:r>
            </w:del>
            <w:ins w:id="385" w:author="Author">
              <w:r>
                <w:rPr>
                  <w:rFonts w:ascii="Arial" w:hAnsi="Arial" w:cs="Arial"/>
                  <w:lang w:val="en-IE"/>
                </w:rPr>
                <w:t>f</w:t>
              </w:r>
            </w:ins>
            <w:r w:rsidRPr="00461129">
              <w:rPr>
                <w:rFonts w:ascii="Arial" w:hAnsi="Arial" w:cs="Arial"/>
                <w:lang w:val="en-IE"/>
              </w:rPr>
              <w:t>irst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ins w:id="386" w:author="Author">
              <w:r>
                <w:rPr>
                  <w:rFonts w:ascii="Arial" w:hAnsi="Arial" w:cs="Arial"/>
                  <w:lang w:val="en-IE"/>
                </w:rPr>
                <w:t xml:space="preserve">Modifications </w:t>
              </w:r>
            </w:ins>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del w:id="387" w:author="Author">
              <w:r w:rsidRPr="00461129" w:rsidDel="002F02F9">
                <w:rPr>
                  <w:rFonts w:ascii="Arial" w:hAnsi="Arial" w:cs="Arial"/>
                  <w:lang w:val="en-IE"/>
                </w:rPr>
                <w:lastRenderedPageBreak/>
                <w:delText xml:space="preserve"> </w:delText>
              </w:r>
            </w:del>
            <w:r w:rsidRPr="00461129">
              <w:rPr>
                <w:rFonts w:ascii="Arial" w:hAnsi="Arial" w:cs="Arial"/>
                <w:lang w:val="en-IE"/>
              </w:rPr>
              <w:t>5</w:t>
            </w:r>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Can the Modification</w:t>
            </w:r>
            <w:ins w:id="388" w:author="Author">
              <w:r>
                <w:rPr>
                  <w:rFonts w:ascii="Arial" w:hAnsi="Arial" w:cs="Arial"/>
                  <w:lang w:val="en-IE"/>
                </w:rPr>
                <w:t xml:space="preserve"> Proposal</w:t>
              </w:r>
            </w:ins>
            <w:r w:rsidRPr="00461129">
              <w:rPr>
                <w:rFonts w:ascii="Arial" w:hAnsi="Arial" w:cs="Arial"/>
                <w:lang w:val="en-IE"/>
              </w:rPr>
              <w:t xml:space="preserve"> be voted on at this </w:t>
            </w:r>
            <w:del w:id="389" w:author="Author">
              <w:r w:rsidRPr="00461129" w:rsidDel="00192604">
                <w:rPr>
                  <w:rFonts w:ascii="Arial" w:hAnsi="Arial" w:cs="Arial"/>
                  <w:lang w:val="en-IE"/>
                </w:rPr>
                <w:delText>m</w:delText>
              </w:r>
            </w:del>
            <w:ins w:id="390" w:author="Author">
              <w:r>
                <w:rPr>
                  <w:rFonts w:ascii="Arial" w:hAnsi="Arial" w:cs="Arial"/>
                  <w:lang w:val="en-IE"/>
                </w:rPr>
                <w:t>M</w:t>
              </w:r>
            </w:ins>
            <w:r w:rsidRPr="00461129">
              <w:rPr>
                <w:rFonts w:ascii="Arial" w:hAnsi="Arial" w:cs="Arial"/>
                <w:lang w:val="en-IE"/>
              </w:rPr>
              <w:t>eeting without further development</w:t>
            </w:r>
            <w:ins w:id="391" w:author="Author">
              <w:r>
                <w:rPr>
                  <w:rFonts w:ascii="Arial" w:hAnsi="Arial" w:cs="Arial"/>
                  <w:lang w:val="en-IE"/>
                </w:rPr>
                <w:t>.</w:t>
              </w:r>
            </w:ins>
            <w:del w:id="392" w:author="Author">
              <w:r w:rsidRPr="00461129" w:rsidDel="00023A07">
                <w:rPr>
                  <w:rFonts w:ascii="Arial" w:hAnsi="Arial" w:cs="Arial"/>
                  <w:lang w:val="en-IE"/>
                </w:rPr>
                <w:delText xml:space="preserve"> (e.g. a minor housekeeping change)?</w:delText>
              </w:r>
            </w:del>
            <w:r w:rsidRPr="00461129">
              <w:rPr>
                <w:rFonts w:ascii="Arial" w:hAnsi="Arial" w:cs="Arial"/>
                <w:lang w:val="en-IE"/>
              </w:rPr>
              <w:t xml:space="preserve"> If Yes, go to step 31.</w:t>
            </w:r>
          </w:p>
          <w:p w:rsidR="00D63156" w:rsidRPr="00461129" w:rsidRDefault="00D63156" w:rsidP="00737565">
            <w:pPr>
              <w:pStyle w:val="ProcedureBody1"/>
              <w:rPr>
                <w:rFonts w:ascii="Arial" w:hAnsi="Arial" w:cs="Arial"/>
                <w:lang w:val="en-IE"/>
              </w:rPr>
            </w:pPr>
            <w:r w:rsidRPr="00461129">
              <w:rPr>
                <w:rFonts w:ascii="Arial" w:hAnsi="Arial" w:cs="Arial"/>
                <w:lang w:val="en-IE"/>
              </w:rPr>
              <w:t>If No</w:t>
            </w:r>
            <w:del w:id="393" w:author="Author">
              <w:r w:rsidRPr="00461129" w:rsidDel="00192604">
                <w:rPr>
                  <w:rFonts w:ascii="Arial" w:hAnsi="Arial" w:cs="Arial"/>
                  <w:lang w:val="en-IE"/>
                </w:rPr>
                <w:delText xml:space="preserve">, </w:delText>
              </w:r>
            </w:del>
            <w:r w:rsidRPr="00461129">
              <w:rPr>
                <w:rFonts w:ascii="Arial" w:hAnsi="Arial" w:cs="Arial"/>
                <w:lang w:val="en-IE"/>
              </w:rPr>
              <w:t xml:space="preserve"> determine the method and timetable for progression of Modification Proposal identifying:</w:t>
            </w:r>
          </w:p>
          <w:p w:rsidR="00D63156" w:rsidRDefault="00D63156" w:rsidP="00737565">
            <w:pPr>
              <w:pStyle w:val="ProcedureBody1"/>
              <w:rPr>
                <w:ins w:id="394" w:author="Author"/>
                <w:rFonts w:ascii="Arial" w:hAnsi="Arial" w:cs="Arial"/>
                <w:lang w:val="en-IE"/>
              </w:rPr>
            </w:pPr>
            <w:r w:rsidRPr="00461129">
              <w:rPr>
                <w:rFonts w:ascii="Arial" w:hAnsi="Arial" w:cs="Arial"/>
                <w:lang w:val="en-IE"/>
              </w:rPr>
              <w:t xml:space="preserve">a. Is further work on the </w:t>
            </w:r>
            <w:del w:id="395" w:author="Author">
              <w:r w:rsidRPr="00461129" w:rsidDel="002B5EA3">
                <w:rPr>
                  <w:rFonts w:ascii="Arial" w:hAnsi="Arial" w:cs="Arial"/>
                  <w:lang w:val="en-IE"/>
                </w:rPr>
                <w:delText>P</w:delText>
              </w:r>
            </w:del>
            <w:ins w:id="396" w:author="Author">
              <w:r>
                <w:rPr>
                  <w:rFonts w:ascii="Arial" w:hAnsi="Arial" w:cs="Arial"/>
                  <w:lang w:val="en-IE"/>
                </w:rPr>
                <w:t>p</w:t>
              </w:r>
            </w:ins>
            <w:r w:rsidRPr="00461129">
              <w:rPr>
                <w:rFonts w:ascii="Arial" w:hAnsi="Arial" w:cs="Arial"/>
                <w:lang w:val="en-IE"/>
              </w:rPr>
              <w:t xml:space="preserve">roposal required? </w:t>
            </w:r>
            <w:ins w:id="397" w:author="Author">
              <w:r>
                <w:rPr>
                  <w:rFonts w:ascii="Arial" w:hAnsi="Arial" w:cs="Arial"/>
                  <w:lang w:val="en-IE"/>
                </w:rPr>
                <w:t xml:space="preserve">If </w:t>
              </w:r>
            </w:ins>
            <w:r w:rsidRPr="00461129">
              <w:rPr>
                <w:rFonts w:ascii="Arial" w:hAnsi="Arial" w:cs="Arial"/>
                <w:lang w:val="en-IE"/>
              </w:rPr>
              <w:t>Yes</w:t>
            </w:r>
            <w:ins w:id="398" w:author="Author">
              <w:r>
                <w:rPr>
                  <w:rFonts w:ascii="Arial" w:hAnsi="Arial" w:cs="Arial"/>
                  <w:lang w:val="en-IE"/>
                </w:rPr>
                <w:t>,</w:t>
              </w:r>
            </w:ins>
            <w:r w:rsidRPr="00461129">
              <w:rPr>
                <w:rFonts w:ascii="Arial" w:hAnsi="Arial" w:cs="Arial"/>
                <w:lang w:val="en-IE"/>
              </w:rPr>
              <w:t xml:space="preserve"> go to step 7</w:t>
            </w:r>
            <w:ins w:id="399" w:author="Author">
              <w:r w:rsidR="00352D73">
                <w:rPr>
                  <w:rFonts w:ascii="Arial" w:hAnsi="Arial" w:cs="Arial"/>
                  <w:lang w:val="en-IE"/>
                </w:rPr>
                <w:t xml:space="preserve"> and/or go to question b,</w:t>
              </w:r>
            </w:ins>
          </w:p>
          <w:p w:rsidR="00D63156" w:rsidRPr="00461129" w:rsidDel="00352D73" w:rsidRDefault="00D63156" w:rsidP="00737565">
            <w:pPr>
              <w:pStyle w:val="ProcedureBody1"/>
              <w:rPr>
                <w:del w:id="400" w:author="Author"/>
                <w:rFonts w:ascii="Arial" w:hAnsi="Arial" w:cs="Arial"/>
                <w:lang w:val="en-IE"/>
              </w:rPr>
            </w:pPr>
            <w:del w:id="401" w:author="Author">
              <w:r w:rsidRPr="00461129" w:rsidDel="00352D73">
                <w:rPr>
                  <w:rFonts w:ascii="Arial" w:hAnsi="Arial" w:cs="Arial"/>
                  <w:lang w:val="en-IE"/>
                </w:rPr>
                <w:delText>No go to question b.</w:delText>
              </w:r>
            </w:del>
          </w:p>
          <w:p w:rsidR="00D63156" w:rsidRDefault="00D63156" w:rsidP="00737565">
            <w:pPr>
              <w:pStyle w:val="ProcedureBody1"/>
              <w:rPr>
                <w:ins w:id="402" w:author="Author"/>
                <w:rFonts w:ascii="Arial" w:hAnsi="Arial" w:cs="Arial"/>
                <w:lang w:val="en-IE"/>
              </w:rPr>
            </w:pPr>
            <w:r w:rsidRPr="00CE50C3">
              <w:rPr>
                <w:rFonts w:ascii="Arial" w:hAnsi="Arial" w:cs="Arial"/>
                <w:lang w:val="en-IE"/>
              </w:rPr>
              <w:t xml:space="preserve">b. Is a Working Group required? </w:t>
            </w:r>
            <w:ins w:id="403" w:author="Author">
              <w:r w:rsidRPr="00CE50C3">
                <w:rPr>
                  <w:rFonts w:ascii="Arial" w:hAnsi="Arial" w:cs="Arial"/>
                  <w:lang w:val="en-IE"/>
                </w:rPr>
                <w:t xml:space="preserve">If </w:t>
              </w:r>
            </w:ins>
            <w:r w:rsidRPr="00CE50C3">
              <w:rPr>
                <w:rFonts w:ascii="Arial" w:hAnsi="Arial" w:cs="Arial"/>
                <w:lang w:val="en-IE"/>
              </w:rPr>
              <w:t xml:space="preserve">Yes, determine who may be involved in </w:t>
            </w:r>
            <w:ins w:id="404" w:author="Author">
              <w:r w:rsidRPr="00CE50C3">
                <w:rPr>
                  <w:rFonts w:ascii="Arial" w:hAnsi="Arial" w:cs="Arial"/>
                  <w:lang w:val="en-IE"/>
                </w:rPr>
                <w:t xml:space="preserve">drafting Terms of Reference, input to the meeting and select </w:t>
              </w:r>
            </w:ins>
            <w:r w:rsidRPr="00CE50C3">
              <w:rPr>
                <w:rFonts w:ascii="Arial" w:hAnsi="Arial" w:cs="Arial"/>
                <w:lang w:val="en-IE"/>
              </w:rPr>
              <w:t>chair</w:t>
            </w:r>
            <w:ins w:id="405" w:author="Author">
              <w:r w:rsidRPr="00CE50C3">
                <w:rPr>
                  <w:rFonts w:ascii="Arial" w:hAnsi="Arial" w:cs="Arial"/>
                  <w:lang w:val="en-IE"/>
                </w:rPr>
                <w:t>person</w:t>
              </w:r>
            </w:ins>
            <w:del w:id="406" w:author="Author">
              <w:r w:rsidRPr="00CE50C3" w:rsidDel="002B5EA3">
                <w:rPr>
                  <w:rFonts w:ascii="Arial" w:hAnsi="Arial" w:cs="Arial"/>
                  <w:lang w:val="en-IE"/>
                </w:rPr>
                <w:delText>ing this and drafting Terms of Reference</w:delText>
              </w:r>
            </w:del>
            <w:r w:rsidRPr="00CE50C3">
              <w:rPr>
                <w:rFonts w:ascii="Arial" w:hAnsi="Arial" w:cs="Arial"/>
                <w:lang w:val="en-IE"/>
              </w:rPr>
              <w:t>, and go to step 9</w:t>
            </w:r>
            <w:ins w:id="407" w:author="Author">
              <w:r w:rsidRPr="00CE50C3">
                <w:rPr>
                  <w:rFonts w:ascii="Arial" w:hAnsi="Arial" w:cs="Arial"/>
                  <w:lang w:val="en-IE"/>
                </w:rPr>
                <w:t>.</w:t>
              </w:r>
            </w:ins>
            <w:del w:id="408" w:author="Author">
              <w:r w:rsidRPr="00CE50C3" w:rsidDel="002B5EA3">
                <w:rPr>
                  <w:rFonts w:ascii="Arial" w:hAnsi="Arial" w:cs="Arial"/>
                  <w:lang w:val="en-IE"/>
                </w:rPr>
                <w:delText>,</w:delText>
              </w:r>
            </w:del>
            <w:r w:rsidRPr="00461129">
              <w:rPr>
                <w:rFonts w:ascii="Arial" w:hAnsi="Arial" w:cs="Arial"/>
                <w:lang w:val="en-IE"/>
              </w:rPr>
              <w:t xml:space="preserve"> </w:t>
            </w:r>
          </w:p>
          <w:p w:rsidR="00D63156" w:rsidRPr="00461129" w:rsidRDefault="00D63156" w:rsidP="00737565">
            <w:pPr>
              <w:pStyle w:val="ProcedureBody1"/>
              <w:rPr>
                <w:rFonts w:ascii="Arial" w:hAnsi="Arial" w:cs="Arial"/>
                <w:lang w:val="en-IE"/>
              </w:rPr>
            </w:pPr>
            <w:del w:id="409" w:author="Author">
              <w:r w:rsidRPr="00461129" w:rsidDel="002B5EA3">
                <w:rPr>
                  <w:rFonts w:ascii="Arial" w:hAnsi="Arial" w:cs="Arial"/>
                  <w:lang w:val="en-IE"/>
                </w:rPr>
                <w:delText>i</w:delText>
              </w:r>
            </w:del>
            <w:ins w:id="410" w:author="Author">
              <w:r>
                <w:rPr>
                  <w:rFonts w:ascii="Arial" w:hAnsi="Arial" w:cs="Arial"/>
                  <w:lang w:val="en-IE"/>
                </w:rPr>
                <w:t>I</w:t>
              </w:r>
            </w:ins>
            <w:r w:rsidRPr="00461129">
              <w:rPr>
                <w:rFonts w:ascii="Arial" w:hAnsi="Arial" w:cs="Arial"/>
                <w:lang w:val="en-IE"/>
              </w:rPr>
              <w:t>f No go to question c.</w:t>
            </w:r>
          </w:p>
          <w:p w:rsidR="00D63156" w:rsidRDefault="00D63156" w:rsidP="00737565">
            <w:pPr>
              <w:pStyle w:val="ProcedureBody1"/>
              <w:rPr>
                <w:ins w:id="411" w:author="Author"/>
                <w:rFonts w:ascii="Arial" w:hAnsi="Arial" w:cs="Arial"/>
                <w:lang w:val="en-IE"/>
              </w:rPr>
            </w:pPr>
            <w:r w:rsidRPr="00461129">
              <w:rPr>
                <w:rFonts w:ascii="Arial" w:hAnsi="Arial" w:cs="Arial"/>
                <w:lang w:val="en-IE"/>
              </w:rPr>
              <w:t xml:space="preserve">c. Is a public consultation required? </w:t>
            </w:r>
          </w:p>
          <w:p w:rsidR="00D63156" w:rsidRDefault="00D63156" w:rsidP="00737565">
            <w:pPr>
              <w:pStyle w:val="ProcedureBody1"/>
              <w:rPr>
                <w:ins w:id="412" w:author="Author"/>
                <w:rFonts w:ascii="Arial" w:hAnsi="Arial" w:cs="Arial"/>
                <w:lang w:val="en-IE"/>
              </w:rPr>
            </w:pPr>
            <w:ins w:id="413" w:author="Author">
              <w:r>
                <w:rPr>
                  <w:rFonts w:ascii="Arial" w:hAnsi="Arial" w:cs="Arial"/>
                  <w:lang w:val="en-IE"/>
                </w:rPr>
                <w:t xml:space="preserve">If </w:t>
              </w:r>
            </w:ins>
            <w:r w:rsidRPr="00461129">
              <w:rPr>
                <w:rFonts w:ascii="Arial" w:hAnsi="Arial" w:cs="Arial"/>
                <w:lang w:val="en-IE"/>
              </w:rPr>
              <w:t xml:space="preserve">Yes, determine who is involved in the consultation paper drafting and go to step 16. </w:t>
            </w:r>
          </w:p>
          <w:p w:rsidR="00D63156" w:rsidRPr="00461129" w:rsidRDefault="00D63156" w:rsidP="00737565">
            <w:pPr>
              <w:pStyle w:val="ProcedureBody1"/>
              <w:rPr>
                <w:rFonts w:ascii="Arial" w:hAnsi="Arial" w:cs="Arial"/>
                <w:lang w:val="en-IE"/>
              </w:rPr>
            </w:pPr>
            <w:del w:id="414" w:author="Author">
              <w:r w:rsidRPr="00461129" w:rsidDel="002B5EA3">
                <w:rPr>
                  <w:rFonts w:ascii="Arial" w:hAnsi="Arial" w:cs="Arial"/>
                  <w:lang w:val="en-IE"/>
                </w:rPr>
                <w:delText>i</w:delText>
              </w:r>
            </w:del>
            <w:ins w:id="415" w:author="Author">
              <w:r>
                <w:rPr>
                  <w:rFonts w:ascii="Arial" w:hAnsi="Arial" w:cs="Arial"/>
                  <w:lang w:val="en-IE"/>
                </w:rPr>
                <w:t>I</w:t>
              </w:r>
            </w:ins>
            <w:r w:rsidRPr="00461129">
              <w:rPr>
                <w:rFonts w:ascii="Arial" w:hAnsi="Arial" w:cs="Arial"/>
                <w:lang w:val="en-IE"/>
              </w:rPr>
              <w:t>f No go to step 13</w:t>
            </w:r>
            <w:ins w:id="416" w:author="Author">
              <w:r>
                <w:rPr>
                  <w:rFonts w:ascii="Arial" w:hAnsi="Arial" w:cs="Arial"/>
                  <w:lang w:val="en-IE"/>
                </w:rPr>
                <w:t xml:space="preserve"> </w:t>
              </w:r>
            </w:ins>
            <w:del w:id="417" w:author="Author">
              <w:r w:rsidRPr="00461129" w:rsidDel="002B5EA3">
                <w:rPr>
                  <w:rFonts w:ascii="Arial" w:hAnsi="Arial" w:cs="Arial"/>
                  <w:lang w:val="en-IE"/>
                </w:rPr>
                <w:delText>.</w:delText>
              </w:r>
            </w:del>
            <w:r w:rsidRPr="00461129">
              <w:rPr>
                <w:rFonts w:ascii="Arial" w:hAnsi="Arial" w:cs="Arial"/>
                <w:lang w:val="en-IE"/>
              </w:rPr>
              <w:t xml:space="preserve">and set the </w:t>
            </w:r>
            <w:del w:id="418" w:author="Author">
              <w:r w:rsidRPr="00461129" w:rsidDel="002B5EA3">
                <w:rPr>
                  <w:rFonts w:ascii="Arial" w:hAnsi="Arial" w:cs="Arial"/>
                  <w:lang w:val="en-IE"/>
                </w:rPr>
                <w:delText>P</w:delText>
              </w:r>
            </w:del>
            <w:ins w:id="419" w:author="Author">
              <w:r>
                <w:rPr>
                  <w:rFonts w:ascii="Arial" w:hAnsi="Arial" w:cs="Arial"/>
                  <w:lang w:val="en-IE"/>
                </w:rPr>
                <w:t>p</w:t>
              </w:r>
            </w:ins>
            <w:r w:rsidRPr="00461129">
              <w:rPr>
                <w:rFonts w:ascii="Arial" w:hAnsi="Arial" w:cs="Arial"/>
                <w:lang w:val="en-IE"/>
              </w:rPr>
              <w:t>roposal status to 'deferred'</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w:t>
            </w:r>
            <w:del w:id="420" w:author="Author">
              <w:r w:rsidRPr="00461129" w:rsidDel="00192604">
                <w:rPr>
                  <w:rFonts w:ascii="Arial" w:hAnsi="Arial" w:cs="Arial"/>
                  <w:lang w:val="en-IE"/>
                </w:rPr>
                <w:delText>F</w:delText>
              </w:r>
              <w:r w:rsidRPr="00461129" w:rsidDel="00023A07">
                <w:rPr>
                  <w:rFonts w:ascii="Arial" w:hAnsi="Arial" w:cs="Arial"/>
                  <w:lang w:val="en-IE"/>
                </w:rPr>
                <w:delText xml:space="preserve">irst </w:delText>
              </w:r>
            </w:del>
            <w:r w:rsidRPr="00461129">
              <w:rPr>
                <w:rFonts w:ascii="Arial" w:hAnsi="Arial" w:cs="Arial"/>
                <w:lang w:val="en-IE"/>
              </w:rPr>
              <w:t>Meeting</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MC, Secretariat</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6</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Distribute method and timetable as determined at the </w:t>
            </w:r>
            <w:del w:id="421" w:author="Author">
              <w:r w:rsidRPr="00461129" w:rsidDel="009D2024">
                <w:rPr>
                  <w:rFonts w:ascii="Arial" w:hAnsi="Arial" w:cs="Arial"/>
                  <w:lang w:val="en-IE"/>
                </w:rPr>
                <w:delText>m</w:delText>
              </w:r>
            </w:del>
            <w:ins w:id="422" w:author="Author">
              <w:r>
                <w:rPr>
                  <w:rFonts w:ascii="Arial" w:hAnsi="Arial" w:cs="Arial"/>
                  <w:lang w:val="en-IE"/>
                </w:rPr>
                <w:t>M</w:t>
              </w:r>
            </w:ins>
            <w:r w:rsidRPr="00461129">
              <w:rPr>
                <w:rFonts w:ascii="Arial" w:hAnsi="Arial" w:cs="Arial"/>
                <w:lang w:val="en-IE"/>
              </w:rPr>
              <w:t xml:space="preserve">eeting as part of the </w:t>
            </w:r>
            <w:del w:id="423" w:author="Author">
              <w:r w:rsidRPr="00461129" w:rsidDel="009D2024">
                <w:rPr>
                  <w:rFonts w:ascii="Arial" w:hAnsi="Arial" w:cs="Arial"/>
                  <w:lang w:val="en-IE"/>
                </w:rPr>
                <w:delText>Meeting M</w:delText>
              </w:r>
            </w:del>
            <w:ins w:id="424" w:author="Author">
              <w:r>
                <w:rPr>
                  <w:rFonts w:ascii="Arial" w:hAnsi="Arial" w:cs="Arial"/>
                  <w:lang w:val="en-IE"/>
                </w:rPr>
                <w:t>m</w:t>
              </w:r>
            </w:ins>
            <w:r w:rsidRPr="00461129">
              <w:rPr>
                <w:rFonts w:ascii="Arial" w:hAnsi="Arial" w:cs="Arial"/>
                <w:lang w:val="en-IE"/>
              </w:rPr>
              <w:t>inutes</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2WDs of Meeting</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7</w:t>
            </w:r>
          </w:p>
        </w:tc>
        <w:tc>
          <w:tcPr>
            <w:tcW w:w="208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Select Member</w:t>
            </w:r>
            <w:ins w:id="425" w:author="Author">
              <w:r>
                <w:rPr>
                  <w:rFonts w:ascii="Arial" w:hAnsi="Arial" w:cs="Arial"/>
                  <w:lang w:val="en-IE"/>
                </w:rPr>
                <w:t>,  Alternate</w:t>
              </w:r>
            </w:ins>
            <w:r w:rsidRPr="00461129">
              <w:rPr>
                <w:rFonts w:ascii="Arial" w:hAnsi="Arial" w:cs="Arial"/>
                <w:lang w:val="en-IE"/>
              </w:rPr>
              <w:t xml:space="preserve"> or </w:t>
            </w:r>
            <w:del w:id="426" w:author="Author">
              <w:r w:rsidRPr="00461129" w:rsidDel="00B81A55">
                <w:rPr>
                  <w:rFonts w:ascii="Arial" w:hAnsi="Arial" w:cs="Arial"/>
                  <w:lang w:val="en-IE"/>
                </w:rPr>
                <w:delText>MPO</w:delText>
              </w:r>
            </w:del>
            <w:ins w:id="427" w:author="Author">
              <w:r>
                <w:rPr>
                  <w:rFonts w:ascii="Arial" w:hAnsi="Arial" w:cs="Arial"/>
                  <w:lang w:val="en-IE"/>
                </w:rPr>
                <w:t>Proposer</w:t>
              </w:r>
            </w:ins>
            <w:r w:rsidRPr="00461129">
              <w:rPr>
                <w:rFonts w:ascii="Arial" w:hAnsi="Arial" w:cs="Arial"/>
                <w:lang w:val="en-IE"/>
              </w:rPr>
              <w:t xml:space="preserve"> to draft the amended, "combined" or "modified" Modification Proposal and allocate 'expected date' for this task. Update the Modification Proposal status </w:t>
            </w:r>
            <w:del w:id="428" w:author="Author">
              <w:r w:rsidRPr="00461129" w:rsidDel="00B81A55">
                <w:rPr>
                  <w:rFonts w:ascii="Arial" w:hAnsi="Arial" w:cs="Arial"/>
                  <w:lang w:val="en-IE"/>
                </w:rPr>
                <w:delText xml:space="preserve">as </w:delText>
              </w:r>
            </w:del>
            <w:ins w:id="429" w:author="Author">
              <w:r>
                <w:rPr>
                  <w:rFonts w:ascii="Arial" w:hAnsi="Arial" w:cs="Arial"/>
                  <w:lang w:val="en-IE"/>
                </w:rPr>
                <w:t>to</w:t>
              </w:r>
              <w:r w:rsidRPr="00461129">
                <w:rPr>
                  <w:rFonts w:ascii="Arial" w:hAnsi="Arial" w:cs="Arial"/>
                  <w:lang w:val="en-IE"/>
                </w:rPr>
                <w:t xml:space="preserve"> </w:t>
              </w:r>
            </w:ins>
            <w:r w:rsidRPr="00461129">
              <w:rPr>
                <w:rFonts w:ascii="Arial" w:hAnsi="Arial" w:cs="Arial"/>
                <w:lang w:val="en-IE"/>
              </w:rPr>
              <w:t>"deferred".</w:t>
            </w:r>
          </w:p>
        </w:tc>
        <w:tc>
          <w:tcPr>
            <w:tcW w:w="1081"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w:t>
            </w:r>
            <w:del w:id="430" w:author="Author">
              <w:r w:rsidRPr="00461129" w:rsidDel="00B81A55">
                <w:rPr>
                  <w:rFonts w:ascii="Arial" w:hAnsi="Arial" w:cs="Arial"/>
                  <w:lang w:val="en-IE"/>
                </w:rPr>
                <w:delText>F</w:delText>
              </w:r>
              <w:r w:rsidRPr="00461129" w:rsidDel="007923C2">
                <w:rPr>
                  <w:rFonts w:ascii="Arial" w:hAnsi="Arial" w:cs="Arial"/>
                  <w:lang w:val="en-IE"/>
                </w:rPr>
                <w:delText xml:space="preserve">irst </w:delText>
              </w:r>
            </w:del>
            <w:r w:rsidRPr="00461129">
              <w:rPr>
                <w:rFonts w:ascii="Arial" w:hAnsi="Arial" w:cs="Arial"/>
                <w:lang w:val="en-IE"/>
              </w:rPr>
              <w:t>Meeting</w:t>
            </w:r>
          </w:p>
        </w:tc>
        <w:tc>
          <w:tcPr>
            <w:tcW w:w="1088"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Members, </w:t>
            </w:r>
            <w:del w:id="431" w:author="Author">
              <w:r w:rsidRPr="00461129" w:rsidDel="00B81A55">
                <w:rPr>
                  <w:rFonts w:ascii="Arial" w:hAnsi="Arial" w:cs="Arial"/>
                  <w:lang w:val="en-IE"/>
                </w:rPr>
                <w:delText>MPO</w:delText>
              </w:r>
            </w:del>
            <w:ins w:id="432" w:author="Author">
              <w:r>
                <w:rPr>
                  <w:rFonts w:ascii="Arial" w:hAnsi="Arial" w:cs="Arial"/>
                  <w:lang w:val="en-IE"/>
                </w:rPr>
                <w:t>Alternate, Proposer</w:t>
              </w:r>
            </w:ins>
          </w:p>
        </w:tc>
        <w:tc>
          <w:tcPr>
            <w:tcW w:w="1276"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 8</w:t>
            </w:r>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Include deferred Modification Proposal on the next Meeting agenda.  </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9</w:t>
            </w:r>
          </w:p>
        </w:tc>
        <w:tc>
          <w:tcPr>
            <w:tcW w:w="2084" w:type="dxa"/>
            <w:tcBorders>
              <w:top w:val="single" w:sz="4" w:space="0" w:color="auto"/>
              <w:left w:val="single" w:sz="4" w:space="0" w:color="auto"/>
              <w:bottom w:val="single" w:sz="4" w:space="0" w:color="auto"/>
              <w:right w:val="single" w:sz="4" w:space="0" w:color="auto"/>
            </w:tcBorders>
          </w:tcPr>
          <w:p w:rsidR="00D63156" w:rsidRDefault="00D63156" w:rsidP="00737565">
            <w:pPr>
              <w:pStyle w:val="ProcedureBody1"/>
              <w:rPr>
                <w:ins w:id="433" w:author="Author"/>
                <w:rFonts w:ascii="Arial" w:hAnsi="Arial" w:cs="Arial"/>
                <w:lang w:val="en-IE"/>
              </w:rPr>
            </w:pPr>
            <w:r w:rsidRPr="00461129">
              <w:rPr>
                <w:rFonts w:ascii="Arial" w:hAnsi="Arial" w:cs="Arial"/>
                <w:lang w:val="en-IE"/>
              </w:rPr>
              <w:t xml:space="preserve">Invite nominations  to </w:t>
            </w:r>
            <w:del w:id="434" w:author="Author">
              <w:r w:rsidRPr="00461129" w:rsidDel="00B81A55">
                <w:rPr>
                  <w:rFonts w:ascii="Arial" w:hAnsi="Arial" w:cs="Arial"/>
                  <w:lang w:val="en-IE"/>
                </w:rPr>
                <w:delText xml:space="preserve">Modification </w:delText>
              </w:r>
            </w:del>
            <w:r w:rsidRPr="00461129">
              <w:rPr>
                <w:rFonts w:ascii="Arial" w:hAnsi="Arial" w:cs="Arial"/>
                <w:lang w:val="en-IE"/>
              </w:rPr>
              <w:t>Working Group; invite M</w:t>
            </w:r>
            <w:ins w:id="435" w:author="Author">
              <w:r>
                <w:rPr>
                  <w:rFonts w:ascii="Arial" w:hAnsi="Arial" w:cs="Arial"/>
                  <w:lang w:val="en-IE"/>
                </w:rPr>
                <w:t xml:space="preserve">odifications </w:t>
              </w:r>
            </w:ins>
            <w:del w:id="436" w:author="Author">
              <w:r w:rsidRPr="00461129" w:rsidDel="00B81A55">
                <w:rPr>
                  <w:rFonts w:ascii="Arial" w:hAnsi="Arial" w:cs="Arial"/>
                  <w:lang w:val="en-IE"/>
                </w:rPr>
                <w:delText>embers to</w:delText>
              </w:r>
            </w:del>
            <w:ins w:id="437" w:author="Author">
              <w:r>
                <w:rPr>
                  <w:rFonts w:ascii="Arial" w:hAnsi="Arial" w:cs="Arial"/>
                  <w:lang w:val="en-IE"/>
                </w:rPr>
                <w:t>Committee to</w:t>
              </w:r>
            </w:ins>
            <w:r w:rsidRPr="00461129">
              <w:rPr>
                <w:rFonts w:ascii="Arial" w:hAnsi="Arial" w:cs="Arial"/>
                <w:lang w:val="en-IE"/>
              </w:rPr>
              <w:t xml:space="preserve"> submit </w:t>
            </w:r>
            <w:del w:id="438" w:author="Author">
              <w:r w:rsidRPr="00461129" w:rsidDel="00B81A55">
                <w:rPr>
                  <w:rFonts w:ascii="Arial" w:hAnsi="Arial" w:cs="Arial"/>
                  <w:lang w:val="en-IE"/>
                </w:rPr>
                <w:delText>A</w:delText>
              </w:r>
            </w:del>
            <w:ins w:id="439" w:author="Author">
              <w:r>
                <w:rPr>
                  <w:rFonts w:ascii="Arial" w:hAnsi="Arial" w:cs="Arial"/>
                  <w:lang w:val="en-IE"/>
                </w:rPr>
                <w:t>a</w:t>
              </w:r>
            </w:ins>
            <w:r w:rsidRPr="00461129">
              <w:rPr>
                <w:rFonts w:ascii="Arial" w:hAnsi="Arial" w:cs="Arial"/>
                <w:lang w:val="en-IE"/>
              </w:rPr>
              <w:t>genda items</w:t>
            </w:r>
            <w:ins w:id="440" w:author="Author">
              <w:r>
                <w:rPr>
                  <w:rFonts w:ascii="Arial" w:hAnsi="Arial" w:cs="Arial"/>
                  <w:lang w:val="en-IE"/>
                </w:rPr>
                <w:t>,</w:t>
              </w:r>
            </w:ins>
            <w:del w:id="441" w:author="Author">
              <w:r w:rsidRPr="00461129" w:rsidDel="00B81A55">
                <w:rPr>
                  <w:rFonts w:ascii="Arial" w:hAnsi="Arial" w:cs="Arial"/>
                  <w:lang w:val="en-IE"/>
                </w:rPr>
                <w:delText xml:space="preserve">; </w:delText>
              </w:r>
            </w:del>
          </w:p>
          <w:p w:rsidR="00D63156" w:rsidRPr="00461129" w:rsidRDefault="00D63156" w:rsidP="00737565">
            <w:pPr>
              <w:pStyle w:val="ProcedureBody1"/>
              <w:rPr>
                <w:rFonts w:ascii="Arial" w:hAnsi="Arial" w:cs="Arial"/>
                <w:lang w:val="en-IE"/>
              </w:rPr>
            </w:pPr>
            <w:del w:id="442" w:author="Author">
              <w:r w:rsidRPr="00461129" w:rsidDel="00B81A55">
                <w:rPr>
                  <w:rFonts w:ascii="Arial" w:hAnsi="Arial" w:cs="Arial"/>
                  <w:lang w:val="en-IE"/>
                </w:rPr>
                <w:delText>C</w:delText>
              </w:r>
            </w:del>
            <w:ins w:id="443" w:author="Author">
              <w:r>
                <w:rPr>
                  <w:rFonts w:ascii="Arial" w:hAnsi="Arial" w:cs="Arial"/>
                  <w:lang w:val="en-IE"/>
                </w:rPr>
                <w:t>c</w:t>
              </w:r>
            </w:ins>
            <w:r w:rsidRPr="00461129">
              <w:rPr>
                <w:rFonts w:ascii="Arial" w:hAnsi="Arial" w:cs="Arial"/>
                <w:lang w:val="en-IE"/>
              </w:rPr>
              <w:t xml:space="preserve">ollate </w:t>
            </w:r>
            <w:del w:id="444" w:author="Author">
              <w:r w:rsidRPr="00461129" w:rsidDel="00B81A55">
                <w:rPr>
                  <w:rFonts w:ascii="Arial" w:hAnsi="Arial" w:cs="Arial"/>
                  <w:lang w:val="en-IE"/>
                </w:rPr>
                <w:delText>A</w:delText>
              </w:r>
            </w:del>
            <w:ins w:id="445" w:author="Author">
              <w:r>
                <w:rPr>
                  <w:rFonts w:ascii="Arial" w:hAnsi="Arial" w:cs="Arial"/>
                  <w:lang w:val="en-IE"/>
                </w:rPr>
                <w:t>a</w:t>
              </w:r>
            </w:ins>
            <w:r w:rsidRPr="00461129">
              <w:rPr>
                <w:rFonts w:ascii="Arial" w:hAnsi="Arial" w:cs="Arial"/>
                <w:lang w:val="en-IE"/>
              </w:rPr>
              <w:t xml:space="preserve">genda </w:t>
            </w:r>
            <w:del w:id="446" w:author="Author">
              <w:r w:rsidRPr="00461129" w:rsidDel="00B81A55">
                <w:rPr>
                  <w:rFonts w:ascii="Arial" w:hAnsi="Arial" w:cs="Arial"/>
                  <w:lang w:val="en-IE"/>
                </w:rPr>
                <w:delText>I</w:delText>
              </w:r>
            </w:del>
            <w:ins w:id="447" w:author="Author">
              <w:r>
                <w:rPr>
                  <w:rFonts w:ascii="Arial" w:hAnsi="Arial" w:cs="Arial"/>
                  <w:lang w:val="en-IE"/>
                </w:rPr>
                <w:t>i</w:t>
              </w:r>
            </w:ins>
            <w:r w:rsidRPr="00461129">
              <w:rPr>
                <w:rFonts w:ascii="Arial" w:hAnsi="Arial" w:cs="Arial"/>
                <w:lang w:val="en-IE"/>
              </w:rPr>
              <w:t xml:space="preserve">tems; circulate initial draft of terms of reference </w:t>
            </w:r>
            <w:del w:id="448" w:author="Author">
              <w:r w:rsidRPr="00461129" w:rsidDel="00B81A55">
                <w:rPr>
                  <w:rFonts w:ascii="Arial" w:hAnsi="Arial" w:cs="Arial"/>
                  <w:lang w:val="en-IE"/>
                </w:rPr>
                <w:delText>o</w:delText>
              </w:r>
            </w:del>
            <w:r w:rsidRPr="00461129">
              <w:rPr>
                <w:rFonts w:ascii="Arial" w:hAnsi="Arial" w:cs="Arial"/>
                <w:lang w:val="en-IE"/>
              </w:rPr>
              <w:t>f</w:t>
            </w:r>
            <w:ins w:id="449" w:author="Author">
              <w:r>
                <w:rPr>
                  <w:rFonts w:ascii="Arial" w:hAnsi="Arial" w:cs="Arial"/>
                  <w:lang w:val="en-IE"/>
                </w:rPr>
                <w:t>or</w:t>
              </w:r>
            </w:ins>
            <w:r w:rsidRPr="00461129">
              <w:rPr>
                <w:rFonts w:ascii="Arial" w:hAnsi="Arial" w:cs="Arial"/>
                <w:lang w:val="en-IE"/>
              </w:rPr>
              <w:t xml:space="preserve"> Working Group</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10</w:t>
            </w:r>
          </w:p>
        </w:tc>
        <w:tc>
          <w:tcPr>
            <w:tcW w:w="2084" w:type="dxa"/>
            <w:tcBorders>
              <w:top w:val="single" w:sz="4" w:space="0" w:color="auto"/>
              <w:left w:val="single" w:sz="4" w:space="0" w:color="auto"/>
              <w:bottom w:val="single" w:sz="4" w:space="0" w:color="auto"/>
              <w:right w:val="single" w:sz="4" w:space="0" w:color="auto"/>
            </w:tcBorders>
          </w:tcPr>
          <w:p w:rsidR="00D63156" w:rsidRDefault="00D63156" w:rsidP="00737565">
            <w:pPr>
              <w:pStyle w:val="ProcedureBody1"/>
              <w:rPr>
                <w:ins w:id="450" w:author="Author"/>
                <w:rFonts w:ascii="Arial" w:hAnsi="Arial" w:cs="Arial"/>
                <w:lang w:val="en-IE"/>
              </w:rPr>
            </w:pPr>
            <w:r w:rsidRPr="00461129">
              <w:rPr>
                <w:rFonts w:ascii="Arial" w:hAnsi="Arial" w:cs="Arial"/>
                <w:lang w:val="en-IE"/>
              </w:rPr>
              <w:t xml:space="preserve">Determine Working Group </w:t>
            </w:r>
            <w:del w:id="451" w:author="Author">
              <w:r w:rsidRPr="00461129" w:rsidDel="001C2BBB">
                <w:rPr>
                  <w:rFonts w:ascii="Arial" w:hAnsi="Arial" w:cs="Arial"/>
                  <w:lang w:val="en-IE"/>
                </w:rPr>
                <w:delText>C</w:delText>
              </w:r>
            </w:del>
            <w:ins w:id="452" w:author="Author">
              <w:r>
                <w:rPr>
                  <w:rFonts w:ascii="Arial" w:hAnsi="Arial" w:cs="Arial"/>
                  <w:lang w:val="en-IE"/>
                </w:rPr>
                <w:t>c</w:t>
              </w:r>
            </w:ins>
            <w:r w:rsidRPr="00461129">
              <w:rPr>
                <w:rFonts w:ascii="Arial" w:hAnsi="Arial" w:cs="Arial"/>
                <w:lang w:val="en-IE"/>
              </w:rPr>
              <w:t xml:space="preserve">hairperson </w:t>
            </w:r>
            <w:del w:id="453" w:author="Author">
              <w:r w:rsidRPr="00461129" w:rsidDel="001C394F">
                <w:rPr>
                  <w:rFonts w:ascii="Arial" w:hAnsi="Arial" w:cs="Arial"/>
                  <w:lang w:val="en-IE"/>
                </w:rPr>
                <w:delText>and advise Secretariat</w:delText>
              </w:r>
              <w:r w:rsidRPr="00461129" w:rsidDel="001C2BBB">
                <w:rPr>
                  <w:rFonts w:ascii="Arial" w:hAnsi="Arial" w:cs="Arial"/>
                  <w:lang w:val="en-IE"/>
                </w:rPr>
                <w:delText>;</w:delText>
              </w:r>
              <w:r w:rsidRPr="00461129" w:rsidDel="001C394F">
                <w:rPr>
                  <w:rFonts w:ascii="Arial" w:hAnsi="Arial" w:cs="Arial"/>
                  <w:lang w:val="en-IE"/>
                </w:rPr>
                <w:delText xml:space="preserve"> </w:delText>
              </w:r>
            </w:del>
          </w:p>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nominations for </w:t>
            </w:r>
            <w:del w:id="454" w:author="Author">
              <w:r w:rsidRPr="00461129" w:rsidDel="001C2BBB">
                <w:rPr>
                  <w:rFonts w:ascii="Arial" w:hAnsi="Arial" w:cs="Arial"/>
                  <w:lang w:val="en-IE"/>
                </w:rPr>
                <w:delText>Modification</w:delText>
              </w:r>
            </w:del>
            <w:r w:rsidRPr="00461129">
              <w:rPr>
                <w:rFonts w:ascii="Arial" w:hAnsi="Arial" w:cs="Arial"/>
                <w:lang w:val="en-IE"/>
              </w:rPr>
              <w:t xml:space="preserve"> Working Group </w:t>
            </w:r>
            <w:del w:id="455" w:author="Author">
              <w:r w:rsidRPr="00461129" w:rsidDel="001C2BBB">
                <w:rPr>
                  <w:rFonts w:ascii="Arial" w:hAnsi="Arial" w:cs="Arial"/>
                  <w:lang w:val="en-IE"/>
                </w:rPr>
                <w:delText>;</w:delText>
              </w:r>
            </w:del>
            <w:ins w:id="456" w:author="Author">
              <w:r>
                <w:rPr>
                  <w:rFonts w:ascii="Arial" w:hAnsi="Arial" w:cs="Arial"/>
                  <w:lang w:val="en-IE"/>
                </w:rPr>
                <w:t>and</w:t>
              </w:r>
            </w:ins>
            <w:r w:rsidRPr="00461129">
              <w:rPr>
                <w:rFonts w:ascii="Arial" w:hAnsi="Arial" w:cs="Arial"/>
                <w:lang w:val="en-IE"/>
              </w:rPr>
              <w:t xml:space="preserve"> provide input to </w:t>
            </w:r>
            <w:del w:id="457" w:author="Author">
              <w:r w:rsidRPr="00461129" w:rsidDel="001C2BBB">
                <w:rPr>
                  <w:rFonts w:ascii="Arial" w:hAnsi="Arial" w:cs="Arial"/>
                  <w:lang w:val="en-IE"/>
                </w:rPr>
                <w:delText>T</w:delText>
              </w:r>
            </w:del>
            <w:ins w:id="458" w:author="Author">
              <w:r>
                <w:rPr>
                  <w:rFonts w:ascii="Arial" w:hAnsi="Arial" w:cs="Arial"/>
                  <w:lang w:val="en-IE"/>
                </w:rPr>
                <w:t>t</w:t>
              </w:r>
            </w:ins>
            <w:r w:rsidRPr="00461129">
              <w:rPr>
                <w:rFonts w:ascii="Arial" w:hAnsi="Arial" w:cs="Arial"/>
                <w:lang w:val="en-IE"/>
              </w:rPr>
              <w:t xml:space="preserve">erms of </w:t>
            </w:r>
            <w:del w:id="459" w:author="Author">
              <w:r w:rsidRPr="00461129" w:rsidDel="001C2BBB">
                <w:rPr>
                  <w:rFonts w:ascii="Arial" w:hAnsi="Arial" w:cs="Arial"/>
                  <w:lang w:val="en-IE"/>
                </w:rPr>
                <w:delText>R</w:delText>
              </w:r>
            </w:del>
            <w:ins w:id="460" w:author="Author">
              <w:r>
                <w:rPr>
                  <w:rFonts w:ascii="Arial" w:hAnsi="Arial" w:cs="Arial"/>
                  <w:lang w:val="en-IE"/>
                </w:rPr>
                <w:t>r</w:t>
              </w:r>
            </w:ins>
            <w:r w:rsidRPr="00461129">
              <w:rPr>
                <w:rFonts w:ascii="Arial" w:hAnsi="Arial" w:cs="Arial"/>
                <w:lang w:val="en-IE"/>
              </w:rPr>
              <w:t xml:space="preserve">eference </w:t>
            </w:r>
            <w:del w:id="461" w:author="Author">
              <w:r w:rsidRPr="00461129" w:rsidDel="001C2BBB">
                <w:rPr>
                  <w:rFonts w:ascii="Arial" w:hAnsi="Arial" w:cs="Arial"/>
                  <w:lang w:val="en-IE"/>
                </w:rPr>
                <w:delText xml:space="preserve">document </w:delText>
              </w:r>
            </w:del>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del w:id="462" w:author="Author">
              <w:r w:rsidRPr="00461129" w:rsidDel="001C394F">
                <w:rPr>
                  <w:rFonts w:ascii="Arial" w:hAnsi="Arial" w:cs="Arial"/>
                  <w:lang w:val="en-IE"/>
                </w:rPr>
                <w:delText>By the date specified by Secretariat</w:delText>
              </w:r>
            </w:del>
            <w:ins w:id="463" w:author="Author">
              <w:r>
                <w:rPr>
                  <w:rFonts w:ascii="Arial" w:hAnsi="Arial" w:cs="Arial"/>
                  <w:lang w:val="en-IE"/>
                </w:rPr>
                <w:t>As appropriate with regard to the timetable</w:t>
              </w:r>
            </w:ins>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ins w:id="464" w:author="Author">
              <w:r>
                <w:rPr>
                  <w:rFonts w:ascii="Arial" w:hAnsi="Arial" w:cs="Arial"/>
                  <w:lang w:val="en-IE"/>
                </w:rPr>
                <w:t xml:space="preserve">MC, </w:t>
              </w:r>
            </w:ins>
            <w:del w:id="465" w:author="Author">
              <w:r w:rsidRPr="00461129" w:rsidDel="001C2BBB">
                <w:rPr>
                  <w:rFonts w:ascii="Arial" w:hAnsi="Arial" w:cs="Arial"/>
                  <w:lang w:val="en-IE"/>
                </w:rPr>
                <w:delText>Member</w:delText>
              </w:r>
              <w:r w:rsidRPr="00461129" w:rsidDel="007923C2">
                <w:rPr>
                  <w:rFonts w:ascii="Arial" w:hAnsi="Arial" w:cs="Arial"/>
                  <w:lang w:val="en-IE"/>
                </w:rPr>
                <w:delText>s and</w:delText>
              </w:r>
            </w:del>
            <w:r w:rsidRPr="00461129">
              <w:rPr>
                <w:rFonts w:ascii="Arial" w:hAnsi="Arial" w:cs="Arial"/>
                <w:lang w:val="en-IE"/>
              </w:rPr>
              <w:t xml:space="preserve"> </w:t>
            </w:r>
            <w:del w:id="466" w:author="Author">
              <w:r w:rsidRPr="00461129" w:rsidDel="001C394F">
                <w:rPr>
                  <w:rFonts w:ascii="Arial" w:hAnsi="Arial" w:cs="Arial"/>
                  <w:lang w:val="en-IE"/>
                </w:rPr>
                <w:delText>interested parties</w:delText>
              </w:r>
            </w:del>
            <w:ins w:id="467" w:author="Author">
              <w:r>
                <w:rPr>
                  <w:rFonts w:ascii="Arial" w:hAnsi="Arial" w:cs="Arial"/>
                  <w:lang w:val="en-IE"/>
                </w:rPr>
                <w:t>Secretariat</w:t>
              </w:r>
            </w:ins>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11</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Invite </w:t>
            </w:r>
            <w:del w:id="468" w:author="Author">
              <w:r w:rsidRPr="00461129" w:rsidDel="001C2BBB">
                <w:rPr>
                  <w:rFonts w:ascii="Arial" w:hAnsi="Arial" w:cs="Arial"/>
                  <w:lang w:val="en-IE"/>
                </w:rPr>
                <w:delText xml:space="preserve">Modification </w:delText>
              </w:r>
            </w:del>
            <w:r w:rsidRPr="00461129">
              <w:rPr>
                <w:rFonts w:ascii="Arial" w:hAnsi="Arial" w:cs="Arial"/>
                <w:lang w:val="en-IE"/>
              </w:rPr>
              <w:t xml:space="preserve">Working Group </w:t>
            </w:r>
            <w:del w:id="469" w:author="Author">
              <w:r w:rsidRPr="00461129" w:rsidDel="001C2BBB">
                <w:rPr>
                  <w:rFonts w:ascii="Arial" w:hAnsi="Arial" w:cs="Arial"/>
                  <w:lang w:val="en-IE"/>
                </w:rPr>
                <w:delText>M</w:delText>
              </w:r>
            </w:del>
            <w:ins w:id="470" w:author="Author">
              <w:r>
                <w:rPr>
                  <w:rFonts w:ascii="Arial" w:hAnsi="Arial" w:cs="Arial"/>
                  <w:lang w:val="en-IE"/>
                </w:rPr>
                <w:t>m</w:t>
              </w:r>
            </w:ins>
            <w:r w:rsidRPr="00461129">
              <w:rPr>
                <w:rFonts w:ascii="Arial" w:hAnsi="Arial" w:cs="Arial"/>
                <w:lang w:val="en-IE"/>
              </w:rPr>
              <w:t xml:space="preserve">embers to </w:t>
            </w:r>
            <w:del w:id="471" w:author="Author">
              <w:r w:rsidRPr="00461129" w:rsidDel="001C2BBB">
                <w:rPr>
                  <w:rFonts w:ascii="Arial" w:hAnsi="Arial" w:cs="Arial"/>
                  <w:lang w:val="en-IE"/>
                </w:rPr>
                <w:delText>Working Group M</w:delText>
              </w:r>
            </w:del>
            <w:ins w:id="472" w:author="Author">
              <w:r>
                <w:rPr>
                  <w:rFonts w:ascii="Arial" w:hAnsi="Arial" w:cs="Arial"/>
                  <w:lang w:val="en-IE"/>
                </w:rPr>
                <w:t>m</w:t>
              </w:r>
            </w:ins>
            <w:r w:rsidRPr="00461129">
              <w:rPr>
                <w:rFonts w:ascii="Arial" w:hAnsi="Arial" w:cs="Arial"/>
                <w:lang w:val="en-IE"/>
              </w:rPr>
              <w:t>eeting.</w:t>
            </w:r>
          </w:p>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Circulate </w:t>
            </w:r>
            <w:del w:id="473" w:author="Author">
              <w:r w:rsidRPr="00461129" w:rsidDel="007923C2">
                <w:rPr>
                  <w:rFonts w:ascii="Arial" w:hAnsi="Arial" w:cs="Arial"/>
                  <w:lang w:val="en-IE"/>
                </w:rPr>
                <w:delText>A</w:delText>
              </w:r>
            </w:del>
            <w:ins w:id="474" w:author="Author">
              <w:r>
                <w:rPr>
                  <w:rFonts w:ascii="Arial" w:hAnsi="Arial" w:cs="Arial"/>
                  <w:lang w:val="en-IE"/>
                </w:rPr>
                <w:t>a</w:t>
              </w:r>
            </w:ins>
            <w:r w:rsidRPr="00461129">
              <w:rPr>
                <w:rFonts w:ascii="Arial" w:hAnsi="Arial" w:cs="Arial"/>
                <w:lang w:val="en-IE"/>
              </w:rPr>
              <w:t>genda items</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12</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Circulate and monitor actions from the Working Group </w:t>
            </w:r>
            <w:del w:id="475" w:author="Author">
              <w:r w:rsidRPr="00461129" w:rsidDel="001C2BBB">
                <w:rPr>
                  <w:rFonts w:ascii="Arial" w:hAnsi="Arial" w:cs="Arial"/>
                  <w:lang w:val="en-IE"/>
                </w:rPr>
                <w:delText>M</w:delText>
              </w:r>
            </w:del>
            <w:ins w:id="476" w:author="Author">
              <w:r>
                <w:rPr>
                  <w:rFonts w:ascii="Arial" w:hAnsi="Arial" w:cs="Arial"/>
                  <w:lang w:val="en-IE"/>
                </w:rPr>
                <w:t>m</w:t>
              </w:r>
            </w:ins>
            <w:r w:rsidRPr="00461129">
              <w:rPr>
                <w:rFonts w:ascii="Arial" w:hAnsi="Arial" w:cs="Arial"/>
                <w:lang w:val="en-IE"/>
              </w:rPr>
              <w:t>eeting; if resolution is made to hold consultation, go to step 16.</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After Working Group , 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13</w:t>
            </w:r>
          </w:p>
        </w:tc>
        <w:tc>
          <w:tcPr>
            <w:tcW w:w="208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Procure high-level impact assessment by </w:t>
            </w:r>
            <w:del w:id="477" w:author="Author">
              <w:r w:rsidRPr="00461129" w:rsidDel="001C2BBB">
                <w:rPr>
                  <w:rFonts w:ascii="Arial" w:hAnsi="Arial" w:cs="Arial"/>
                  <w:lang w:val="en-IE"/>
                </w:rPr>
                <w:delText xml:space="preserve">Member </w:delText>
              </w:r>
            </w:del>
            <w:ins w:id="478" w:author="Author">
              <w:r>
                <w:rPr>
                  <w:rFonts w:ascii="Arial" w:hAnsi="Arial" w:cs="Arial"/>
                  <w:lang w:val="en-IE"/>
                </w:rPr>
                <w:t>MC</w:t>
              </w:r>
              <w:r w:rsidRPr="00461129">
                <w:rPr>
                  <w:rFonts w:ascii="Arial" w:hAnsi="Arial" w:cs="Arial"/>
                  <w:lang w:val="en-IE"/>
                </w:rPr>
                <w:t xml:space="preserve"> </w:t>
              </w:r>
            </w:ins>
            <w:r w:rsidRPr="00461129">
              <w:rPr>
                <w:rFonts w:ascii="Arial" w:hAnsi="Arial" w:cs="Arial"/>
                <w:lang w:val="en-IE"/>
              </w:rPr>
              <w:t>or third party</w:t>
            </w:r>
            <w:ins w:id="479" w:author="Author">
              <w:r>
                <w:rPr>
                  <w:rFonts w:ascii="Arial" w:hAnsi="Arial" w:cs="Arial"/>
                  <w:lang w:val="en-IE"/>
                </w:rPr>
                <w:t xml:space="preserve"> if necessary</w:t>
              </w:r>
            </w:ins>
            <w:r w:rsidRPr="00461129">
              <w:rPr>
                <w:rFonts w:ascii="Arial" w:hAnsi="Arial" w:cs="Arial"/>
                <w:lang w:val="en-IE"/>
              </w:rPr>
              <w:t xml:space="preserve">. </w:t>
            </w:r>
          </w:p>
          <w:p w:rsidR="00D63156" w:rsidRPr="00461129" w:rsidRDefault="00D63156" w:rsidP="00737565">
            <w:pPr>
              <w:pStyle w:val="ProcedureBody1"/>
              <w:rPr>
                <w:rFonts w:ascii="Arial" w:hAnsi="Arial" w:cs="Arial"/>
                <w:lang w:val="en-IE"/>
              </w:rPr>
            </w:pPr>
            <w:r w:rsidRPr="00461129">
              <w:rPr>
                <w:rFonts w:ascii="Arial" w:hAnsi="Arial" w:cs="Arial"/>
                <w:lang w:val="en-IE"/>
              </w:rPr>
              <w:t>If analysis of systems impact is required, go to Agreed Procedure 11 “Market System Operation, Testing, Upgrading and Support”, returning to step 14.</w:t>
            </w:r>
          </w:p>
        </w:tc>
        <w:tc>
          <w:tcPr>
            <w:tcW w:w="1081"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 /M</w:t>
            </w:r>
            <w:ins w:id="480" w:author="Author">
              <w:r>
                <w:rPr>
                  <w:rFonts w:ascii="Arial" w:hAnsi="Arial" w:cs="Arial"/>
                  <w:lang w:val="en-IE"/>
                </w:rPr>
                <w:t>C</w:t>
              </w:r>
            </w:ins>
            <w:del w:id="481" w:author="Author">
              <w:r w:rsidRPr="00461129" w:rsidDel="007923C2">
                <w:rPr>
                  <w:rFonts w:ascii="Arial" w:hAnsi="Arial" w:cs="Arial"/>
                  <w:lang w:val="en-IE"/>
                </w:rPr>
                <w:delText>embers</w:delText>
              </w:r>
            </w:del>
          </w:p>
        </w:tc>
        <w:tc>
          <w:tcPr>
            <w:tcW w:w="1276"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AP11 5.2.1.1 to 5.2.1.4</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14</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Collate and publish information from high-level impact analysis.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following impact assessment and with regard to timetable</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 15</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Modification Proposal status as appropriate. Create new action items for next </w:t>
            </w:r>
            <w:del w:id="482" w:author="Author">
              <w:r w:rsidRPr="00461129" w:rsidDel="00D37516">
                <w:rPr>
                  <w:rFonts w:ascii="Arial" w:hAnsi="Arial" w:cs="Arial"/>
                  <w:lang w:val="en-IE"/>
                </w:rPr>
                <w:delText>Modifications Committee</w:delText>
              </w:r>
            </w:del>
            <w:ins w:id="483" w:author="Author">
              <w:r>
                <w:rPr>
                  <w:rFonts w:ascii="Arial" w:hAnsi="Arial" w:cs="Arial"/>
                  <w:lang w:val="en-IE"/>
                </w:rPr>
                <w:t>MC</w:t>
              </w:r>
            </w:ins>
            <w:r w:rsidRPr="00461129">
              <w:rPr>
                <w:rFonts w:ascii="Arial" w:hAnsi="Arial" w:cs="Arial"/>
                <w:lang w:val="en-IE"/>
              </w:rPr>
              <w:t xml:space="preserve"> agenda.</w:t>
            </w:r>
          </w:p>
          <w:p w:rsidR="00D63156" w:rsidRPr="00461129" w:rsidRDefault="00D63156" w:rsidP="00737565">
            <w:pPr>
              <w:pStyle w:val="ProcedureBody1"/>
              <w:rPr>
                <w:rFonts w:ascii="Arial" w:hAnsi="Arial" w:cs="Arial"/>
                <w:lang w:val="en-IE"/>
              </w:rPr>
            </w:pPr>
            <w:r w:rsidRPr="00461129">
              <w:rPr>
                <w:rFonts w:ascii="Arial" w:hAnsi="Arial" w:cs="Arial"/>
                <w:lang w:val="en-IE"/>
              </w:rPr>
              <w:t>Go to step 20, or if consultation is being performed, go to step 16.</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completion of impact assessment report</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16</w:t>
            </w:r>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del w:id="484" w:author="Author">
              <w:r w:rsidRPr="00461129" w:rsidDel="007923C2">
                <w:rPr>
                  <w:rFonts w:ascii="Arial" w:hAnsi="Arial" w:cs="Arial"/>
                  <w:lang w:val="en-IE"/>
                </w:rPr>
                <w:delText>Secretariat i</w:delText>
              </w:r>
            </w:del>
            <w:ins w:id="485" w:author="Author">
              <w:r>
                <w:rPr>
                  <w:rFonts w:ascii="Arial" w:hAnsi="Arial" w:cs="Arial"/>
                  <w:lang w:val="en-IE"/>
                </w:rPr>
                <w:t>I</w:t>
              </w:r>
            </w:ins>
            <w:r w:rsidRPr="00461129">
              <w:rPr>
                <w:rFonts w:ascii="Arial" w:hAnsi="Arial" w:cs="Arial"/>
                <w:lang w:val="en-IE"/>
              </w:rPr>
              <w:t>nitiates a consultation paper and questions and circulate</w:t>
            </w:r>
            <w:del w:id="486" w:author="Author">
              <w:r w:rsidRPr="00461129" w:rsidDel="007923C2">
                <w:rPr>
                  <w:rFonts w:ascii="Arial" w:hAnsi="Arial" w:cs="Arial"/>
                  <w:lang w:val="en-IE"/>
                </w:rPr>
                <w:delText>s</w:delText>
              </w:r>
            </w:del>
            <w:r w:rsidRPr="00461129">
              <w:rPr>
                <w:rFonts w:ascii="Arial" w:hAnsi="Arial" w:cs="Arial"/>
                <w:lang w:val="en-IE"/>
              </w:rPr>
              <w:t xml:space="preserve"> to get input from Committee Members. </w:t>
            </w:r>
            <w:del w:id="487" w:author="Author">
              <w:r w:rsidRPr="00461129" w:rsidDel="007923C2">
                <w:rPr>
                  <w:rFonts w:ascii="Arial" w:hAnsi="Arial" w:cs="Arial"/>
                  <w:lang w:val="en-IE"/>
                </w:rPr>
                <w:delText>Secretariat p</w:delText>
              </w:r>
            </w:del>
            <w:ins w:id="488" w:author="Author">
              <w:r>
                <w:rPr>
                  <w:rFonts w:ascii="Arial" w:hAnsi="Arial" w:cs="Arial"/>
                  <w:lang w:val="en-IE"/>
                </w:rPr>
                <w:t>P</w:t>
              </w:r>
            </w:ins>
            <w:r w:rsidRPr="00461129">
              <w:rPr>
                <w:rFonts w:ascii="Arial" w:hAnsi="Arial" w:cs="Arial"/>
                <w:lang w:val="en-IE"/>
              </w:rPr>
              <w:t xml:space="preserve">ublishes consultation notice of determined duration, with a minimum consultation period of 10 Working Days. </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Within 5WD of Meeting</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p w:rsidR="00D63156" w:rsidRPr="00461129" w:rsidRDefault="00D63156" w:rsidP="00737565">
            <w:pPr>
              <w:pStyle w:val="ProcedureBody1"/>
              <w:rPr>
                <w:rFonts w:ascii="Arial" w:hAnsi="Arial" w:cs="Arial"/>
                <w:lang w:val="en-IE"/>
              </w:rPr>
            </w:pPr>
            <w:del w:id="489" w:author="Author">
              <w:r w:rsidRPr="00461129" w:rsidDel="00D37516">
                <w:rPr>
                  <w:rFonts w:ascii="Arial" w:hAnsi="Arial" w:cs="Arial"/>
                  <w:lang w:val="en-IE"/>
                </w:rPr>
                <w:delText>M</w:delText>
              </w:r>
            </w:del>
            <w:ins w:id="490" w:author="Author">
              <w:r>
                <w:rPr>
                  <w:rFonts w:ascii="Arial" w:hAnsi="Arial" w:cs="Arial"/>
                  <w:lang w:val="en-IE"/>
                </w:rPr>
                <w:t>MC</w:t>
              </w:r>
            </w:ins>
            <w:del w:id="491" w:author="Author">
              <w:r w:rsidRPr="00461129" w:rsidDel="007923C2">
                <w:rPr>
                  <w:rFonts w:ascii="Arial" w:hAnsi="Arial" w:cs="Arial"/>
                  <w:lang w:val="en-IE"/>
                </w:rPr>
                <w:delText>embers</w:delText>
              </w:r>
            </w:del>
            <w:r w:rsidRPr="00461129">
              <w:rPr>
                <w:rFonts w:ascii="Arial" w:hAnsi="Arial" w:cs="Arial"/>
                <w:lang w:val="en-IE"/>
              </w:rPr>
              <w:t xml:space="preserve"> </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17</w:t>
            </w:r>
          </w:p>
        </w:tc>
        <w:tc>
          <w:tcPr>
            <w:tcW w:w="2084" w:type="dxa"/>
            <w:tcBorders>
              <w:top w:val="single" w:sz="4" w:space="0" w:color="auto"/>
              <w:left w:val="single" w:sz="4" w:space="0" w:color="auto"/>
              <w:bottom w:val="single" w:sz="4" w:space="0" w:color="auto"/>
              <w:right w:val="single" w:sz="4" w:space="0" w:color="auto"/>
            </w:tcBorders>
          </w:tcPr>
          <w:p w:rsidR="00D63156" w:rsidRPr="00461129" w:rsidDel="00634E04" w:rsidRDefault="00D63156" w:rsidP="00737565">
            <w:pPr>
              <w:pStyle w:val="ProcedureBody1"/>
              <w:rPr>
                <w:rFonts w:ascii="Arial" w:hAnsi="Arial" w:cs="Arial"/>
                <w:lang w:val="en-IE"/>
              </w:rPr>
            </w:pPr>
            <w:r w:rsidRPr="00461129">
              <w:rPr>
                <w:rFonts w:ascii="Arial" w:hAnsi="Arial" w:cs="Arial"/>
                <w:lang w:val="en-IE"/>
              </w:rPr>
              <w:t>Respond to consultation</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depending on agreed timelines for consultati</w:t>
            </w:r>
            <w:r w:rsidRPr="00461129">
              <w:rPr>
                <w:rFonts w:ascii="Arial" w:hAnsi="Arial" w:cs="Arial"/>
                <w:lang w:val="en-IE"/>
              </w:rPr>
              <w:lastRenderedPageBreak/>
              <w:t>on</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As appropriate</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del w:id="492" w:author="Author">
              <w:r w:rsidRPr="00461129" w:rsidDel="00D37516">
                <w:rPr>
                  <w:rFonts w:ascii="Arial" w:hAnsi="Arial" w:cs="Arial"/>
                  <w:lang w:val="en-IE"/>
                </w:rPr>
                <w:delText>M</w:delText>
              </w:r>
            </w:del>
            <w:ins w:id="493" w:author="Author">
              <w:r>
                <w:rPr>
                  <w:rFonts w:ascii="Arial" w:hAnsi="Arial" w:cs="Arial"/>
                  <w:lang w:val="en-IE"/>
                </w:rPr>
                <w:t>MC</w:t>
              </w:r>
            </w:ins>
            <w:del w:id="494" w:author="Author">
              <w:r w:rsidRPr="00461129" w:rsidDel="007923C2">
                <w:rPr>
                  <w:rFonts w:ascii="Arial" w:hAnsi="Arial" w:cs="Arial"/>
                  <w:lang w:val="en-IE"/>
                </w:rPr>
                <w:delText>embers</w:delText>
              </w:r>
            </w:del>
            <w:r w:rsidRPr="00461129">
              <w:rPr>
                <w:rFonts w:ascii="Arial" w:hAnsi="Arial" w:cs="Arial"/>
                <w:lang w:val="en-IE"/>
              </w:rPr>
              <w:t xml:space="preserve"> and any interested parties</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18</w:t>
            </w:r>
          </w:p>
        </w:tc>
        <w:tc>
          <w:tcPr>
            <w:tcW w:w="208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Collate and publish information from consultation.   </w:t>
            </w:r>
          </w:p>
        </w:tc>
        <w:tc>
          <w:tcPr>
            <w:tcW w:w="1081"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depending on agreed timelines for consultation</w:t>
            </w:r>
          </w:p>
        </w:tc>
        <w:tc>
          <w:tcPr>
            <w:tcW w:w="1088"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w:t>
            </w:r>
          </w:p>
        </w:tc>
        <w:tc>
          <w:tcPr>
            <w:tcW w:w="1239"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19</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del w:id="495" w:author="Author">
              <w:r w:rsidRPr="00461129" w:rsidDel="00D37516">
                <w:rPr>
                  <w:rFonts w:ascii="Arial" w:hAnsi="Arial" w:cs="Arial"/>
                  <w:lang w:val="en-IE"/>
                </w:rPr>
                <w:delText>Modifications Committee</w:delText>
              </w:r>
            </w:del>
            <w:ins w:id="496" w:author="Author">
              <w:r>
                <w:rPr>
                  <w:rFonts w:ascii="Arial" w:hAnsi="Arial" w:cs="Arial"/>
                  <w:lang w:val="en-IE"/>
                </w:rPr>
                <w:t>MC</w:t>
              </w:r>
            </w:ins>
            <w:r w:rsidRPr="00461129">
              <w:rPr>
                <w:rFonts w:ascii="Arial" w:hAnsi="Arial" w:cs="Arial"/>
                <w:lang w:val="en-IE"/>
              </w:rPr>
              <w:t xml:space="preserve"> agenda as appropriate</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Within 2WD of completion of consultation </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20</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Is further information required from Participants, Meter Data Providers, System Operators, RAs, etc.?  If </w:t>
            </w:r>
            <w:del w:id="497" w:author="Author">
              <w:r w:rsidRPr="00461129" w:rsidDel="00AC3F82">
                <w:rPr>
                  <w:rFonts w:ascii="Arial" w:hAnsi="Arial" w:cs="Arial"/>
                  <w:lang w:val="en-IE"/>
                </w:rPr>
                <w:delText>y</w:delText>
              </w:r>
            </w:del>
            <w:ins w:id="498" w:author="Author">
              <w:r>
                <w:rPr>
                  <w:rFonts w:ascii="Arial" w:hAnsi="Arial" w:cs="Arial"/>
                  <w:lang w:val="en-IE"/>
                </w:rPr>
                <w:t>Y</w:t>
              </w:r>
            </w:ins>
            <w:r w:rsidRPr="00461129">
              <w:rPr>
                <w:rFonts w:ascii="Arial" w:hAnsi="Arial" w:cs="Arial"/>
                <w:lang w:val="en-IE"/>
              </w:rPr>
              <w:t xml:space="preserve">es, go to step 21. If </w:t>
            </w:r>
            <w:del w:id="499" w:author="Author">
              <w:r w:rsidRPr="00461129" w:rsidDel="00AC3F82">
                <w:rPr>
                  <w:rFonts w:ascii="Arial" w:hAnsi="Arial" w:cs="Arial"/>
                  <w:lang w:val="en-IE"/>
                </w:rPr>
                <w:delText>n</w:delText>
              </w:r>
            </w:del>
            <w:ins w:id="500" w:author="Author">
              <w:r>
                <w:rPr>
                  <w:rFonts w:ascii="Arial" w:hAnsi="Arial" w:cs="Arial"/>
                  <w:lang w:val="en-IE"/>
                </w:rPr>
                <w:t>N</w:t>
              </w:r>
            </w:ins>
            <w:r w:rsidRPr="00461129">
              <w:rPr>
                <w:rFonts w:ascii="Arial" w:hAnsi="Arial" w:cs="Arial"/>
                <w:lang w:val="en-IE"/>
              </w:rPr>
              <w:t>o</w:t>
            </w:r>
            <w:del w:id="501" w:author="Author">
              <w:r w:rsidRPr="00461129" w:rsidDel="00243F9D">
                <w:rPr>
                  <w:rFonts w:ascii="Arial" w:hAnsi="Arial" w:cs="Arial"/>
                  <w:lang w:val="en-IE"/>
                </w:rPr>
                <w:delText>t</w:delText>
              </w:r>
            </w:del>
            <w:r w:rsidRPr="00461129">
              <w:rPr>
                <w:rFonts w:ascii="Arial" w:hAnsi="Arial" w:cs="Arial"/>
                <w:lang w:val="en-IE"/>
              </w:rPr>
              <w:t>, go to step 22.</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del w:id="502" w:author="Author">
              <w:r w:rsidRPr="00461129" w:rsidDel="00D37516">
                <w:rPr>
                  <w:rFonts w:ascii="Arial" w:hAnsi="Arial" w:cs="Arial"/>
                  <w:lang w:val="en-IE"/>
                </w:rPr>
                <w:delText>M</w:delText>
              </w:r>
            </w:del>
            <w:ins w:id="503" w:author="Author">
              <w:r>
                <w:rPr>
                  <w:rFonts w:ascii="Arial" w:hAnsi="Arial" w:cs="Arial"/>
                  <w:lang w:val="en-IE"/>
                </w:rPr>
                <w:t>MC</w:t>
              </w:r>
            </w:ins>
            <w:del w:id="504" w:author="Author">
              <w:r w:rsidRPr="00461129" w:rsidDel="007923C2">
                <w:rPr>
                  <w:rFonts w:ascii="Arial" w:hAnsi="Arial" w:cs="Arial"/>
                  <w:lang w:val="en-IE"/>
                </w:rPr>
                <w:delText>embers</w:delText>
              </w:r>
            </w:del>
            <w:ins w:id="505" w:author="Author">
              <w:r>
                <w:rPr>
                  <w:rFonts w:ascii="Arial" w:hAnsi="Arial" w:cs="Arial"/>
                  <w:lang w:val="en-IE"/>
                </w:rPr>
                <w:t>/Secretariat</w:t>
              </w:r>
            </w:ins>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 21</w:t>
            </w:r>
          </w:p>
        </w:tc>
        <w:tc>
          <w:tcPr>
            <w:tcW w:w="2084" w:type="dxa"/>
          </w:tcPr>
          <w:p w:rsidR="00D63156" w:rsidRPr="00461129" w:rsidRDefault="00D63156" w:rsidP="00737565">
            <w:pPr>
              <w:pStyle w:val="ProcedureBody1"/>
              <w:rPr>
                <w:rFonts w:ascii="Arial" w:hAnsi="Arial" w:cs="Arial"/>
                <w:lang w:val="en-IE"/>
              </w:rPr>
            </w:pPr>
            <w:del w:id="506" w:author="Author">
              <w:r w:rsidRPr="00461129" w:rsidDel="007923C2">
                <w:rPr>
                  <w:rFonts w:ascii="Arial" w:hAnsi="Arial" w:cs="Arial"/>
                  <w:lang w:val="en-IE"/>
                </w:rPr>
                <w:delText>Secretariat r</w:delText>
              </w:r>
            </w:del>
            <w:ins w:id="507" w:author="Author">
              <w:r>
                <w:rPr>
                  <w:rFonts w:ascii="Arial" w:hAnsi="Arial" w:cs="Arial"/>
                  <w:lang w:val="en-IE"/>
                </w:rPr>
                <w:t>R</w:t>
              </w:r>
            </w:ins>
            <w:r w:rsidRPr="00461129">
              <w:rPr>
                <w:rFonts w:ascii="Arial" w:hAnsi="Arial" w:cs="Arial"/>
                <w:lang w:val="en-IE"/>
              </w:rPr>
              <w:t>equest</w:t>
            </w:r>
            <w:del w:id="508" w:author="Author">
              <w:r w:rsidRPr="00461129" w:rsidDel="007923C2">
                <w:rPr>
                  <w:rFonts w:ascii="Arial" w:hAnsi="Arial" w:cs="Arial"/>
                  <w:lang w:val="en-IE"/>
                </w:rPr>
                <w:delText>s</w:delText>
              </w:r>
            </w:del>
            <w:r w:rsidRPr="00461129">
              <w:rPr>
                <w:rFonts w:ascii="Arial" w:hAnsi="Arial" w:cs="Arial"/>
                <w:lang w:val="en-IE"/>
              </w:rPr>
              <w:t xml:space="preserve"> information from relevant body, adding it on to next Meeting agenda item, and collates information.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As appropriate depending on timetable </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22</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Is third party consultant’s report required to inform decision?  If </w:t>
            </w:r>
            <w:del w:id="509" w:author="Author">
              <w:r w:rsidRPr="00461129" w:rsidDel="00AC3F82">
                <w:rPr>
                  <w:rFonts w:ascii="Arial" w:hAnsi="Arial" w:cs="Arial"/>
                  <w:lang w:val="en-IE"/>
                </w:rPr>
                <w:delText>y</w:delText>
              </w:r>
            </w:del>
            <w:ins w:id="510" w:author="Author">
              <w:r>
                <w:rPr>
                  <w:rFonts w:ascii="Arial" w:hAnsi="Arial" w:cs="Arial"/>
                  <w:lang w:val="en-IE"/>
                </w:rPr>
                <w:t>Y</w:t>
              </w:r>
            </w:ins>
            <w:r w:rsidRPr="00461129">
              <w:rPr>
                <w:rFonts w:ascii="Arial" w:hAnsi="Arial" w:cs="Arial"/>
                <w:lang w:val="en-IE"/>
              </w:rPr>
              <w:t xml:space="preserve">es, determine business case and fixed costs and go to step 23.  If </w:t>
            </w:r>
            <w:del w:id="511" w:author="Author">
              <w:r w:rsidRPr="00461129" w:rsidDel="00AC3F82">
                <w:rPr>
                  <w:rFonts w:ascii="Arial" w:hAnsi="Arial" w:cs="Arial"/>
                  <w:lang w:val="en-IE"/>
                </w:rPr>
                <w:delText>n</w:delText>
              </w:r>
            </w:del>
            <w:ins w:id="512" w:author="Author">
              <w:r>
                <w:rPr>
                  <w:rFonts w:ascii="Arial" w:hAnsi="Arial" w:cs="Arial"/>
                  <w:lang w:val="en-IE"/>
                </w:rPr>
                <w:t>N</w:t>
              </w:r>
            </w:ins>
            <w:r w:rsidRPr="00461129">
              <w:rPr>
                <w:rFonts w:ascii="Arial" w:hAnsi="Arial" w:cs="Arial"/>
                <w:lang w:val="en-IE"/>
              </w:rPr>
              <w:t>o, go to step 27.</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del w:id="513" w:author="Author">
              <w:r w:rsidRPr="00461129" w:rsidDel="00D37516">
                <w:rPr>
                  <w:rFonts w:ascii="Arial" w:hAnsi="Arial" w:cs="Arial"/>
                  <w:lang w:val="en-IE"/>
                </w:rPr>
                <w:delText>M</w:delText>
              </w:r>
            </w:del>
            <w:ins w:id="514" w:author="Author">
              <w:r>
                <w:rPr>
                  <w:rFonts w:ascii="Arial" w:hAnsi="Arial" w:cs="Arial"/>
                  <w:lang w:val="en-IE"/>
                </w:rPr>
                <w:t>MC</w:t>
              </w:r>
            </w:ins>
            <w:del w:id="515" w:author="Author">
              <w:r w:rsidRPr="00461129" w:rsidDel="007923C2">
                <w:rPr>
                  <w:rFonts w:ascii="Arial" w:hAnsi="Arial" w:cs="Arial"/>
                  <w:lang w:val="en-IE"/>
                </w:rPr>
                <w:delText>embers</w:delText>
              </w:r>
            </w:del>
            <w:ins w:id="516" w:author="Author">
              <w:r>
                <w:rPr>
                  <w:rFonts w:ascii="Arial" w:hAnsi="Arial" w:cs="Arial"/>
                  <w:lang w:val="en-IE"/>
                </w:rPr>
                <w:t xml:space="preserve"> and Secretariat</w:t>
              </w:r>
            </w:ins>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23</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Send fixed costs and business case to RAs</w:t>
            </w:r>
            <w:r w:rsidRPr="00461129" w:rsidDel="008D51AA">
              <w:rPr>
                <w:rFonts w:ascii="Arial" w:hAnsi="Arial" w:cs="Arial"/>
                <w:lang w:val="en-IE"/>
              </w:rPr>
              <w:t xml:space="preserve"> </w:t>
            </w:r>
            <w:r w:rsidRPr="00461129">
              <w:rPr>
                <w:rFonts w:ascii="Arial" w:hAnsi="Arial" w:cs="Arial"/>
                <w:lang w:val="en-IE"/>
              </w:rPr>
              <w:t>for approval</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Business Case Form in email</w:t>
            </w:r>
            <w:del w:id="517" w:author="Author">
              <w:r w:rsidRPr="00461129" w:rsidDel="00243F9D">
                <w:rPr>
                  <w:rFonts w:ascii="Arial" w:hAnsi="Arial" w:cs="Arial"/>
                  <w:lang w:val="en-IE"/>
                </w:rPr>
                <w:delText>,</w:delText>
              </w:r>
            </w:del>
            <w:r w:rsidRPr="00461129">
              <w:rPr>
                <w:rFonts w:ascii="Arial" w:hAnsi="Arial" w:cs="Arial"/>
                <w:lang w:val="en-IE"/>
              </w:rPr>
              <w:t xml:space="preserve"> </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24</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Do the RAs</w:t>
            </w:r>
            <w:r w:rsidRPr="00461129" w:rsidDel="008D51AA">
              <w:rPr>
                <w:rFonts w:ascii="Arial" w:hAnsi="Arial" w:cs="Arial"/>
                <w:lang w:val="en-IE"/>
              </w:rPr>
              <w:t xml:space="preserve"> </w:t>
            </w:r>
            <w:r w:rsidRPr="00461129">
              <w:rPr>
                <w:rFonts w:ascii="Arial" w:hAnsi="Arial" w:cs="Arial"/>
                <w:lang w:val="en-IE"/>
              </w:rPr>
              <w:t xml:space="preserve">approve the procurement?  If </w:t>
            </w:r>
            <w:del w:id="518" w:author="Author">
              <w:r w:rsidRPr="00461129" w:rsidDel="00AC3F82">
                <w:rPr>
                  <w:rFonts w:ascii="Arial" w:hAnsi="Arial" w:cs="Arial"/>
                  <w:lang w:val="en-IE"/>
                </w:rPr>
                <w:delText>y</w:delText>
              </w:r>
            </w:del>
            <w:ins w:id="519" w:author="Author">
              <w:r>
                <w:rPr>
                  <w:rFonts w:ascii="Arial" w:hAnsi="Arial" w:cs="Arial"/>
                  <w:lang w:val="en-IE"/>
                </w:rPr>
                <w:t>Y</w:t>
              </w:r>
            </w:ins>
            <w:r w:rsidRPr="00461129">
              <w:rPr>
                <w:rFonts w:ascii="Arial" w:hAnsi="Arial" w:cs="Arial"/>
                <w:lang w:val="en-IE"/>
              </w:rPr>
              <w:t xml:space="preserve">es, go to step 25. If </w:t>
            </w:r>
            <w:del w:id="520" w:author="Author">
              <w:r w:rsidRPr="00461129" w:rsidDel="00AC3F82">
                <w:rPr>
                  <w:rFonts w:ascii="Arial" w:hAnsi="Arial" w:cs="Arial"/>
                  <w:lang w:val="en-IE"/>
                </w:rPr>
                <w:delText>n</w:delText>
              </w:r>
            </w:del>
            <w:ins w:id="521" w:author="Author">
              <w:r>
                <w:rPr>
                  <w:rFonts w:ascii="Arial" w:hAnsi="Arial" w:cs="Arial"/>
                  <w:lang w:val="en-IE"/>
                </w:rPr>
                <w:t>N</w:t>
              </w:r>
            </w:ins>
            <w:r w:rsidRPr="00461129">
              <w:rPr>
                <w:rFonts w:ascii="Arial" w:hAnsi="Arial" w:cs="Arial"/>
                <w:lang w:val="en-IE"/>
              </w:rPr>
              <w:t>o, go to step 27.</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5WD of receipt of business case and costs</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w:t>
            </w:r>
            <w:del w:id="522" w:author="Author">
              <w:r w:rsidRPr="00461129" w:rsidDel="00243F9D">
                <w:rPr>
                  <w:rFonts w:ascii="Arial" w:hAnsi="Arial" w:cs="Arial"/>
                  <w:lang w:val="en-IE"/>
                </w:rPr>
                <w:delText>'</w:delText>
              </w:r>
            </w:del>
            <w:r w:rsidRPr="00461129">
              <w:rPr>
                <w:rFonts w:ascii="Arial" w:hAnsi="Arial" w:cs="Arial"/>
                <w:lang w:val="en-IE"/>
              </w:rPr>
              <w:t>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25</w:t>
            </w:r>
          </w:p>
        </w:tc>
        <w:tc>
          <w:tcPr>
            <w:tcW w:w="2084" w:type="dxa"/>
          </w:tcPr>
          <w:p w:rsidR="00D63156" w:rsidRPr="00461129" w:rsidRDefault="00D63156" w:rsidP="00737565">
            <w:pPr>
              <w:pStyle w:val="ProcedureBody1"/>
              <w:rPr>
                <w:rFonts w:ascii="Arial" w:hAnsi="Arial" w:cs="Arial"/>
                <w:lang w:val="fr-FR"/>
              </w:rPr>
            </w:pPr>
            <w:r w:rsidRPr="00890DF5">
              <w:rPr>
                <w:rFonts w:ascii="Arial" w:hAnsi="Arial" w:cs="Arial"/>
                <w:lang w:val="en-IE"/>
              </w:rPr>
              <w:t>Run procurement competitions, procure consultants, collate information</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 under agreed timeframes</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w:t>
            </w:r>
          </w:p>
        </w:tc>
        <w:tc>
          <w:tcPr>
            <w:tcW w:w="1239" w:type="dxa"/>
          </w:tcPr>
          <w:p w:rsidR="00D63156" w:rsidRPr="00461129" w:rsidRDefault="00D63156" w:rsidP="00737565">
            <w:pPr>
              <w:pStyle w:val="ProcedureBody1"/>
              <w:rPr>
                <w:rFonts w:ascii="Arial" w:hAnsi="Arial" w:cs="Arial"/>
                <w:lang w:val="en-IE"/>
              </w:rPr>
            </w:pPr>
            <w:del w:id="523" w:author="Author">
              <w:r w:rsidRPr="00461129" w:rsidDel="00D37516">
                <w:rPr>
                  <w:rFonts w:ascii="Arial" w:hAnsi="Arial" w:cs="Arial"/>
                  <w:lang w:val="en-IE"/>
                </w:rPr>
                <w:delText>M</w:delText>
              </w:r>
            </w:del>
            <w:ins w:id="524" w:author="Author">
              <w:r>
                <w:rPr>
                  <w:rFonts w:ascii="Arial" w:hAnsi="Arial" w:cs="Arial"/>
                  <w:lang w:val="en-IE"/>
                </w:rPr>
                <w:t>MC</w:t>
              </w:r>
            </w:ins>
            <w:del w:id="525" w:author="Author">
              <w:r w:rsidRPr="00461129" w:rsidDel="007923C2">
                <w:rPr>
                  <w:rFonts w:ascii="Arial" w:hAnsi="Arial" w:cs="Arial"/>
                  <w:lang w:val="en-IE"/>
                </w:rPr>
                <w:delText>embers</w:delText>
              </w:r>
            </w:del>
            <w:r w:rsidRPr="00461129">
              <w:rPr>
                <w:rFonts w:ascii="Arial" w:hAnsi="Arial" w:cs="Arial"/>
                <w:lang w:val="en-IE"/>
              </w:rPr>
              <w:t>, assisted by the Secretariat (Secretariat to approve costs)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26</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del w:id="526" w:author="Author">
              <w:r w:rsidRPr="00461129" w:rsidDel="007923C2">
                <w:rPr>
                  <w:rFonts w:ascii="Arial" w:hAnsi="Arial" w:cs="Arial"/>
                  <w:lang w:val="en-IE"/>
                </w:rPr>
                <w:delText>Modifications Committee agenda</w:delText>
              </w:r>
            </w:del>
            <w:ins w:id="527" w:author="Author">
              <w:r>
                <w:rPr>
                  <w:rFonts w:ascii="Arial" w:hAnsi="Arial" w:cs="Arial"/>
                  <w:lang w:val="en-IE"/>
                </w:rPr>
                <w:t>Meeting</w:t>
              </w:r>
            </w:ins>
            <w:r w:rsidRPr="00461129">
              <w:rPr>
                <w:rFonts w:ascii="Arial" w:hAnsi="Arial" w:cs="Arial"/>
                <w:lang w:val="en-IE"/>
              </w:rPr>
              <w:t xml:space="preserve"> as appropriate</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completion of consultant’s report</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27</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Has any alternative proposal been received in sufficient time to consider it during the process?  If </w:t>
            </w:r>
            <w:del w:id="528" w:author="Author">
              <w:r w:rsidRPr="00461129" w:rsidDel="00AC3F82">
                <w:rPr>
                  <w:rFonts w:ascii="Arial" w:hAnsi="Arial" w:cs="Arial"/>
                  <w:lang w:val="en-IE"/>
                </w:rPr>
                <w:delText>y</w:delText>
              </w:r>
            </w:del>
            <w:ins w:id="529" w:author="Author">
              <w:r>
                <w:rPr>
                  <w:rFonts w:ascii="Arial" w:hAnsi="Arial" w:cs="Arial"/>
                  <w:lang w:val="en-IE"/>
                </w:rPr>
                <w:t>Y</w:t>
              </w:r>
            </w:ins>
            <w:r w:rsidRPr="00461129">
              <w:rPr>
                <w:rFonts w:ascii="Arial" w:hAnsi="Arial" w:cs="Arial"/>
                <w:lang w:val="en-IE"/>
              </w:rPr>
              <w:t xml:space="preserve">es, go to step 28, if </w:t>
            </w:r>
            <w:del w:id="530" w:author="Author">
              <w:r w:rsidRPr="00461129" w:rsidDel="00AC3F82">
                <w:rPr>
                  <w:rFonts w:ascii="Arial" w:hAnsi="Arial" w:cs="Arial"/>
                  <w:lang w:val="en-IE"/>
                </w:rPr>
                <w:delText>n</w:delText>
              </w:r>
            </w:del>
            <w:ins w:id="531" w:author="Author">
              <w:r>
                <w:rPr>
                  <w:rFonts w:ascii="Arial" w:hAnsi="Arial" w:cs="Arial"/>
                  <w:lang w:val="en-IE"/>
                </w:rPr>
                <w:t>N</w:t>
              </w:r>
            </w:ins>
            <w:r w:rsidRPr="00461129">
              <w:rPr>
                <w:rFonts w:ascii="Arial" w:hAnsi="Arial" w:cs="Arial"/>
                <w:lang w:val="en-IE"/>
              </w:rPr>
              <w:t>o go to step 31.</w:t>
            </w:r>
          </w:p>
        </w:tc>
        <w:tc>
          <w:tcPr>
            <w:tcW w:w="1081" w:type="dxa"/>
          </w:tcPr>
          <w:p w:rsidR="00D63156" w:rsidRPr="00461129" w:rsidRDefault="00D63156" w:rsidP="00737565">
            <w:pPr>
              <w:pStyle w:val="ProcedureBody1"/>
              <w:rPr>
                <w:rFonts w:ascii="Arial" w:hAnsi="Arial" w:cs="Arial"/>
                <w:lang w:val="en-IE"/>
              </w:rPr>
            </w:pP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28</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Determine whether to develop both proposals, reject the alternative proposal or replace the original proposal with the alternative proposal.  Repeat</w:t>
            </w:r>
            <w:del w:id="532" w:author="Author">
              <w:r w:rsidRPr="00461129" w:rsidDel="00EA4E22">
                <w:rPr>
                  <w:rFonts w:ascii="Arial" w:hAnsi="Arial" w:cs="Arial"/>
                  <w:lang w:val="en-IE"/>
                </w:rPr>
                <w:delText xml:space="preserve"> such of</w:delText>
              </w:r>
            </w:del>
            <w:r w:rsidRPr="00461129">
              <w:rPr>
                <w:rFonts w:ascii="Arial" w:hAnsi="Arial" w:cs="Arial"/>
                <w:lang w:val="en-IE"/>
              </w:rPr>
              <w:t xml:space="preserve"> steps</w:t>
            </w:r>
            <w:del w:id="533" w:author="Author">
              <w:r w:rsidRPr="00461129" w:rsidDel="00EA4E22">
                <w:rPr>
                  <w:rFonts w:ascii="Arial" w:hAnsi="Arial" w:cs="Arial"/>
                  <w:lang w:val="en-IE"/>
                </w:rPr>
                <w:delText xml:space="preserve"> to</w:delText>
              </w:r>
            </w:del>
            <w:r w:rsidRPr="00461129">
              <w:rPr>
                <w:rFonts w:ascii="Arial" w:hAnsi="Arial" w:cs="Arial"/>
                <w:lang w:val="en-IE"/>
              </w:rPr>
              <w:t xml:space="preserve"> 5</w:t>
            </w:r>
            <w:ins w:id="534" w:author="Author">
              <w:r>
                <w:rPr>
                  <w:rFonts w:ascii="Arial" w:hAnsi="Arial" w:cs="Arial"/>
                  <w:lang w:val="en-IE"/>
                </w:rPr>
                <w:t xml:space="preserve"> </w:t>
              </w:r>
            </w:ins>
            <w:r w:rsidRPr="00461129">
              <w:rPr>
                <w:rFonts w:ascii="Arial" w:hAnsi="Arial" w:cs="Arial"/>
                <w:lang w:val="en-IE"/>
              </w:rPr>
              <w:t>to 27 as necessary/appropriate for the alternative proposal, if applicable.</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Pr>
          <w:p w:rsidR="00D63156" w:rsidRPr="00461129" w:rsidRDefault="00D63156" w:rsidP="00737565">
            <w:pPr>
              <w:pStyle w:val="ProcedureBody1"/>
              <w:rPr>
                <w:rFonts w:ascii="Arial" w:hAnsi="Arial" w:cs="Arial"/>
                <w:lang w:val="en-IE"/>
              </w:rPr>
            </w:pP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29</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detail of Modification Proposal and Website appropriately, create new action items for next </w:t>
            </w:r>
            <w:del w:id="535" w:author="Author">
              <w:r w:rsidRPr="00461129" w:rsidDel="00D37516">
                <w:rPr>
                  <w:rFonts w:ascii="Arial" w:hAnsi="Arial" w:cs="Arial"/>
                  <w:lang w:val="en-IE"/>
                </w:rPr>
                <w:delText>Modifications Committee</w:delText>
              </w:r>
            </w:del>
            <w:ins w:id="536" w:author="Author">
              <w:r>
                <w:rPr>
                  <w:rFonts w:ascii="Arial" w:hAnsi="Arial" w:cs="Arial"/>
                  <w:lang w:val="en-IE"/>
                </w:rPr>
                <w:t>MC</w:t>
              </w:r>
            </w:ins>
            <w:r w:rsidRPr="00461129">
              <w:rPr>
                <w:rFonts w:ascii="Arial" w:hAnsi="Arial" w:cs="Arial"/>
                <w:lang w:val="en-IE"/>
              </w:rPr>
              <w:t xml:space="preserve"> agenda as appropriate</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completion of consultant’s report</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30</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out email notifying update to Website.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appropriate</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del w:id="537" w:author="Author">
              <w:r w:rsidRPr="00461129" w:rsidDel="00D37516">
                <w:rPr>
                  <w:rFonts w:ascii="Arial" w:hAnsi="Arial" w:cs="Arial"/>
                  <w:lang w:val="en-IE"/>
                </w:rPr>
                <w:delText>MC</w:delText>
              </w:r>
            </w:del>
            <w:ins w:id="538" w:author="Author">
              <w:r>
                <w:rPr>
                  <w:rFonts w:ascii="Arial" w:hAnsi="Arial" w:cs="Arial"/>
                  <w:lang w:val="en-IE"/>
                </w:rPr>
                <w:t>MC</w:t>
              </w:r>
            </w:ins>
            <w:r w:rsidRPr="00461129">
              <w:rPr>
                <w:rFonts w:ascii="Arial" w:hAnsi="Arial" w:cs="Arial"/>
                <w:lang w:val="en-IE"/>
              </w:rPr>
              <w:t xml:space="preserve"> mailing list</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31</w:t>
            </w:r>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If it is a Code change, vote on whether or not Modification Proposal should be adopted.  Make note of the reasons for the decision and dissenting opinions. Go to step 34.  If the Modification Committee cannot reach a decision go to step 38.</w:t>
            </w:r>
          </w:p>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If it is an AP </w:t>
            </w:r>
            <w:ins w:id="539" w:author="Author">
              <w:r>
                <w:rPr>
                  <w:rFonts w:ascii="Arial" w:hAnsi="Arial" w:cs="Arial"/>
                  <w:lang w:val="en-IE"/>
                </w:rPr>
                <w:t xml:space="preserve">only </w:t>
              </w:r>
            </w:ins>
            <w:r w:rsidRPr="00461129">
              <w:rPr>
                <w:rFonts w:ascii="Arial" w:hAnsi="Arial" w:cs="Arial"/>
                <w:lang w:val="en-IE"/>
              </w:rPr>
              <w:t>change, go to step 32.</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MC</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32</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Vote on whether AP Modification Proposal should be adopted.  If there is a unanimous agreement to accept or reject, notify RAs of determination and go to step 34.  </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Unanimous vote of all Members (except RA's)</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MC</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33</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If RAs veto decision of MC, advise Committee.</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soon as possible after the Meeting</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p>
        </w:tc>
      </w:tr>
      <w:tr w:rsidR="00D63156" w:rsidRPr="00461129" w:rsidTr="00737565">
        <w:trPr>
          <w:cantSplit/>
        </w:trPr>
        <w:tc>
          <w:tcPr>
            <w:tcW w:w="70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34</w:t>
            </w:r>
          </w:p>
        </w:tc>
        <w:tc>
          <w:tcPr>
            <w:tcW w:w="208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Ensure that all exhibits to the Final Recommendation Report/AP </w:t>
            </w:r>
            <w:del w:id="540" w:author="Author">
              <w:r w:rsidRPr="00461129" w:rsidDel="00EA4E22">
                <w:rPr>
                  <w:rFonts w:ascii="Arial" w:hAnsi="Arial" w:cs="Arial"/>
                  <w:lang w:val="en-IE"/>
                </w:rPr>
                <w:delText>Decision document</w:delText>
              </w:r>
            </w:del>
            <w:ins w:id="541" w:author="Author">
              <w:r>
                <w:rPr>
                  <w:rFonts w:ascii="Arial" w:hAnsi="Arial" w:cs="Arial"/>
                  <w:lang w:val="en-IE"/>
                </w:rPr>
                <w:t>Notification</w:t>
              </w:r>
            </w:ins>
            <w:r w:rsidRPr="00461129">
              <w:rPr>
                <w:rFonts w:ascii="Arial" w:hAnsi="Arial" w:cs="Arial"/>
                <w:lang w:val="en-IE"/>
              </w:rPr>
              <w:t xml:space="preserve"> are prepared and have been submitted to the Secretariat.  If any exhibits are missing, allocate a Member </w:t>
            </w:r>
            <w:ins w:id="542" w:author="Author">
              <w:r>
                <w:rPr>
                  <w:rFonts w:ascii="Arial" w:hAnsi="Arial" w:cs="Arial"/>
                  <w:lang w:val="en-IE"/>
                </w:rPr>
                <w:t xml:space="preserve">or Alternate </w:t>
              </w:r>
            </w:ins>
            <w:r w:rsidRPr="00461129">
              <w:rPr>
                <w:rFonts w:ascii="Arial" w:hAnsi="Arial" w:cs="Arial"/>
                <w:lang w:val="en-IE"/>
              </w:rPr>
              <w:t xml:space="preserve">to provide </w:t>
            </w:r>
            <w:ins w:id="543" w:author="Author">
              <w:r>
                <w:rPr>
                  <w:rFonts w:ascii="Arial" w:hAnsi="Arial" w:cs="Arial"/>
                  <w:lang w:val="en-IE"/>
                </w:rPr>
                <w:t xml:space="preserve">the necessary information </w:t>
              </w:r>
            </w:ins>
            <w:r w:rsidRPr="00461129">
              <w:rPr>
                <w:rFonts w:ascii="Arial" w:hAnsi="Arial" w:cs="Arial"/>
                <w:lang w:val="en-IE"/>
              </w:rPr>
              <w:t>to the Secretariat within a specified time.</w:t>
            </w:r>
          </w:p>
        </w:tc>
        <w:tc>
          <w:tcPr>
            <w:tcW w:w="1081"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At Meeting</w:t>
            </w:r>
          </w:p>
        </w:tc>
        <w:tc>
          <w:tcPr>
            <w:tcW w:w="1088"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 xml:space="preserve"> 35</w:t>
            </w:r>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Prepare initial draft of Final </w:t>
            </w:r>
            <w:del w:id="544" w:author="Author">
              <w:r w:rsidRPr="00461129" w:rsidDel="00C6322C">
                <w:rPr>
                  <w:rFonts w:ascii="Arial" w:hAnsi="Arial" w:cs="Arial"/>
                  <w:lang w:val="en-IE"/>
                </w:rPr>
                <w:delText xml:space="preserve">Modification </w:delText>
              </w:r>
            </w:del>
            <w:ins w:id="545" w:author="Author">
              <w:r>
                <w:rPr>
                  <w:rFonts w:ascii="Arial" w:hAnsi="Arial" w:cs="Arial"/>
                  <w:lang w:val="en-IE"/>
                </w:rPr>
                <w:t>Recommendation</w:t>
              </w:r>
              <w:r w:rsidRPr="00461129">
                <w:rPr>
                  <w:rFonts w:ascii="Arial" w:hAnsi="Arial" w:cs="Arial"/>
                  <w:lang w:val="en-IE"/>
                </w:rPr>
                <w:t xml:space="preserve"> </w:t>
              </w:r>
            </w:ins>
            <w:r w:rsidRPr="00461129">
              <w:rPr>
                <w:rFonts w:ascii="Arial" w:hAnsi="Arial" w:cs="Arial"/>
                <w:lang w:val="en-IE"/>
              </w:rPr>
              <w:t xml:space="preserve">Report or AP </w:t>
            </w:r>
            <w:del w:id="546" w:author="Author">
              <w:r w:rsidRPr="00461129" w:rsidDel="00EA4E22">
                <w:rPr>
                  <w:rFonts w:ascii="Arial" w:hAnsi="Arial" w:cs="Arial"/>
                  <w:lang w:val="en-IE"/>
                </w:rPr>
                <w:delText>Decision Document</w:delText>
              </w:r>
            </w:del>
            <w:ins w:id="547" w:author="Author">
              <w:r>
                <w:rPr>
                  <w:rFonts w:ascii="Arial" w:hAnsi="Arial" w:cs="Arial"/>
                  <w:lang w:val="en-IE"/>
                </w:rPr>
                <w:t>Notification</w:t>
              </w:r>
            </w:ins>
            <w:r w:rsidRPr="00461129">
              <w:rPr>
                <w:rFonts w:ascii="Arial" w:hAnsi="Arial" w:cs="Arial"/>
                <w:lang w:val="en-IE"/>
              </w:rPr>
              <w:t xml:space="preserve"> and exhibits and submit to the Committee for all Code and AP Modification Proposals.  If any exhibits are missing, allocate a Member </w:t>
            </w:r>
            <w:ins w:id="548" w:author="Author">
              <w:r>
                <w:rPr>
                  <w:rFonts w:ascii="Arial" w:hAnsi="Arial" w:cs="Arial"/>
                  <w:lang w:val="en-IE"/>
                </w:rPr>
                <w:t xml:space="preserve">or Alternate </w:t>
              </w:r>
            </w:ins>
            <w:r w:rsidRPr="00461129">
              <w:rPr>
                <w:rFonts w:ascii="Arial" w:hAnsi="Arial" w:cs="Arial"/>
                <w:lang w:val="en-IE"/>
              </w:rPr>
              <w:t>of the MC to prepare and submit to the Secretariat.</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After the meeting when MC votes on Modifications Proposal.</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 &amp; M</w:t>
            </w:r>
            <w:ins w:id="549" w:author="Author">
              <w:r>
                <w:rPr>
                  <w:rFonts w:ascii="Arial" w:hAnsi="Arial" w:cs="Arial"/>
                  <w:lang w:val="en-IE"/>
                </w:rPr>
                <w:t>C</w:t>
              </w:r>
            </w:ins>
            <w:del w:id="550" w:author="Author">
              <w:r w:rsidRPr="00461129" w:rsidDel="000A73BA">
                <w:rPr>
                  <w:rFonts w:ascii="Arial" w:hAnsi="Arial" w:cs="Arial"/>
                  <w:lang w:val="en-IE"/>
                </w:rPr>
                <w:delText>embers</w:delText>
              </w:r>
            </w:del>
            <w:r w:rsidRPr="00461129">
              <w:rPr>
                <w:rFonts w:ascii="Arial" w:hAnsi="Arial" w:cs="Arial"/>
                <w:lang w:val="en-IE"/>
              </w:rPr>
              <w:t xml:space="preserve"> </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36</w:t>
            </w:r>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Finalise and </w:t>
            </w:r>
            <w:del w:id="551" w:author="Author">
              <w:r w:rsidRPr="00461129" w:rsidDel="00FB4772">
                <w:rPr>
                  <w:rFonts w:ascii="Arial" w:hAnsi="Arial" w:cs="Arial"/>
                  <w:lang w:val="en-IE"/>
                </w:rPr>
                <w:delText>S</w:delText>
              </w:r>
            </w:del>
            <w:ins w:id="552" w:author="Author">
              <w:r>
                <w:rPr>
                  <w:rFonts w:ascii="Arial" w:hAnsi="Arial" w:cs="Arial"/>
                  <w:lang w:val="en-IE"/>
                </w:rPr>
                <w:t>s</w:t>
              </w:r>
            </w:ins>
            <w:r w:rsidRPr="00461129">
              <w:rPr>
                <w:rFonts w:ascii="Arial" w:hAnsi="Arial" w:cs="Arial"/>
                <w:lang w:val="en-IE"/>
              </w:rPr>
              <w:t xml:space="preserve">ign off on  the Final Recommendation Report/ AP </w:t>
            </w:r>
            <w:del w:id="553" w:author="Author">
              <w:r w:rsidRPr="00461129" w:rsidDel="000A73BA">
                <w:rPr>
                  <w:rFonts w:ascii="Arial" w:hAnsi="Arial" w:cs="Arial"/>
                  <w:lang w:val="en-IE"/>
                </w:rPr>
                <w:delText>Decision Document</w:delText>
              </w:r>
            </w:del>
            <w:ins w:id="554" w:author="Author">
              <w:r>
                <w:rPr>
                  <w:rFonts w:ascii="Arial" w:hAnsi="Arial" w:cs="Arial"/>
                  <w:lang w:val="en-IE"/>
                </w:rPr>
                <w:t>Notification</w:t>
              </w:r>
            </w:ins>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In accordance with Secretariat timetable</w:t>
            </w:r>
          </w:p>
        </w:tc>
        <w:tc>
          <w:tcPr>
            <w:tcW w:w="1088" w:type="dxa"/>
            <w:tcBorders>
              <w:top w:val="single" w:sz="4" w:space="0" w:color="auto"/>
              <w:left w:val="single" w:sz="4" w:space="0" w:color="auto"/>
              <w:bottom w:val="single" w:sz="4" w:space="0" w:color="auto"/>
              <w:right w:val="single" w:sz="4" w:space="0" w:color="auto"/>
            </w:tcBorders>
          </w:tcPr>
          <w:p w:rsidR="00D63156" w:rsidRPr="00461129" w:rsidDel="00955994"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M</w:t>
            </w:r>
            <w:ins w:id="555" w:author="Author">
              <w:r>
                <w:rPr>
                  <w:rFonts w:ascii="Arial" w:hAnsi="Arial" w:cs="Arial"/>
                  <w:lang w:val="en-IE"/>
                </w:rPr>
                <w:t>C</w:t>
              </w:r>
            </w:ins>
            <w:del w:id="556" w:author="Author">
              <w:r w:rsidRPr="00461129" w:rsidDel="000A73BA">
                <w:rPr>
                  <w:rFonts w:ascii="Arial" w:hAnsi="Arial" w:cs="Arial"/>
                  <w:lang w:val="en-IE"/>
                </w:rPr>
                <w:delText>embers</w:delText>
              </w:r>
            </w:del>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37</w:t>
            </w:r>
          </w:p>
        </w:tc>
        <w:tc>
          <w:tcPr>
            <w:tcW w:w="2084"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Submit the Final Recommendation Report / AP </w:t>
            </w:r>
            <w:del w:id="557" w:author="Author">
              <w:r w:rsidRPr="00461129" w:rsidDel="00FB4772">
                <w:rPr>
                  <w:rFonts w:ascii="Arial" w:hAnsi="Arial" w:cs="Arial"/>
                  <w:lang w:val="en-IE"/>
                </w:rPr>
                <w:delText>Decision Document</w:delText>
              </w:r>
            </w:del>
            <w:ins w:id="558" w:author="Author">
              <w:r>
                <w:rPr>
                  <w:rFonts w:ascii="Arial" w:hAnsi="Arial" w:cs="Arial"/>
                  <w:lang w:val="en-IE"/>
                </w:rPr>
                <w:t>Notification</w:t>
              </w:r>
            </w:ins>
            <w:r w:rsidRPr="00461129">
              <w:rPr>
                <w:rFonts w:ascii="Arial" w:hAnsi="Arial" w:cs="Arial"/>
                <w:lang w:val="en-IE"/>
              </w:rPr>
              <w:t xml:space="preserve"> and exhibits to the RAs</w:t>
            </w:r>
          </w:p>
        </w:tc>
        <w:tc>
          <w:tcPr>
            <w:tcW w:w="1081"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As soon as possible after the vote of the MC</w:t>
            </w:r>
          </w:p>
        </w:tc>
        <w:tc>
          <w:tcPr>
            <w:tcW w:w="1088"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122" w:type="dxa"/>
            <w:tcBorders>
              <w:top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38</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r w:rsidRPr="00461129" w:rsidDel="008D51AA">
              <w:rPr>
                <w:rFonts w:ascii="Arial" w:hAnsi="Arial" w:cs="Arial"/>
                <w:lang w:val="en-IE"/>
              </w:rPr>
              <w:t xml:space="preserve"> </w:t>
            </w:r>
            <w:r w:rsidRPr="00461129">
              <w:rPr>
                <w:rFonts w:ascii="Arial" w:hAnsi="Arial" w:cs="Arial"/>
                <w:lang w:val="en-IE"/>
              </w:rPr>
              <w:t xml:space="preserve">make determination and send decision to Secretariat, either approving </w:t>
            </w:r>
            <w:ins w:id="559" w:author="Author">
              <w:r>
                <w:rPr>
                  <w:rFonts w:ascii="Arial" w:hAnsi="Arial" w:cs="Arial"/>
                  <w:lang w:val="en-IE"/>
                </w:rPr>
                <w:t xml:space="preserve">or rejecting </w:t>
              </w:r>
            </w:ins>
            <w:r w:rsidRPr="00461129">
              <w:rPr>
                <w:rFonts w:ascii="Arial" w:hAnsi="Arial" w:cs="Arial"/>
                <w:lang w:val="en-IE"/>
              </w:rPr>
              <w:t xml:space="preserve">the change at a fixed date for all Code Modification Proposals,(go to step 39), </w:t>
            </w:r>
            <w:del w:id="560" w:author="Author">
              <w:r w:rsidRPr="00461129" w:rsidDel="00FB4772">
                <w:rPr>
                  <w:rFonts w:ascii="Arial" w:hAnsi="Arial" w:cs="Arial"/>
                  <w:lang w:val="en-IE"/>
                </w:rPr>
                <w:delText>rejecting the change (go to step 40)</w:delText>
              </w:r>
            </w:del>
            <w:r w:rsidRPr="00461129">
              <w:rPr>
                <w:rFonts w:ascii="Arial" w:hAnsi="Arial" w:cs="Arial"/>
                <w:lang w:val="en-IE"/>
              </w:rPr>
              <w:t xml:space="preserve"> or directing the M</w:t>
            </w:r>
            <w:ins w:id="561" w:author="Author">
              <w:r>
                <w:rPr>
                  <w:rFonts w:ascii="Arial" w:hAnsi="Arial" w:cs="Arial"/>
                  <w:lang w:val="en-IE"/>
                </w:rPr>
                <w:t>C</w:t>
              </w:r>
            </w:ins>
            <w:del w:id="562" w:author="Author">
              <w:r w:rsidRPr="00461129" w:rsidDel="000A73BA">
                <w:rPr>
                  <w:rFonts w:ascii="Arial" w:hAnsi="Arial" w:cs="Arial"/>
                  <w:lang w:val="en-IE"/>
                </w:rPr>
                <w:delText>odifications Committee</w:delText>
              </w:r>
            </w:del>
            <w:r w:rsidRPr="00461129">
              <w:rPr>
                <w:rFonts w:ascii="Arial" w:hAnsi="Arial" w:cs="Arial"/>
                <w:lang w:val="en-IE"/>
              </w:rPr>
              <w:t xml:space="preserve"> to further develop the Modification Proposal in accordance with a specified timeframe (go to step 41).  </w:t>
            </w:r>
          </w:p>
          <w:p w:rsidR="00D63156" w:rsidRPr="00461129" w:rsidRDefault="00D63156" w:rsidP="00737565">
            <w:pPr>
              <w:pStyle w:val="TableText0"/>
              <w:keepNext/>
              <w:keepLines/>
              <w:spacing w:before="40" w:after="40"/>
              <w:ind w:right="60"/>
              <w:jc w:val="both"/>
              <w:rPr>
                <w:rFonts w:ascii="Arial" w:hAnsi="Arial" w:cs="Arial"/>
                <w:b w:val="0"/>
                <w:color w:val="auto"/>
                <w:lang w:val="en-IE"/>
              </w:rPr>
            </w:pPr>
            <w:r w:rsidRPr="00461129">
              <w:rPr>
                <w:rFonts w:ascii="Arial" w:hAnsi="Arial" w:cs="Arial"/>
                <w:b w:val="0"/>
                <w:color w:val="auto"/>
                <w:lang w:val="en-IE"/>
              </w:rPr>
              <w:t>For AP Modification Proposals, any veto of Committee’s recommendation is notified to the Secretariat.</w:t>
            </w:r>
          </w:p>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 </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Within 5WD of receipt of Modification Recommendation Report / 3 WD of receipt of AP </w:t>
            </w:r>
            <w:del w:id="563" w:author="Author">
              <w:r w:rsidRPr="00461129" w:rsidDel="00C6322C">
                <w:rPr>
                  <w:rFonts w:ascii="Arial" w:hAnsi="Arial" w:cs="Arial"/>
                  <w:lang w:val="en-IE"/>
                </w:rPr>
                <w:delText>decision document</w:delText>
              </w:r>
            </w:del>
            <w:ins w:id="564" w:author="Author">
              <w:r>
                <w:rPr>
                  <w:rFonts w:ascii="Arial" w:hAnsi="Arial" w:cs="Arial"/>
                  <w:lang w:val="en-IE"/>
                </w:rPr>
                <w:t>Notification</w:t>
              </w:r>
            </w:ins>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39</w:t>
            </w:r>
          </w:p>
        </w:tc>
        <w:tc>
          <w:tcPr>
            <w:tcW w:w="208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Update the Website, changing status of Modification Proposal </w:t>
            </w:r>
            <w:del w:id="565" w:author="Author">
              <w:r w:rsidRPr="00461129" w:rsidDel="00FB4772">
                <w:rPr>
                  <w:rFonts w:ascii="Arial" w:hAnsi="Arial" w:cs="Arial"/>
                  <w:lang w:val="en-IE"/>
                </w:rPr>
                <w:delText>to “approved”</w:delText>
              </w:r>
            </w:del>
            <w:ins w:id="566" w:author="Author">
              <w:r>
                <w:rPr>
                  <w:rFonts w:ascii="Arial" w:hAnsi="Arial" w:cs="Arial"/>
                  <w:lang w:val="en-IE"/>
                </w:rPr>
                <w:t>as appropriate</w:t>
              </w:r>
            </w:ins>
            <w:r w:rsidRPr="00461129">
              <w:rPr>
                <w:rFonts w:ascii="Arial" w:hAnsi="Arial" w:cs="Arial"/>
                <w:lang w:val="en-IE"/>
              </w:rPr>
              <w:t xml:space="preserve">.   Send out email notifying update to Website.  Modification becomes effective </w:t>
            </w:r>
            <w:del w:id="567" w:author="Author">
              <w:r w:rsidRPr="00461129" w:rsidDel="00FB4772">
                <w:rPr>
                  <w:rFonts w:ascii="Arial" w:hAnsi="Arial" w:cs="Arial"/>
                  <w:lang w:val="en-IE"/>
                </w:rPr>
                <w:delText>within 2 Working Days of RA's decision, or such other</w:delText>
              </w:r>
            </w:del>
            <w:ins w:id="568" w:author="Author">
              <w:r>
                <w:rPr>
                  <w:rFonts w:ascii="Arial" w:hAnsi="Arial" w:cs="Arial"/>
                  <w:lang w:val="en-IE"/>
                </w:rPr>
                <w:t>on the</w:t>
              </w:r>
            </w:ins>
            <w:r w:rsidRPr="00461129">
              <w:rPr>
                <w:rFonts w:ascii="Arial" w:hAnsi="Arial" w:cs="Arial"/>
                <w:lang w:val="en-IE"/>
              </w:rPr>
              <w:t xml:space="preserve"> date as specified by the RA's</w:t>
            </w:r>
          </w:p>
        </w:tc>
        <w:tc>
          <w:tcPr>
            <w:tcW w:w="1081"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2WD of RAs</w:t>
            </w:r>
            <w:r w:rsidRPr="00461129" w:rsidDel="008D51AA">
              <w:rPr>
                <w:rFonts w:ascii="Arial" w:hAnsi="Arial" w:cs="Arial"/>
                <w:lang w:val="en-IE"/>
              </w:rPr>
              <w:t xml:space="preserve"> </w:t>
            </w:r>
            <w:r w:rsidRPr="00461129">
              <w:rPr>
                <w:rFonts w:ascii="Arial" w:hAnsi="Arial" w:cs="Arial"/>
                <w:lang w:val="en-IE"/>
              </w:rPr>
              <w:t xml:space="preserve">decision, or veto timelines elapsed </w:t>
            </w:r>
          </w:p>
        </w:tc>
        <w:tc>
          <w:tcPr>
            <w:tcW w:w="1088"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Website</w:t>
            </w:r>
          </w:p>
        </w:tc>
        <w:tc>
          <w:tcPr>
            <w:tcW w:w="1122"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del w:id="569" w:author="Author">
              <w:r w:rsidRPr="00461129" w:rsidDel="00FB4772">
                <w:rPr>
                  <w:rFonts w:ascii="Arial" w:hAnsi="Arial" w:cs="Arial"/>
                  <w:lang w:val="en-IE"/>
                </w:rPr>
                <w:delText xml:space="preserve">40 </w:delText>
              </w:r>
            </w:del>
          </w:p>
        </w:tc>
        <w:tc>
          <w:tcPr>
            <w:tcW w:w="2084" w:type="dxa"/>
          </w:tcPr>
          <w:p w:rsidR="00D63156" w:rsidRPr="00461129" w:rsidRDefault="00D63156" w:rsidP="00737565">
            <w:pPr>
              <w:pStyle w:val="ProcedureBody1"/>
              <w:rPr>
                <w:rFonts w:ascii="Arial" w:hAnsi="Arial" w:cs="Arial"/>
                <w:lang w:val="en-IE"/>
              </w:rPr>
            </w:pPr>
            <w:del w:id="570" w:author="Author">
              <w:r w:rsidRPr="00461129" w:rsidDel="00FB4772">
                <w:rPr>
                  <w:rFonts w:ascii="Arial" w:hAnsi="Arial" w:cs="Arial"/>
                  <w:lang w:val="en-IE"/>
                </w:rPr>
                <w:delText>Update the Website, changing status of Modification Proposal to “rejected” and send out email notifying update to Website.    Process ends here.</w:delText>
              </w:r>
            </w:del>
          </w:p>
        </w:tc>
        <w:tc>
          <w:tcPr>
            <w:tcW w:w="1081" w:type="dxa"/>
          </w:tcPr>
          <w:p w:rsidR="00D63156" w:rsidRPr="00461129" w:rsidRDefault="00D63156" w:rsidP="00737565">
            <w:pPr>
              <w:pStyle w:val="ProcedureBody1"/>
              <w:rPr>
                <w:rFonts w:ascii="Arial" w:hAnsi="Arial" w:cs="Arial"/>
                <w:lang w:val="en-IE"/>
              </w:rPr>
            </w:pPr>
            <w:del w:id="571" w:author="Author">
              <w:r w:rsidRPr="00461129" w:rsidDel="00FB4772">
                <w:rPr>
                  <w:rFonts w:ascii="Arial" w:hAnsi="Arial" w:cs="Arial"/>
                  <w:lang w:val="en-IE"/>
                </w:rPr>
                <w:delText xml:space="preserve">Within 2WD of RAs decision, or veto timelines elapsed </w:delText>
              </w:r>
            </w:del>
          </w:p>
        </w:tc>
        <w:tc>
          <w:tcPr>
            <w:tcW w:w="1088" w:type="dxa"/>
          </w:tcPr>
          <w:p w:rsidR="00D63156" w:rsidRPr="00461129" w:rsidRDefault="00D63156" w:rsidP="00737565">
            <w:pPr>
              <w:pStyle w:val="ProcedureBody1"/>
              <w:rPr>
                <w:rFonts w:ascii="Arial" w:hAnsi="Arial" w:cs="Arial"/>
                <w:lang w:val="en-IE"/>
              </w:rPr>
            </w:pPr>
            <w:del w:id="572" w:author="Author">
              <w:r w:rsidRPr="00461129" w:rsidDel="00FB4772">
                <w:rPr>
                  <w:rFonts w:ascii="Arial" w:hAnsi="Arial" w:cs="Arial"/>
                  <w:lang w:val="en-IE"/>
                </w:rPr>
                <w:delText>n/a</w:delText>
              </w:r>
            </w:del>
          </w:p>
        </w:tc>
        <w:tc>
          <w:tcPr>
            <w:tcW w:w="1239" w:type="dxa"/>
          </w:tcPr>
          <w:p w:rsidR="00D63156" w:rsidRPr="00461129" w:rsidRDefault="00D63156" w:rsidP="00737565">
            <w:pPr>
              <w:pStyle w:val="ProcedureBody1"/>
              <w:rPr>
                <w:rFonts w:ascii="Arial" w:hAnsi="Arial" w:cs="Arial"/>
                <w:lang w:val="en-IE"/>
              </w:rPr>
            </w:pPr>
            <w:del w:id="573" w:author="Author">
              <w:r w:rsidRPr="00461129" w:rsidDel="00FB4772">
                <w:rPr>
                  <w:rFonts w:ascii="Arial" w:hAnsi="Arial" w:cs="Arial"/>
                  <w:lang w:val="en-IE"/>
                </w:rPr>
                <w:delText>Secretariat</w:delText>
              </w:r>
            </w:del>
          </w:p>
        </w:tc>
        <w:tc>
          <w:tcPr>
            <w:tcW w:w="1276" w:type="dxa"/>
          </w:tcPr>
          <w:p w:rsidR="00D63156" w:rsidRPr="00461129" w:rsidRDefault="00D63156" w:rsidP="00737565">
            <w:pPr>
              <w:pStyle w:val="ProcedureBody1"/>
              <w:rPr>
                <w:rFonts w:ascii="Arial" w:hAnsi="Arial" w:cs="Arial"/>
                <w:lang w:val="en-IE"/>
              </w:rPr>
            </w:pPr>
            <w:del w:id="574" w:author="Author">
              <w:r w:rsidRPr="00461129" w:rsidDel="00FB4772">
                <w:rPr>
                  <w:rFonts w:ascii="Arial" w:hAnsi="Arial" w:cs="Arial"/>
                  <w:lang w:val="en-IE"/>
                </w:rPr>
                <w:delText>Website</w:delText>
              </w:r>
            </w:del>
          </w:p>
        </w:tc>
        <w:tc>
          <w:tcPr>
            <w:tcW w:w="1122" w:type="dxa"/>
          </w:tcPr>
          <w:p w:rsidR="00D63156" w:rsidRPr="00461129" w:rsidRDefault="00D63156" w:rsidP="00737565">
            <w:pPr>
              <w:pStyle w:val="ProcedureBody1"/>
              <w:rPr>
                <w:rFonts w:ascii="Arial" w:hAnsi="Arial" w:cs="Arial"/>
                <w:lang w:val="en-IE"/>
              </w:rPr>
            </w:pPr>
            <w:del w:id="575" w:author="Author">
              <w:r w:rsidRPr="00461129" w:rsidDel="00FB4772">
                <w:rPr>
                  <w:rFonts w:ascii="Arial" w:hAnsi="Arial" w:cs="Arial"/>
                  <w:lang w:val="en-IE"/>
                </w:rPr>
                <w:delText>n/a</w:delText>
              </w:r>
            </w:del>
          </w:p>
        </w:tc>
      </w:tr>
      <w:tr w:rsidR="00D63156" w:rsidRPr="00461129" w:rsidTr="00737565">
        <w:trPr>
          <w:cantSplit/>
        </w:trPr>
        <w:tc>
          <w:tcPr>
            <w:tcW w:w="70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4</w:t>
            </w:r>
            <w:ins w:id="576" w:author="Author">
              <w:r>
                <w:rPr>
                  <w:rFonts w:ascii="Arial" w:hAnsi="Arial" w:cs="Arial"/>
                  <w:lang w:val="en-IE"/>
                </w:rPr>
                <w:t>0</w:t>
              </w:r>
            </w:ins>
            <w:del w:id="577" w:author="Author">
              <w:r w:rsidRPr="00461129" w:rsidDel="00AC3F82">
                <w:rPr>
                  <w:rFonts w:ascii="Arial" w:hAnsi="Arial" w:cs="Arial"/>
                  <w:lang w:val="en-IE"/>
                </w:rPr>
                <w:delText>1</w:delText>
              </w:r>
            </w:del>
          </w:p>
        </w:tc>
        <w:tc>
          <w:tcPr>
            <w:tcW w:w="2084"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 Return to steps 7 to 36 as appropriate.  Update the Website, changing status of Modification Proposal to “</w:t>
            </w:r>
            <w:del w:id="578" w:author="Author">
              <w:r w:rsidRPr="00461129" w:rsidDel="000A73BA">
                <w:rPr>
                  <w:rFonts w:ascii="Arial" w:hAnsi="Arial" w:cs="Arial"/>
                  <w:lang w:val="en-IE"/>
                </w:rPr>
                <w:delText>F</w:delText>
              </w:r>
            </w:del>
            <w:ins w:id="579" w:author="Author">
              <w:r>
                <w:rPr>
                  <w:rFonts w:ascii="Arial" w:hAnsi="Arial" w:cs="Arial"/>
                  <w:lang w:val="en-IE"/>
                </w:rPr>
                <w:t>f</w:t>
              </w:r>
            </w:ins>
            <w:r w:rsidRPr="00461129">
              <w:rPr>
                <w:rFonts w:ascii="Arial" w:hAnsi="Arial" w:cs="Arial"/>
                <w:lang w:val="en-IE"/>
              </w:rPr>
              <w:t>urther work required” and send out email notifying update to Website</w:t>
            </w:r>
          </w:p>
        </w:tc>
        <w:tc>
          <w:tcPr>
            <w:tcW w:w="1081"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In accordance with RAs</w:t>
            </w:r>
            <w:r w:rsidRPr="00461129" w:rsidDel="008D51AA">
              <w:rPr>
                <w:rFonts w:ascii="Arial" w:hAnsi="Arial" w:cs="Arial"/>
                <w:lang w:val="en-IE"/>
              </w:rPr>
              <w:t xml:space="preserve"> </w:t>
            </w:r>
            <w:r w:rsidRPr="00461129">
              <w:rPr>
                <w:rFonts w:ascii="Arial" w:hAnsi="Arial" w:cs="Arial"/>
                <w:lang w:val="en-IE"/>
              </w:rPr>
              <w:t>timetable</w:t>
            </w:r>
          </w:p>
        </w:tc>
        <w:tc>
          <w:tcPr>
            <w:tcW w:w="1088"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 and MC</w:t>
            </w:r>
          </w:p>
        </w:tc>
        <w:tc>
          <w:tcPr>
            <w:tcW w:w="1276"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D63156" w:rsidRPr="00461129" w:rsidDel="006770F9" w:rsidRDefault="00D63156" w:rsidP="00737565">
            <w:pPr>
              <w:pStyle w:val="ProcedureBody1"/>
              <w:rPr>
                <w:rFonts w:ascii="Arial" w:hAnsi="Arial" w:cs="Arial"/>
                <w:lang w:val="en-IE"/>
              </w:rPr>
            </w:pPr>
            <w:r w:rsidRPr="00461129">
              <w:rPr>
                <w:rFonts w:ascii="Arial" w:hAnsi="Arial" w:cs="Arial"/>
                <w:lang w:val="en-IE"/>
              </w:rPr>
              <w:t>4</w:t>
            </w:r>
            <w:ins w:id="580" w:author="Author">
              <w:r>
                <w:rPr>
                  <w:rFonts w:ascii="Arial" w:hAnsi="Arial" w:cs="Arial"/>
                  <w:lang w:val="en-IE"/>
                </w:rPr>
                <w:t>1</w:t>
              </w:r>
            </w:ins>
            <w:del w:id="581" w:author="Author">
              <w:r w:rsidRPr="00461129" w:rsidDel="00AC3F82">
                <w:rPr>
                  <w:rFonts w:ascii="Arial" w:hAnsi="Arial" w:cs="Arial"/>
                  <w:lang w:val="en-IE"/>
                </w:rPr>
                <w:delText>2</w:delText>
              </w:r>
            </w:del>
          </w:p>
        </w:tc>
        <w:tc>
          <w:tcPr>
            <w:tcW w:w="2084"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Allocate actions for further work arising out of RA decision. Monitor work and include Modification on next </w:t>
            </w:r>
            <w:del w:id="582" w:author="Author">
              <w:r w:rsidRPr="00461129" w:rsidDel="000A73BA">
                <w:rPr>
                  <w:rFonts w:ascii="Arial" w:hAnsi="Arial" w:cs="Arial"/>
                  <w:lang w:val="en-IE"/>
                </w:rPr>
                <w:delText>m</w:delText>
              </w:r>
            </w:del>
            <w:ins w:id="583" w:author="Author">
              <w:r>
                <w:rPr>
                  <w:rFonts w:ascii="Arial" w:hAnsi="Arial" w:cs="Arial"/>
                  <w:lang w:val="en-IE"/>
                </w:rPr>
                <w:t>M</w:t>
              </w:r>
            </w:ins>
            <w:r w:rsidRPr="00461129">
              <w:rPr>
                <w:rFonts w:ascii="Arial" w:hAnsi="Arial" w:cs="Arial"/>
                <w:lang w:val="en-IE"/>
              </w:rPr>
              <w:t xml:space="preserve">eeting </w:t>
            </w:r>
            <w:del w:id="584" w:author="Author">
              <w:r w:rsidRPr="00461129" w:rsidDel="000A73BA">
                <w:rPr>
                  <w:rFonts w:ascii="Arial" w:hAnsi="Arial" w:cs="Arial"/>
                  <w:lang w:val="en-IE"/>
                </w:rPr>
                <w:delText>A</w:delText>
              </w:r>
            </w:del>
            <w:ins w:id="585" w:author="Author">
              <w:r>
                <w:rPr>
                  <w:rFonts w:ascii="Arial" w:hAnsi="Arial" w:cs="Arial"/>
                  <w:lang w:val="en-IE"/>
                </w:rPr>
                <w:t>a</w:t>
              </w:r>
            </w:ins>
            <w:r w:rsidRPr="00461129">
              <w:rPr>
                <w:rFonts w:ascii="Arial" w:hAnsi="Arial" w:cs="Arial"/>
                <w:lang w:val="en-IE"/>
              </w:rPr>
              <w:t>genda.</w:t>
            </w:r>
          </w:p>
        </w:tc>
        <w:tc>
          <w:tcPr>
            <w:tcW w:w="1081"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Set new timetable for work</w:t>
            </w:r>
          </w:p>
        </w:tc>
        <w:tc>
          <w:tcPr>
            <w:tcW w:w="1088"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bl>
    <w:p w:rsidR="00D63156" w:rsidRPr="00527F4A" w:rsidRDefault="00D63156" w:rsidP="00D63156">
      <w:pPr>
        <w:rPr>
          <w:rFonts w:cs="Arial"/>
          <w:sz w:val="18"/>
          <w:szCs w:val="18"/>
          <w:lang w:val="en-IE"/>
        </w:rPr>
      </w:pPr>
    </w:p>
    <w:p w:rsidR="00D63156" w:rsidRPr="00527F4A" w:rsidRDefault="00D63156" w:rsidP="00D63156">
      <w:pPr>
        <w:pStyle w:val="APNUMHEAD2"/>
        <w:overflowPunct w:val="0"/>
        <w:autoSpaceDE w:val="0"/>
        <w:autoSpaceDN w:val="0"/>
        <w:adjustRightInd w:val="0"/>
        <w:spacing w:before="60"/>
        <w:jc w:val="both"/>
        <w:textAlignment w:val="baseline"/>
        <w:outlineLvl w:val="1"/>
        <w:rPr>
          <w:snapToGrid w:val="0"/>
        </w:rPr>
      </w:pPr>
      <w:bookmarkStart w:id="586" w:name="_Toc349573985"/>
      <w:r w:rsidRPr="004268C9">
        <w:t xml:space="preserve">Progressing And </w:t>
      </w:r>
      <w:r w:rsidRPr="00527F4A">
        <w:rPr>
          <w:snapToGrid w:val="0"/>
        </w:rPr>
        <w:t>Reaching a Decision on an Urgent Modification Proposal</w:t>
      </w:r>
      <w:bookmarkEnd w:id="586"/>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D63156" w:rsidRPr="00461129" w:rsidTr="00737565">
        <w:trPr>
          <w:cantSplit/>
          <w:tblHeader/>
        </w:trPr>
        <w:tc>
          <w:tcPr>
            <w:tcW w:w="70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12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993"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13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1133"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1</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Can the Modification </w:t>
            </w:r>
            <w:ins w:id="587" w:author="Author">
              <w:r>
                <w:rPr>
                  <w:rFonts w:ascii="Arial" w:hAnsi="Arial" w:cs="Arial"/>
                  <w:lang w:val="en-IE"/>
                </w:rPr>
                <w:t xml:space="preserve">Proposal </w:t>
              </w:r>
            </w:ins>
            <w:r w:rsidRPr="00461129">
              <w:rPr>
                <w:rFonts w:ascii="Arial" w:hAnsi="Arial" w:cs="Arial"/>
                <w:lang w:val="en-IE"/>
              </w:rPr>
              <w:t xml:space="preserve">be voted on at this </w:t>
            </w:r>
            <w:ins w:id="588" w:author="Author">
              <w:r>
                <w:rPr>
                  <w:rFonts w:ascii="Arial" w:hAnsi="Arial" w:cs="Arial"/>
                  <w:lang w:val="en-IE"/>
                </w:rPr>
                <w:t>M</w:t>
              </w:r>
            </w:ins>
            <w:del w:id="589" w:author="Author">
              <w:r w:rsidRPr="00461129" w:rsidDel="00A71C89">
                <w:rPr>
                  <w:rFonts w:ascii="Arial" w:hAnsi="Arial" w:cs="Arial"/>
                  <w:lang w:val="en-IE"/>
                </w:rPr>
                <w:delText>m</w:delText>
              </w:r>
            </w:del>
            <w:r w:rsidRPr="00461129">
              <w:rPr>
                <w:rFonts w:ascii="Arial" w:hAnsi="Arial" w:cs="Arial"/>
                <w:lang w:val="en-IE"/>
              </w:rPr>
              <w:t xml:space="preserve">eeting without further development, Working Group or Consultation? </w:t>
            </w:r>
          </w:p>
          <w:p w:rsidR="00D63156" w:rsidRPr="00461129" w:rsidRDefault="00D63156" w:rsidP="00737565">
            <w:pPr>
              <w:pStyle w:val="ProcedureBody1"/>
              <w:rPr>
                <w:rFonts w:ascii="Arial" w:hAnsi="Arial" w:cs="Arial"/>
                <w:lang w:val="en-IE"/>
              </w:rPr>
            </w:pPr>
            <w:r w:rsidRPr="00461129">
              <w:rPr>
                <w:rFonts w:ascii="Arial" w:hAnsi="Arial" w:cs="Arial"/>
                <w:lang w:val="en-IE"/>
              </w:rPr>
              <w:t>If Yes, go to step  2</w:t>
            </w:r>
          </w:p>
          <w:p w:rsidR="00D63156" w:rsidRPr="00461129" w:rsidRDefault="00D63156" w:rsidP="00737565">
            <w:pPr>
              <w:pStyle w:val="ProcedureBody1"/>
              <w:rPr>
                <w:rFonts w:ascii="Arial" w:hAnsi="Arial" w:cs="Arial"/>
                <w:lang w:val="en-IE"/>
              </w:rPr>
            </w:pPr>
            <w:r w:rsidRPr="00461129">
              <w:rPr>
                <w:rFonts w:ascii="Arial" w:hAnsi="Arial" w:cs="Arial"/>
                <w:lang w:val="en-IE"/>
              </w:rPr>
              <w:t>If No, determine any other outcome in accordance with steps 5 onwards of Standard Modification Proposal procedure; finalise responsibility for working on detail of Modification Proposal</w:t>
            </w:r>
            <w:del w:id="590" w:author="Author">
              <w:r w:rsidRPr="00461129" w:rsidDel="00A71C89">
                <w:rPr>
                  <w:rFonts w:ascii="Arial" w:hAnsi="Arial" w:cs="Arial"/>
                  <w:lang w:val="en-IE"/>
                </w:rPr>
                <w:delText>;</w:delText>
              </w:r>
            </w:del>
            <w:r w:rsidRPr="00461129">
              <w:rPr>
                <w:rFonts w:ascii="Arial" w:hAnsi="Arial" w:cs="Arial"/>
                <w:lang w:val="en-IE"/>
              </w:rPr>
              <w:t xml:space="preserve"> and decide on the timetable for processing Urgent Modification Proposal.</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w:t>
            </w:r>
            <w:del w:id="591" w:author="Author">
              <w:r w:rsidRPr="00461129" w:rsidDel="000A73BA">
                <w:rPr>
                  <w:rFonts w:ascii="Arial" w:hAnsi="Arial" w:cs="Arial"/>
                  <w:lang w:val="en-IE"/>
                </w:rPr>
                <w:delText xml:space="preserve">Emergency </w:delText>
              </w:r>
            </w:del>
            <w:r w:rsidRPr="00461129">
              <w:rPr>
                <w:rFonts w:ascii="Arial" w:hAnsi="Arial" w:cs="Arial"/>
                <w:lang w:val="en-IE"/>
              </w:rPr>
              <w:t xml:space="preserve">Meeting </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del w:id="592" w:author="Author">
              <w:r w:rsidRPr="00461129" w:rsidDel="00A71C89">
                <w:rPr>
                  <w:rFonts w:ascii="Arial" w:hAnsi="Arial" w:cs="Arial"/>
                  <w:lang w:val="en-IE"/>
                </w:rPr>
                <w:delText>Members</w:delText>
              </w:r>
            </w:del>
            <w:ins w:id="593" w:author="Author">
              <w:r>
                <w:rPr>
                  <w:rFonts w:ascii="Arial" w:hAnsi="Arial" w:cs="Arial"/>
                  <w:lang w:val="en-IE"/>
                </w:rPr>
                <w:t>MC</w:t>
              </w:r>
            </w:ins>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704" w:type="dxa"/>
          </w:tcPr>
          <w:p w:rsidR="00D63156" w:rsidRPr="00461129" w:rsidDel="000B241A" w:rsidRDefault="00D63156" w:rsidP="00737565">
            <w:pPr>
              <w:pStyle w:val="ProcedureBody1"/>
              <w:rPr>
                <w:rFonts w:ascii="Arial" w:hAnsi="Arial" w:cs="Arial"/>
                <w:lang w:val="en-IE"/>
              </w:rPr>
            </w:pPr>
            <w:r w:rsidRPr="00461129">
              <w:rPr>
                <w:rFonts w:ascii="Arial" w:hAnsi="Arial" w:cs="Arial"/>
                <w:lang w:val="en-IE"/>
              </w:rPr>
              <w:t>2.</w:t>
            </w:r>
          </w:p>
        </w:tc>
        <w:tc>
          <w:tcPr>
            <w:tcW w:w="2126"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 xml:space="preserve">Vote </w:t>
            </w:r>
            <w:del w:id="594" w:author="Author">
              <w:r w:rsidRPr="00461129" w:rsidDel="000A73BA">
                <w:rPr>
                  <w:rFonts w:ascii="Arial" w:hAnsi="Arial" w:cs="Arial"/>
                  <w:lang w:val="en-IE"/>
                </w:rPr>
                <w:delText xml:space="preserve">on whether to recommend or not to recommend the </w:delText>
              </w:r>
            </w:del>
            <w:ins w:id="595" w:author="Author">
              <w:r w:rsidR="00352D73">
                <w:rPr>
                  <w:rFonts w:ascii="Arial" w:hAnsi="Arial" w:cs="Arial"/>
                  <w:lang w:val="en-IE"/>
                </w:rPr>
                <w:t xml:space="preserve">on </w:t>
              </w:r>
            </w:ins>
            <w:r w:rsidRPr="00461129">
              <w:rPr>
                <w:rFonts w:ascii="Arial" w:hAnsi="Arial" w:cs="Arial"/>
                <w:lang w:val="en-IE"/>
              </w:rPr>
              <w:t xml:space="preserve">Modification Proposal </w:t>
            </w:r>
            <w:del w:id="596" w:author="Author">
              <w:r w:rsidRPr="00461129" w:rsidDel="000A73BA">
                <w:rPr>
                  <w:rFonts w:ascii="Arial" w:hAnsi="Arial" w:cs="Arial"/>
                  <w:lang w:val="en-IE"/>
                </w:rPr>
                <w:delText xml:space="preserve">for approval </w:delText>
              </w:r>
            </w:del>
            <w:r w:rsidRPr="00461129">
              <w:rPr>
                <w:rFonts w:ascii="Arial" w:hAnsi="Arial" w:cs="Arial"/>
                <w:lang w:val="en-IE"/>
              </w:rPr>
              <w:t>(in accordance with Standard Modification Code and AP voting procedure) and notify RAs of decision.</w:t>
            </w:r>
          </w:p>
        </w:tc>
        <w:tc>
          <w:tcPr>
            <w:tcW w:w="993"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 xml:space="preserve">At </w:t>
            </w:r>
            <w:del w:id="597" w:author="Author">
              <w:r w:rsidRPr="00461129" w:rsidDel="000A73BA">
                <w:rPr>
                  <w:rFonts w:ascii="Arial" w:hAnsi="Arial" w:cs="Arial"/>
                  <w:lang w:val="en-IE"/>
                </w:rPr>
                <w:delText xml:space="preserve">Emergency </w:delText>
              </w:r>
            </w:del>
            <w:r w:rsidRPr="00461129">
              <w:rPr>
                <w:rFonts w:ascii="Arial" w:hAnsi="Arial" w:cs="Arial"/>
                <w:lang w:val="en-IE"/>
              </w:rPr>
              <w:t>Meeting in accordance with agreed timetable.</w:t>
            </w:r>
          </w:p>
        </w:tc>
        <w:tc>
          <w:tcPr>
            <w:tcW w:w="1134"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M</w:t>
            </w:r>
            <w:ins w:id="598" w:author="Author">
              <w:r>
                <w:rPr>
                  <w:rFonts w:ascii="Arial" w:hAnsi="Arial" w:cs="Arial"/>
                  <w:lang w:val="en-IE"/>
                </w:rPr>
                <w:t>C</w:t>
              </w:r>
            </w:ins>
            <w:del w:id="599" w:author="Author">
              <w:r w:rsidRPr="00461129" w:rsidDel="000A73BA">
                <w:rPr>
                  <w:rFonts w:ascii="Arial" w:hAnsi="Arial" w:cs="Arial"/>
                  <w:lang w:val="en-IE"/>
                </w:rPr>
                <w:delText>embers</w:delText>
              </w:r>
            </w:del>
          </w:p>
        </w:tc>
        <w:tc>
          <w:tcPr>
            <w:tcW w:w="1276"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n/a</w:t>
            </w:r>
          </w:p>
        </w:tc>
        <w:tc>
          <w:tcPr>
            <w:tcW w:w="1133" w:type="dxa"/>
          </w:tcPr>
          <w:p w:rsidR="00D63156" w:rsidRPr="00461129" w:rsidDel="008B7042"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c>
          <w:tcPr>
            <w:tcW w:w="704" w:type="dxa"/>
          </w:tcPr>
          <w:p w:rsidR="00D63156" w:rsidRPr="00461129" w:rsidDel="00C627B6" w:rsidRDefault="00D63156" w:rsidP="00737565">
            <w:pPr>
              <w:pStyle w:val="ProcedureBody1"/>
              <w:rPr>
                <w:rFonts w:ascii="Arial" w:hAnsi="Arial" w:cs="Arial"/>
                <w:lang w:val="en-IE"/>
              </w:rPr>
            </w:pPr>
            <w:r w:rsidRPr="00461129">
              <w:rPr>
                <w:rFonts w:ascii="Arial" w:hAnsi="Arial" w:cs="Arial"/>
                <w:lang w:val="en-IE"/>
              </w:rPr>
              <w:t>3</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Distribute Meeting </w:t>
            </w:r>
            <w:del w:id="600" w:author="Author">
              <w:r w:rsidRPr="00461129" w:rsidDel="000A73BA">
                <w:rPr>
                  <w:rFonts w:ascii="Arial" w:hAnsi="Arial" w:cs="Arial"/>
                  <w:lang w:val="en-IE"/>
                </w:rPr>
                <w:delText>M</w:delText>
              </w:r>
            </w:del>
            <w:ins w:id="601" w:author="Author">
              <w:r>
                <w:rPr>
                  <w:rFonts w:ascii="Arial" w:hAnsi="Arial" w:cs="Arial"/>
                  <w:lang w:val="en-IE"/>
                </w:rPr>
                <w:t>m</w:t>
              </w:r>
            </w:ins>
            <w:r w:rsidRPr="00461129">
              <w:rPr>
                <w:rFonts w:ascii="Arial" w:hAnsi="Arial" w:cs="Arial"/>
                <w:lang w:val="en-IE"/>
              </w:rPr>
              <w:t xml:space="preserve">inutes and timetable </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1WD of Meeting</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At </w:t>
            </w:r>
            <w:del w:id="602" w:author="Author">
              <w:r w:rsidRPr="00461129" w:rsidDel="000A73BA">
                <w:rPr>
                  <w:rFonts w:ascii="Arial" w:hAnsi="Arial" w:cs="Arial"/>
                  <w:lang w:val="en-IE"/>
                </w:rPr>
                <w:delText xml:space="preserve">Emergency </w:delText>
              </w:r>
            </w:del>
            <w:r w:rsidRPr="00461129">
              <w:rPr>
                <w:rFonts w:ascii="Arial" w:hAnsi="Arial" w:cs="Arial"/>
                <w:lang w:val="en-IE"/>
              </w:rPr>
              <w:t>Meeting in accordance with agreed timetable.</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4</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If RAs</w:t>
            </w:r>
            <w:r w:rsidRPr="00461129" w:rsidDel="008D51AA">
              <w:rPr>
                <w:rFonts w:ascii="Arial" w:hAnsi="Arial" w:cs="Arial"/>
                <w:lang w:val="en-IE"/>
              </w:rPr>
              <w:t xml:space="preserve"> </w:t>
            </w:r>
            <w:r w:rsidRPr="00461129">
              <w:rPr>
                <w:rFonts w:ascii="Arial" w:hAnsi="Arial" w:cs="Arial"/>
                <w:lang w:val="en-IE"/>
              </w:rPr>
              <w:t xml:space="preserve">amend or veto timetable, if necessary, arrange for telephone conference with RAs to agree timetable and proceed in accordance with revised timetable suggested or approved by Regulatory Authorities.  Otherwise, proceed in accordance with the timetable agreed at the </w:t>
            </w:r>
            <w:del w:id="603" w:author="Author">
              <w:r w:rsidRPr="00461129" w:rsidDel="000A73BA">
                <w:rPr>
                  <w:rFonts w:ascii="Arial" w:hAnsi="Arial" w:cs="Arial"/>
                  <w:lang w:val="en-IE"/>
                </w:rPr>
                <w:delText xml:space="preserve">Emergency </w:delText>
              </w:r>
            </w:del>
            <w:r w:rsidRPr="00461129">
              <w:rPr>
                <w:rFonts w:ascii="Arial" w:hAnsi="Arial" w:cs="Arial"/>
                <w:lang w:val="en-IE"/>
              </w:rPr>
              <w:t>Meeting.</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Within 2 WDs of submission of proposed timetable to Regulatory Authorities</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Email/Telephone</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RAs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MC</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5</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Complete Final Recommendation </w:t>
            </w:r>
            <w:ins w:id="604" w:author="Author">
              <w:r>
                <w:rPr>
                  <w:rFonts w:ascii="Arial" w:hAnsi="Arial" w:cs="Arial"/>
                  <w:lang w:val="en-IE"/>
                </w:rPr>
                <w:t>R</w:t>
              </w:r>
            </w:ins>
            <w:del w:id="605" w:author="Author">
              <w:r w:rsidRPr="00461129" w:rsidDel="00A71C89">
                <w:rPr>
                  <w:rFonts w:ascii="Arial" w:hAnsi="Arial" w:cs="Arial"/>
                  <w:lang w:val="en-IE"/>
                </w:rPr>
                <w:delText>r</w:delText>
              </w:r>
            </w:del>
            <w:r w:rsidRPr="00461129">
              <w:rPr>
                <w:rFonts w:ascii="Arial" w:hAnsi="Arial" w:cs="Arial"/>
                <w:lang w:val="en-IE"/>
              </w:rPr>
              <w:t>eport and go to step 34 and onwards of Standard Modification Proposal procedure.</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See Standard Modification Proposal procedure.</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bl>
    <w:p w:rsidR="00D63156" w:rsidRPr="00527F4A" w:rsidRDefault="00D63156" w:rsidP="00D63156">
      <w:pPr>
        <w:rPr>
          <w:rFonts w:cs="Arial"/>
          <w:sz w:val="18"/>
          <w:szCs w:val="18"/>
          <w:lang w:val="en-IE"/>
        </w:rPr>
      </w:pPr>
    </w:p>
    <w:p w:rsidR="00D63156" w:rsidRDefault="00D63156" w:rsidP="00D63156">
      <w:pPr>
        <w:pStyle w:val="APNUMHEAD2"/>
        <w:overflowPunct w:val="0"/>
        <w:autoSpaceDE w:val="0"/>
        <w:autoSpaceDN w:val="0"/>
        <w:adjustRightInd w:val="0"/>
        <w:spacing w:before="60"/>
        <w:jc w:val="both"/>
        <w:textAlignment w:val="baseline"/>
        <w:outlineLvl w:val="1"/>
      </w:pPr>
      <w:bookmarkStart w:id="606" w:name="_Toc349573986"/>
      <w:r w:rsidRPr="004268C9">
        <w:t>Nominating Participant Annual Election Procedure</w:t>
      </w:r>
      <w:bookmarkEnd w:id="606"/>
    </w:p>
    <w:p w:rsidR="00D63156" w:rsidRDefault="00D63156" w:rsidP="00D63156"/>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D63156" w:rsidRPr="00461129" w:rsidTr="00737565">
        <w:trPr>
          <w:cantSplit/>
          <w:tblHeader/>
        </w:trPr>
        <w:tc>
          <w:tcPr>
            <w:tcW w:w="70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w:t>
            </w:r>
          </w:p>
        </w:tc>
        <w:tc>
          <w:tcPr>
            <w:tcW w:w="212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Procedural Step</w:t>
            </w:r>
          </w:p>
        </w:tc>
        <w:tc>
          <w:tcPr>
            <w:tcW w:w="993"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Timing</w:t>
            </w:r>
          </w:p>
        </w:tc>
        <w:tc>
          <w:tcPr>
            <w:tcW w:w="1134"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Method</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From/By</w:t>
            </w:r>
          </w:p>
        </w:tc>
        <w:tc>
          <w:tcPr>
            <w:tcW w:w="1276"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To</w:t>
            </w:r>
          </w:p>
        </w:tc>
        <w:tc>
          <w:tcPr>
            <w:tcW w:w="1133" w:type="dxa"/>
          </w:tcPr>
          <w:p w:rsidR="00D63156" w:rsidRPr="00461129" w:rsidRDefault="00D63156" w:rsidP="00737565">
            <w:pPr>
              <w:pStyle w:val="ProcedureBody1"/>
              <w:rPr>
                <w:rFonts w:ascii="Arial" w:hAnsi="Arial" w:cs="Arial"/>
                <w:b/>
                <w:lang w:val="en-IE"/>
              </w:rPr>
            </w:pPr>
            <w:r w:rsidRPr="00461129">
              <w:rPr>
                <w:rFonts w:ascii="Arial" w:hAnsi="Arial" w:cs="Arial"/>
                <w:b/>
                <w:lang w:val="en-IE"/>
              </w:rPr>
              <w:t>Linkage</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1</w:t>
            </w:r>
          </w:p>
        </w:tc>
        <w:tc>
          <w:tcPr>
            <w:tcW w:w="2126" w:type="dxa"/>
          </w:tcPr>
          <w:p w:rsidR="00D63156" w:rsidRPr="00461129" w:rsidRDefault="00D63156" w:rsidP="00737565">
            <w:pPr>
              <w:pStyle w:val="ProcedureBody1"/>
              <w:rPr>
                <w:rFonts w:ascii="Arial" w:hAnsi="Arial" w:cs="Arial"/>
                <w:bCs/>
              </w:rPr>
            </w:pPr>
            <w:r w:rsidRPr="00461129">
              <w:rPr>
                <w:rFonts w:ascii="Arial" w:hAnsi="Arial" w:cs="Arial"/>
                <w:lang w:val="en-IE"/>
              </w:rPr>
              <w:t xml:space="preserve">Send </w:t>
            </w:r>
            <w:r w:rsidRPr="00461129">
              <w:rPr>
                <w:rFonts w:ascii="Arial" w:hAnsi="Arial" w:cs="Arial"/>
                <w:bCs/>
              </w:rPr>
              <w:t xml:space="preserve">notice inviting candidate </w:t>
            </w:r>
            <w:r w:rsidRPr="00461129">
              <w:rPr>
                <w:rFonts w:ascii="Arial" w:hAnsi="Arial" w:cs="Arial"/>
                <w:lang w:val="en-IE"/>
              </w:rPr>
              <w:t>membership</w:t>
            </w:r>
            <w:r w:rsidRPr="00461129">
              <w:rPr>
                <w:rFonts w:ascii="Arial" w:hAnsi="Arial" w:cs="Arial"/>
                <w:bCs/>
                <w:lang w:val="en-IE"/>
              </w:rPr>
              <w:t xml:space="preserve"> </w:t>
            </w:r>
            <w:r w:rsidRPr="00461129">
              <w:rPr>
                <w:rFonts w:ascii="Arial" w:hAnsi="Arial" w:cs="Arial"/>
                <w:bCs/>
              </w:rPr>
              <w:t>nominations for Nominating Participant Election to all Participants. The notice should identify:</w:t>
            </w:r>
          </w:p>
          <w:p w:rsidR="00D63156" w:rsidRPr="00461129" w:rsidRDefault="00D63156" w:rsidP="00D63156">
            <w:pPr>
              <w:pStyle w:val="ProcedureBody1"/>
              <w:numPr>
                <w:ilvl w:val="0"/>
                <w:numId w:val="60"/>
              </w:numPr>
              <w:textAlignment w:val="auto"/>
              <w:rPr>
                <w:rFonts w:ascii="Arial" w:hAnsi="Arial" w:cs="Arial"/>
                <w:bCs/>
              </w:rPr>
            </w:pPr>
            <w:r w:rsidRPr="00461129">
              <w:rPr>
                <w:rFonts w:ascii="Arial" w:hAnsi="Arial" w:cs="Arial"/>
                <w:bCs/>
              </w:rPr>
              <w:t>The expiring memberships (Member Name, Participant type)</w:t>
            </w:r>
          </w:p>
          <w:p w:rsidR="00D63156" w:rsidRPr="00461129" w:rsidRDefault="00D63156" w:rsidP="00D63156">
            <w:pPr>
              <w:pStyle w:val="ProcedureBody1"/>
              <w:numPr>
                <w:ilvl w:val="0"/>
                <w:numId w:val="60"/>
              </w:numPr>
              <w:textAlignment w:val="auto"/>
              <w:rPr>
                <w:rFonts w:ascii="Arial" w:hAnsi="Arial" w:cs="Arial"/>
                <w:bCs/>
              </w:rPr>
            </w:pPr>
            <w:r w:rsidRPr="00461129">
              <w:rPr>
                <w:rFonts w:ascii="Arial" w:hAnsi="Arial" w:cs="Arial"/>
                <w:bCs/>
              </w:rPr>
              <w:t xml:space="preserve">Membership duties </w:t>
            </w:r>
          </w:p>
          <w:p w:rsidR="00D63156" w:rsidRPr="00461129" w:rsidRDefault="00D63156" w:rsidP="00D63156">
            <w:pPr>
              <w:pStyle w:val="ProcedureBody1"/>
              <w:numPr>
                <w:ilvl w:val="0"/>
                <w:numId w:val="60"/>
              </w:numPr>
              <w:textAlignment w:val="auto"/>
              <w:rPr>
                <w:rFonts w:ascii="Arial" w:hAnsi="Arial" w:cs="Arial"/>
                <w:bCs/>
              </w:rPr>
            </w:pPr>
            <w:r w:rsidRPr="00461129">
              <w:rPr>
                <w:rFonts w:ascii="Arial" w:hAnsi="Arial" w:cs="Arial"/>
                <w:bCs/>
              </w:rPr>
              <w:t>Nominations due date</w:t>
            </w:r>
          </w:p>
          <w:p w:rsidR="00D63156" w:rsidRPr="00461129" w:rsidRDefault="00D63156" w:rsidP="00737565">
            <w:pPr>
              <w:pStyle w:val="ProcedureBody1"/>
              <w:rPr>
                <w:rFonts w:ascii="Arial" w:hAnsi="Arial" w:cs="Arial"/>
                <w:bCs/>
              </w:rPr>
            </w:pPr>
            <w:r w:rsidRPr="00461129">
              <w:rPr>
                <w:rFonts w:ascii="Arial" w:hAnsi="Arial" w:cs="Arial"/>
                <w:bCs/>
              </w:rPr>
              <w:t>The notice should request:</w:t>
            </w:r>
          </w:p>
          <w:p w:rsidR="00D63156" w:rsidRPr="00461129" w:rsidRDefault="00D63156" w:rsidP="00D63156">
            <w:pPr>
              <w:pStyle w:val="ProcedureBody1"/>
              <w:numPr>
                <w:ilvl w:val="0"/>
                <w:numId w:val="60"/>
              </w:numPr>
              <w:textAlignment w:val="auto"/>
              <w:rPr>
                <w:rFonts w:ascii="Arial" w:hAnsi="Arial" w:cs="Arial"/>
                <w:bCs/>
              </w:rPr>
            </w:pPr>
            <w:r w:rsidRPr="00461129">
              <w:rPr>
                <w:rFonts w:ascii="Arial" w:hAnsi="Arial" w:cs="Arial"/>
                <w:lang w:val="en-IE"/>
              </w:rPr>
              <w:t xml:space="preserve">Candidate job-title, company and Descriptions </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6 weeks prior to expiry of all </w:t>
            </w:r>
            <w:del w:id="607" w:author="Author">
              <w:r w:rsidRPr="00461129" w:rsidDel="00652509">
                <w:rPr>
                  <w:rFonts w:ascii="Arial" w:hAnsi="Arial" w:cs="Arial"/>
                  <w:lang w:val="en-IE"/>
                </w:rPr>
                <w:delText>m</w:delText>
              </w:r>
            </w:del>
            <w:ins w:id="608" w:author="Author">
              <w:r>
                <w:rPr>
                  <w:rFonts w:ascii="Arial" w:hAnsi="Arial" w:cs="Arial"/>
                  <w:lang w:val="en-IE"/>
                </w:rPr>
                <w:t>M</w:t>
              </w:r>
            </w:ins>
            <w:r w:rsidRPr="00461129">
              <w:rPr>
                <w:rFonts w:ascii="Arial" w:hAnsi="Arial" w:cs="Arial"/>
                <w:lang w:val="en-IE"/>
              </w:rPr>
              <w:t>embers terms</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in membership nominations. </w:t>
            </w:r>
          </w:p>
        </w:tc>
        <w:tc>
          <w:tcPr>
            <w:tcW w:w="993" w:type="dxa"/>
          </w:tcPr>
          <w:p w:rsidR="00D63156" w:rsidRPr="00461129" w:rsidRDefault="00D63156" w:rsidP="00737565">
            <w:pPr>
              <w:pStyle w:val="ProcedureBody1"/>
              <w:rPr>
                <w:rFonts w:ascii="Arial" w:hAnsi="Arial" w:cs="Arial"/>
                <w:bCs/>
              </w:rPr>
            </w:pPr>
            <w:r w:rsidRPr="00461129">
              <w:rPr>
                <w:rFonts w:ascii="Arial" w:hAnsi="Arial" w:cs="Arial"/>
                <w:lang w:val="en-IE"/>
              </w:rPr>
              <w:t xml:space="preserve">By </w:t>
            </w:r>
            <w:r w:rsidRPr="00461129">
              <w:rPr>
                <w:rFonts w:ascii="Arial" w:hAnsi="Arial" w:cs="Arial"/>
                <w:bCs/>
              </w:rPr>
              <w:t>nominations due date</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3</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Acknowledge membership nominations.</w:t>
            </w:r>
          </w:p>
        </w:tc>
        <w:tc>
          <w:tcPr>
            <w:tcW w:w="993" w:type="dxa"/>
          </w:tcPr>
          <w:p w:rsidR="00D63156" w:rsidRPr="00461129" w:rsidRDefault="00D63156" w:rsidP="00737565">
            <w:pPr>
              <w:pStyle w:val="ProcedureBody1"/>
              <w:rPr>
                <w:rFonts w:ascii="Arial" w:hAnsi="Arial" w:cs="Arial"/>
                <w:bCs/>
              </w:rPr>
            </w:pPr>
            <w:r w:rsidRPr="00461129">
              <w:rPr>
                <w:rFonts w:ascii="Arial" w:hAnsi="Arial" w:cs="Arial"/>
                <w:lang w:val="en-IE"/>
              </w:rPr>
              <w:t>As received</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Send ballot paper and candidate descriptions to all Participants. The notice should give election instructions and specify:</w:t>
            </w:r>
          </w:p>
          <w:p w:rsidR="00D63156" w:rsidRPr="00461129" w:rsidRDefault="00D63156" w:rsidP="00D63156">
            <w:pPr>
              <w:pStyle w:val="ProcedureBody1"/>
              <w:numPr>
                <w:ilvl w:val="0"/>
                <w:numId w:val="61"/>
              </w:numPr>
              <w:textAlignment w:val="auto"/>
              <w:rPr>
                <w:rFonts w:ascii="Arial" w:hAnsi="Arial" w:cs="Arial"/>
                <w:lang w:val="en-IE"/>
              </w:rPr>
            </w:pPr>
            <w:r w:rsidRPr="00461129">
              <w:rPr>
                <w:rFonts w:ascii="Arial" w:hAnsi="Arial" w:cs="Arial"/>
                <w:lang w:val="en-IE"/>
              </w:rPr>
              <w:t>Ballot paper due date</w:t>
            </w:r>
          </w:p>
          <w:p w:rsidR="00D63156" w:rsidRPr="00461129" w:rsidRDefault="00D63156" w:rsidP="00D63156">
            <w:pPr>
              <w:pStyle w:val="ProcedureBody1"/>
              <w:numPr>
                <w:ilvl w:val="0"/>
                <w:numId w:val="61"/>
              </w:numPr>
              <w:textAlignment w:val="auto"/>
              <w:rPr>
                <w:rFonts w:ascii="Arial" w:hAnsi="Arial" w:cs="Arial"/>
                <w:lang w:val="en-IE"/>
              </w:rPr>
            </w:pPr>
            <w:r w:rsidRPr="00461129">
              <w:rPr>
                <w:rFonts w:ascii="Arial" w:hAnsi="Arial" w:cs="Arial"/>
                <w:lang w:val="en-IE"/>
              </w:rPr>
              <w:t>Who is eligible to Vote</w:t>
            </w:r>
          </w:p>
          <w:p w:rsidR="00D63156" w:rsidRPr="00461129" w:rsidRDefault="00D63156" w:rsidP="00D63156">
            <w:pPr>
              <w:pStyle w:val="ProcedureBody1"/>
              <w:numPr>
                <w:ilvl w:val="0"/>
                <w:numId w:val="61"/>
              </w:numPr>
              <w:textAlignment w:val="auto"/>
              <w:rPr>
                <w:rFonts w:ascii="Arial" w:hAnsi="Arial" w:cs="Arial"/>
                <w:lang w:val="en-IE"/>
              </w:rPr>
            </w:pPr>
            <w:r w:rsidRPr="00461129">
              <w:rPr>
                <w:rFonts w:ascii="Arial" w:hAnsi="Arial" w:cs="Arial"/>
                <w:lang w:val="en-IE"/>
              </w:rPr>
              <w:t>Date result will be announced</w:t>
            </w:r>
          </w:p>
          <w:p w:rsidR="00D63156" w:rsidRPr="00461129" w:rsidRDefault="00D63156" w:rsidP="00D63156">
            <w:pPr>
              <w:pStyle w:val="ProcedureBody1"/>
              <w:numPr>
                <w:ilvl w:val="0"/>
                <w:numId w:val="61"/>
              </w:numPr>
              <w:textAlignment w:val="auto"/>
              <w:rPr>
                <w:rFonts w:ascii="Arial" w:hAnsi="Arial" w:cs="Arial"/>
              </w:rPr>
            </w:pPr>
            <w:r w:rsidRPr="00461129">
              <w:rPr>
                <w:rFonts w:ascii="Arial" w:hAnsi="Arial" w:cs="Arial"/>
              </w:rPr>
              <w:t>Voting instructions eg ballot secrecy</w:t>
            </w:r>
          </w:p>
          <w:p w:rsidR="00D63156" w:rsidRPr="00461129" w:rsidRDefault="00D63156" w:rsidP="00737565">
            <w:pPr>
              <w:pStyle w:val="ProcedureBody1"/>
              <w:textAlignment w:val="auto"/>
              <w:rPr>
                <w:rFonts w:ascii="Arial" w:hAnsi="Arial" w:cs="Arial"/>
                <w:b/>
                <w:sz w:val="16"/>
                <w:szCs w:val="16"/>
              </w:rPr>
            </w:pPr>
          </w:p>
          <w:p w:rsidR="00D63156" w:rsidRPr="00461129" w:rsidRDefault="00D63156" w:rsidP="00737565">
            <w:pPr>
              <w:pStyle w:val="ProcedureBody1"/>
              <w:ind w:left="50" w:hanging="50"/>
              <w:textAlignment w:val="auto"/>
              <w:rPr>
                <w:rFonts w:ascii="Arial" w:hAnsi="Arial" w:cs="Arial"/>
                <w:sz w:val="16"/>
                <w:szCs w:val="16"/>
              </w:rPr>
            </w:pP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4 weeks prior to expiry of all members terms (Ballot paper due date)</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p w:rsidR="00D63156" w:rsidRPr="00461129" w:rsidRDefault="00D63156" w:rsidP="00737565">
            <w:pPr>
              <w:pStyle w:val="ProcedureBody1"/>
              <w:rPr>
                <w:rFonts w:ascii="Arial" w:hAnsi="Arial" w:cs="Arial"/>
                <w:lang w:val="en-IE"/>
              </w:rPr>
            </w:pPr>
          </w:p>
          <w:p w:rsidR="00D63156" w:rsidRPr="00461129" w:rsidRDefault="00D63156" w:rsidP="00737565">
            <w:pPr>
              <w:pStyle w:val="ProcedureBody1"/>
              <w:rPr>
                <w:rFonts w:ascii="Arial" w:hAnsi="Arial" w:cs="Arial"/>
                <w:lang w:val="en-IE"/>
              </w:rPr>
            </w:pP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133" w:type="dxa"/>
          </w:tcPr>
          <w:p w:rsidR="00D63156" w:rsidRPr="00461129" w:rsidRDefault="00D63156" w:rsidP="00737565">
            <w:pPr>
              <w:pStyle w:val="ProcedureBody1"/>
              <w:rPr>
                <w:rFonts w:ascii="Arial" w:hAnsi="Arial" w:cs="Arial"/>
                <w:lang w:val="en-IE"/>
              </w:rPr>
            </w:pP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5</w:t>
            </w:r>
          </w:p>
        </w:tc>
        <w:tc>
          <w:tcPr>
            <w:tcW w:w="2126" w:type="dxa"/>
          </w:tcPr>
          <w:p w:rsidR="00D63156" w:rsidRPr="00461129" w:rsidDel="00652509" w:rsidRDefault="00D63156" w:rsidP="00737565">
            <w:pPr>
              <w:pStyle w:val="ProcedureBody1"/>
              <w:textAlignment w:val="auto"/>
              <w:rPr>
                <w:del w:id="609" w:author="Author"/>
                <w:rFonts w:ascii="Arial" w:hAnsi="Arial" w:cs="Arial"/>
              </w:rPr>
            </w:pPr>
          </w:p>
          <w:p w:rsidR="00D63156" w:rsidRPr="00461129" w:rsidRDefault="00D63156" w:rsidP="00737565">
            <w:pPr>
              <w:pStyle w:val="ProcedureBody1"/>
              <w:textAlignment w:val="auto"/>
              <w:rPr>
                <w:rFonts w:ascii="Arial" w:hAnsi="Arial" w:cs="Arial"/>
              </w:rPr>
            </w:pPr>
            <w:r w:rsidRPr="00461129">
              <w:rPr>
                <w:rFonts w:ascii="Arial" w:hAnsi="Arial" w:cs="Arial"/>
                <w:lang w:val="en-IE"/>
              </w:rPr>
              <w:t>In the event of equal numbers of votes being cast for candidates, consult RA's for final determination of election result.</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As soon as is practicable</w:t>
            </w:r>
          </w:p>
        </w:tc>
        <w:tc>
          <w:tcPr>
            <w:tcW w:w="1134" w:type="dxa"/>
          </w:tcPr>
          <w:p w:rsidR="00D63156" w:rsidRPr="00461129" w:rsidRDefault="00D63156" w:rsidP="00737565">
            <w:pPr>
              <w:pStyle w:val="ProcedureBody1"/>
              <w:rPr>
                <w:rFonts w:ascii="Arial" w:hAnsi="Arial" w:cs="Arial"/>
                <w:lang w:val="en-IE"/>
              </w:rPr>
            </w:pP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p>
        </w:tc>
        <w:tc>
          <w:tcPr>
            <w:tcW w:w="1133" w:type="dxa"/>
          </w:tcPr>
          <w:p w:rsidR="00D63156" w:rsidRPr="00461129" w:rsidRDefault="00D63156" w:rsidP="00737565">
            <w:pPr>
              <w:pStyle w:val="ProcedureBody1"/>
              <w:rPr>
                <w:rFonts w:ascii="Arial" w:hAnsi="Arial" w:cs="Arial"/>
                <w:lang w:val="en-IE"/>
              </w:rPr>
            </w:pPr>
          </w:p>
        </w:tc>
      </w:tr>
      <w:tr w:rsidR="00D63156" w:rsidRPr="00461129" w:rsidTr="00737565">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6</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Votes are cast as follows:</w:t>
            </w:r>
          </w:p>
          <w:p w:rsidR="00D63156" w:rsidRPr="00461129" w:rsidRDefault="00D63156" w:rsidP="00D63156">
            <w:pPr>
              <w:pStyle w:val="ProcedureBody1"/>
              <w:numPr>
                <w:ilvl w:val="0"/>
                <w:numId w:val="62"/>
              </w:numPr>
              <w:textAlignment w:val="auto"/>
              <w:rPr>
                <w:rFonts w:ascii="Arial" w:hAnsi="Arial" w:cs="Arial"/>
                <w:lang w:val="en-IE"/>
              </w:rPr>
            </w:pPr>
            <w:r w:rsidRPr="00461129">
              <w:rPr>
                <w:rFonts w:ascii="Arial" w:hAnsi="Arial" w:cs="Arial"/>
                <w:lang w:val="en-IE"/>
              </w:rPr>
              <w:t>Nominating Generation Participants cast one vote per Participant, in relation to Generation Participant Members vacancy</w:t>
            </w:r>
          </w:p>
          <w:p w:rsidR="00D63156" w:rsidRPr="00461129" w:rsidRDefault="00D63156" w:rsidP="00D63156">
            <w:pPr>
              <w:pStyle w:val="ProcedureBody1"/>
              <w:numPr>
                <w:ilvl w:val="0"/>
                <w:numId w:val="62"/>
              </w:numPr>
              <w:textAlignment w:val="auto"/>
              <w:rPr>
                <w:rFonts w:ascii="Arial" w:hAnsi="Arial" w:cs="Arial"/>
                <w:lang w:val="en-IE"/>
              </w:rPr>
            </w:pPr>
            <w:r w:rsidRPr="00461129">
              <w:rPr>
                <w:rFonts w:ascii="Arial" w:hAnsi="Arial" w:cs="Arial"/>
                <w:lang w:val="en-IE"/>
              </w:rPr>
              <w:t>Nominating Supply Participants cast one vote per Participant, in relation to Supply Participant Members vacancy</w:t>
            </w:r>
          </w:p>
          <w:p w:rsidR="00D63156" w:rsidRPr="00461129" w:rsidRDefault="00D63156" w:rsidP="00737565">
            <w:pPr>
              <w:pStyle w:val="ProcedureBody1"/>
              <w:textAlignment w:val="auto"/>
              <w:rPr>
                <w:rFonts w:ascii="Arial" w:hAnsi="Arial" w:cs="Arial"/>
              </w:rPr>
            </w:pPr>
            <w:r w:rsidRPr="00461129">
              <w:rPr>
                <w:rFonts w:ascii="Arial" w:hAnsi="Arial" w:cs="Arial"/>
              </w:rPr>
              <w:t xml:space="preserve">Voting Rules: </w:t>
            </w:r>
          </w:p>
          <w:p w:rsidR="00D63156" w:rsidRPr="00461129" w:rsidRDefault="00D63156" w:rsidP="00D63156">
            <w:pPr>
              <w:pStyle w:val="ProcedureBody1"/>
              <w:numPr>
                <w:ilvl w:val="0"/>
                <w:numId w:val="10"/>
              </w:numPr>
              <w:textAlignment w:val="auto"/>
              <w:rPr>
                <w:rFonts w:ascii="Arial" w:hAnsi="Arial" w:cs="Arial"/>
              </w:rPr>
            </w:pPr>
            <w:r w:rsidRPr="00461129">
              <w:rPr>
                <w:rFonts w:ascii="Arial" w:hAnsi="Arial" w:cs="Arial"/>
              </w:rPr>
              <w:t xml:space="preserve">In the event of only 1 candidate nomination for the relevant Participant Member position, this candidate will be automatically deemed the successful candidate in an uncontested election. </w:t>
            </w:r>
          </w:p>
          <w:p w:rsidR="00D63156" w:rsidRPr="00461129" w:rsidRDefault="00D63156" w:rsidP="00D63156">
            <w:pPr>
              <w:pStyle w:val="NormalWeb"/>
              <w:numPr>
                <w:ilvl w:val="0"/>
                <w:numId w:val="10"/>
              </w:numPr>
              <w:rPr>
                <w:rFonts w:ascii="Arial" w:hAnsi="Arial" w:cs="Arial"/>
                <w:sz w:val="20"/>
                <w:szCs w:val="20"/>
              </w:rPr>
            </w:pPr>
            <w:r w:rsidRPr="00461129">
              <w:rPr>
                <w:rFonts w:ascii="Arial" w:hAnsi="Arial" w:cs="Arial"/>
                <w:sz w:val="20"/>
                <w:szCs w:val="20"/>
              </w:rPr>
              <w:t>In the event of 2 or more candidate nominations for 1 relevant</w:t>
            </w:r>
            <w:r w:rsidRPr="00461129">
              <w:rPr>
                <w:rFonts w:ascii="Arial" w:hAnsi="Arial" w:cs="Arial"/>
              </w:rPr>
              <w:t xml:space="preserve"> </w:t>
            </w:r>
            <w:r w:rsidRPr="00461129">
              <w:rPr>
                <w:rFonts w:ascii="Arial" w:hAnsi="Arial" w:cs="Arial"/>
                <w:sz w:val="20"/>
                <w:szCs w:val="20"/>
              </w:rPr>
              <w:t xml:space="preserve">Participant Member position, </w:t>
            </w:r>
            <w:r w:rsidRPr="00461129">
              <w:rPr>
                <w:rFonts w:ascii="Arial" w:hAnsi="Arial" w:cs="Arial"/>
                <w:sz w:val="20"/>
                <w:szCs w:val="20"/>
              </w:rPr>
              <w:lastRenderedPageBreak/>
              <w:t>voters have one vote only, and election is by a simple majority;</w:t>
            </w:r>
            <w:r w:rsidRPr="00461129">
              <w:rPr>
                <w:rFonts w:ascii="Arial" w:hAnsi="Arial" w:cs="Arial"/>
                <w:sz w:val="20"/>
                <w:szCs w:val="20"/>
                <w:lang w:val="en-IE"/>
              </w:rPr>
              <w:t xml:space="preserve"> the successful candidate is the candidate with the highest number of votes. In the event of a tie, another round of voting may occur.</w:t>
            </w:r>
          </w:p>
          <w:p w:rsidR="00D63156" w:rsidRPr="00461129" w:rsidRDefault="00D63156" w:rsidP="00D63156">
            <w:pPr>
              <w:pStyle w:val="NormalWeb"/>
              <w:numPr>
                <w:ilvl w:val="0"/>
                <w:numId w:val="10"/>
              </w:numPr>
              <w:rPr>
                <w:rFonts w:ascii="Arial" w:hAnsi="Arial" w:cs="Arial"/>
                <w:sz w:val="20"/>
                <w:szCs w:val="20"/>
              </w:rPr>
            </w:pPr>
            <w:r w:rsidRPr="00461129">
              <w:rPr>
                <w:rFonts w:ascii="Arial" w:hAnsi="Arial" w:cs="Arial"/>
                <w:sz w:val="20"/>
                <w:szCs w:val="20"/>
                <w:lang w:val="en-IE"/>
              </w:rPr>
              <w:t xml:space="preserve">If </w:t>
            </w:r>
            <w:r w:rsidRPr="00461129">
              <w:rPr>
                <w:rFonts w:ascii="Arial" w:hAnsi="Arial" w:cs="Arial"/>
                <w:sz w:val="20"/>
                <w:szCs w:val="20"/>
              </w:rPr>
              <w:t xml:space="preserve">2 or more </w:t>
            </w:r>
            <w:r w:rsidRPr="00461129">
              <w:rPr>
                <w:rFonts w:ascii="Arial" w:hAnsi="Arial" w:cs="Arial"/>
                <w:sz w:val="20"/>
                <w:szCs w:val="20"/>
                <w:lang w:val="en-IE"/>
              </w:rPr>
              <w:t xml:space="preserve">candidates are </w:t>
            </w:r>
            <w:r w:rsidRPr="00461129">
              <w:rPr>
                <w:rFonts w:ascii="Arial" w:hAnsi="Arial" w:cs="Arial"/>
                <w:sz w:val="20"/>
                <w:szCs w:val="20"/>
              </w:rPr>
              <w:t>put forward for nomination for multiple Participant member positions, each voter is asked to rank the candidates in order of preference. The candidates with the least amount of the highest preference votes will be eliminated, and the candidates with the majority of highest preference votes will be elected.</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Within 4 weeks of expiry of all members terms (ballot paper due date)</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 xml:space="preserve">7 </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Send notification of close of ballot  </w:t>
            </w:r>
          </w:p>
        </w:tc>
        <w:tc>
          <w:tcPr>
            <w:tcW w:w="993" w:type="dxa"/>
          </w:tcPr>
          <w:p w:rsidR="00D63156" w:rsidRPr="00461129" w:rsidRDefault="00D63156" w:rsidP="00737565">
            <w:pPr>
              <w:pStyle w:val="ProcedureBody1"/>
              <w:ind w:left="-38"/>
              <w:rPr>
                <w:rFonts w:ascii="Arial" w:hAnsi="Arial" w:cs="Arial"/>
                <w:lang w:val="en-IE"/>
              </w:rPr>
            </w:pPr>
            <w:r w:rsidRPr="00461129">
              <w:rPr>
                <w:rFonts w:ascii="Arial" w:hAnsi="Arial" w:cs="Arial"/>
                <w:lang w:val="en-IE"/>
              </w:rPr>
              <w:t>ballot paper due date as above</w:t>
            </w:r>
          </w:p>
          <w:p w:rsidR="00D63156" w:rsidRPr="00461129" w:rsidRDefault="00D63156" w:rsidP="00737565">
            <w:pPr>
              <w:pStyle w:val="ProcedureBody1"/>
              <w:rPr>
                <w:rFonts w:ascii="Arial" w:hAnsi="Arial" w:cs="Arial"/>
                <w:lang w:val="en-IE"/>
              </w:rPr>
            </w:pP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lastRenderedPageBreak/>
              <w:t>8.</w:t>
            </w:r>
          </w:p>
        </w:tc>
        <w:tc>
          <w:tcPr>
            <w:tcW w:w="2126" w:type="dxa"/>
          </w:tcPr>
          <w:p w:rsidR="00D63156" w:rsidRPr="00461129" w:rsidRDefault="00D63156" w:rsidP="00737565">
            <w:pPr>
              <w:pStyle w:val="NormalWeb"/>
              <w:rPr>
                <w:rFonts w:ascii="Arial" w:hAnsi="Arial" w:cs="Arial"/>
                <w:sz w:val="20"/>
                <w:szCs w:val="20"/>
              </w:rPr>
            </w:pPr>
            <w:r w:rsidRPr="00461129">
              <w:rPr>
                <w:rFonts w:ascii="Arial" w:hAnsi="Arial" w:cs="Arial"/>
                <w:sz w:val="20"/>
                <w:szCs w:val="20"/>
              </w:rPr>
              <w:t>Count and file votes; in the event of tie or inconclusive election results, consult RA's for final determination</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9.</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 xml:space="preserve">Notify candidates of election result </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Candidates</w:t>
            </w:r>
          </w:p>
        </w:tc>
        <w:tc>
          <w:tcPr>
            <w:tcW w:w="113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n/a</w:t>
            </w:r>
          </w:p>
        </w:tc>
      </w:tr>
      <w:tr w:rsidR="00D63156" w:rsidRPr="00461129" w:rsidTr="00737565">
        <w:trPr>
          <w:cantSplit/>
        </w:trPr>
        <w:tc>
          <w:tcPr>
            <w:tcW w:w="70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10</w:t>
            </w:r>
          </w:p>
        </w:tc>
        <w:tc>
          <w:tcPr>
            <w:tcW w:w="212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Notify Participants of election result</w:t>
            </w:r>
          </w:p>
        </w:tc>
        <w:tc>
          <w:tcPr>
            <w:tcW w:w="993" w:type="dxa"/>
          </w:tcPr>
          <w:p w:rsidR="00D63156" w:rsidRPr="00461129" w:rsidRDefault="00D63156" w:rsidP="00737565">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D63156" w:rsidRPr="00461129" w:rsidRDefault="00D63156" w:rsidP="00737565">
            <w:pPr>
              <w:pStyle w:val="ProcedureBody1"/>
              <w:rPr>
                <w:rFonts w:ascii="Arial" w:hAnsi="Arial" w:cs="Arial"/>
                <w:lang w:val="en-IE"/>
              </w:rPr>
            </w:pPr>
            <w:r w:rsidRPr="00461129">
              <w:rPr>
                <w:rFonts w:ascii="Arial" w:hAnsi="Arial" w:cs="Arial"/>
                <w:lang w:val="en-IE"/>
              </w:rPr>
              <w:t>Email</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Secretariat</w:t>
            </w:r>
          </w:p>
        </w:tc>
        <w:tc>
          <w:tcPr>
            <w:tcW w:w="1276" w:type="dxa"/>
          </w:tcPr>
          <w:p w:rsidR="00D63156" w:rsidRPr="00461129" w:rsidRDefault="00D63156" w:rsidP="00737565">
            <w:pPr>
              <w:pStyle w:val="ProcedureBody1"/>
              <w:rPr>
                <w:rFonts w:ascii="Arial" w:hAnsi="Arial" w:cs="Arial"/>
                <w:lang w:val="en-IE"/>
              </w:rPr>
            </w:pPr>
            <w:r w:rsidRPr="00461129">
              <w:rPr>
                <w:rFonts w:ascii="Arial" w:hAnsi="Arial" w:cs="Arial"/>
                <w:lang w:val="en-IE"/>
              </w:rPr>
              <w:t>Participants</w:t>
            </w:r>
          </w:p>
        </w:tc>
        <w:tc>
          <w:tcPr>
            <w:tcW w:w="1133" w:type="dxa"/>
          </w:tcPr>
          <w:p w:rsidR="00D63156" w:rsidRPr="00461129" w:rsidRDefault="00D63156" w:rsidP="00737565">
            <w:pPr>
              <w:pStyle w:val="ProcedureBody1"/>
              <w:rPr>
                <w:rFonts w:ascii="Arial" w:hAnsi="Arial" w:cs="Arial"/>
                <w:lang w:val="en-IE"/>
              </w:rPr>
            </w:pPr>
          </w:p>
        </w:tc>
      </w:tr>
    </w:tbl>
    <w:p w:rsidR="00D63156" w:rsidRPr="00527F4A" w:rsidRDefault="00D63156" w:rsidP="00D63156">
      <w:pPr>
        <w:rPr>
          <w:rFonts w:cs="Arial"/>
          <w:sz w:val="18"/>
          <w:szCs w:val="18"/>
          <w:lang w:val="en-IE"/>
        </w:rPr>
      </w:pPr>
    </w:p>
    <w:p w:rsidR="00D63156" w:rsidRPr="004268C9" w:rsidRDefault="00D63156" w:rsidP="00D63156">
      <w:pPr>
        <w:pStyle w:val="APNUMHEAD2"/>
        <w:overflowPunct w:val="0"/>
        <w:autoSpaceDE w:val="0"/>
        <w:autoSpaceDN w:val="0"/>
        <w:adjustRightInd w:val="0"/>
        <w:spacing w:before="60"/>
        <w:jc w:val="both"/>
        <w:outlineLvl w:val="1"/>
      </w:pPr>
      <w:bookmarkStart w:id="610" w:name="_Toc349573987"/>
      <w:r w:rsidRPr="004268C9">
        <w:t>Nominating Participant Ad-Hoc Election Procedure</w:t>
      </w:r>
      <w:bookmarkEnd w:id="610"/>
    </w:p>
    <w:p w:rsidR="00D63156" w:rsidRPr="00527F4A" w:rsidRDefault="00D63156" w:rsidP="00D63156">
      <w:pPr>
        <w:rPr>
          <w:rFonts w:cs="Arial"/>
          <w:lang w:val="en-IE"/>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D63156" w:rsidRPr="004268C9" w:rsidTr="00737565">
        <w:trPr>
          <w:cantSplit/>
          <w:tblHeader/>
        </w:trPr>
        <w:tc>
          <w:tcPr>
            <w:tcW w:w="704"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w:t>
            </w:r>
          </w:p>
        </w:tc>
        <w:tc>
          <w:tcPr>
            <w:tcW w:w="2126"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Procedural Step</w:t>
            </w:r>
          </w:p>
        </w:tc>
        <w:tc>
          <w:tcPr>
            <w:tcW w:w="993"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Timing</w:t>
            </w:r>
          </w:p>
        </w:tc>
        <w:tc>
          <w:tcPr>
            <w:tcW w:w="1134"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Method</w:t>
            </w:r>
          </w:p>
        </w:tc>
        <w:tc>
          <w:tcPr>
            <w:tcW w:w="1276"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From/By</w:t>
            </w:r>
          </w:p>
        </w:tc>
        <w:tc>
          <w:tcPr>
            <w:tcW w:w="1276"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To</w:t>
            </w:r>
          </w:p>
        </w:tc>
        <w:tc>
          <w:tcPr>
            <w:tcW w:w="1133" w:type="dxa"/>
          </w:tcPr>
          <w:p w:rsidR="00D63156" w:rsidRPr="004268C9" w:rsidRDefault="00D63156" w:rsidP="00737565">
            <w:pPr>
              <w:pStyle w:val="ProcedureBody1"/>
              <w:rPr>
                <w:rFonts w:ascii="Arial" w:hAnsi="Arial" w:cs="Arial"/>
                <w:b/>
                <w:lang w:val="en-IE"/>
              </w:rPr>
            </w:pPr>
            <w:r w:rsidRPr="004268C9">
              <w:rPr>
                <w:rFonts w:ascii="Arial" w:hAnsi="Arial" w:cs="Arial"/>
                <w:b/>
                <w:lang w:val="en-IE"/>
              </w:rPr>
              <w:t>Linkage</w:t>
            </w:r>
          </w:p>
        </w:tc>
      </w:tr>
      <w:tr w:rsidR="00D63156" w:rsidRPr="004268C9" w:rsidTr="00D63156">
        <w:tc>
          <w:tcPr>
            <w:tcW w:w="70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1</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If Member is resigning or retiring, send notice to the Secretariat; If Member is being removed, Secretariat sends notice to the Member</w:t>
            </w:r>
            <w:ins w:id="611" w:author="Author">
              <w:r>
                <w:rPr>
                  <w:rFonts w:ascii="Arial" w:hAnsi="Arial" w:cs="Arial"/>
                  <w:lang w:val="en-IE"/>
                </w:rPr>
                <w:t>.</w:t>
              </w:r>
            </w:ins>
            <w:r w:rsidRPr="004268C9">
              <w:rPr>
                <w:rFonts w:ascii="Arial" w:hAnsi="Arial" w:cs="Arial"/>
                <w:lang w:val="en-IE"/>
              </w:rPr>
              <w:t xml:space="preserve"> </w:t>
            </w:r>
          </w:p>
        </w:tc>
        <w:tc>
          <w:tcPr>
            <w:tcW w:w="99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At least 2 weeks prior to next scheduled Modification Panel Meeting</w:t>
            </w: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Email</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Secretariat/Members</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Secretariat/Members</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2</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Include </w:t>
            </w:r>
            <w:del w:id="612" w:author="Author">
              <w:r w:rsidRPr="004268C9" w:rsidDel="00652509">
                <w:rPr>
                  <w:rFonts w:ascii="Arial" w:hAnsi="Arial" w:cs="Arial"/>
                  <w:lang w:val="en-IE"/>
                </w:rPr>
                <w:delText>m</w:delText>
              </w:r>
            </w:del>
            <w:ins w:id="613" w:author="Author">
              <w:r>
                <w:rPr>
                  <w:rFonts w:ascii="Arial" w:hAnsi="Arial" w:cs="Arial"/>
                  <w:lang w:val="en-IE"/>
                </w:rPr>
                <w:t>M</w:t>
              </w:r>
            </w:ins>
            <w:r w:rsidRPr="004268C9">
              <w:rPr>
                <w:rFonts w:ascii="Arial" w:hAnsi="Arial" w:cs="Arial"/>
                <w:lang w:val="en-IE"/>
              </w:rPr>
              <w:t xml:space="preserve">ember vacancy as an item on the next Committee Meeting </w:t>
            </w:r>
            <w:del w:id="614" w:author="Author">
              <w:r w:rsidRPr="004268C9" w:rsidDel="00652509">
                <w:rPr>
                  <w:rFonts w:ascii="Arial" w:hAnsi="Arial" w:cs="Arial"/>
                  <w:lang w:val="en-IE"/>
                </w:rPr>
                <w:delText>A</w:delText>
              </w:r>
            </w:del>
            <w:ins w:id="615" w:author="Author">
              <w:r>
                <w:rPr>
                  <w:rFonts w:ascii="Arial" w:hAnsi="Arial" w:cs="Arial"/>
                  <w:lang w:val="en-IE"/>
                </w:rPr>
                <w:t>a</w:t>
              </w:r>
            </w:ins>
            <w:r w:rsidRPr="004268C9">
              <w:rPr>
                <w:rFonts w:ascii="Arial" w:hAnsi="Arial" w:cs="Arial"/>
                <w:lang w:val="en-IE"/>
              </w:rPr>
              <w:t>genda</w:t>
            </w:r>
            <w:ins w:id="616" w:author="Author">
              <w:r>
                <w:rPr>
                  <w:rFonts w:ascii="Arial" w:hAnsi="Arial" w:cs="Arial"/>
                  <w:lang w:val="en-IE"/>
                </w:rPr>
                <w:t>.</w:t>
              </w:r>
            </w:ins>
            <w:r w:rsidRPr="004268C9">
              <w:rPr>
                <w:rFonts w:ascii="Arial" w:hAnsi="Arial" w:cs="Arial"/>
                <w:lang w:val="en-IE"/>
              </w:rPr>
              <w:t xml:space="preserve"> </w:t>
            </w:r>
          </w:p>
        </w:tc>
        <w:tc>
          <w:tcPr>
            <w:tcW w:w="993" w:type="dxa"/>
          </w:tcPr>
          <w:p w:rsidR="00D63156" w:rsidRPr="004268C9" w:rsidRDefault="00D63156" w:rsidP="00737565">
            <w:pPr>
              <w:pStyle w:val="ProcedureBody1"/>
              <w:rPr>
                <w:rFonts w:ascii="Arial" w:hAnsi="Arial" w:cs="Arial"/>
                <w:lang w:val="en-IE"/>
              </w:rPr>
            </w:pPr>
            <w:r>
              <w:rPr>
                <w:rFonts w:ascii="Arial" w:hAnsi="Arial" w:cs="Arial"/>
                <w:lang w:val="en-IE"/>
              </w:rPr>
              <w:t>If applicable</w:t>
            </w: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Members</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sidRPr="004268C9">
              <w:rPr>
                <w:rFonts w:ascii="Arial" w:hAnsi="Arial" w:cs="Arial"/>
                <w:lang w:val="en-IE"/>
              </w:rPr>
              <w:lastRenderedPageBreak/>
              <w:t>3</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Committee decides that Nominating Participant Ad-Hoc Election will take place or that the Alternate Member may fill this vacancy in accordance with paragraph 2.180 of the Code.</w:t>
            </w:r>
          </w:p>
          <w:p w:rsidR="00D63156" w:rsidRPr="004268C9" w:rsidRDefault="00D63156" w:rsidP="00D63156">
            <w:pPr>
              <w:pStyle w:val="ProcedureBody1"/>
              <w:numPr>
                <w:ilvl w:val="0"/>
                <w:numId w:val="63"/>
              </w:numPr>
              <w:textAlignment w:val="auto"/>
              <w:rPr>
                <w:rFonts w:ascii="Arial" w:hAnsi="Arial" w:cs="Arial"/>
                <w:lang w:val="en-IE"/>
              </w:rPr>
            </w:pPr>
            <w:r w:rsidRPr="004268C9">
              <w:rPr>
                <w:rFonts w:ascii="Arial" w:hAnsi="Arial" w:cs="Arial"/>
                <w:lang w:val="en-IE"/>
              </w:rPr>
              <w:t>If the Alternate shall fill the vacancy, end process.</w:t>
            </w:r>
          </w:p>
          <w:p w:rsidR="00D63156" w:rsidRPr="004268C9" w:rsidRDefault="00D63156" w:rsidP="00D63156">
            <w:pPr>
              <w:pStyle w:val="ProcedureBody1"/>
              <w:numPr>
                <w:ilvl w:val="0"/>
                <w:numId w:val="63"/>
              </w:numPr>
              <w:textAlignment w:val="auto"/>
              <w:rPr>
                <w:rFonts w:ascii="Arial" w:hAnsi="Arial" w:cs="Arial"/>
                <w:lang w:val="en-IE"/>
              </w:rPr>
            </w:pPr>
            <w:r w:rsidRPr="004268C9">
              <w:rPr>
                <w:rFonts w:ascii="Arial" w:hAnsi="Arial" w:cs="Arial"/>
                <w:lang w:val="en-IE"/>
              </w:rPr>
              <w:t>If Member is to be elected, go to Step 4.</w:t>
            </w:r>
          </w:p>
        </w:tc>
        <w:tc>
          <w:tcPr>
            <w:tcW w:w="99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At next scheduled </w:t>
            </w:r>
            <w:del w:id="617" w:author="Author">
              <w:r w:rsidRPr="004268C9" w:rsidDel="00652509">
                <w:rPr>
                  <w:rFonts w:ascii="Arial" w:hAnsi="Arial" w:cs="Arial"/>
                  <w:lang w:val="en-IE"/>
                </w:rPr>
                <w:delText>m</w:delText>
              </w:r>
            </w:del>
            <w:ins w:id="618" w:author="Author">
              <w:r>
                <w:rPr>
                  <w:rFonts w:ascii="Arial" w:hAnsi="Arial" w:cs="Arial"/>
                  <w:lang w:val="en-IE"/>
                </w:rPr>
                <w:t>M</w:t>
              </w:r>
            </w:ins>
            <w:r w:rsidRPr="004268C9">
              <w:rPr>
                <w:rFonts w:ascii="Arial" w:hAnsi="Arial" w:cs="Arial"/>
                <w:lang w:val="en-IE"/>
              </w:rPr>
              <w:t>eeting</w:t>
            </w:r>
            <w:r>
              <w:rPr>
                <w:rFonts w:ascii="Arial" w:hAnsi="Arial" w:cs="Arial"/>
                <w:lang w:val="en-IE"/>
              </w:rPr>
              <w:t xml:space="preserve"> or as soon as is practicable</w:t>
            </w:r>
          </w:p>
        </w:tc>
        <w:tc>
          <w:tcPr>
            <w:tcW w:w="1134" w:type="dxa"/>
          </w:tcPr>
          <w:p w:rsidR="00D63156" w:rsidRPr="004268C9" w:rsidRDefault="00D63156" w:rsidP="00737565">
            <w:pPr>
              <w:pStyle w:val="ProcedureBody1"/>
              <w:rPr>
                <w:rFonts w:ascii="Arial" w:hAnsi="Arial" w:cs="Arial"/>
                <w:lang w:val="en-IE"/>
              </w:rPr>
            </w:pPr>
            <w:r>
              <w:rPr>
                <w:rFonts w:ascii="Arial" w:hAnsi="Arial" w:cs="Arial"/>
                <w:lang w:val="en-IE"/>
              </w:rPr>
              <w:t xml:space="preserve">Email or at </w:t>
            </w:r>
            <w:del w:id="619" w:author="Author">
              <w:r w:rsidDel="00652509">
                <w:rPr>
                  <w:rFonts w:ascii="Arial" w:hAnsi="Arial" w:cs="Arial"/>
                  <w:lang w:val="en-IE"/>
                </w:rPr>
                <w:delText>m</w:delText>
              </w:r>
            </w:del>
            <w:ins w:id="620" w:author="Author">
              <w:r>
                <w:rPr>
                  <w:rFonts w:ascii="Arial" w:hAnsi="Arial" w:cs="Arial"/>
                  <w:lang w:val="en-IE"/>
                </w:rPr>
                <w:t>M</w:t>
              </w:r>
            </w:ins>
            <w:r>
              <w:rPr>
                <w:rFonts w:ascii="Arial" w:hAnsi="Arial" w:cs="Arial"/>
                <w:lang w:val="en-IE"/>
              </w:rPr>
              <w:t>eeting</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Members </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4</w:t>
            </w:r>
          </w:p>
        </w:tc>
        <w:tc>
          <w:tcPr>
            <w:tcW w:w="2126" w:type="dxa"/>
          </w:tcPr>
          <w:p w:rsidR="00D63156" w:rsidRPr="004268C9" w:rsidRDefault="00D63156" w:rsidP="00737565">
            <w:pPr>
              <w:pStyle w:val="ProcedureBody1"/>
              <w:rPr>
                <w:rFonts w:ascii="Arial" w:hAnsi="Arial" w:cs="Arial"/>
                <w:bCs/>
              </w:rPr>
            </w:pPr>
            <w:r w:rsidRPr="004268C9">
              <w:rPr>
                <w:rFonts w:ascii="Arial" w:hAnsi="Arial" w:cs="Arial"/>
                <w:lang w:val="en-IE"/>
              </w:rPr>
              <w:t xml:space="preserve">Send </w:t>
            </w:r>
            <w:r w:rsidRPr="004268C9">
              <w:rPr>
                <w:rFonts w:ascii="Arial" w:hAnsi="Arial" w:cs="Arial"/>
                <w:bCs/>
              </w:rPr>
              <w:t xml:space="preserve">notice inviting candidate </w:t>
            </w: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nominations for the Election to</w:t>
            </w:r>
          </w:p>
          <w:p w:rsidR="00D63156" w:rsidRPr="004268C9" w:rsidRDefault="00D63156" w:rsidP="00D63156">
            <w:pPr>
              <w:pStyle w:val="ProcedureBody1"/>
              <w:numPr>
                <w:ilvl w:val="0"/>
                <w:numId w:val="64"/>
              </w:numPr>
              <w:textAlignment w:val="auto"/>
              <w:rPr>
                <w:rFonts w:ascii="Arial" w:hAnsi="Arial" w:cs="Arial"/>
                <w:bCs/>
              </w:rPr>
            </w:pPr>
            <w:r w:rsidRPr="004268C9">
              <w:rPr>
                <w:rFonts w:ascii="Arial" w:hAnsi="Arial" w:cs="Arial"/>
                <w:bCs/>
              </w:rPr>
              <w:t>all Generation Participants, in the event of a Generator Election,</w:t>
            </w:r>
          </w:p>
          <w:p w:rsidR="00D63156" w:rsidRPr="004268C9" w:rsidRDefault="00D63156" w:rsidP="00D63156">
            <w:pPr>
              <w:pStyle w:val="ProcedureBody1"/>
              <w:numPr>
                <w:ilvl w:val="0"/>
                <w:numId w:val="64"/>
              </w:numPr>
              <w:textAlignment w:val="auto"/>
              <w:rPr>
                <w:rFonts w:ascii="Arial" w:hAnsi="Arial" w:cs="Arial"/>
                <w:bCs/>
              </w:rPr>
            </w:pPr>
            <w:r w:rsidRPr="004268C9">
              <w:rPr>
                <w:rFonts w:ascii="Arial" w:hAnsi="Arial" w:cs="Arial"/>
                <w:bCs/>
              </w:rPr>
              <w:t>all Supplier Participants, in the event of a Supplier Election</w:t>
            </w:r>
          </w:p>
          <w:p w:rsidR="00D63156" w:rsidRPr="004268C9" w:rsidRDefault="00D63156" w:rsidP="00737565">
            <w:pPr>
              <w:pStyle w:val="ProcedureBody1"/>
              <w:rPr>
                <w:rFonts w:ascii="Arial" w:hAnsi="Arial" w:cs="Arial"/>
                <w:bCs/>
              </w:rPr>
            </w:pPr>
            <w:r w:rsidRPr="004268C9">
              <w:rPr>
                <w:rFonts w:ascii="Arial" w:hAnsi="Arial" w:cs="Arial"/>
                <w:bCs/>
              </w:rPr>
              <w:t>The notice should specify:</w:t>
            </w:r>
          </w:p>
          <w:p w:rsidR="00D63156" w:rsidRPr="004268C9" w:rsidRDefault="00D63156" w:rsidP="00D63156">
            <w:pPr>
              <w:pStyle w:val="ProcedureBody1"/>
              <w:numPr>
                <w:ilvl w:val="0"/>
                <w:numId w:val="60"/>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 xml:space="preserve">Duties </w:t>
            </w:r>
          </w:p>
          <w:p w:rsidR="00D63156" w:rsidRPr="004268C9" w:rsidRDefault="00D63156" w:rsidP="00D63156">
            <w:pPr>
              <w:pStyle w:val="ProcedureBody1"/>
              <w:numPr>
                <w:ilvl w:val="0"/>
                <w:numId w:val="60"/>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Nominations Due Date</w:t>
            </w:r>
          </w:p>
          <w:p w:rsidR="00D63156" w:rsidRPr="004268C9" w:rsidRDefault="00D63156" w:rsidP="00737565">
            <w:pPr>
              <w:pStyle w:val="ProcedureBody1"/>
              <w:rPr>
                <w:rFonts w:ascii="Arial" w:hAnsi="Arial" w:cs="Arial"/>
                <w:bCs/>
              </w:rPr>
            </w:pPr>
            <w:r w:rsidRPr="004268C9">
              <w:rPr>
                <w:rFonts w:ascii="Arial" w:hAnsi="Arial" w:cs="Arial"/>
                <w:bCs/>
              </w:rPr>
              <w:t>The notice should request:</w:t>
            </w:r>
          </w:p>
          <w:p w:rsidR="00D63156" w:rsidRPr="004268C9" w:rsidRDefault="00D63156" w:rsidP="00D63156">
            <w:pPr>
              <w:pStyle w:val="ProcedureBody1"/>
              <w:numPr>
                <w:ilvl w:val="0"/>
                <w:numId w:val="65"/>
              </w:numPr>
              <w:tabs>
                <w:tab w:val="num" w:pos="791"/>
              </w:tabs>
              <w:ind w:left="791" w:hanging="540"/>
              <w:textAlignment w:val="auto"/>
              <w:rPr>
                <w:rFonts w:ascii="Arial" w:hAnsi="Arial" w:cs="Arial"/>
                <w:lang w:val="en-IE"/>
              </w:rPr>
            </w:pPr>
            <w:r w:rsidRPr="004268C9">
              <w:rPr>
                <w:rFonts w:ascii="Arial" w:hAnsi="Arial" w:cs="Arial"/>
                <w:lang w:val="en-IE"/>
              </w:rPr>
              <w:t>Candidate job-title, company and Descriptions</w:t>
            </w:r>
          </w:p>
          <w:p w:rsidR="00D63156" w:rsidRPr="004268C9" w:rsidRDefault="00D63156" w:rsidP="00737565">
            <w:pPr>
              <w:pStyle w:val="ProcedureBody1"/>
              <w:rPr>
                <w:rFonts w:ascii="Arial" w:hAnsi="Arial" w:cs="Arial"/>
                <w:lang w:val="en-IE"/>
              </w:rPr>
            </w:pPr>
            <w:r w:rsidRPr="004268C9">
              <w:rPr>
                <w:rFonts w:ascii="Arial" w:hAnsi="Arial" w:cs="Arial"/>
                <w:lang w:val="en-IE"/>
              </w:rPr>
              <w:t>Go to Step 2 to 6 of Nominating Participant Annual Election Procedure in section 3.7</w:t>
            </w:r>
          </w:p>
        </w:tc>
        <w:tc>
          <w:tcPr>
            <w:tcW w:w="99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Immediately following </w:t>
            </w:r>
            <w:del w:id="621" w:author="Author">
              <w:r w:rsidRPr="004268C9" w:rsidDel="00652509">
                <w:rPr>
                  <w:rFonts w:ascii="Arial" w:hAnsi="Arial" w:cs="Arial"/>
                  <w:lang w:val="en-IE"/>
                </w:rPr>
                <w:delText xml:space="preserve">Modification Committee </w:delText>
              </w:r>
            </w:del>
            <w:r w:rsidRPr="004268C9">
              <w:rPr>
                <w:rFonts w:ascii="Arial" w:hAnsi="Arial" w:cs="Arial"/>
                <w:lang w:val="en-IE"/>
              </w:rPr>
              <w:t>Meeting</w:t>
            </w:r>
            <w:r>
              <w:rPr>
                <w:rFonts w:ascii="Arial" w:hAnsi="Arial" w:cs="Arial"/>
                <w:lang w:val="en-IE"/>
              </w:rPr>
              <w:t xml:space="preserve"> or as soon as is practicable </w:t>
            </w:r>
            <w:r w:rsidRPr="004268C9">
              <w:rPr>
                <w:rFonts w:ascii="Arial" w:hAnsi="Arial" w:cs="Arial"/>
                <w:lang w:val="en-IE"/>
              </w:rPr>
              <w:t xml:space="preserve"> </w:t>
            </w:r>
          </w:p>
          <w:p w:rsidR="00D63156" w:rsidRPr="004268C9" w:rsidRDefault="00D63156" w:rsidP="00737565">
            <w:pPr>
              <w:pStyle w:val="ProcedureBody1"/>
              <w:rPr>
                <w:rFonts w:ascii="Arial" w:hAnsi="Arial" w:cs="Arial"/>
                <w:lang w:val="en-IE"/>
              </w:rPr>
            </w:pPr>
          </w:p>
          <w:p w:rsidR="00D63156" w:rsidRPr="004268C9" w:rsidRDefault="00D63156" w:rsidP="00737565">
            <w:pPr>
              <w:pStyle w:val="ProcedureBody1"/>
              <w:rPr>
                <w:rFonts w:ascii="Arial" w:hAnsi="Arial" w:cs="Arial"/>
                <w:lang w:val="en-IE"/>
              </w:rPr>
            </w:pP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Email</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Participants</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Pr>
                <w:rFonts w:ascii="Arial" w:hAnsi="Arial" w:cs="Arial"/>
                <w:lang w:val="en-IE"/>
              </w:rPr>
              <w:lastRenderedPageBreak/>
              <w:t>5</w:t>
            </w:r>
            <w:r w:rsidRPr="004268C9">
              <w:rPr>
                <w:rFonts w:ascii="Arial" w:hAnsi="Arial" w:cs="Arial"/>
                <w:lang w:val="en-IE"/>
              </w:rPr>
              <w:t xml:space="preserve"> </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Count and file votes. The successful candidate is the candidate with the highest number of votes. </w:t>
            </w:r>
          </w:p>
        </w:tc>
        <w:tc>
          <w:tcPr>
            <w:tcW w:w="993" w:type="dxa"/>
          </w:tcPr>
          <w:p w:rsidR="00D63156" w:rsidRPr="004268C9" w:rsidRDefault="00D63156" w:rsidP="00737565">
            <w:pPr>
              <w:pStyle w:val="ProcedureBody1"/>
              <w:rPr>
                <w:rFonts w:ascii="Arial" w:hAnsi="Arial" w:cs="Arial"/>
                <w:lang w:val="en-IE"/>
              </w:rPr>
            </w:pPr>
            <w:r>
              <w:rPr>
                <w:rFonts w:ascii="Arial" w:hAnsi="Arial" w:cs="Arial"/>
                <w:lang w:val="en-IE"/>
              </w:rPr>
              <w:t>2</w:t>
            </w:r>
            <w:r w:rsidRPr="004268C9">
              <w:rPr>
                <w:rFonts w:ascii="Arial" w:hAnsi="Arial" w:cs="Arial"/>
                <w:lang w:val="en-IE"/>
              </w:rPr>
              <w:t xml:space="preserve"> day</w:t>
            </w:r>
            <w:r>
              <w:rPr>
                <w:rFonts w:ascii="Arial" w:hAnsi="Arial" w:cs="Arial"/>
                <w:lang w:val="en-IE"/>
              </w:rPr>
              <w:t>s</w:t>
            </w:r>
            <w:r w:rsidRPr="004268C9">
              <w:rPr>
                <w:rFonts w:ascii="Arial" w:hAnsi="Arial" w:cs="Arial"/>
                <w:lang w:val="en-IE"/>
              </w:rPr>
              <w:t xml:space="preserve"> after ballot paper due date or as soon as possible </w:t>
            </w: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Email</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Participants</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Pr>
                <w:rFonts w:ascii="Arial" w:hAnsi="Arial" w:cs="Arial"/>
                <w:lang w:val="en-IE"/>
              </w:rPr>
              <w:t>6</w:t>
            </w:r>
            <w:r w:rsidRPr="004268C9">
              <w:rPr>
                <w:rFonts w:ascii="Arial" w:hAnsi="Arial" w:cs="Arial"/>
                <w:lang w:val="en-IE"/>
              </w:rPr>
              <w:t>.</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 xml:space="preserve">Notify candidates of election result </w:t>
            </w:r>
          </w:p>
        </w:tc>
        <w:tc>
          <w:tcPr>
            <w:tcW w:w="99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Email</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Candidates</w:t>
            </w:r>
          </w:p>
        </w:tc>
        <w:tc>
          <w:tcPr>
            <w:tcW w:w="113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n/a</w:t>
            </w:r>
          </w:p>
        </w:tc>
      </w:tr>
      <w:tr w:rsidR="00D63156" w:rsidRPr="004268C9" w:rsidTr="00737565">
        <w:trPr>
          <w:cantSplit/>
        </w:trPr>
        <w:tc>
          <w:tcPr>
            <w:tcW w:w="704" w:type="dxa"/>
          </w:tcPr>
          <w:p w:rsidR="00D63156" w:rsidRPr="004268C9" w:rsidRDefault="00D63156" w:rsidP="00737565">
            <w:pPr>
              <w:pStyle w:val="ProcedureBody1"/>
              <w:rPr>
                <w:rFonts w:ascii="Arial" w:hAnsi="Arial" w:cs="Arial"/>
                <w:lang w:val="en-IE"/>
              </w:rPr>
            </w:pPr>
            <w:r>
              <w:rPr>
                <w:rFonts w:ascii="Arial" w:hAnsi="Arial" w:cs="Arial"/>
                <w:lang w:val="en-IE"/>
              </w:rPr>
              <w:t>7</w:t>
            </w:r>
            <w:r w:rsidRPr="004268C9">
              <w:rPr>
                <w:rFonts w:ascii="Arial" w:hAnsi="Arial" w:cs="Arial"/>
                <w:lang w:val="en-IE"/>
              </w:rPr>
              <w:t>.</w:t>
            </w:r>
          </w:p>
        </w:tc>
        <w:tc>
          <w:tcPr>
            <w:tcW w:w="212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Notify Participants of election result</w:t>
            </w:r>
          </w:p>
        </w:tc>
        <w:tc>
          <w:tcPr>
            <w:tcW w:w="993" w:type="dxa"/>
          </w:tcPr>
          <w:p w:rsidR="00D63156" w:rsidRPr="004268C9" w:rsidRDefault="00D63156" w:rsidP="00737565">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134" w:type="dxa"/>
          </w:tcPr>
          <w:p w:rsidR="00D63156" w:rsidRPr="004268C9" w:rsidRDefault="00D63156" w:rsidP="00737565">
            <w:pPr>
              <w:pStyle w:val="ProcedureBody1"/>
              <w:rPr>
                <w:rFonts w:ascii="Arial" w:hAnsi="Arial" w:cs="Arial"/>
                <w:lang w:val="en-IE"/>
              </w:rPr>
            </w:pPr>
            <w:r w:rsidRPr="004268C9">
              <w:rPr>
                <w:rFonts w:ascii="Arial" w:hAnsi="Arial" w:cs="Arial"/>
                <w:lang w:val="en-IE"/>
              </w:rPr>
              <w:t>Email</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Secretariat</w:t>
            </w:r>
          </w:p>
        </w:tc>
        <w:tc>
          <w:tcPr>
            <w:tcW w:w="1276" w:type="dxa"/>
          </w:tcPr>
          <w:p w:rsidR="00D63156" w:rsidRPr="004268C9" w:rsidRDefault="00D63156" w:rsidP="00737565">
            <w:pPr>
              <w:pStyle w:val="ProcedureBody1"/>
              <w:rPr>
                <w:rFonts w:ascii="Arial" w:hAnsi="Arial" w:cs="Arial"/>
                <w:lang w:val="en-IE"/>
              </w:rPr>
            </w:pPr>
            <w:r w:rsidRPr="004268C9">
              <w:rPr>
                <w:rFonts w:ascii="Arial" w:hAnsi="Arial" w:cs="Arial"/>
                <w:lang w:val="en-IE"/>
              </w:rPr>
              <w:t>Participants</w:t>
            </w:r>
          </w:p>
        </w:tc>
        <w:tc>
          <w:tcPr>
            <w:tcW w:w="1133" w:type="dxa"/>
          </w:tcPr>
          <w:p w:rsidR="00D63156" w:rsidRPr="004268C9" w:rsidRDefault="00D63156" w:rsidP="00737565">
            <w:pPr>
              <w:pStyle w:val="ProcedureBody1"/>
              <w:rPr>
                <w:rFonts w:ascii="Arial" w:hAnsi="Arial" w:cs="Arial"/>
                <w:lang w:val="en-IE"/>
              </w:rPr>
            </w:pPr>
          </w:p>
        </w:tc>
      </w:tr>
    </w:tbl>
    <w:p w:rsidR="00D63156" w:rsidRPr="00527F4A" w:rsidRDefault="00D63156" w:rsidP="00D63156">
      <w:pPr>
        <w:rPr>
          <w:rFonts w:cs="Arial"/>
          <w:sz w:val="18"/>
          <w:szCs w:val="18"/>
          <w:lang w:val="en-IE"/>
        </w:rPr>
      </w:pPr>
    </w:p>
    <w:p w:rsidR="00D63156" w:rsidRPr="00527F4A" w:rsidRDefault="00D63156" w:rsidP="00D63156">
      <w:pPr>
        <w:keepNext/>
        <w:pageBreakBefore/>
        <w:pBdr>
          <w:top w:val="single" w:sz="4" w:space="1" w:color="auto"/>
          <w:bottom w:val="single" w:sz="4" w:space="1" w:color="auto"/>
        </w:pBdr>
        <w:spacing w:before="60" w:after="180"/>
        <w:jc w:val="center"/>
        <w:outlineLvl w:val="0"/>
        <w:rPr>
          <w:rFonts w:cs="Arial"/>
          <w:b/>
          <w:bCs/>
          <w:caps/>
          <w:kern w:val="28"/>
          <w:sz w:val="28"/>
          <w:szCs w:val="28"/>
          <w:lang w:val="en-IE"/>
        </w:rPr>
      </w:pPr>
      <w:bookmarkStart w:id="622" w:name="_Toc349573988"/>
      <w:r w:rsidRPr="00527F4A">
        <w:rPr>
          <w:rFonts w:cs="Arial"/>
          <w:b/>
          <w:bCs/>
          <w:caps/>
          <w:kern w:val="28"/>
          <w:sz w:val="28"/>
          <w:szCs w:val="28"/>
          <w:lang w:val="en-IE"/>
        </w:rPr>
        <w:lastRenderedPageBreak/>
        <w:t>APPENDIX 1:  Definitions and Abbreviations</w:t>
      </w:r>
      <w:bookmarkEnd w:id="622"/>
    </w:p>
    <w:p w:rsidR="00D63156" w:rsidRPr="00527F4A" w:rsidRDefault="00D63156" w:rsidP="00D63156">
      <w:pPr>
        <w:keepNext/>
        <w:spacing w:before="120" w:after="60"/>
        <w:outlineLvl w:val="1"/>
        <w:rPr>
          <w:rFonts w:cs="Arial"/>
          <w:b/>
          <w:bCs/>
          <w:smallCaps/>
          <w:sz w:val="24"/>
          <w:szCs w:val="24"/>
          <w:lang w:val="en-IE"/>
        </w:rPr>
      </w:pPr>
      <w:bookmarkStart w:id="623" w:name="_Toc349573989"/>
      <w:r w:rsidRPr="00527F4A">
        <w:rPr>
          <w:rFonts w:cs="Arial"/>
          <w:b/>
          <w:bCs/>
          <w:smallCaps/>
          <w:sz w:val="24"/>
          <w:szCs w:val="24"/>
          <w:lang w:val="en-IE"/>
        </w:rPr>
        <w:t>Definitions</w:t>
      </w:r>
      <w:bookmarkEnd w:id="623"/>
    </w:p>
    <w:tbl>
      <w:tblPr>
        <w:tblW w:w="87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5591"/>
      </w:tblGrid>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Ad-hoc Nominating Participant Election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an ad-hoc election for the replacement of members appointed in respect of Generation or Supply Participants. who have resigned, retired or been removed outside of the annual election timeframe</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Annual Nominating Participant Election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 xml:space="preserve">means an election for the replacement of members appointed in respect of Generation or Supply Participants whose terms are due to expire on the annual membership expiry date. </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Alternate Member</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a nominated representative who may exercise the vote of a Member of the Modifications Committee where that Member is unable to attend a Meeting</w:t>
            </w:r>
          </w:p>
        </w:tc>
      </w:tr>
      <w:tr w:rsidR="00D63156" w:rsidRPr="00E63480" w:rsidTr="00737565">
        <w:trPr>
          <w:ins w:id="624" w:author="Author"/>
        </w:trPr>
        <w:tc>
          <w:tcPr>
            <w:tcW w:w="3114" w:type="dxa"/>
          </w:tcPr>
          <w:p w:rsidR="00D63156" w:rsidRPr="00E63480" w:rsidRDefault="00D63156" w:rsidP="00737565">
            <w:pPr>
              <w:spacing w:before="60" w:after="120"/>
              <w:rPr>
                <w:ins w:id="625" w:author="Author"/>
                <w:rFonts w:cs="Arial"/>
                <w:b/>
                <w:bCs/>
                <w:sz w:val="22"/>
                <w:szCs w:val="22"/>
                <w:lang w:val="en-IE"/>
              </w:rPr>
            </w:pPr>
            <w:ins w:id="626" w:author="Author">
              <w:r>
                <w:rPr>
                  <w:rFonts w:cs="Arial"/>
                  <w:b/>
                  <w:bCs/>
                  <w:sz w:val="22"/>
                  <w:szCs w:val="22"/>
                  <w:lang w:val="en-IE"/>
                </w:rPr>
                <w:t>AP Notification</w:t>
              </w:r>
            </w:ins>
          </w:p>
        </w:tc>
        <w:tc>
          <w:tcPr>
            <w:tcW w:w="5591" w:type="dxa"/>
          </w:tcPr>
          <w:p w:rsidR="00D63156" w:rsidRPr="00E63480" w:rsidRDefault="00D63156" w:rsidP="00737565">
            <w:pPr>
              <w:spacing w:before="60" w:after="120"/>
              <w:jc w:val="both"/>
              <w:rPr>
                <w:ins w:id="627" w:author="Author"/>
                <w:rFonts w:cs="Arial"/>
                <w:sz w:val="22"/>
                <w:szCs w:val="22"/>
                <w:lang w:val="en-IE"/>
              </w:rPr>
            </w:pPr>
            <w:ins w:id="628" w:author="Author">
              <w:r>
                <w:rPr>
                  <w:rFonts w:cs="Arial"/>
                  <w:sz w:val="22"/>
                  <w:szCs w:val="22"/>
                  <w:lang w:val="en-IE"/>
                </w:rPr>
                <w:t xml:space="preserve">means a notification to the Regulatory Authorities in respect of a decision by the Modifications Committee to modify an Agreed Procedure in accordance with paragraph 2.223 of the Code. </w:t>
              </w:r>
            </w:ins>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Business Case Form</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the form used by the Market Operator from time to time to be sent to the Regulatory Authorities setting out the business case for a procured consultancy where the Modifications Committee is required as part of a Modification Proposal</w:t>
            </w:r>
          </w:p>
        </w:tc>
      </w:tr>
      <w:tr w:rsidR="00D63156" w:rsidRPr="00E63480" w:rsidTr="00737565">
        <w:trPr>
          <w:ins w:id="629" w:author="Author"/>
        </w:trPr>
        <w:tc>
          <w:tcPr>
            <w:tcW w:w="3114" w:type="dxa"/>
          </w:tcPr>
          <w:p w:rsidR="00D63156" w:rsidRPr="00E63480" w:rsidRDefault="00D63156" w:rsidP="00737565">
            <w:pPr>
              <w:spacing w:before="60" w:after="120"/>
              <w:rPr>
                <w:ins w:id="630" w:author="Author"/>
                <w:rFonts w:cs="Arial"/>
                <w:b/>
                <w:bCs/>
                <w:sz w:val="22"/>
                <w:szCs w:val="22"/>
                <w:lang w:val="en-IE"/>
              </w:rPr>
            </w:pPr>
            <w:ins w:id="631" w:author="Author">
              <w:r>
                <w:rPr>
                  <w:rFonts w:cs="Arial"/>
                  <w:b/>
                  <w:bCs/>
                  <w:sz w:val="22"/>
                  <w:szCs w:val="22"/>
                  <w:lang w:val="en-IE"/>
                </w:rPr>
                <w:t>Final Recommendation Report</w:t>
              </w:r>
            </w:ins>
          </w:p>
        </w:tc>
        <w:tc>
          <w:tcPr>
            <w:tcW w:w="5591" w:type="dxa"/>
          </w:tcPr>
          <w:p w:rsidR="00D63156" w:rsidRPr="00E63480" w:rsidRDefault="00D63156" w:rsidP="00737565">
            <w:pPr>
              <w:spacing w:before="60" w:after="120"/>
              <w:jc w:val="both"/>
              <w:rPr>
                <w:ins w:id="632" w:author="Author"/>
                <w:rFonts w:cs="Arial"/>
                <w:sz w:val="22"/>
                <w:szCs w:val="22"/>
                <w:lang w:val="en-IE"/>
              </w:rPr>
            </w:pPr>
            <w:ins w:id="633" w:author="Author">
              <w:r>
                <w:rPr>
                  <w:rFonts w:cs="Arial"/>
                  <w:sz w:val="22"/>
                  <w:szCs w:val="22"/>
                  <w:lang w:val="en-IE"/>
                </w:rPr>
                <w:t>As defined in the Code</w:t>
              </w:r>
            </w:ins>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First Meeting</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the first meeting at which a Modification Proposal is considered, or where the Regulatory Authorities have exercised a right of veto regarding a determination by the Modifications Committee at such meeting that (i) a Modification Proposal is spurious or (ii) accepting or rejecting an AP Modification Proposal, the next meeting following receipt by the Secretariat of the Regulatory Authorities’ decision.</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Market Documentation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documents which together comprise the full contractual information of the Code and Agreed Procedures, including any approved Modification Proposals which have not been fully incorporated into those documents.</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Member</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a member of the Modifications Committee</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Modifications Committee Chairperson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the chairperson of the Modifications Committee appointed in accordance with the Code.</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 xml:space="preserve">Modifications Committee </w:t>
            </w:r>
            <w:r w:rsidRPr="00E63480">
              <w:rPr>
                <w:rFonts w:cs="Arial"/>
                <w:b/>
                <w:bCs/>
                <w:sz w:val="22"/>
                <w:szCs w:val="22"/>
                <w:lang w:val="en-IE"/>
              </w:rPr>
              <w:lastRenderedPageBreak/>
              <w:t>Vice-Chairperson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lastRenderedPageBreak/>
              <w:t xml:space="preserve">means the Vice-Chairperson of the Modifications </w:t>
            </w:r>
            <w:r w:rsidRPr="00E63480">
              <w:rPr>
                <w:rFonts w:cs="Arial"/>
                <w:sz w:val="22"/>
                <w:szCs w:val="22"/>
                <w:lang w:val="en-IE"/>
              </w:rPr>
              <w:lastRenderedPageBreak/>
              <w:t>Committee appointed in accordance with the Code</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lastRenderedPageBreak/>
              <w:t>Modification Proposal Form</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the Form for submitting a Modification Proposal as shown in Appendix 2</w:t>
            </w:r>
          </w:p>
        </w:tc>
      </w:tr>
      <w:tr w:rsidR="00D63156" w:rsidRPr="00E63480" w:rsidTr="00737565">
        <w:trPr>
          <w:ins w:id="634" w:author="Author"/>
        </w:trPr>
        <w:tc>
          <w:tcPr>
            <w:tcW w:w="3114" w:type="dxa"/>
          </w:tcPr>
          <w:p w:rsidR="00D63156" w:rsidRPr="00E63480" w:rsidRDefault="00D63156" w:rsidP="00737565">
            <w:pPr>
              <w:spacing w:before="60" w:after="120"/>
              <w:rPr>
                <w:ins w:id="635" w:author="Author"/>
                <w:rFonts w:cs="Arial"/>
                <w:b/>
                <w:bCs/>
                <w:sz w:val="22"/>
                <w:szCs w:val="22"/>
                <w:lang w:val="en-IE"/>
              </w:rPr>
            </w:pPr>
            <w:ins w:id="636" w:author="Author">
              <w:r>
                <w:rPr>
                  <w:rFonts w:cs="Arial"/>
                  <w:b/>
                  <w:bCs/>
                  <w:sz w:val="22"/>
                  <w:szCs w:val="22"/>
                  <w:lang w:val="en-IE"/>
                </w:rPr>
                <w:t>Proposer</w:t>
              </w:r>
            </w:ins>
          </w:p>
        </w:tc>
        <w:tc>
          <w:tcPr>
            <w:tcW w:w="5591" w:type="dxa"/>
          </w:tcPr>
          <w:p w:rsidR="00D63156" w:rsidRDefault="00D63156" w:rsidP="00737565">
            <w:pPr>
              <w:spacing w:before="60" w:after="120"/>
              <w:jc w:val="both"/>
              <w:rPr>
                <w:ins w:id="637" w:author="Author"/>
                <w:rFonts w:cs="Arial"/>
                <w:lang w:val="en-IE"/>
              </w:rPr>
            </w:pPr>
            <w:ins w:id="638" w:author="Author">
              <w:r w:rsidRPr="00CB7C79">
                <w:rPr>
                  <w:rFonts w:cs="Arial"/>
                  <w:sz w:val="22"/>
                  <w:szCs w:val="22"/>
                  <w:lang w:val="en-IE"/>
                </w:rPr>
                <w:t>as defined in the Code</w:t>
              </w:r>
            </w:ins>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Modification Proposal Originator</w:t>
            </w:r>
          </w:p>
        </w:tc>
        <w:tc>
          <w:tcPr>
            <w:tcW w:w="5591" w:type="dxa"/>
          </w:tcPr>
          <w:p w:rsidR="00D63156" w:rsidRPr="00E63480" w:rsidRDefault="00D63156" w:rsidP="00737565">
            <w:pPr>
              <w:spacing w:before="60" w:after="120"/>
              <w:jc w:val="both"/>
              <w:rPr>
                <w:rFonts w:cs="Arial"/>
                <w:sz w:val="22"/>
                <w:szCs w:val="22"/>
                <w:lang w:val="en-IE"/>
              </w:rPr>
            </w:pPr>
            <w:ins w:id="639" w:author="Author">
              <w:r w:rsidRPr="00CB7C79">
                <w:rPr>
                  <w:rFonts w:cs="Arial"/>
                  <w:sz w:val="22"/>
                  <w:szCs w:val="22"/>
                  <w:lang w:val="en-IE"/>
                </w:rPr>
                <w:t>means the person named on the Modification Proposal Form as the author of the Modification Proposal</w:t>
              </w:r>
              <w:r w:rsidRPr="00E63480" w:rsidDel="00E63480">
                <w:rPr>
                  <w:rFonts w:cs="Arial"/>
                  <w:sz w:val="22"/>
                  <w:szCs w:val="22"/>
                  <w:lang w:val="en-IE"/>
                </w:rPr>
                <w:t xml:space="preserve"> </w:t>
              </w:r>
            </w:ins>
            <w:del w:id="640" w:author="Author">
              <w:r w:rsidRPr="00E63480" w:rsidDel="00A11987">
                <w:rPr>
                  <w:rFonts w:cs="Arial"/>
                  <w:sz w:val="22"/>
                  <w:szCs w:val="22"/>
                  <w:lang w:val="en-IE"/>
                </w:rPr>
                <w:delText>means the person making a Modification Proposal as identified on the Modification Proposal Form (either themselves or through an agent)</w:delText>
              </w:r>
            </w:del>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del w:id="641" w:author="Author">
              <w:r w:rsidRPr="00E63480" w:rsidDel="002F02F9">
                <w:rPr>
                  <w:rFonts w:cs="Arial"/>
                  <w:b/>
                  <w:bCs/>
                  <w:sz w:val="22"/>
                  <w:szCs w:val="22"/>
                  <w:lang w:val="en-IE"/>
                </w:rPr>
                <w:delText xml:space="preserve">Modification </w:delText>
              </w:r>
            </w:del>
            <w:r w:rsidRPr="00E63480">
              <w:rPr>
                <w:rFonts w:cs="Arial"/>
                <w:b/>
                <w:bCs/>
                <w:sz w:val="22"/>
                <w:szCs w:val="22"/>
                <w:lang w:val="en-IE"/>
              </w:rPr>
              <w:t>Working Group</w:t>
            </w:r>
          </w:p>
        </w:tc>
        <w:tc>
          <w:tcPr>
            <w:tcW w:w="5591" w:type="dxa"/>
          </w:tcPr>
          <w:p w:rsidR="00D63156" w:rsidRPr="00E63480" w:rsidRDefault="00D63156" w:rsidP="00737565">
            <w:pPr>
              <w:spacing w:before="60" w:after="120"/>
              <w:jc w:val="both"/>
              <w:rPr>
                <w:rFonts w:cs="Arial"/>
                <w:sz w:val="22"/>
                <w:szCs w:val="22"/>
                <w:lang w:val="en-IE"/>
              </w:rPr>
            </w:pPr>
            <w:del w:id="642" w:author="Author">
              <w:r w:rsidRPr="00E63480" w:rsidDel="00061948">
                <w:rPr>
                  <w:rFonts w:cs="Arial"/>
                  <w:sz w:val="22"/>
                  <w:szCs w:val="22"/>
                  <w:lang w:val="en-IE"/>
                </w:rPr>
                <w:delText>means a group comprised of Modification Committee Members and Interested Parties formed for the purposes of working out the detail and implementation plans for Modification Proposal(s).</w:delText>
              </w:r>
            </w:del>
            <w:ins w:id="643" w:author="Author">
              <w:r>
                <w:rPr>
                  <w:rFonts w:cs="Arial"/>
                  <w:sz w:val="22"/>
                  <w:szCs w:val="22"/>
                  <w:lang w:val="en-IE"/>
                </w:rPr>
                <w:t>As defined in the Code</w:t>
              </w:r>
            </w:ins>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Public Consultation</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a consultation run via the Website and the Secretariat, seeking the public’s views on a particular Modification Proposal</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Standard Modification Proposal</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 xml:space="preserve">means a Modification Proposal that is non-Urgent.  A Modification Proposal is a Standard Modification Proposal under this Agreed Procedure unless expressly identified as Urgent.  </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Urgent Modification Proposal Form</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a form for submitting a Urgent Modification Proposal</w:t>
            </w:r>
          </w:p>
        </w:tc>
      </w:tr>
      <w:tr w:rsidR="00D63156" w:rsidRPr="00E63480" w:rsidTr="00737565">
        <w:tc>
          <w:tcPr>
            <w:tcW w:w="3114" w:type="dxa"/>
          </w:tcPr>
          <w:p w:rsidR="00D63156" w:rsidRPr="00E63480" w:rsidRDefault="00D63156" w:rsidP="00737565">
            <w:pPr>
              <w:spacing w:before="60" w:after="120"/>
              <w:rPr>
                <w:rFonts w:cs="Arial"/>
                <w:b/>
                <w:bCs/>
                <w:sz w:val="22"/>
                <w:szCs w:val="22"/>
                <w:lang w:val="en-IE"/>
              </w:rPr>
            </w:pPr>
            <w:r w:rsidRPr="00E63480">
              <w:rPr>
                <w:rFonts w:cs="Arial"/>
                <w:b/>
                <w:bCs/>
                <w:sz w:val="22"/>
                <w:szCs w:val="22"/>
                <w:lang w:val="en-IE"/>
              </w:rPr>
              <w:t>Website</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means the SEM-O website or part of a website designated for information about the Modifications Process</w:t>
            </w:r>
          </w:p>
        </w:tc>
      </w:tr>
    </w:tbl>
    <w:p w:rsidR="00D63156" w:rsidRPr="00527F4A" w:rsidRDefault="00D63156" w:rsidP="00D63156">
      <w:pPr>
        <w:rPr>
          <w:rFonts w:cs="Arial"/>
        </w:rPr>
      </w:pPr>
    </w:p>
    <w:p w:rsidR="00D63156" w:rsidRPr="00527F4A" w:rsidRDefault="00D63156" w:rsidP="00D63156">
      <w:pPr>
        <w:keepNext/>
        <w:spacing w:before="120" w:after="60"/>
        <w:outlineLvl w:val="1"/>
        <w:rPr>
          <w:rFonts w:cs="Arial"/>
          <w:b/>
          <w:bCs/>
          <w:smallCaps/>
          <w:sz w:val="24"/>
          <w:szCs w:val="24"/>
        </w:rPr>
      </w:pPr>
      <w:bookmarkStart w:id="644" w:name="_Toc349573990"/>
      <w:r w:rsidRPr="00527F4A">
        <w:rPr>
          <w:rFonts w:cs="Arial"/>
          <w:b/>
          <w:bCs/>
          <w:smallCaps/>
          <w:sz w:val="24"/>
          <w:szCs w:val="24"/>
        </w:rPr>
        <w:t>Abbreviations</w:t>
      </w:r>
      <w:bookmarkEnd w:id="6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2"/>
        <w:gridCol w:w="5591"/>
      </w:tblGrid>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AOB</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Any Other Business</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AP</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Agreed Procedure</w:t>
            </w:r>
          </w:p>
        </w:tc>
      </w:tr>
      <w:tr w:rsidR="00D63156" w:rsidRPr="00E63480" w:rsidTr="00737565">
        <w:tc>
          <w:tcPr>
            <w:tcW w:w="2972" w:type="dxa"/>
          </w:tcPr>
          <w:p w:rsidR="00D63156" w:rsidRPr="00E63480" w:rsidRDefault="00D63156" w:rsidP="00737565">
            <w:pPr>
              <w:jc w:val="both"/>
              <w:rPr>
                <w:rFonts w:cs="Arial"/>
                <w:b/>
                <w:bCs/>
                <w:sz w:val="22"/>
                <w:szCs w:val="22"/>
              </w:rPr>
            </w:pPr>
            <w:r w:rsidRPr="00E63480">
              <w:rPr>
                <w:rFonts w:cs="Arial"/>
                <w:b/>
                <w:bCs/>
                <w:sz w:val="22"/>
                <w:szCs w:val="22"/>
              </w:rPr>
              <w:t>IA</w:t>
            </w:r>
          </w:p>
        </w:tc>
        <w:tc>
          <w:tcPr>
            <w:tcW w:w="5591" w:type="dxa"/>
          </w:tcPr>
          <w:p w:rsidR="00D63156" w:rsidRPr="00D37516" w:rsidRDefault="00D63156" w:rsidP="00737565">
            <w:pPr>
              <w:spacing w:before="60" w:after="120"/>
              <w:jc w:val="both"/>
              <w:rPr>
                <w:rFonts w:cs="Arial"/>
                <w:sz w:val="22"/>
                <w:szCs w:val="22"/>
                <w:lang w:val="en-IE"/>
              </w:rPr>
            </w:pPr>
            <w:r w:rsidRPr="00D37516">
              <w:rPr>
                <w:rFonts w:cs="Arial"/>
                <w:sz w:val="22"/>
                <w:szCs w:val="22"/>
                <w:lang w:val="en-IE"/>
              </w:rPr>
              <w:t>Impact Assessment</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MC</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Modifications Committee</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MDPs</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Meter Data Providers</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MO</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Market Operator</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MPO</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Modification Proposal Originator</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FRR</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Final Recommendation Report</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RA</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Regulatory Authorities</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lastRenderedPageBreak/>
              <w:t>SEM</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Single Electricity Market</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SO</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System Operators</w:t>
            </w:r>
          </w:p>
        </w:tc>
      </w:tr>
      <w:tr w:rsidR="00D63156" w:rsidRPr="00E63480" w:rsidTr="00737565">
        <w:tc>
          <w:tcPr>
            <w:tcW w:w="2972" w:type="dxa"/>
          </w:tcPr>
          <w:p w:rsidR="00D63156" w:rsidRPr="00E63480" w:rsidRDefault="00D63156" w:rsidP="00737565">
            <w:pPr>
              <w:spacing w:before="60" w:after="120"/>
              <w:jc w:val="both"/>
              <w:rPr>
                <w:rFonts w:cs="Arial"/>
                <w:b/>
                <w:bCs/>
                <w:sz w:val="22"/>
                <w:szCs w:val="22"/>
                <w:lang w:val="en-IE"/>
              </w:rPr>
            </w:pPr>
            <w:r w:rsidRPr="00E63480">
              <w:rPr>
                <w:rFonts w:cs="Arial"/>
                <w:b/>
                <w:bCs/>
                <w:sz w:val="22"/>
                <w:szCs w:val="22"/>
                <w:lang w:val="en-IE"/>
              </w:rPr>
              <w:t>WD</w:t>
            </w:r>
          </w:p>
        </w:tc>
        <w:tc>
          <w:tcPr>
            <w:tcW w:w="5591" w:type="dxa"/>
          </w:tcPr>
          <w:p w:rsidR="00D63156" w:rsidRPr="00E63480" w:rsidRDefault="00D63156" w:rsidP="00737565">
            <w:pPr>
              <w:spacing w:before="60" w:after="120"/>
              <w:jc w:val="both"/>
              <w:rPr>
                <w:rFonts w:cs="Arial"/>
                <w:sz w:val="22"/>
                <w:szCs w:val="22"/>
                <w:lang w:val="en-IE"/>
              </w:rPr>
            </w:pPr>
            <w:r w:rsidRPr="00E63480">
              <w:rPr>
                <w:rFonts w:cs="Arial"/>
                <w:sz w:val="22"/>
                <w:szCs w:val="22"/>
                <w:lang w:val="en-IE"/>
              </w:rPr>
              <w:t>Working Day</w:t>
            </w:r>
          </w:p>
        </w:tc>
      </w:tr>
    </w:tbl>
    <w:p w:rsidR="00206481" w:rsidRPr="00527F4A" w:rsidRDefault="00206481" w:rsidP="00206481">
      <w:pPr>
        <w:rPr>
          <w:rFonts w:cs="Arial"/>
          <w:sz w:val="22"/>
          <w:szCs w:val="22"/>
          <w:lang w:val="en-IE"/>
        </w:rPr>
      </w:pPr>
    </w:p>
    <w:p w:rsidR="00513913" w:rsidRPr="0011530C" w:rsidRDefault="00513913" w:rsidP="00C357FC">
      <w:pPr>
        <w:pStyle w:val="CERNUMBERBULLETChar"/>
        <w:rPr>
          <w:color w:val="auto"/>
        </w:rPr>
      </w:pPr>
    </w:p>
    <w:p w:rsidR="00132649" w:rsidRPr="0011530C" w:rsidRDefault="00F62FEB" w:rsidP="001A548B">
      <w:pPr>
        <w:pStyle w:val="Heading1"/>
        <w:pageBreakBefore w:val="0"/>
        <w:numPr>
          <w:ilvl w:val="0"/>
          <w:numId w:val="6"/>
        </w:numPr>
        <w:rPr>
          <w:bCs w:val="0"/>
          <w:smallCaps/>
          <w:lang w:eastAsia="en-GB"/>
        </w:rPr>
      </w:pPr>
      <w:bookmarkStart w:id="645" w:name="_Toc334022099"/>
      <w:bookmarkEnd w:id="645"/>
      <w:r w:rsidRPr="0011530C">
        <w:rPr>
          <w:bCs w:val="0"/>
          <w:smallCaps/>
          <w:lang w:eastAsia="en-GB"/>
        </w:rPr>
        <w:t xml:space="preserve"> </w:t>
      </w:r>
      <w:bookmarkStart w:id="646" w:name="_Toc349573991"/>
      <w:r w:rsidR="00132649" w:rsidRPr="0011530C">
        <w:rPr>
          <w:bCs w:val="0"/>
          <w:smallCaps/>
          <w:lang w:eastAsia="en-GB"/>
        </w:rPr>
        <w:t>LEGAL REVIEW</w:t>
      </w:r>
      <w:bookmarkEnd w:id="102"/>
      <w:bookmarkEnd w:id="103"/>
      <w:bookmarkEnd w:id="104"/>
      <w:bookmarkEnd w:id="105"/>
      <w:bookmarkEnd w:id="106"/>
      <w:bookmarkEnd w:id="107"/>
      <w:bookmarkEnd w:id="108"/>
      <w:bookmarkEnd w:id="646"/>
    </w:p>
    <w:p w:rsidR="009C65C6" w:rsidRPr="00DB27D6" w:rsidRDefault="001A1250" w:rsidP="009C65C6">
      <w:pPr>
        <w:pStyle w:val="Bullet1"/>
        <w:numPr>
          <w:ilvl w:val="0"/>
          <w:numId w:val="0"/>
        </w:numPr>
        <w:jc w:val="both"/>
        <w:rPr>
          <w:color w:val="000000"/>
          <w:highlight w:val="yellow"/>
        </w:rPr>
      </w:pPr>
      <w:r w:rsidRPr="00DB27D6">
        <w:rPr>
          <w:color w:val="000000"/>
          <w:highlight w:val="yellow"/>
        </w:rPr>
        <w:t>Complete</w:t>
      </w:r>
    </w:p>
    <w:p w:rsidR="005726DA" w:rsidRPr="0011530C" w:rsidRDefault="00C32CED" w:rsidP="00AC2617">
      <w:pPr>
        <w:pStyle w:val="Heading1"/>
        <w:pageBreakBefore w:val="0"/>
        <w:numPr>
          <w:ilvl w:val="0"/>
          <w:numId w:val="6"/>
        </w:numPr>
        <w:rPr>
          <w:lang w:eastAsia="en-GB"/>
        </w:rPr>
      </w:pPr>
      <w:bookmarkStart w:id="647" w:name="_Toc313526641"/>
      <w:bookmarkStart w:id="648" w:name="_Toc313526782"/>
      <w:bookmarkStart w:id="649" w:name="_Toc313526836"/>
      <w:bookmarkStart w:id="650" w:name="_Toc313526922"/>
      <w:bookmarkStart w:id="651" w:name="_Toc313527011"/>
      <w:bookmarkStart w:id="652" w:name="_Toc313527121"/>
      <w:bookmarkStart w:id="653" w:name="_Toc349573992"/>
      <w:r w:rsidRPr="0011530C">
        <w:rPr>
          <w:lang w:eastAsia="en-GB"/>
        </w:rPr>
        <w:t>IMPLEMENTATION TIMESCALE</w:t>
      </w:r>
      <w:bookmarkEnd w:id="647"/>
      <w:bookmarkEnd w:id="648"/>
      <w:bookmarkEnd w:id="649"/>
      <w:bookmarkEnd w:id="650"/>
      <w:bookmarkEnd w:id="651"/>
      <w:bookmarkEnd w:id="652"/>
      <w:bookmarkEnd w:id="653"/>
    </w:p>
    <w:p w:rsidR="005726DA" w:rsidRPr="0011530C" w:rsidRDefault="005726DA" w:rsidP="00511493">
      <w:pPr>
        <w:jc w:val="both"/>
        <w:rPr>
          <w:rFonts w:cs="Arial"/>
          <w:color w:val="000000"/>
        </w:rPr>
      </w:pPr>
      <w:r w:rsidRPr="0011530C">
        <w:rPr>
          <w:rFonts w:cs="Arial"/>
          <w:color w:val="000000"/>
        </w:rPr>
        <w:t>It is proposed that this Modification is implemented</w:t>
      </w:r>
      <w:r w:rsidR="00934F20" w:rsidRPr="0011530C">
        <w:rPr>
          <w:rFonts w:cs="Arial"/>
          <w:color w:val="000000"/>
        </w:rPr>
        <w:t xml:space="preserve"> on a </w:t>
      </w:r>
      <w:r w:rsidR="0011530C">
        <w:rPr>
          <w:rFonts w:cs="Arial"/>
          <w:color w:val="000000"/>
        </w:rPr>
        <w:t>Settlement</w:t>
      </w:r>
      <w:r w:rsidR="009C0C1B" w:rsidRPr="0011530C">
        <w:rPr>
          <w:rFonts w:cs="Arial"/>
          <w:color w:val="000000"/>
        </w:rPr>
        <w:t xml:space="preserve"> </w:t>
      </w:r>
      <w:r w:rsidR="00934F20" w:rsidRPr="0011530C">
        <w:rPr>
          <w:rFonts w:cs="Arial"/>
          <w:color w:val="000000"/>
        </w:rPr>
        <w:t>Day basis with effect from one Working Day after an RA Decision</w:t>
      </w:r>
      <w:r w:rsidRPr="0011530C">
        <w:rPr>
          <w:rFonts w:cs="Arial"/>
          <w:color w:val="000000"/>
        </w:rPr>
        <w:t xml:space="preserve">. </w:t>
      </w:r>
    </w:p>
    <w:p w:rsidR="00DC520D" w:rsidRPr="00DB27D6" w:rsidRDefault="00DC520D" w:rsidP="00D72867">
      <w:pPr>
        <w:rPr>
          <w:highlight w:val="yellow"/>
        </w:rPr>
      </w:pPr>
    </w:p>
    <w:p w:rsidR="00770D82" w:rsidRPr="00DB27D6" w:rsidRDefault="00FD3FE6" w:rsidP="00EB042A">
      <w:pPr>
        <w:spacing w:before="0" w:after="0" w:line="240" w:lineRule="auto"/>
        <w:rPr>
          <w:highlight w:val="yellow"/>
        </w:rPr>
      </w:pPr>
      <w:r w:rsidRPr="00DB27D6">
        <w:rPr>
          <w:highlight w:val="yellow"/>
        </w:rPr>
        <w:br w:type="page"/>
      </w:r>
    </w:p>
    <w:p w:rsidR="00FF6F84" w:rsidRDefault="0011365B" w:rsidP="00770D82">
      <w:pPr>
        <w:pStyle w:val="Heading1"/>
        <w:pageBreakBefore w:val="0"/>
        <w:numPr>
          <w:ilvl w:val="0"/>
          <w:numId w:val="0"/>
        </w:numPr>
        <w:rPr>
          <w:lang w:eastAsia="en-GB"/>
        </w:rPr>
      </w:pPr>
      <w:bookmarkStart w:id="654" w:name="_Toc349573993"/>
      <w:r w:rsidRPr="0011530C">
        <w:rPr>
          <w:lang w:eastAsia="en-GB"/>
        </w:rPr>
        <w:lastRenderedPageBreak/>
        <w:t>Appendix 1: Mod_</w:t>
      </w:r>
      <w:r w:rsidR="0011530C">
        <w:rPr>
          <w:lang w:eastAsia="en-GB"/>
        </w:rPr>
        <w:t>03</w:t>
      </w:r>
      <w:r w:rsidR="00770D82" w:rsidRPr="0011530C">
        <w:rPr>
          <w:lang w:eastAsia="en-GB"/>
        </w:rPr>
        <w:t>_1</w:t>
      </w:r>
      <w:r w:rsidR="0011530C">
        <w:rPr>
          <w:lang w:eastAsia="en-GB"/>
        </w:rPr>
        <w:t>3</w:t>
      </w:r>
      <w:bookmarkEnd w:id="654"/>
      <w:r w:rsidR="00770D82" w:rsidRPr="0011530C">
        <w:rPr>
          <w:lang w:eastAsia="en-GB"/>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026"/>
        <w:gridCol w:w="54"/>
        <w:gridCol w:w="1453"/>
        <w:gridCol w:w="1247"/>
        <w:gridCol w:w="360"/>
        <w:gridCol w:w="704"/>
        <w:gridCol w:w="2311"/>
      </w:tblGrid>
      <w:tr w:rsidR="00E72388" w:rsidRPr="00527F4A" w:rsidTr="00E72388">
        <w:tc>
          <w:tcPr>
            <w:tcW w:w="9243" w:type="dxa"/>
            <w:gridSpan w:val="8"/>
            <w:shd w:val="clear" w:color="auto" w:fill="548DD4"/>
          </w:tcPr>
          <w:p w:rsidR="00E72388" w:rsidRPr="00527F4A" w:rsidRDefault="00E72388" w:rsidP="00E72388">
            <w:pPr>
              <w:rPr>
                <w:rFonts w:cs="Arial"/>
                <w:sz w:val="18"/>
                <w:szCs w:val="18"/>
                <w:lang w:val="en-IE"/>
              </w:rPr>
            </w:pPr>
          </w:p>
          <w:p w:rsidR="00E72388" w:rsidRPr="002D3D34" w:rsidRDefault="00E72388" w:rsidP="00E72388">
            <w:pPr>
              <w:shd w:val="clear" w:color="auto" w:fill="548DD4"/>
              <w:jc w:val="center"/>
              <w:rPr>
                <w:rFonts w:ascii="Calibri" w:hAnsi="Calibri" w:cs="Arial"/>
                <w:b/>
                <w:lang w:val="en-IE"/>
              </w:rPr>
            </w:pPr>
            <w:r w:rsidRPr="002D3D34">
              <w:rPr>
                <w:rFonts w:ascii="Calibri" w:hAnsi="Calibri" w:cs="Arial"/>
                <w:b/>
                <w:lang w:val="en-IE"/>
              </w:rPr>
              <w:t>MODIFICATION PROPOSAL FORM</w:t>
            </w:r>
          </w:p>
          <w:p w:rsidR="00E72388" w:rsidRPr="00527F4A" w:rsidRDefault="00E72388" w:rsidP="00E72388">
            <w:pPr>
              <w:rPr>
                <w:rFonts w:cs="Arial"/>
                <w:sz w:val="18"/>
                <w:szCs w:val="18"/>
                <w:lang w:val="en-IE"/>
              </w:rPr>
            </w:pPr>
          </w:p>
        </w:tc>
      </w:tr>
      <w:tr w:rsidR="00E72388" w:rsidRPr="00527F4A" w:rsidTr="00E72388">
        <w:tc>
          <w:tcPr>
            <w:tcW w:w="2088" w:type="dxa"/>
            <w:vAlign w:val="center"/>
          </w:tcPr>
          <w:p w:rsidR="00E72388" w:rsidRPr="004C53E7" w:rsidRDefault="00E72388" w:rsidP="00E72388">
            <w:pPr>
              <w:jc w:val="center"/>
              <w:rPr>
                <w:rFonts w:cs="Arial"/>
                <w:b/>
                <w:bCs/>
                <w:sz w:val="18"/>
                <w:szCs w:val="18"/>
                <w:lang w:val="en-IE"/>
              </w:rPr>
            </w:pPr>
            <w:r w:rsidRPr="004C53E7">
              <w:rPr>
                <w:rFonts w:cs="Arial"/>
                <w:b/>
                <w:bCs/>
                <w:sz w:val="18"/>
                <w:szCs w:val="18"/>
                <w:lang w:val="en-IE"/>
              </w:rPr>
              <w:t>Proposer</w:t>
            </w:r>
          </w:p>
          <w:p w:rsidR="00E72388" w:rsidRPr="004C53E7" w:rsidRDefault="00E72388" w:rsidP="00E72388">
            <w:pPr>
              <w:jc w:val="center"/>
              <w:rPr>
                <w:rFonts w:cs="Arial"/>
                <w:sz w:val="18"/>
                <w:szCs w:val="18"/>
                <w:lang w:val="en-IE"/>
              </w:rPr>
            </w:pPr>
          </w:p>
        </w:tc>
        <w:tc>
          <w:tcPr>
            <w:tcW w:w="2533" w:type="dxa"/>
            <w:gridSpan w:val="3"/>
            <w:vAlign w:val="center"/>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t>Date of receipt</w:t>
            </w:r>
          </w:p>
          <w:p w:rsidR="00E72388" w:rsidRPr="004C53E7" w:rsidRDefault="00E72388" w:rsidP="00E72388">
            <w:pPr>
              <w:jc w:val="center"/>
              <w:rPr>
                <w:rFonts w:ascii="Calibri" w:hAnsi="Calibri" w:cs="Arial"/>
                <w:lang w:val="en-IE"/>
              </w:rPr>
            </w:pPr>
          </w:p>
        </w:tc>
        <w:tc>
          <w:tcPr>
            <w:tcW w:w="2311" w:type="dxa"/>
            <w:gridSpan w:val="3"/>
            <w:vAlign w:val="center"/>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t>Type of Proposal</w:t>
            </w:r>
          </w:p>
          <w:p w:rsidR="00E72388" w:rsidRPr="004C53E7" w:rsidRDefault="00E72388" w:rsidP="00E72388">
            <w:pPr>
              <w:jc w:val="center"/>
              <w:rPr>
                <w:rFonts w:ascii="Calibri" w:hAnsi="Calibri" w:cs="Arial"/>
                <w:lang w:val="en-IE"/>
              </w:rPr>
            </w:pPr>
          </w:p>
        </w:tc>
        <w:tc>
          <w:tcPr>
            <w:tcW w:w="2311" w:type="dxa"/>
            <w:vAlign w:val="center"/>
          </w:tcPr>
          <w:p w:rsidR="00E72388" w:rsidRPr="004C53E7" w:rsidRDefault="00E72388" w:rsidP="00E72388">
            <w:pPr>
              <w:jc w:val="center"/>
              <w:rPr>
                <w:rFonts w:ascii="Calibri" w:hAnsi="Calibri" w:cs="Arial"/>
                <w:color w:val="000000"/>
                <w:lang w:val="en-IE"/>
              </w:rPr>
            </w:pPr>
            <w:r w:rsidRPr="004C53E7">
              <w:rPr>
                <w:rFonts w:ascii="Calibri" w:hAnsi="Calibri" w:cs="Arial"/>
                <w:b/>
                <w:bCs/>
                <w:color w:val="000000"/>
                <w:lang w:val="en-IE"/>
              </w:rPr>
              <w:t>Modification Proposal ID</w:t>
            </w:r>
          </w:p>
          <w:p w:rsidR="00E72388" w:rsidRPr="004C53E7" w:rsidRDefault="00E72388" w:rsidP="00E72388">
            <w:pPr>
              <w:jc w:val="center"/>
              <w:rPr>
                <w:rFonts w:ascii="Calibri" w:hAnsi="Calibri" w:cs="Arial"/>
                <w:lang w:val="en-IE"/>
              </w:rPr>
            </w:pPr>
          </w:p>
        </w:tc>
      </w:tr>
      <w:tr w:rsidR="00E72388" w:rsidRPr="00527F4A" w:rsidTr="00E72388">
        <w:tc>
          <w:tcPr>
            <w:tcW w:w="2088" w:type="dxa"/>
            <w:vAlign w:val="center"/>
          </w:tcPr>
          <w:p w:rsidR="00E72388" w:rsidRPr="00527F4A" w:rsidRDefault="00E72388" w:rsidP="00E72388">
            <w:pPr>
              <w:spacing w:line="360" w:lineRule="auto"/>
              <w:jc w:val="center"/>
              <w:rPr>
                <w:rFonts w:cs="Arial"/>
                <w:sz w:val="18"/>
                <w:szCs w:val="18"/>
                <w:lang w:val="en-IE"/>
              </w:rPr>
            </w:pPr>
            <w:r>
              <w:rPr>
                <w:rFonts w:cs="Arial"/>
                <w:sz w:val="18"/>
                <w:szCs w:val="18"/>
                <w:lang w:val="en-IE"/>
              </w:rPr>
              <w:t>SEMO</w:t>
            </w:r>
          </w:p>
        </w:tc>
        <w:tc>
          <w:tcPr>
            <w:tcW w:w="2533" w:type="dxa"/>
            <w:gridSpan w:val="3"/>
            <w:vAlign w:val="center"/>
          </w:tcPr>
          <w:p w:rsidR="00E72388" w:rsidRPr="00527F4A" w:rsidRDefault="00E72388" w:rsidP="00E72388">
            <w:pPr>
              <w:spacing w:line="360" w:lineRule="auto"/>
              <w:jc w:val="center"/>
              <w:rPr>
                <w:rFonts w:cs="Arial"/>
                <w:sz w:val="18"/>
                <w:szCs w:val="18"/>
                <w:lang w:val="en-IE"/>
              </w:rPr>
            </w:pPr>
            <w:r>
              <w:rPr>
                <w:rFonts w:cs="Arial"/>
                <w:sz w:val="18"/>
                <w:szCs w:val="18"/>
                <w:lang w:val="en-IE"/>
              </w:rPr>
              <w:t>29 January 2012</w:t>
            </w:r>
          </w:p>
        </w:tc>
        <w:tc>
          <w:tcPr>
            <w:tcW w:w="2311" w:type="dxa"/>
            <w:gridSpan w:val="3"/>
            <w:vAlign w:val="center"/>
          </w:tcPr>
          <w:p w:rsidR="00E72388" w:rsidRPr="002D3D34" w:rsidRDefault="00E72388" w:rsidP="00E72388">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E72388" w:rsidRPr="00527F4A" w:rsidRDefault="00E72388" w:rsidP="00E72388">
            <w:pPr>
              <w:spacing w:line="360" w:lineRule="auto"/>
              <w:jc w:val="center"/>
              <w:rPr>
                <w:rFonts w:cs="Arial"/>
                <w:sz w:val="18"/>
                <w:szCs w:val="18"/>
                <w:lang w:val="en-IE"/>
              </w:rPr>
            </w:pPr>
            <w:r>
              <w:rPr>
                <w:rFonts w:cs="Arial"/>
                <w:sz w:val="18"/>
                <w:szCs w:val="18"/>
                <w:lang w:val="en-IE"/>
              </w:rPr>
              <w:t>Mod_03_13</w:t>
            </w:r>
          </w:p>
        </w:tc>
      </w:tr>
      <w:tr w:rsidR="00E72388" w:rsidRPr="00527F4A" w:rsidTr="00E72388">
        <w:tc>
          <w:tcPr>
            <w:tcW w:w="9243" w:type="dxa"/>
            <w:gridSpan w:val="8"/>
            <w:shd w:val="clear" w:color="auto" w:fill="C6D9F1"/>
            <w:vAlign w:val="center"/>
          </w:tcPr>
          <w:p w:rsidR="00E72388" w:rsidRPr="00527F4A" w:rsidRDefault="00E72388" w:rsidP="00E72388">
            <w:pPr>
              <w:spacing w:line="360" w:lineRule="auto"/>
              <w:jc w:val="center"/>
              <w:rPr>
                <w:rFonts w:cs="Arial"/>
                <w:sz w:val="18"/>
                <w:szCs w:val="18"/>
                <w:lang w:val="en-IE"/>
              </w:rPr>
            </w:pPr>
            <w:r w:rsidRPr="004C53E7">
              <w:rPr>
                <w:rFonts w:ascii="Calibri" w:hAnsi="Calibri" w:cs="Arial"/>
                <w:b/>
                <w:bCs/>
                <w:lang w:val="en-IE"/>
              </w:rPr>
              <w:t>Contact Details for Modification Proposal Originator</w:t>
            </w:r>
          </w:p>
        </w:tc>
      </w:tr>
      <w:tr w:rsidR="00E72388" w:rsidRPr="00527F4A" w:rsidTr="00E72388">
        <w:tc>
          <w:tcPr>
            <w:tcW w:w="3168" w:type="dxa"/>
            <w:gridSpan w:val="3"/>
            <w:vAlign w:val="center"/>
          </w:tcPr>
          <w:p w:rsidR="00E72388" w:rsidRPr="004C53E7" w:rsidRDefault="00E72388" w:rsidP="00E72388">
            <w:pPr>
              <w:jc w:val="center"/>
              <w:rPr>
                <w:rFonts w:ascii="Calibri" w:hAnsi="Calibri" w:cs="Arial"/>
                <w:lang w:val="en-IE"/>
              </w:rPr>
            </w:pPr>
            <w:r w:rsidRPr="004C53E7">
              <w:rPr>
                <w:rFonts w:ascii="Calibri" w:hAnsi="Calibri" w:cs="Arial"/>
                <w:b/>
                <w:bCs/>
                <w:lang w:val="en-IE"/>
              </w:rPr>
              <w:t>Name</w:t>
            </w:r>
          </w:p>
        </w:tc>
        <w:tc>
          <w:tcPr>
            <w:tcW w:w="2700" w:type="dxa"/>
            <w:gridSpan w:val="2"/>
            <w:vAlign w:val="center"/>
          </w:tcPr>
          <w:p w:rsidR="00E72388" w:rsidRPr="004C53E7" w:rsidRDefault="00E72388" w:rsidP="00E72388">
            <w:pPr>
              <w:jc w:val="center"/>
              <w:rPr>
                <w:rFonts w:ascii="Calibri" w:hAnsi="Calibri" w:cs="Arial"/>
                <w:lang w:val="en-IE"/>
              </w:rPr>
            </w:pPr>
            <w:r w:rsidRPr="004C53E7">
              <w:rPr>
                <w:rFonts w:ascii="Calibri" w:hAnsi="Calibri" w:cs="Arial"/>
                <w:b/>
                <w:bCs/>
                <w:lang w:val="en-IE"/>
              </w:rPr>
              <w:t>Telephone number</w:t>
            </w:r>
          </w:p>
        </w:tc>
        <w:tc>
          <w:tcPr>
            <w:tcW w:w="3375" w:type="dxa"/>
            <w:gridSpan w:val="3"/>
            <w:vAlign w:val="center"/>
          </w:tcPr>
          <w:p w:rsidR="00E72388" w:rsidRPr="004C53E7" w:rsidRDefault="00E72388" w:rsidP="00E72388">
            <w:pPr>
              <w:jc w:val="center"/>
              <w:rPr>
                <w:rFonts w:ascii="Calibri" w:hAnsi="Calibri" w:cs="Arial"/>
                <w:lang w:val="en-IE"/>
              </w:rPr>
            </w:pPr>
            <w:r w:rsidRPr="004C53E7">
              <w:rPr>
                <w:rFonts w:ascii="Calibri" w:hAnsi="Calibri" w:cs="Arial"/>
                <w:b/>
                <w:bCs/>
                <w:lang w:val="en-IE"/>
              </w:rPr>
              <w:t>Email address</w:t>
            </w:r>
          </w:p>
        </w:tc>
      </w:tr>
      <w:tr w:rsidR="00E72388" w:rsidRPr="00527F4A" w:rsidTr="00E72388">
        <w:tc>
          <w:tcPr>
            <w:tcW w:w="3168" w:type="dxa"/>
            <w:gridSpan w:val="3"/>
            <w:vAlign w:val="center"/>
          </w:tcPr>
          <w:p w:rsidR="00E72388" w:rsidRDefault="00E72388" w:rsidP="00E72388">
            <w:pPr>
              <w:jc w:val="center"/>
              <w:rPr>
                <w:rFonts w:ascii="Calibri" w:hAnsi="Calibri" w:cs="Arial"/>
                <w:b/>
                <w:bCs/>
                <w:lang w:val="en-IE"/>
              </w:rPr>
            </w:pPr>
            <w:r>
              <w:rPr>
                <w:rFonts w:ascii="Calibri" w:hAnsi="Calibri" w:cs="Arial"/>
                <w:b/>
                <w:bCs/>
                <w:lang w:val="en-IE"/>
              </w:rPr>
              <w:t>Aisling O’Donnell</w:t>
            </w:r>
          </w:p>
          <w:p w:rsidR="00E72388" w:rsidRPr="004C53E7" w:rsidRDefault="00E72388" w:rsidP="00E72388">
            <w:pPr>
              <w:jc w:val="center"/>
              <w:rPr>
                <w:rFonts w:ascii="Calibri" w:hAnsi="Calibri" w:cs="Arial"/>
                <w:b/>
                <w:bCs/>
                <w:lang w:val="en-IE"/>
              </w:rPr>
            </w:pPr>
            <w:r>
              <w:rPr>
                <w:rFonts w:ascii="Calibri" w:hAnsi="Calibri" w:cs="Arial"/>
                <w:b/>
                <w:bCs/>
                <w:lang w:val="en-IE"/>
              </w:rPr>
              <w:t>Sherine King</w:t>
            </w:r>
          </w:p>
        </w:tc>
        <w:tc>
          <w:tcPr>
            <w:tcW w:w="2700" w:type="dxa"/>
            <w:gridSpan w:val="2"/>
            <w:vAlign w:val="center"/>
          </w:tcPr>
          <w:p w:rsidR="00E72388" w:rsidRDefault="00E72388" w:rsidP="00E72388">
            <w:pPr>
              <w:jc w:val="center"/>
              <w:rPr>
                <w:rFonts w:ascii="Calibri" w:hAnsi="Calibri" w:cs="Arial"/>
                <w:b/>
                <w:bCs/>
                <w:lang w:val="en-IE"/>
              </w:rPr>
            </w:pPr>
            <w:r>
              <w:rPr>
                <w:rFonts w:ascii="Calibri" w:hAnsi="Calibri" w:cs="Arial"/>
                <w:b/>
                <w:bCs/>
                <w:lang w:val="en-IE"/>
              </w:rPr>
              <w:t>01 2370278</w:t>
            </w:r>
          </w:p>
          <w:p w:rsidR="00E72388" w:rsidRPr="004C53E7" w:rsidRDefault="00E72388" w:rsidP="00E72388">
            <w:pPr>
              <w:jc w:val="center"/>
              <w:rPr>
                <w:rFonts w:ascii="Calibri" w:hAnsi="Calibri" w:cs="Arial"/>
                <w:b/>
                <w:bCs/>
                <w:lang w:val="en-IE"/>
              </w:rPr>
            </w:pPr>
            <w:r>
              <w:rPr>
                <w:rFonts w:ascii="Calibri" w:hAnsi="Calibri" w:cs="Arial"/>
                <w:b/>
                <w:bCs/>
                <w:lang w:val="en-IE"/>
              </w:rPr>
              <w:t>01 2370296</w:t>
            </w:r>
          </w:p>
        </w:tc>
        <w:tc>
          <w:tcPr>
            <w:tcW w:w="3375" w:type="dxa"/>
            <w:gridSpan w:val="3"/>
            <w:vAlign w:val="center"/>
          </w:tcPr>
          <w:p w:rsidR="00E72388" w:rsidRPr="004C53E7" w:rsidRDefault="004C05E3" w:rsidP="00E72388">
            <w:pPr>
              <w:jc w:val="center"/>
              <w:rPr>
                <w:rFonts w:ascii="Calibri" w:hAnsi="Calibri" w:cs="Arial"/>
                <w:b/>
                <w:bCs/>
                <w:lang w:val="en-IE"/>
              </w:rPr>
            </w:pPr>
            <w:hyperlink r:id="rId12" w:history="1">
              <w:r w:rsidR="00E72388" w:rsidRPr="004B6414">
                <w:rPr>
                  <w:rStyle w:val="Hyperlink"/>
                  <w:rFonts w:ascii="Calibri" w:hAnsi="Calibri" w:cs="Arial"/>
                  <w:b/>
                  <w:bCs/>
                  <w:lang w:val="en-IE"/>
                </w:rPr>
                <w:t>modifications@sem-o.com</w:t>
              </w:r>
            </w:hyperlink>
          </w:p>
        </w:tc>
      </w:tr>
      <w:tr w:rsidR="00E72388" w:rsidRPr="00527F4A" w:rsidTr="00E72388">
        <w:tc>
          <w:tcPr>
            <w:tcW w:w="9243" w:type="dxa"/>
            <w:gridSpan w:val="8"/>
            <w:shd w:val="clear" w:color="auto" w:fill="C6D9F1"/>
            <w:vAlign w:val="center"/>
          </w:tcPr>
          <w:p w:rsidR="00E72388" w:rsidRPr="00527F4A" w:rsidRDefault="00E72388" w:rsidP="00E72388">
            <w:pPr>
              <w:spacing w:line="360" w:lineRule="auto"/>
              <w:jc w:val="center"/>
              <w:rPr>
                <w:rFonts w:cs="Arial"/>
                <w:sz w:val="18"/>
                <w:szCs w:val="18"/>
                <w:lang w:val="en-IE"/>
              </w:rPr>
            </w:pPr>
            <w:r w:rsidRPr="004C53E7">
              <w:rPr>
                <w:rFonts w:ascii="Calibri" w:hAnsi="Calibri" w:cs="Arial"/>
                <w:b/>
                <w:bCs/>
                <w:lang w:val="en-IE"/>
              </w:rPr>
              <w:t>Modification Proposal Title</w:t>
            </w:r>
          </w:p>
        </w:tc>
      </w:tr>
      <w:tr w:rsidR="00E72388" w:rsidRPr="00527F4A" w:rsidTr="00E72388">
        <w:tc>
          <w:tcPr>
            <w:tcW w:w="9243" w:type="dxa"/>
            <w:gridSpan w:val="8"/>
            <w:shd w:val="clear" w:color="auto" w:fill="FFFFFF"/>
          </w:tcPr>
          <w:p w:rsidR="00E72388" w:rsidRPr="004C53E7" w:rsidRDefault="00E72388" w:rsidP="00E72388">
            <w:pPr>
              <w:jc w:val="center"/>
              <w:rPr>
                <w:rFonts w:ascii="Calibri" w:hAnsi="Calibri" w:cs="Arial"/>
                <w:b/>
                <w:bCs/>
                <w:lang w:val="en-IE"/>
              </w:rPr>
            </w:pPr>
            <w:r>
              <w:rPr>
                <w:rFonts w:ascii="Calibri" w:hAnsi="Calibri" w:cs="Arial"/>
                <w:b/>
                <w:bCs/>
                <w:lang w:val="en-IE"/>
              </w:rPr>
              <w:t>Modifications Process Clarifications</w:t>
            </w:r>
          </w:p>
        </w:tc>
      </w:tr>
      <w:tr w:rsidR="00E72388" w:rsidRPr="00527F4A" w:rsidTr="00E72388">
        <w:tc>
          <w:tcPr>
            <w:tcW w:w="3114" w:type="dxa"/>
            <w:gridSpan w:val="2"/>
            <w:shd w:val="clear" w:color="auto" w:fill="C6D9F1"/>
            <w:vAlign w:val="center"/>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t>Documents affected</w:t>
            </w:r>
          </w:p>
          <w:p w:rsidR="00E72388" w:rsidRPr="004C53E7" w:rsidRDefault="00E72388" w:rsidP="00E72388">
            <w:pPr>
              <w:jc w:val="center"/>
              <w:rPr>
                <w:rFonts w:ascii="Calibri" w:hAnsi="Calibri" w:cs="Arial"/>
                <w:b/>
                <w:bCs/>
                <w:lang w:val="en-IE"/>
              </w:rPr>
            </w:pPr>
          </w:p>
        </w:tc>
        <w:tc>
          <w:tcPr>
            <w:tcW w:w="3114" w:type="dxa"/>
            <w:gridSpan w:val="4"/>
            <w:shd w:val="clear" w:color="auto" w:fill="C6D9F1"/>
            <w:vAlign w:val="center"/>
          </w:tcPr>
          <w:p w:rsidR="00E72388" w:rsidRPr="004C53E7" w:rsidRDefault="00E72388" w:rsidP="00E72388">
            <w:pPr>
              <w:jc w:val="center"/>
              <w:rPr>
                <w:rStyle w:val="IntenseEmphasis"/>
              </w:rPr>
            </w:pPr>
            <w:r w:rsidRPr="004C53E7">
              <w:rPr>
                <w:rFonts w:ascii="Calibri" w:hAnsi="Calibri" w:cs="Arial"/>
                <w:b/>
                <w:bCs/>
                <w:lang w:val="en-IE"/>
              </w:rPr>
              <w:t>Section(s) Affected</w:t>
            </w:r>
          </w:p>
        </w:tc>
        <w:tc>
          <w:tcPr>
            <w:tcW w:w="3015" w:type="dxa"/>
            <w:gridSpan w:val="2"/>
            <w:shd w:val="clear" w:color="auto" w:fill="C6D9F1"/>
            <w:vAlign w:val="center"/>
          </w:tcPr>
          <w:p w:rsidR="00E72388" w:rsidRPr="004C53E7" w:rsidRDefault="00E72388" w:rsidP="00E72388">
            <w:pPr>
              <w:jc w:val="center"/>
              <w:rPr>
                <w:rStyle w:val="IntenseEmphasis"/>
              </w:rPr>
            </w:pPr>
            <w:r w:rsidRPr="004C53E7">
              <w:rPr>
                <w:rFonts w:ascii="Calibri" w:hAnsi="Calibri" w:cs="Arial"/>
                <w:b/>
                <w:lang w:val="en-IE"/>
              </w:rPr>
              <w:t>Version number of T&amp;SC or AP used in Drafting</w:t>
            </w:r>
          </w:p>
        </w:tc>
      </w:tr>
      <w:tr w:rsidR="00E72388" w:rsidRPr="00527F4A" w:rsidTr="00E72388">
        <w:tc>
          <w:tcPr>
            <w:tcW w:w="3114" w:type="dxa"/>
            <w:gridSpan w:val="2"/>
            <w:vAlign w:val="center"/>
          </w:tcPr>
          <w:p w:rsidR="00E72388" w:rsidRDefault="00E72388" w:rsidP="00E72388">
            <w:pPr>
              <w:jc w:val="center"/>
              <w:rPr>
                <w:rFonts w:cs="Arial"/>
                <w:b/>
                <w:bCs/>
                <w:sz w:val="18"/>
                <w:szCs w:val="18"/>
              </w:rPr>
            </w:pPr>
            <w:r>
              <w:rPr>
                <w:rFonts w:cs="Arial"/>
                <w:b/>
                <w:bCs/>
                <w:sz w:val="18"/>
                <w:szCs w:val="18"/>
              </w:rPr>
              <w:t>T&amp;SC</w:t>
            </w:r>
          </w:p>
          <w:p w:rsidR="00E72388" w:rsidRPr="00527F4A" w:rsidRDefault="00E72388" w:rsidP="00E72388">
            <w:pPr>
              <w:jc w:val="center"/>
              <w:rPr>
                <w:rFonts w:cs="Arial"/>
                <w:b/>
                <w:bCs/>
                <w:sz w:val="18"/>
                <w:szCs w:val="18"/>
              </w:rPr>
            </w:pPr>
            <w:r>
              <w:rPr>
                <w:rFonts w:cs="Arial"/>
                <w:b/>
                <w:bCs/>
                <w:sz w:val="18"/>
                <w:szCs w:val="18"/>
              </w:rPr>
              <w:t>AP</w:t>
            </w:r>
          </w:p>
        </w:tc>
        <w:tc>
          <w:tcPr>
            <w:tcW w:w="3114" w:type="dxa"/>
            <w:gridSpan w:val="4"/>
            <w:vAlign w:val="center"/>
          </w:tcPr>
          <w:p w:rsidR="00E72388" w:rsidRDefault="00E72388" w:rsidP="00E72388">
            <w:pPr>
              <w:jc w:val="center"/>
              <w:rPr>
                <w:rFonts w:cs="Arial"/>
                <w:b/>
                <w:bCs/>
                <w:sz w:val="18"/>
                <w:szCs w:val="18"/>
              </w:rPr>
            </w:pPr>
            <w:r>
              <w:rPr>
                <w:rFonts w:cs="Arial"/>
                <w:b/>
                <w:bCs/>
                <w:sz w:val="18"/>
                <w:szCs w:val="18"/>
              </w:rPr>
              <w:t>T&amp;SC Section 2</w:t>
            </w:r>
          </w:p>
          <w:p w:rsidR="00E72388" w:rsidRPr="00527F4A" w:rsidRDefault="00E72388" w:rsidP="00E72388">
            <w:pPr>
              <w:jc w:val="center"/>
              <w:rPr>
                <w:rFonts w:cs="Arial"/>
                <w:b/>
                <w:bCs/>
                <w:sz w:val="18"/>
                <w:szCs w:val="18"/>
              </w:rPr>
            </w:pPr>
            <w:r>
              <w:rPr>
                <w:rFonts w:cs="Arial"/>
                <w:b/>
                <w:bCs/>
                <w:sz w:val="18"/>
                <w:szCs w:val="18"/>
              </w:rPr>
              <w:t>AP12</w:t>
            </w:r>
          </w:p>
        </w:tc>
        <w:tc>
          <w:tcPr>
            <w:tcW w:w="3015" w:type="dxa"/>
            <w:gridSpan w:val="2"/>
            <w:vAlign w:val="center"/>
          </w:tcPr>
          <w:p w:rsidR="00E72388" w:rsidRPr="00B86C1D" w:rsidRDefault="00E72388" w:rsidP="00E72388">
            <w:pPr>
              <w:jc w:val="center"/>
              <w:rPr>
                <w:rFonts w:cs="Arial"/>
                <w:b/>
                <w:sz w:val="18"/>
                <w:szCs w:val="18"/>
                <w:lang w:val="en-IE"/>
              </w:rPr>
            </w:pPr>
            <w:r w:rsidRPr="00B86C1D">
              <w:rPr>
                <w:rFonts w:cs="Arial"/>
                <w:b/>
                <w:sz w:val="18"/>
                <w:szCs w:val="18"/>
                <w:lang w:val="en-IE"/>
              </w:rPr>
              <w:t>1</w:t>
            </w:r>
            <w:r>
              <w:rPr>
                <w:rFonts w:cs="Arial"/>
                <w:b/>
                <w:sz w:val="18"/>
                <w:szCs w:val="18"/>
                <w:lang w:val="en-IE"/>
              </w:rPr>
              <w:t>2</w:t>
            </w:r>
            <w:r w:rsidRPr="00B86C1D">
              <w:rPr>
                <w:rFonts w:cs="Arial"/>
                <w:b/>
                <w:sz w:val="18"/>
                <w:szCs w:val="18"/>
                <w:lang w:val="en-IE"/>
              </w:rPr>
              <w:t>.0</w:t>
            </w:r>
          </w:p>
        </w:tc>
      </w:tr>
      <w:tr w:rsidR="00E72388" w:rsidRPr="00527F4A" w:rsidTr="00E72388">
        <w:tc>
          <w:tcPr>
            <w:tcW w:w="9243" w:type="dxa"/>
            <w:gridSpan w:val="8"/>
            <w:shd w:val="clear" w:color="auto" w:fill="C6D9F1"/>
            <w:vAlign w:val="center"/>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t>Explanation of Proposed Change</w:t>
            </w:r>
          </w:p>
          <w:p w:rsidR="00E72388" w:rsidRPr="00527F4A" w:rsidRDefault="00E72388" w:rsidP="00E72388">
            <w:pPr>
              <w:jc w:val="center"/>
              <w:rPr>
                <w:rFonts w:cs="Arial"/>
                <w:sz w:val="18"/>
                <w:szCs w:val="18"/>
                <w:lang w:val="en-IE"/>
              </w:rPr>
            </w:pPr>
            <w:r w:rsidRPr="004C53E7">
              <w:rPr>
                <w:rFonts w:ascii="Calibri" w:hAnsi="Calibri"/>
                <w:i/>
                <w:spacing w:val="-3"/>
                <w:lang w:val="en-IE"/>
              </w:rPr>
              <w:t>(mandatory by originator)</w:t>
            </w:r>
          </w:p>
        </w:tc>
      </w:tr>
      <w:tr w:rsidR="00E72388" w:rsidRPr="00527F4A" w:rsidTr="00E72388">
        <w:tc>
          <w:tcPr>
            <w:tcW w:w="9243" w:type="dxa"/>
            <w:gridSpan w:val="8"/>
            <w:vAlign w:val="center"/>
          </w:tcPr>
          <w:p w:rsidR="00E72388" w:rsidRDefault="00E72388" w:rsidP="00E72388">
            <w:pPr>
              <w:rPr>
                <w:rFonts w:cs="Arial"/>
                <w:sz w:val="18"/>
                <w:szCs w:val="18"/>
                <w:lang w:val="en-IE"/>
              </w:rPr>
            </w:pPr>
            <w:r>
              <w:rPr>
                <w:rFonts w:cs="Arial"/>
                <w:sz w:val="18"/>
                <w:szCs w:val="18"/>
                <w:lang w:val="en-IE"/>
              </w:rPr>
              <w:t>The proposal arose following an action placed on the Secretariat at Meeting 47 of the Modifications Committee where the Secretariat</w:t>
            </w:r>
            <w:r w:rsidRPr="00FF5250">
              <w:rPr>
                <w:rFonts w:cs="Arial"/>
                <w:sz w:val="18"/>
                <w:szCs w:val="18"/>
                <w:lang w:val="en-IE"/>
              </w:rPr>
              <w:t xml:space="preserve"> agreed to draft a Working Group process document to clarify governance of Working Groups.</w:t>
            </w:r>
            <w:r>
              <w:rPr>
                <w:rFonts w:cs="Arial"/>
                <w:sz w:val="18"/>
                <w:szCs w:val="18"/>
                <w:lang w:val="en-IE"/>
              </w:rPr>
              <w:t xml:space="preserve"> T&amp;SC Section 2 and Agreed Procedure 12 outlines the Modifications process and it is believed that the process is best documented in the Market Rules.  </w:t>
            </w:r>
          </w:p>
          <w:p w:rsidR="00E72388" w:rsidRDefault="00E72388" w:rsidP="00E72388">
            <w:pPr>
              <w:rPr>
                <w:rFonts w:cs="Arial"/>
                <w:sz w:val="18"/>
                <w:szCs w:val="18"/>
                <w:lang w:val="en-IE"/>
              </w:rPr>
            </w:pPr>
          </w:p>
          <w:p w:rsidR="00E72388" w:rsidRDefault="00E72388" w:rsidP="00E72388">
            <w:pPr>
              <w:rPr>
                <w:rFonts w:cs="Arial"/>
                <w:sz w:val="18"/>
                <w:szCs w:val="18"/>
                <w:lang w:val="en-IE"/>
              </w:rPr>
            </w:pPr>
            <w:r>
              <w:rPr>
                <w:rFonts w:cs="Arial"/>
                <w:sz w:val="18"/>
                <w:szCs w:val="18"/>
                <w:lang w:val="en-IE"/>
              </w:rPr>
              <w:t>The proposal sets out the roles and responsibilities of a Working Group with regard to Modification Proposals.</w:t>
            </w:r>
          </w:p>
          <w:p w:rsidR="00E72388" w:rsidRDefault="00E72388" w:rsidP="00E72388">
            <w:pPr>
              <w:rPr>
                <w:rFonts w:cs="Arial"/>
                <w:sz w:val="18"/>
                <w:szCs w:val="18"/>
                <w:lang w:val="en-IE"/>
              </w:rPr>
            </w:pPr>
            <w:r>
              <w:rPr>
                <w:rFonts w:cs="Arial"/>
                <w:sz w:val="18"/>
                <w:szCs w:val="18"/>
                <w:lang w:val="en-IE"/>
              </w:rPr>
              <w:t>A number of terminology inconsistencies exist that require correction. It sets out additional clarity around the Working Group process. This will ensure no confusion exists with regard to responsibility for the coordination and direction of Working Groups.</w:t>
            </w:r>
          </w:p>
          <w:p w:rsidR="00E72388" w:rsidRDefault="00E72388" w:rsidP="00E72388">
            <w:pPr>
              <w:rPr>
                <w:rFonts w:cs="Arial"/>
                <w:sz w:val="18"/>
                <w:szCs w:val="18"/>
                <w:lang w:val="en-IE"/>
              </w:rPr>
            </w:pPr>
          </w:p>
          <w:p w:rsidR="00E72388" w:rsidRDefault="00E72388" w:rsidP="00E72388">
            <w:pPr>
              <w:rPr>
                <w:rFonts w:cs="Arial"/>
                <w:sz w:val="18"/>
                <w:szCs w:val="18"/>
                <w:lang w:val="en-IE"/>
              </w:rPr>
            </w:pPr>
            <w:r>
              <w:rPr>
                <w:rFonts w:cs="Arial"/>
                <w:sz w:val="18"/>
                <w:szCs w:val="18"/>
                <w:lang w:val="en-IE"/>
              </w:rPr>
              <w:t xml:space="preserve">The proposal also includes a number of clarifications to sections of the Code and Agreed Procedure 12 with regard to the Modifications process. </w:t>
            </w:r>
          </w:p>
          <w:p w:rsidR="00E72388" w:rsidRPr="00527F4A" w:rsidRDefault="00E72388" w:rsidP="00E72388">
            <w:pPr>
              <w:rPr>
                <w:rFonts w:cs="Arial"/>
                <w:sz w:val="18"/>
                <w:szCs w:val="18"/>
                <w:lang w:val="en-IE"/>
              </w:rPr>
            </w:pPr>
          </w:p>
        </w:tc>
      </w:tr>
      <w:tr w:rsidR="00E72388" w:rsidRPr="00527F4A" w:rsidTr="00E72388">
        <w:tc>
          <w:tcPr>
            <w:tcW w:w="9243" w:type="dxa"/>
            <w:gridSpan w:val="8"/>
            <w:shd w:val="clear" w:color="auto" w:fill="C6D9F1"/>
          </w:tcPr>
          <w:p w:rsidR="00E72388" w:rsidRPr="004C53E7" w:rsidRDefault="00E72388" w:rsidP="00E72388">
            <w:pPr>
              <w:jc w:val="center"/>
              <w:rPr>
                <w:rFonts w:ascii="Calibri" w:hAnsi="Calibri" w:cs="Arial"/>
                <w:iCs/>
                <w:lang w:val="en-IE"/>
              </w:rPr>
            </w:pPr>
            <w:r w:rsidRPr="004C53E7">
              <w:rPr>
                <w:rFonts w:ascii="Calibri" w:hAnsi="Calibri" w:cs="Arial"/>
                <w:b/>
                <w:bCs/>
                <w:iCs/>
                <w:lang w:val="en-IE"/>
              </w:rPr>
              <w:t>Legal Drafting Change</w:t>
            </w:r>
          </w:p>
          <w:p w:rsidR="00E72388" w:rsidRPr="00527F4A" w:rsidRDefault="00E72388" w:rsidP="00E72388">
            <w:pPr>
              <w:jc w:val="center"/>
              <w:rPr>
                <w:rFonts w:cs="Arial"/>
                <w:sz w:val="18"/>
                <w:szCs w:val="18"/>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72388" w:rsidRPr="00527F4A" w:rsidTr="00E72388">
        <w:tc>
          <w:tcPr>
            <w:tcW w:w="9243" w:type="dxa"/>
            <w:gridSpan w:val="8"/>
          </w:tcPr>
          <w:p w:rsidR="00E72388" w:rsidRPr="00527F4A" w:rsidRDefault="00E72388" w:rsidP="00E72388">
            <w:pPr>
              <w:rPr>
                <w:rFonts w:cs="Arial"/>
                <w:sz w:val="22"/>
                <w:szCs w:val="22"/>
                <w:lang w:val="en-IE"/>
              </w:rPr>
            </w:pPr>
          </w:p>
          <w:p w:rsidR="00435249" w:rsidRPr="004F2CC1" w:rsidRDefault="00435249" w:rsidP="00435249">
            <w:pPr>
              <w:pStyle w:val="CERHEADING3"/>
            </w:pPr>
            <w:bookmarkStart w:id="655" w:name="_Toc159867020"/>
            <w:bookmarkStart w:id="656" w:name="_Toc228073539"/>
            <w:bookmarkStart w:id="657" w:name="_Toc292367813"/>
            <w:r w:rsidRPr="004F2CC1">
              <w:lastRenderedPageBreak/>
              <w:t>Proposal of Modifications to the Code</w:t>
            </w:r>
            <w:bookmarkEnd w:id="655"/>
            <w:bookmarkEnd w:id="656"/>
            <w:bookmarkEnd w:id="657"/>
          </w:p>
          <w:p w:rsidR="00435249" w:rsidRPr="00527F4A" w:rsidRDefault="00435249" w:rsidP="00435249">
            <w:pPr>
              <w:pStyle w:val="CERBODYChar"/>
              <w:numPr>
                <w:ilvl w:val="1"/>
                <w:numId w:val="77"/>
              </w:numPr>
              <w:rPr>
                <w:color w:val="000000"/>
              </w:rPr>
            </w:pPr>
            <w:r w:rsidRPr="00527F4A">
              <w:rPr>
                <w:color w:val="000000"/>
              </w:rPr>
              <w:t xml:space="preserve">Modification Proposals to the Code can be proposed by any person including the </w:t>
            </w:r>
            <w:r w:rsidRPr="00527F4A">
              <w:rPr>
                <w:color w:val="000000"/>
              </w:rPr>
              <w:tab/>
              <w:t xml:space="preserve">Market Operator and the Regulatory Authorities. Any Modification Proposal shall be </w:t>
            </w:r>
            <w:r w:rsidRPr="00527F4A">
              <w:rPr>
                <w:color w:val="000000"/>
              </w:rPr>
              <w:tab/>
              <w:t>submitted to the Secretariat.</w:t>
            </w:r>
          </w:p>
          <w:p w:rsidR="00435249" w:rsidRPr="00527F4A" w:rsidRDefault="00435249" w:rsidP="00435249">
            <w:pPr>
              <w:pStyle w:val="CERBODYChar"/>
              <w:numPr>
                <w:ilvl w:val="0"/>
                <w:numId w:val="0"/>
              </w:numPr>
              <w:ind w:left="850" w:hanging="850"/>
              <w:rPr>
                <w:color w:val="000000"/>
              </w:rPr>
            </w:pPr>
            <w:r w:rsidRPr="00527F4A">
              <w:rPr>
                <w:color w:val="000000"/>
              </w:rPr>
              <w:t>2.188A</w:t>
            </w:r>
            <w:r w:rsidRPr="00527F4A">
              <w:rPr>
                <w:color w:val="000000"/>
              </w:rPr>
              <w:tab/>
              <w:t xml:space="preserve">The </w:t>
            </w:r>
            <w:del w:id="658" w:author="Author">
              <w:r w:rsidRPr="00527F4A" w:rsidDel="00AC681A">
                <w:rPr>
                  <w:color w:val="000000"/>
                </w:rPr>
                <w:delText>person who submitted a Modification Proposal,</w:delText>
              </w:r>
            </w:del>
            <w:ins w:id="659" w:author="Author">
              <w:r w:rsidRPr="00527F4A">
                <w:rPr>
                  <w:color w:val="000000"/>
                </w:rPr>
                <w:t>Proposer</w:t>
              </w:r>
            </w:ins>
            <w:r w:rsidRPr="00527F4A">
              <w:rPr>
                <w:color w:val="000000"/>
              </w:rPr>
              <w:t xml:space="preserve"> or the Secretariat acting on behalf of the </w:t>
            </w:r>
            <w:ins w:id="660" w:author="Author">
              <w:r w:rsidRPr="00527F4A">
                <w:rPr>
                  <w:color w:val="000000"/>
                </w:rPr>
                <w:t>Proposer</w:t>
              </w:r>
            </w:ins>
            <w:del w:id="661" w:author="Author">
              <w:r w:rsidRPr="00527F4A" w:rsidDel="00AC681A">
                <w:rPr>
                  <w:color w:val="000000"/>
                </w:rPr>
                <w:delText>person who submitted a Modification Proposal</w:delText>
              </w:r>
            </w:del>
            <w:r w:rsidRPr="00527F4A">
              <w:rPr>
                <w:color w:val="000000"/>
              </w:rPr>
              <w:t xml:space="preserve"> may, upon the agreement of the Modifications Committee, withdraw a Modification Proposal at any stage prior to the Modification Proposal receiving a Final Modification Recommendation by vote of the Modifications Committee.</w:t>
            </w:r>
          </w:p>
          <w:p w:rsidR="00435249" w:rsidRPr="00527F4A" w:rsidRDefault="00435249" w:rsidP="00435249">
            <w:pPr>
              <w:pStyle w:val="CERBODYChar"/>
              <w:numPr>
                <w:ilvl w:val="1"/>
                <w:numId w:val="77"/>
              </w:numPr>
              <w:rPr>
                <w:color w:val="000000"/>
              </w:rPr>
            </w:pPr>
            <w:r w:rsidRPr="00527F4A">
              <w:rPr>
                <w:color w:val="000000"/>
              </w:rPr>
              <w:t xml:space="preserve">Any </w:t>
            </w:r>
            <w:ins w:id="662" w:author="Author">
              <w:r w:rsidRPr="00527F4A">
                <w:rPr>
                  <w:color w:val="000000"/>
                </w:rPr>
                <w:t>Proposer</w:t>
              </w:r>
            </w:ins>
            <w:del w:id="663" w:author="Author">
              <w:r w:rsidRPr="00527F4A" w:rsidDel="00AC681A">
                <w:rPr>
                  <w:color w:val="000000"/>
                </w:rPr>
                <w:delText>person raising a Modification Proposal</w:delText>
              </w:r>
            </w:del>
            <w:r w:rsidRPr="00527F4A">
              <w:rPr>
                <w:color w:val="000000"/>
              </w:rPr>
              <w:t xml:space="preserve"> shall ensure that their proposal is clear and substantiated with appropriate detail, including how it furthers the Code </w:t>
            </w:r>
            <w:r w:rsidRPr="00527F4A">
              <w:rPr>
                <w:color w:val="000000"/>
              </w:rPr>
              <w:tab/>
              <w:t>Objectives, to enable it to be considered by the Modifications Committee.</w:t>
            </w:r>
          </w:p>
          <w:p w:rsidR="00435249" w:rsidRPr="00527F4A" w:rsidRDefault="00435249" w:rsidP="00435249">
            <w:pPr>
              <w:pStyle w:val="CERBODYChar"/>
              <w:numPr>
                <w:ilvl w:val="1"/>
                <w:numId w:val="77"/>
              </w:numPr>
              <w:ind w:left="850" w:hanging="850"/>
              <w:rPr>
                <w:color w:val="000000"/>
              </w:rPr>
            </w:pPr>
            <w:r w:rsidRPr="00527F4A">
              <w:rPr>
                <w:color w:val="000000"/>
              </w:rPr>
              <w:t>Each Modification Proposal shall include draft text of the relevant provision of the Code as amended by the Modification Proposa</w:t>
            </w:r>
            <w:r>
              <w:rPr>
                <w:color w:val="000000"/>
              </w:rPr>
              <w:t>l, except where its omission can be substantiated in accordance with 2.189.</w:t>
            </w:r>
          </w:p>
          <w:p w:rsidR="00435249" w:rsidRPr="004F2CC1" w:rsidRDefault="00435249" w:rsidP="00435249">
            <w:pPr>
              <w:pStyle w:val="CERHEADING3"/>
            </w:pPr>
            <w:bookmarkStart w:id="664" w:name="_Toc159867021"/>
            <w:bookmarkStart w:id="665" w:name="_Toc228073540"/>
            <w:bookmarkStart w:id="666" w:name="_Toc292367814"/>
            <w:r w:rsidRPr="004F2CC1">
              <w:t>Modification Recommendation Report</w:t>
            </w:r>
            <w:bookmarkEnd w:id="664"/>
            <w:r w:rsidRPr="004F2CC1">
              <w:t xml:space="preserve"> Timeline</w:t>
            </w:r>
            <w:bookmarkEnd w:id="665"/>
            <w:bookmarkEnd w:id="666"/>
          </w:p>
          <w:p w:rsidR="00435249" w:rsidRPr="00527F4A" w:rsidRDefault="00435249" w:rsidP="00435249">
            <w:pPr>
              <w:pStyle w:val="CERBODYChar"/>
              <w:numPr>
                <w:ilvl w:val="1"/>
                <w:numId w:val="77"/>
              </w:numPr>
              <w:rPr>
                <w:color w:val="000000"/>
              </w:rPr>
            </w:pPr>
            <w:r w:rsidRPr="00527F4A">
              <w:rPr>
                <w:color w:val="000000"/>
              </w:rPr>
              <w:t xml:space="preserve">Save as expressly provided otherwise, the Modifications Committee shall produce a </w:t>
            </w:r>
            <w:del w:id="667" w:author="Author">
              <w:r w:rsidRPr="00527F4A" w:rsidDel="00AC681A">
                <w:rPr>
                  <w:color w:val="000000"/>
                </w:rPr>
                <w:delText xml:space="preserve">Modification </w:delText>
              </w:r>
            </w:del>
            <w:ins w:id="668" w:author="Author">
              <w:r w:rsidRPr="00527F4A">
                <w:rPr>
                  <w:color w:val="000000"/>
                </w:rPr>
                <w:t xml:space="preserve">Final </w:t>
              </w:r>
            </w:ins>
            <w:r w:rsidRPr="00527F4A">
              <w:rPr>
                <w:color w:val="000000"/>
              </w:rPr>
              <w:t>Recommendation Report in respect of each Modification Proposal.</w:t>
            </w:r>
          </w:p>
          <w:p w:rsidR="00435249" w:rsidRPr="00527F4A" w:rsidRDefault="00435249" w:rsidP="00435249">
            <w:pPr>
              <w:pStyle w:val="CERBODYChar"/>
              <w:numPr>
                <w:ilvl w:val="1"/>
                <w:numId w:val="77"/>
              </w:numPr>
              <w:rPr>
                <w:color w:val="000000"/>
              </w:rPr>
            </w:pPr>
            <w:r w:rsidRPr="00527F4A">
              <w:rPr>
                <w:color w:val="000000"/>
              </w:rPr>
              <w:t xml:space="preserve">The </w:t>
            </w:r>
            <w:del w:id="669" w:author="Author">
              <w:r w:rsidRPr="00527F4A" w:rsidDel="00E63480">
                <w:rPr>
                  <w:color w:val="000000"/>
                </w:rPr>
                <w:delText xml:space="preserve">Modification </w:delText>
              </w:r>
            </w:del>
            <w:ins w:id="670" w:author="Author">
              <w:r w:rsidRPr="00527F4A">
                <w:rPr>
                  <w:color w:val="000000"/>
                </w:rPr>
                <w:t xml:space="preserve">Final </w:t>
              </w:r>
            </w:ins>
            <w:r w:rsidRPr="00527F4A">
              <w:rPr>
                <w:color w:val="000000"/>
              </w:rPr>
              <w:t>Recommendation Report shall be submitted to the Regulatory Authorities within 8 months of receipt of a Modification Proposal, or 6 months in the case of a</w:t>
            </w:r>
            <w:del w:id="671" w:author="Author">
              <w:r w:rsidRPr="00527F4A" w:rsidDel="00E63480">
                <w:rPr>
                  <w:color w:val="000000"/>
                </w:rPr>
                <w:delText>n</w:delText>
              </w:r>
            </w:del>
            <w:r w:rsidRPr="00527F4A">
              <w:rPr>
                <w:color w:val="000000"/>
              </w:rPr>
              <w:t xml:space="preserve"> RA Modification Proposal, unless such period is extended with the consent of the Regulatory Authorities.</w:t>
            </w:r>
          </w:p>
          <w:p w:rsidR="00435249" w:rsidRPr="004F2CC1" w:rsidRDefault="00435249" w:rsidP="00435249">
            <w:pPr>
              <w:pStyle w:val="CERHEADING3"/>
            </w:pPr>
            <w:bookmarkStart w:id="672" w:name="_Toc159867022"/>
            <w:bookmarkStart w:id="673" w:name="_Toc228073541"/>
            <w:bookmarkStart w:id="674" w:name="_Toc292367815"/>
            <w:r w:rsidRPr="004F2CC1">
              <w:t>Procedure for Developing Proposals</w:t>
            </w:r>
            <w:bookmarkEnd w:id="672"/>
            <w:bookmarkEnd w:id="673"/>
            <w:bookmarkEnd w:id="674"/>
          </w:p>
          <w:p w:rsidR="00435249" w:rsidRPr="00527F4A" w:rsidRDefault="00435249" w:rsidP="00435249">
            <w:pPr>
              <w:pStyle w:val="CERBODYChar"/>
              <w:numPr>
                <w:ilvl w:val="1"/>
                <w:numId w:val="77"/>
              </w:numPr>
              <w:ind w:left="850" w:hanging="850"/>
              <w:rPr>
                <w:color w:val="000000"/>
              </w:rPr>
            </w:pPr>
            <w:r w:rsidRPr="00527F4A">
              <w:rPr>
                <w:color w:val="000000"/>
              </w:rPr>
              <w:t>The Secretariat shall, as soon as practicable after receipt of a Modification Proposal, publish the relevant Modification Proposal.</w:t>
            </w:r>
          </w:p>
          <w:p w:rsidR="00435249" w:rsidRPr="00527F4A" w:rsidRDefault="00435249" w:rsidP="00435249">
            <w:pPr>
              <w:pStyle w:val="CERBODYChar"/>
              <w:numPr>
                <w:ilvl w:val="1"/>
                <w:numId w:val="77"/>
              </w:numPr>
              <w:ind w:left="850" w:hanging="850"/>
              <w:rPr>
                <w:color w:val="000000"/>
              </w:rPr>
            </w:pPr>
            <w:r w:rsidRPr="00527F4A">
              <w:rPr>
                <w:color w:val="000000"/>
              </w:rPr>
              <w:t xml:space="preserve">A Modification Proposal shall be considered by the Modifications Committee at the next appropriate Meeting in accordance with Agreed Procedure 12 “Modifications Committee Operation”. </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w:t>
            </w:r>
            <w:ins w:id="675" w:author="Author">
              <w:r w:rsidRPr="00527F4A">
                <w:rPr>
                  <w:color w:val="000000"/>
                </w:rPr>
                <w:t>Proposer</w:t>
              </w:r>
            </w:ins>
            <w:del w:id="676" w:author="Author">
              <w:r w:rsidRPr="00527F4A" w:rsidDel="004928D0">
                <w:rPr>
                  <w:color w:val="000000"/>
                </w:rPr>
                <w:delText>person making a Modification Proposal</w:delText>
              </w:r>
            </w:del>
            <w:r w:rsidRPr="00527F4A">
              <w:rPr>
                <w:color w:val="000000"/>
              </w:rPr>
              <w:t xml:space="preserve"> or its representative shall be entitled to present the Modification Proposal at the Meeting at which it is to be initially considered.</w:t>
            </w:r>
          </w:p>
          <w:p w:rsidR="00435249" w:rsidRPr="00527F4A" w:rsidRDefault="00435249" w:rsidP="00435249">
            <w:pPr>
              <w:pStyle w:val="CERBODYChar"/>
              <w:numPr>
                <w:ilvl w:val="1"/>
                <w:numId w:val="77"/>
              </w:numPr>
              <w:ind w:left="850" w:hanging="850"/>
              <w:rPr>
                <w:color w:val="000000"/>
              </w:rPr>
            </w:pPr>
            <w:r w:rsidRPr="00527F4A">
              <w:rPr>
                <w:color w:val="000000"/>
              </w:rPr>
              <w:t>At the Meeting where it first considers a Modification Proposal, the Modifications Committee shall first determine whether the Modification Proposal is spurious in accordance with paragraph 2.203.</w:t>
            </w:r>
          </w:p>
          <w:p w:rsidR="00435249" w:rsidRDefault="00435249" w:rsidP="00435249">
            <w:pPr>
              <w:pStyle w:val="CERBODYChar"/>
              <w:numPr>
                <w:ilvl w:val="0"/>
                <w:numId w:val="0"/>
              </w:numPr>
              <w:ind w:left="850" w:hanging="850"/>
              <w:rPr>
                <w:ins w:id="677" w:author="Author"/>
                <w:color w:val="000000"/>
                <w:lang w:val="en-IE"/>
              </w:rPr>
            </w:pPr>
            <w:r w:rsidRPr="00527F4A">
              <w:rPr>
                <w:color w:val="000000"/>
                <w:lang w:val="en-IE"/>
              </w:rPr>
              <w:t>2.196A</w:t>
            </w:r>
            <w:r w:rsidRPr="00527F4A">
              <w:rPr>
                <w:color w:val="000000"/>
                <w:lang w:val="en-IE"/>
              </w:rPr>
              <w:tab/>
              <w:t xml:space="preserve">At the </w:t>
            </w:r>
            <w:del w:id="678" w:author="Author">
              <w:r w:rsidRPr="00527F4A" w:rsidDel="00A7086A">
                <w:rPr>
                  <w:color w:val="000000"/>
                  <w:lang w:val="en-IE"/>
                </w:rPr>
                <w:delText>m</w:delText>
              </w:r>
            </w:del>
            <w:ins w:id="679" w:author="Author">
              <w:r>
                <w:rPr>
                  <w:color w:val="000000"/>
                  <w:lang w:val="en-IE"/>
                </w:rPr>
                <w:t>M</w:t>
              </w:r>
            </w:ins>
            <w:r w:rsidRPr="00527F4A">
              <w:rPr>
                <w:color w:val="000000"/>
                <w:lang w:val="en-IE"/>
              </w:rPr>
              <w:t xml:space="preserve">eeting where it first considers a Modification Proposal, the Modifications Committee may decide that the </w:t>
            </w:r>
            <w:del w:id="680" w:author="Author">
              <w:r w:rsidRPr="00527F4A" w:rsidDel="004928D0">
                <w:rPr>
                  <w:color w:val="000000"/>
                  <w:lang w:val="en-IE"/>
                </w:rPr>
                <w:delText>s</w:delText>
              </w:r>
            </w:del>
            <w:ins w:id="681" w:author="Author">
              <w:r w:rsidRPr="00527F4A">
                <w:rPr>
                  <w:color w:val="000000"/>
                  <w:lang w:val="en-IE"/>
                </w:rPr>
                <w:t>S</w:t>
              </w:r>
            </w:ins>
            <w:r w:rsidRPr="00527F4A">
              <w:rPr>
                <w:color w:val="000000"/>
                <w:lang w:val="en-IE"/>
              </w:rPr>
              <w:t>ecretariat should prepare the procedure and timetable to be followed in making a recommendation in respect of such Modification Proposals.</w:t>
            </w:r>
          </w:p>
          <w:p w:rsidR="00435249" w:rsidRPr="00527F4A" w:rsidRDefault="00435249" w:rsidP="00435249">
            <w:pPr>
              <w:pStyle w:val="CERBODYChar"/>
              <w:numPr>
                <w:ilvl w:val="0"/>
                <w:numId w:val="0"/>
              </w:numPr>
              <w:ind w:left="850" w:hanging="850"/>
              <w:rPr>
                <w:color w:val="000000"/>
                <w:lang w:val="en-IE"/>
              </w:rPr>
            </w:pPr>
            <w:ins w:id="682" w:author="Author">
              <w:r>
                <w:rPr>
                  <w:color w:val="000000"/>
                  <w:lang w:val="en-IE"/>
                </w:rPr>
                <w:t>2.196B</w:t>
              </w:r>
              <w:r>
                <w:rPr>
                  <w:color w:val="000000"/>
                  <w:lang w:val="en-IE"/>
                </w:rPr>
                <w:tab/>
                <w:t xml:space="preserve">The Modifications Committee may establish a </w:t>
              </w:r>
              <w:r w:rsidRPr="00061948">
                <w:rPr>
                  <w:color w:val="000000"/>
                  <w:lang w:val="en-IE"/>
                </w:rPr>
                <w:t>Working Group</w:t>
              </w:r>
              <w:r>
                <w:rPr>
                  <w:color w:val="000000"/>
                  <w:lang w:val="en-IE"/>
                </w:rPr>
                <w:t xml:space="preserve"> to develop the detail of a Modification Proposal. At the conclusion of the Working </w:t>
              </w:r>
              <w:r>
                <w:rPr>
                  <w:color w:val="000000"/>
                </w:rPr>
                <w:t>Group a recommendation shall be provided to the Modifications Committee.</w:t>
              </w:r>
            </w:ins>
          </w:p>
          <w:p w:rsidR="00435249" w:rsidRPr="00527F4A" w:rsidRDefault="00435249" w:rsidP="00435249">
            <w:pPr>
              <w:pStyle w:val="CERBODYChar"/>
              <w:numPr>
                <w:ilvl w:val="1"/>
                <w:numId w:val="77"/>
              </w:numPr>
              <w:ind w:left="850" w:hanging="850"/>
              <w:rPr>
                <w:color w:val="000000"/>
              </w:rPr>
            </w:pPr>
            <w:r w:rsidRPr="00527F4A">
              <w:rPr>
                <w:color w:val="000000"/>
              </w:rPr>
              <w:t>The Modifications Committee may decide to modify or combine Modification Proposals. Modified or combined Modification Proposals shall reference the original Modification Proposals.</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w:t>
            </w:r>
            <w:r w:rsidRPr="00527F4A">
              <w:rPr>
                <w:color w:val="000000"/>
              </w:rPr>
              <w:lastRenderedPageBreak/>
              <w:t>Agreed Procedure 12 “Modifications Committee Operation”.</w:t>
            </w:r>
          </w:p>
          <w:p w:rsidR="00435249" w:rsidRPr="00527F4A" w:rsidRDefault="00435249" w:rsidP="00435249">
            <w:pPr>
              <w:pStyle w:val="CERBODYChar"/>
              <w:numPr>
                <w:ilvl w:val="1"/>
                <w:numId w:val="77"/>
              </w:numPr>
              <w:ind w:left="850" w:hanging="850"/>
              <w:rPr>
                <w:color w:val="000000"/>
              </w:rPr>
            </w:pPr>
            <w:r w:rsidRPr="00527F4A">
              <w:rPr>
                <w:color w:val="000000"/>
              </w:rPr>
              <w:t>Parties invited to assist the Modifications Committee under paragraph 2.198 will make available reasonable resources to respond to such request by the Modifications Committee.</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rsidR="00435249" w:rsidRPr="00527F4A" w:rsidRDefault="00435249" w:rsidP="00435249">
            <w:pPr>
              <w:pStyle w:val="CERBODYChar"/>
              <w:numPr>
                <w:ilvl w:val="1"/>
                <w:numId w:val="77"/>
              </w:numPr>
              <w:ind w:left="850" w:hanging="850"/>
              <w:rPr>
                <w:color w:val="000000"/>
              </w:rPr>
            </w:pPr>
            <w:r w:rsidRPr="00527F4A">
              <w:rPr>
                <w:color w:val="000000"/>
              </w:rPr>
              <w:t xml:space="preserve">In working up the detail of a Modification Proposal, the Modifications Committee shall have due regard to comments and submissions received during the consultation process. </w:t>
            </w:r>
          </w:p>
          <w:p w:rsidR="00435249" w:rsidRPr="00527F4A" w:rsidRDefault="00435249" w:rsidP="00435249">
            <w:pPr>
              <w:pStyle w:val="CERBODYChar"/>
              <w:numPr>
                <w:ilvl w:val="1"/>
                <w:numId w:val="77"/>
              </w:numPr>
              <w:ind w:left="850" w:hanging="850"/>
              <w:rPr>
                <w:color w:val="000000"/>
              </w:rPr>
            </w:pPr>
            <w:r w:rsidRPr="00527F4A">
              <w:rPr>
                <w:color w:val="000000"/>
              </w:rPr>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p>
          <w:p w:rsidR="00435249" w:rsidRPr="004F2CC1" w:rsidRDefault="00435249" w:rsidP="00435249">
            <w:pPr>
              <w:pStyle w:val="CERHEADING3"/>
            </w:pPr>
            <w:bookmarkStart w:id="683" w:name="_Toc159867023"/>
            <w:bookmarkStart w:id="684" w:name="_Toc228073542"/>
            <w:bookmarkStart w:id="685" w:name="_Toc292367816"/>
            <w:r w:rsidRPr="004F2CC1">
              <w:t>Spurious Proposals</w:t>
            </w:r>
            <w:bookmarkEnd w:id="683"/>
            <w:bookmarkEnd w:id="684"/>
            <w:bookmarkEnd w:id="685"/>
          </w:p>
          <w:p w:rsidR="00435249" w:rsidRPr="00527F4A" w:rsidRDefault="00435249" w:rsidP="00435249">
            <w:pPr>
              <w:pStyle w:val="CERBODYChar"/>
              <w:numPr>
                <w:ilvl w:val="1"/>
                <w:numId w:val="77"/>
              </w:numPr>
              <w:ind w:left="850" w:hanging="850"/>
              <w:rPr>
                <w:color w:val="000000"/>
              </w:rPr>
            </w:pPr>
            <w:r w:rsidRPr="00527F4A">
              <w:rPr>
                <w:color w:val="000000"/>
              </w:rPr>
              <w:t xml:space="preserve">A Modification Proposal shall be deemed to be spurious if, inter alia, it is clearly contrary to the Code Objectives or does not further the Code Objectives. If the Modifications Committee reasonably considers a Modification Proposal to be spurious, it shall reject such Modification Proposal. </w:t>
            </w:r>
          </w:p>
          <w:p w:rsidR="00435249" w:rsidRPr="00527F4A" w:rsidRDefault="00435249" w:rsidP="00435249">
            <w:pPr>
              <w:pStyle w:val="CERBODYChar"/>
              <w:numPr>
                <w:ilvl w:val="1"/>
                <w:numId w:val="77"/>
              </w:numPr>
              <w:ind w:left="850" w:hanging="850"/>
              <w:rPr>
                <w:color w:val="000000"/>
              </w:rPr>
            </w:pPr>
            <w:r w:rsidRPr="00527F4A">
              <w:rPr>
                <w:color w:val="000000"/>
              </w:rPr>
              <w:t>Any decision of the Modifications Committee under paragraph 2.203 to reject a Modification Proposal must set out the reasons for the decision in writing and provide them to the person making the Modification Proposal and the Regulatory Authorities.</w:t>
            </w:r>
          </w:p>
          <w:p w:rsidR="00435249" w:rsidRPr="00527F4A" w:rsidRDefault="00435249" w:rsidP="00435249">
            <w:pPr>
              <w:pStyle w:val="CERBODYChar"/>
              <w:numPr>
                <w:ilvl w:val="1"/>
                <w:numId w:val="77"/>
              </w:numPr>
              <w:ind w:left="850" w:hanging="850"/>
              <w:rPr>
                <w:color w:val="000000"/>
              </w:rPr>
            </w:pPr>
            <w:r w:rsidRPr="00527F4A">
              <w:rPr>
                <w:color w:val="000000"/>
              </w:rPr>
              <w:t>The Regulatory Authorities reserve the right to veto any decision of the Modifications Committee that a proposal is spurious and in such event, the relevant Modification Proposal must be processed by the Modifications Committee in accordance with the Code.</w:t>
            </w:r>
          </w:p>
          <w:p w:rsidR="00435249" w:rsidRPr="004F2CC1" w:rsidRDefault="00435249" w:rsidP="00435249">
            <w:pPr>
              <w:pStyle w:val="CERHEADING3"/>
            </w:pPr>
            <w:bookmarkStart w:id="686" w:name="_Toc159867024"/>
            <w:bookmarkStart w:id="687" w:name="_Toc228073543"/>
            <w:bookmarkStart w:id="688" w:name="_Toc292367817"/>
            <w:r w:rsidRPr="004F2CC1">
              <w:t>Urgent Modifications</w:t>
            </w:r>
            <w:bookmarkEnd w:id="686"/>
            <w:bookmarkEnd w:id="687"/>
            <w:bookmarkEnd w:id="688"/>
          </w:p>
          <w:p w:rsidR="00435249" w:rsidRPr="00527F4A" w:rsidRDefault="00435249" w:rsidP="00435249">
            <w:pPr>
              <w:pStyle w:val="CERBODYChar"/>
              <w:numPr>
                <w:ilvl w:val="1"/>
                <w:numId w:val="77"/>
              </w:numPr>
              <w:ind w:left="850" w:hanging="850"/>
              <w:rPr>
                <w:color w:val="000000"/>
              </w:rPr>
            </w:pPr>
            <w:r w:rsidRPr="00527F4A">
              <w:rPr>
                <w:color w:val="000000"/>
              </w:rPr>
              <w:t>A</w:t>
            </w:r>
            <w:ins w:id="689" w:author="Author">
              <w:r w:rsidRPr="00527F4A">
                <w:rPr>
                  <w:color w:val="000000"/>
                </w:rPr>
                <w:t xml:space="preserve"> Proposer</w:t>
              </w:r>
            </w:ins>
            <w:del w:id="690" w:author="Author">
              <w:r w:rsidRPr="00527F4A" w:rsidDel="004928D0">
                <w:rPr>
                  <w:color w:val="000000"/>
                </w:rPr>
                <w:delText>ny person submitting a Modification Proposal</w:delText>
              </w:r>
            </w:del>
            <w:r w:rsidRPr="00527F4A">
              <w:rPr>
                <w:color w:val="000000"/>
              </w:rPr>
              <w:t xml:space="preserve"> may mark </w:t>
            </w:r>
            <w:del w:id="691" w:author="Author">
              <w:r w:rsidRPr="00527F4A" w:rsidDel="004928D0">
                <w:rPr>
                  <w:color w:val="000000"/>
                </w:rPr>
                <w:delText>it</w:delText>
              </w:r>
            </w:del>
            <w:ins w:id="692" w:author="Author">
              <w:r w:rsidRPr="00527F4A">
                <w:rPr>
                  <w:color w:val="000000"/>
                </w:rPr>
                <w:t>a Modification Proposal</w:t>
              </w:r>
            </w:ins>
            <w:r w:rsidRPr="00527F4A">
              <w:rPr>
                <w:color w:val="000000"/>
              </w:rPr>
              <w:t xml:space="preserve"> as “Urgent”. A </w:t>
            </w:r>
            <w:ins w:id="693" w:author="Author">
              <w:r w:rsidRPr="00527F4A">
                <w:rPr>
                  <w:color w:val="000000"/>
                </w:rPr>
                <w:t xml:space="preserve">Proposer </w:t>
              </w:r>
            </w:ins>
            <w:del w:id="694" w:author="Author">
              <w:r w:rsidRPr="00527F4A" w:rsidDel="004928D0">
                <w:rPr>
                  <w:color w:val="000000"/>
                </w:rPr>
                <w:delText xml:space="preserve">person </w:delText>
              </w:r>
            </w:del>
            <w:r w:rsidRPr="00527F4A">
              <w:rPr>
                <w:color w:val="000000"/>
              </w:rPr>
              <w:t xml:space="preserve">submitting a Modification Proposal marked “Urgent” shall submit the Modification Proposal to the Secretariat and to the Regulatory Authorities. </w:t>
            </w:r>
          </w:p>
          <w:p w:rsidR="00435249" w:rsidRPr="00527F4A" w:rsidRDefault="00435249" w:rsidP="00435249">
            <w:pPr>
              <w:pStyle w:val="CERBODYChar"/>
              <w:numPr>
                <w:ilvl w:val="1"/>
                <w:numId w:val="77"/>
              </w:numPr>
              <w:ind w:left="850" w:hanging="850"/>
              <w:rPr>
                <w:color w:val="000000"/>
              </w:rPr>
            </w:pPr>
            <w:r w:rsidRPr="00527F4A">
              <w:rPr>
                <w:color w:val="000000"/>
              </w:rPr>
              <w:t>The Secretariat shall, as soon as possible on receipt of a Modification Proposal which is marked “Urgent”, contact the Regulatory Authorities which shall determine whether or not it shall be treated as Urgent.</w:t>
            </w:r>
          </w:p>
          <w:p w:rsidR="00435249" w:rsidRPr="00527F4A" w:rsidRDefault="00435249" w:rsidP="00435249">
            <w:pPr>
              <w:pStyle w:val="CERBODYChar"/>
              <w:numPr>
                <w:ilvl w:val="1"/>
                <w:numId w:val="77"/>
              </w:numPr>
              <w:ind w:left="850" w:hanging="850"/>
              <w:rPr>
                <w:color w:val="000000"/>
              </w:rPr>
            </w:pPr>
            <w:r w:rsidRPr="00527F4A">
              <w:rPr>
                <w:color w:val="000000"/>
              </w:rPr>
              <w:t xml:space="preserve">A Modification Proposal shall be determined to be Urgent by the Regulatory Authorities where, if not made, it can reasonably be anticipated that the event or circumstance with which the Modification Proposal is concerned would imminently: </w:t>
            </w:r>
          </w:p>
          <w:p w:rsidR="00435249" w:rsidRPr="004F2CC1" w:rsidRDefault="00435249" w:rsidP="00435249">
            <w:pPr>
              <w:pStyle w:val="CERNUMBERBULLET"/>
              <w:numPr>
                <w:ilvl w:val="0"/>
                <w:numId w:val="14"/>
              </w:numPr>
              <w:tabs>
                <w:tab w:val="clear" w:pos="720"/>
                <w:tab w:val="num" w:pos="851"/>
              </w:tabs>
              <w:ind w:left="1700" w:hanging="850"/>
            </w:pPr>
            <w:r w:rsidRPr="004F2CC1">
              <w:t>threaten or prejudice safety, security or reliability of supply of electricity; or</w:t>
            </w:r>
          </w:p>
          <w:p w:rsidR="00435249" w:rsidRPr="004F2CC1" w:rsidRDefault="00435249" w:rsidP="00435249">
            <w:pPr>
              <w:pStyle w:val="CERNUMBERBULLET"/>
              <w:numPr>
                <w:ilvl w:val="0"/>
                <w:numId w:val="14"/>
              </w:numPr>
              <w:tabs>
                <w:tab w:val="clear" w:pos="720"/>
                <w:tab w:val="num" w:pos="851"/>
              </w:tabs>
              <w:ind w:left="1700" w:hanging="850"/>
            </w:pPr>
            <w:r w:rsidRPr="004F2CC1">
              <w:t xml:space="preserve">unduly interfere with, disrupt or threaten the operation of the Single Electricity Market; </w:t>
            </w:r>
          </w:p>
          <w:p w:rsidR="00435249" w:rsidRPr="00527F4A" w:rsidRDefault="00435249" w:rsidP="00435249">
            <w:pPr>
              <w:pStyle w:val="CERBODYUnnumbered"/>
              <w:rPr>
                <w:color w:val="000000"/>
              </w:rPr>
            </w:pPr>
            <w:r w:rsidRPr="00527F4A">
              <w:rPr>
                <w:color w:val="000000"/>
              </w:rPr>
              <w:t>or if a Modification is required to correct an obviously material error or inconsistency in the Code.</w:t>
            </w:r>
          </w:p>
          <w:p w:rsidR="00435249" w:rsidRPr="00527F4A" w:rsidRDefault="00435249" w:rsidP="00435249">
            <w:pPr>
              <w:pStyle w:val="CERBODYChar"/>
              <w:numPr>
                <w:ilvl w:val="1"/>
                <w:numId w:val="77"/>
              </w:numPr>
              <w:ind w:left="850" w:hanging="850"/>
              <w:rPr>
                <w:color w:val="000000"/>
              </w:rPr>
            </w:pPr>
            <w:r w:rsidRPr="00527F4A">
              <w:rPr>
                <w:color w:val="000000"/>
              </w:rPr>
              <w:t>If the Regulatory Authorities determine that a Modification Proposal is Urgent under paragraph 2.208, the Modifications Committee shall convene an Emergency Meeting.</w:t>
            </w:r>
          </w:p>
          <w:p w:rsidR="00435249" w:rsidRPr="00527F4A" w:rsidRDefault="00435249" w:rsidP="00435249">
            <w:pPr>
              <w:pStyle w:val="CERBODYChar"/>
              <w:numPr>
                <w:ilvl w:val="1"/>
                <w:numId w:val="77"/>
              </w:numPr>
              <w:ind w:left="850" w:hanging="850"/>
              <w:rPr>
                <w:color w:val="000000"/>
              </w:rPr>
            </w:pPr>
            <w:r w:rsidRPr="00527F4A">
              <w:rPr>
                <w:color w:val="000000"/>
                <w:lang w:val="en-IE"/>
              </w:rPr>
              <w:lastRenderedPageBreak/>
              <w:t xml:space="preserve">If the </w:t>
            </w:r>
            <w:r w:rsidRPr="00527F4A">
              <w:rPr>
                <w:color w:val="000000"/>
              </w:rPr>
              <w:t xml:space="preserve">Secretariat or the Modifications Committee considers that any of the criteria in paragraph 2.208 apply in respect of any Modification Proposal that has not been marked “Urgent” by the </w:t>
            </w:r>
            <w:ins w:id="695" w:author="Author">
              <w:r>
                <w:rPr>
                  <w:color w:val="000000"/>
                </w:rPr>
                <w:t>Proposer</w:t>
              </w:r>
            </w:ins>
            <w:del w:id="696" w:author="Author">
              <w:r w:rsidRPr="00527F4A" w:rsidDel="00400513">
                <w:rPr>
                  <w:color w:val="000000"/>
                </w:rPr>
                <w:delText>person submitting the Modification Proposal</w:delText>
              </w:r>
            </w:del>
            <w:r w:rsidRPr="00527F4A">
              <w:rPr>
                <w:color w:val="000000"/>
              </w:rPr>
              <w:t>, the Secretariat shall promptly submit the Modification Proposal to the Regulatory Authorities for consideration in accordance with paragraph 2.207 and 2.208.</w:t>
            </w:r>
          </w:p>
          <w:p w:rsidR="00435249" w:rsidRPr="00527F4A" w:rsidRDefault="00435249" w:rsidP="00435249">
            <w:pPr>
              <w:pStyle w:val="CERBODYChar"/>
              <w:numPr>
                <w:ilvl w:val="1"/>
                <w:numId w:val="77"/>
              </w:numPr>
              <w:ind w:left="850" w:hanging="850"/>
              <w:rPr>
                <w:color w:val="000000"/>
              </w:rPr>
            </w:pPr>
            <w:r w:rsidRPr="00527F4A">
              <w:rPr>
                <w:color w:val="000000"/>
              </w:rPr>
              <w:t>In the event that a Modification Proposal is deemed to be Urgent,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w:t>
            </w:r>
          </w:p>
          <w:p w:rsidR="00435249" w:rsidRPr="004F2CC1" w:rsidRDefault="00435249" w:rsidP="00435249">
            <w:pPr>
              <w:pStyle w:val="CERHEADING3"/>
            </w:pPr>
            <w:bookmarkStart w:id="697" w:name="_Toc159867025"/>
            <w:bookmarkStart w:id="698" w:name="_Toc228073544"/>
            <w:bookmarkStart w:id="699" w:name="_Toc292367818"/>
            <w:r w:rsidRPr="004F2CC1">
              <w:t>Alternative Proposals</w:t>
            </w:r>
            <w:bookmarkEnd w:id="697"/>
            <w:bookmarkEnd w:id="698"/>
            <w:bookmarkEnd w:id="699"/>
          </w:p>
          <w:p w:rsidR="00435249" w:rsidRPr="00527F4A" w:rsidRDefault="00435249" w:rsidP="00435249">
            <w:pPr>
              <w:pStyle w:val="CERBODYChar"/>
              <w:numPr>
                <w:ilvl w:val="1"/>
                <w:numId w:val="77"/>
              </w:numPr>
              <w:rPr>
                <w:color w:val="000000"/>
              </w:rPr>
            </w:pPr>
            <w:r w:rsidRPr="00527F4A">
              <w:rPr>
                <w:color w:val="000000"/>
              </w:rPr>
              <w:t>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w:t>
            </w:r>
          </w:p>
          <w:p w:rsidR="00435249" w:rsidRPr="004F2CC1" w:rsidRDefault="00435249" w:rsidP="00435249">
            <w:pPr>
              <w:pStyle w:val="CERHEADING3"/>
            </w:pPr>
            <w:bookmarkStart w:id="700" w:name="_Toc159867026"/>
            <w:bookmarkStart w:id="701" w:name="_Toc228073545"/>
            <w:bookmarkStart w:id="702" w:name="_Toc292367819"/>
            <w:r w:rsidRPr="004F2CC1">
              <w:t>Final Modification Recommendation &amp; Report</w:t>
            </w:r>
            <w:bookmarkEnd w:id="700"/>
            <w:bookmarkEnd w:id="701"/>
            <w:bookmarkEnd w:id="702"/>
          </w:p>
          <w:p w:rsidR="00435249" w:rsidRPr="00527F4A" w:rsidRDefault="00435249" w:rsidP="00435249">
            <w:pPr>
              <w:pStyle w:val="CERBODYChar"/>
              <w:numPr>
                <w:ilvl w:val="1"/>
                <w:numId w:val="77"/>
              </w:numPr>
              <w:ind w:left="850" w:hanging="850"/>
              <w:rPr>
                <w:color w:val="000000"/>
              </w:rPr>
            </w:pPr>
            <w:r w:rsidRPr="00527F4A">
              <w:rPr>
                <w:color w:val="000000"/>
              </w:rPr>
              <w:t xml:space="preserve">The Modifications Committee shall make the determination for the Final Modification </w:t>
            </w:r>
            <w:ins w:id="703" w:author="Author">
              <w:r w:rsidRPr="00527F4A">
                <w:rPr>
                  <w:color w:val="000000"/>
                </w:rPr>
                <w:t xml:space="preserve"> </w:t>
              </w:r>
            </w:ins>
            <w:r w:rsidRPr="00527F4A">
              <w:rPr>
                <w:color w:val="000000"/>
              </w:rPr>
              <w:t xml:space="preserve">Recommendation by majority vote of voting members of the Modifications Committee. The Modifications Committee shall send the Final Modification Recommendation as part of the </w:t>
            </w:r>
            <w:del w:id="704" w:author="Author">
              <w:r w:rsidRPr="00527F4A" w:rsidDel="0019651A">
                <w:rPr>
                  <w:color w:val="000000"/>
                </w:rPr>
                <w:delText xml:space="preserve">Modification </w:delText>
              </w:r>
            </w:del>
            <w:ins w:id="705" w:author="Author">
              <w:r w:rsidRPr="00527F4A">
                <w:rPr>
                  <w:color w:val="000000"/>
                </w:rPr>
                <w:t xml:space="preserve">Final </w:t>
              </w:r>
            </w:ins>
            <w:r w:rsidRPr="00527F4A">
              <w:rPr>
                <w:color w:val="000000"/>
              </w:rPr>
              <w:t xml:space="preserve">Recommendation Report in relation to the Modification Proposal to the Regulatory Authorities as soon as practicable after the determination </w:t>
            </w:r>
            <w:del w:id="706" w:author="Author">
              <w:r w:rsidRPr="00527F4A" w:rsidDel="00A462A9">
                <w:rPr>
                  <w:color w:val="000000"/>
                </w:rPr>
                <w:delText xml:space="preserve">but </w:delText>
              </w:r>
              <w:r w:rsidRPr="00527F4A" w:rsidDel="0078067D">
                <w:rPr>
                  <w:color w:val="000000"/>
                </w:rPr>
                <w:delText xml:space="preserve">no later than the next scheduled </w:delText>
              </w:r>
              <w:r w:rsidRPr="00527F4A" w:rsidDel="0076149B">
                <w:rPr>
                  <w:color w:val="000000"/>
                </w:rPr>
                <w:delText>O</w:delText>
              </w:r>
              <w:r w:rsidRPr="00527F4A" w:rsidDel="0078067D">
                <w:rPr>
                  <w:color w:val="000000"/>
                </w:rPr>
                <w:delText>rdinary Meeting</w:delText>
              </w:r>
              <w:r w:rsidRPr="00527F4A" w:rsidDel="0019651A">
                <w:rPr>
                  <w:color w:val="000000"/>
                </w:rPr>
                <w:delText xml:space="preserve"> </w:delText>
              </w:r>
            </w:del>
            <w:r w:rsidRPr="00527F4A">
              <w:rPr>
                <w:color w:val="000000"/>
              </w:rPr>
              <w:t>of the Modifications Committee.</w:t>
            </w:r>
          </w:p>
          <w:p w:rsidR="00435249" w:rsidRPr="00527F4A" w:rsidRDefault="00435249" w:rsidP="00435249">
            <w:pPr>
              <w:pStyle w:val="CERBODYChar"/>
              <w:numPr>
                <w:ilvl w:val="1"/>
                <w:numId w:val="77"/>
              </w:numPr>
              <w:ind w:left="850" w:hanging="850"/>
              <w:rPr>
                <w:color w:val="000000"/>
              </w:rPr>
            </w:pPr>
            <w:r w:rsidRPr="00527F4A">
              <w:rPr>
                <w:color w:val="000000"/>
              </w:rPr>
              <w:t>The Modifications Committee shall recommend to the Regulatory Authorities the adoption of such Modification Proposals as it concludes will better facilitate achievement of the Code Objectives.</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Final Modification Recommendation of the Modifications Committee shall be part of the </w:t>
            </w:r>
            <w:del w:id="707" w:author="Author">
              <w:r w:rsidRPr="00527F4A" w:rsidDel="0019651A">
                <w:rPr>
                  <w:color w:val="000000"/>
                </w:rPr>
                <w:delText xml:space="preserve">Modification </w:delText>
              </w:r>
            </w:del>
            <w:ins w:id="708" w:author="Author">
              <w:r w:rsidRPr="00527F4A">
                <w:rPr>
                  <w:color w:val="000000"/>
                </w:rPr>
                <w:t xml:space="preserve">Final </w:t>
              </w:r>
            </w:ins>
            <w:r w:rsidRPr="00527F4A">
              <w:rPr>
                <w:color w:val="000000"/>
              </w:rPr>
              <w:t>Recommendation Report which shall include:</w:t>
            </w:r>
          </w:p>
          <w:p w:rsidR="00435249" w:rsidRPr="004F2CC1" w:rsidRDefault="00435249" w:rsidP="00435249">
            <w:pPr>
              <w:pStyle w:val="CERNUMBERBULLET"/>
              <w:numPr>
                <w:ilvl w:val="0"/>
                <w:numId w:val="14"/>
              </w:numPr>
              <w:tabs>
                <w:tab w:val="clear" w:pos="720"/>
                <w:tab w:val="num" w:pos="851"/>
              </w:tabs>
              <w:ind w:left="1700" w:hanging="850"/>
            </w:pPr>
            <w:r w:rsidRPr="004F2CC1">
              <w:t>the determination of the Modifications Committee on whether or not the Modification Proposal should be adopted;</w:t>
            </w:r>
          </w:p>
          <w:p w:rsidR="00435249" w:rsidRPr="004F2CC1" w:rsidRDefault="00435249" w:rsidP="00435249">
            <w:pPr>
              <w:pStyle w:val="CERNUMBERBULLET"/>
              <w:numPr>
                <w:ilvl w:val="0"/>
                <w:numId w:val="14"/>
              </w:numPr>
              <w:tabs>
                <w:tab w:val="clear" w:pos="720"/>
                <w:tab w:val="num" w:pos="851"/>
              </w:tabs>
              <w:ind w:left="1700" w:hanging="850"/>
            </w:pPr>
            <w:r w:rsidRPr="004F2CC1">
              <w:t xml:space="preserve">the reasons for such determination; </w:t>
            </w:r>
          </w:p>
          <w:p w:rsidR="00435249" w:rsidRPr="004F2CC1" w:rsidRDefault="00435249" w:rsidP="00435249">
            <w:pPr>
              <w:pStyle w:val="CERNUMBERBULLET"/>
              <w:numPr>
                <w:ilvl w:val="0"/>
                <w:numId w:val="14"/>
              </w:numPr>
              <w:tabs>
                <w:tab w:val="clear" w:pos="720"/>
                <w:tab w:val="num" w:pos="851"/>
              </w:tabs>
              <w:ind w:left="1700" w:hanging="850"/>
            </w:pPr>
            <w:r w:rsidRPr="004F2CC1">
              <w:t>where the Modifications Committee is in favour of the proposal, a draft of the text of the proposed Modification;</w:t>
            </w:r>
          </w:p>
          <w:p w:rsidR="00435249" w:rsidRPr="004F2CC1" w:rsidRDefault="00435249" w:rsidP="00435249">
            <w:pPr>
              <w:pStyle w:val="CERNUMBERBULLET"/>
              <w:numPr>
                <w:ilvl w:val="0"/>
                <w:numId w:val="14"/>
              </w:numPr>
              <w:tabs>
                <w:tab w:val="clear" w:pos="720"/>
                <w:tab w:val="num" w:pos="851"/>
              </w:tabs>
              <w:ind w:left="1700" w:hanging="850"/>
            </w:pPr>
            <w:r w:rsidRPr="004F2CC1">
              <w:t>the original draft of the Modification Proposal;</w:t>
            </w:r>
          </w:p>
          <w:p w:rsidR="00435249" w:rsidRPr="004F2CC1" w:rsidRDefault="00435249" w:rsidP="00435249">
            <w:pPr>
              <w:pStyle w:val="CERNUMBERBULLET"/>
              <w:numPr>
                <w:ilvl w:val="0"/>
                <w:numId w:val="14"/>
              </w:numPr>
              <w:tabs>
                <w:tab w:val="clear" w:pos="720"/>
                <w:tab w:val="num" w:pos="851"/>
              </w:tabs>
              <w:ind w:left="1700" w:hanging="850"/>
            </w:pPr>
            <w:r w:rsidRPr="004F2CC1">
              <w:t>any dissenting opinions of members of the Modifications Committee;</w:t>
            </w:r>
          </w:p>
          <w:p w:rsidR="00435249" w:rsidRPr="004F2CC1" w:rsidRDefault="00435249" w:rsidP="00435249">
            <w:pPr>
              <w:pStyle w:val="CERNUMBERBULLET"/>
              <w:numPr>
                <w:ilvl w:val="0"/>
                <w:numId w:val="14"/>
              </w:numPr>
              <w:tabs>
                <w:tab w:val="clear" w:pos="720"/>
                <w:tab w:val="num" w:pos="851"/>
              </w:tabs>
              <w:ind w:left="1700" w:hanging="850"/>
            </w:pPr>
            <w:r w:rsidRPr="004F2CC1">
              <w:t>a copy the Market Operator’s opinion and each System Operator’s opinion on the Modification;</w:t>
            </w:r>
          </w:p>
          <w:p w:rsidR="00435249" w:rsidRPr="004F2CC1" w:rsidRDefault="00435249" w:rsidP="00435249">
            <w:pPr>
              <w:pStyle w:val="CERNUMBERBULLET"/>
              <w:numPr>
                <w:ilvl w:val="0"/>
                <w:numId w:val="14"/>
              </w:numPr>
              <w:tabs>
                <w:tab w:val="clear" w:pos="720"/>
                <w:tab w:val="num" w:pos="851"/>
              </w:tabs>
              <w:ind w:left="1700" w:hanging="850"/>
            </w:pPr>
            <w:r w:rsidRPr="004F2CC1">
              <w:t>the views of any respondents submitted during the consultation process (including any views of persons invited to give opinions or consultants, experts or advisors contracted to provide advice pursuant to paragraphs 2.198 and 2.202 respectively;</w:t>
            </w:r>
          </w:p>
          <w:p w:rsidR="00435249" w:rsidRPr="004F2CC1" w:rsidRDefault="00435249" w:rsidP="00435249">
            <w:pPr>
              <w:pStyle w:val="CERNUMBERBULLET"/>
              <w:numPr>
                <w:ilvl w:val="0"/>
                <w:numId w:val="14"/>
              </w:numPr>
              <w:tabs>
                <w:tab w:val="clear" w:pos="720"/>
                <w:tab w:val="num" w:pos="851"/>
              </w:tabs>
              <w:ind w:left="1700" w:hanging="850"/>
            </w:pPr>
            <w:r w:rsidRPr="004F2CC1">
              <w:t>an assessment of the impact of the Modification Proposal including in relation to the Code, any Legal Requirements, any other codes relating to the operation of the SEM (including the Grid Codes and the Metering Codes) or any other relevant matter;</w:t>
            </w:r>
          </w:p>
          <w:p w:rsidR="00435249" w:rsidRPr="004F2CC1" w:rsidRDefault="00435249" w:rsidP="00435249">
            <w:pPr>
              <w:pStyle w:val="CERNUMBERBULLET"/>
              <w:numPr>
                <w:ilvl w:val="0"/>
                <w:numId w:val="14"/>
              </w:numPr>
              <w:tabs>
                <w:tab w:val="clear" w:pos="720"/>
                <w:tab w:val="num" w:pos="851"/>
              </w:tabs>
              <w:ind w:left="1700" w:hanging="850"/>
            </w:pPr>
            <w:r w:rsidRPr="004F2CC1">
              <w:lastRenderedPageBreak/>
              <w:t>an assessment, where the Modifications Committee deems appropriate, of any alternative Modification Proposal proposed by any person;</w:t>
            </w:r>
          </w:p>
          <w:p w:rsidR="00435249" w:rsidRPr="004F2CC1" w:rsidRDefault="00435249" w:rsidP="00435249">
            <w:pPr>
              <w:pStyle w:val="CERNUMBERBULLET"/>
              <w:numPr>
                <w:ilvl w:val="0"/>
                <w:numId w:val="14"/>
              </w:numPr>
              <w:tabs>
                <w:tab w:val="clear" w:pos="720"/>
                <w:tab w:val="num" w:pos="851"/>
              </w:tabs>
              <w:ind w:left="1700" w:hanging="850"/>
            </w:pPr>
            <w:r w:rsidRPr="004F2CC1">
              <w:t>a draft of the specific changes that it is proposed would be necessary to make to the Code if the Modification Proposal would be accepted;</w:t>
            </w:r>
          </w:p>
          <w:p w:rsidR="00435249" w:rsidRPr="004F2CC1" w:rsidRDefault="00435249" w:rsidP="00435249">
            <w:pPr>
              <w:pStyle w:val="CERNUMBERBULLET"/>
              <w:numPr>
                <w:ilvl w:val="0"/>
                <w:numId w:val="14"/>
              </w:numPr>
              <w:tabs>
                <w:tab w:val="clear" w:pos="720"/>
                <w:tab w:val="num" w:pos="851"/>
              </w:tabs>
              <w:ind w:left="1700" w:hanging="850"/>
            </w:pPr>
            <w:r w:rsidRPr="004F2CC1">
              <w:t>proposed timescales for implementation; and</w:t>
            </w:r>
          </w:p>
          <w:p w:rsidR="00435249" w:rsidRPr="004F2CC1" w:rsidRDefault="00435249" w:rsidP="00435249">
            <w:pPr>
              <w:pStyle w:val="CERNUMBERBULLET"/>
              <w:numPr>
                <w:ilvl w:val="0"/>
                <w:numId w:val="14"/>
              </w:numPr>
              <w:tabs>
                <w:tab w:val="clear" w:pos="720"/>
                <w:tab w:val="num" w:pos="851"/>
              </w:tabs>
              <w:ind w:left="1700" w:hanging="850"/>
            </w:pPr>
            <w:r w:rsidRPr="004F2CC1">
              <w:t>a cost/resource requirements assessment.</w:t>
            </w:r>
          </w:p>
          <w:p w:rsidR="00435249" w:rsidRPr="004F2CC1" w:rsidRDefault="00435249" w:rsidP="00435249">
            <w:pPr>
              <w:pStyle w:val="CERHEADING3"/>
            </w:pPr>
            <w:bookmarkStart w:id="709" w:name="_Toc159867027"/>
            <w:bookmarkStart w:id="710" w:name="_Toc228073546"/>
            <w:bookmarkStart w:id="711" w:name="_Toc292367820"/>
            <w:r w:rsidRPr="004F2CC1">
              <w:t>No Recommendation or Decision by Modifications Committee</w:t>
            </w:r>
            <w:bookmarkEnd w:id="709"/>
            <w:bookmarkEnd w:id="710"/>
            <w:bookmarkEnd w:id="711"/>
            <w:r w:rsidRPr="004F2CC1">
              <w:t xml:space="preserve"> </w:t>
            </w:r>
          </w:p>
          <w:p w:rsidR="00435249" w:rsidRPr="00527F4A" w:rsidRDefault="00435249" w:rsidP="00435249">
            <w:pPr>
              <w:pStyle w:val="CERBODYChar"/>
              <w:numPr>
                <w:ilvl w:val="1"/>
                <w:numId w:val="77"/>
              </w:numPr>
              <w:ind w:left="850" w:hanging="850"/>
              <w:rPr>
                <w:color w:val="000000"/>
              </w:rPr>
            </w:pPr>
            <w:r w:rsidRPr="00527F4A">
              <w:rPr>
                <w:color w:val="000000"/>
              </w:rPr>
              <w:t>In the event that the Modifications Committee is unable to make a determination in respect of a Modification Proposal within the timeframes set out in paragraph 2.192 the matter shall be referred to the Regulatory Authorities. This referral shall detail the proposal and the information referred to in paragraphs 2.215 (with the exception of sub-paragraphs 2.215.1 to 2.215.2 and 2.215.11 to 2.215.12). In such event, the Regulatory Authorities shall either make a binding decision in accordance with paragraph 2.218A, or shall extend the applicable time-limit for the Modifications Committee under paragraph 2.192.</w:t>
            </w:r>
          </w:p>
          <w:p w:rsidR="00435249" w:rsidRPr="00527F4A" w:rsidRDefault="00435249" w:rsidP="00435249">
            <w:pPr>
              <w:pStyle w:val="CERBODYChar"/>
              <w:numPr>
                <w:ilvl w:val="1"/>
                <w:numId w:val="77"/>
              </w:numPr>
              <w:ind w:left="850" w:hanging="850"/>
              <w:rPr>
                <w:color w:val="000000"/>
              </w:rPr>
            </w:pPr>
            <w:r w:rsidRPr="00527F4A">
              <w:rPr>
                <w:color w:val="000000"/>
              </w:rPr>
              <w:t>In the event that the Modifications Committee does not issue a determination in respect of a Modification Proposal within the timeframes set out in paragraph 2.192 and does not refer the matter to the Regulatory Authorities under paragraph 2.216, the Regulatory Authorities shall either make a binding decision in accordance with paragraph</w:t>
            </w:r>
            <w:del w:id="712" w:author="Author">
              <w:r w:rsidRPr="00527F4A" w:rsidDel="00CF2096">
                <w:rPr>
                  <w:color w:val="000000"/>
                </w:rPr>
                <w:delText xml:space="preserve"> </w:delText>
              </w:r>
            </w:del>
            <w:r w:rsidRPr="00527F4A">
              <w:rPr>
                <w:color w:val="000000"/>
              </w:rPr>
              <w:t xml:space="preserve"> 2.218A, or shall extend the applicable time-limit for the Modifications Committee under paragraph 2.192.</w:t>
            </w:r>
          </w:p>
          <w:p w:rsidR="00435249" w:rsidRPr="004F2CC1" w:rsidRDefault="00435249" w:rsidP="00435249">
            <w:pPr>
              <w:pStyle w:val="CERHEADING3"/>
            </w:pPr>
            <w:bookmarkStart w:id="713" w:name="_Toc159867028"/>
            <w:bookmarkStart w:id="714" w:name="_Toc228073547"/>
            <w:bookmarkStart w:id="715" w:name="_Toc292367821"/>
            <w:r w:rsidRPr="004F2CC1">
              <w:t>Decision of the Regulatory Authorities</w:t>
            </w:r>
            <w:bookmarkEnd w:id="713"/>
            <w:bookmarkEnd w:id="714"/>
            <w:bookmarkEnd w:id="715"/>
          </w:p>
          <w:p w:rsidR="00435249" w:rsidRPr="00527F4A" w:rsidRDefault="00435249" w:rsidP="00435249">
            <w:pPr>
              <w:pStyle w:val="CERBODYChar"/>
              <w:numPr>
                <w:ilvl w:val="1"/>
                <w:numId w:val="77"/>
              </w:numPr>
              <w:ind w:left="850" w:hanging="850"/>
              <w:rPr>
                <w:color w:val="000000"/>
              </w:rPr>
            </w:pPr>
            <w:r w:rsidRPr="00527F4A">
              <w:rPr>
                <w:color w:val="000000"/>
              </w:rPr>
              <w:t xml:space="preserve">Following receipt of a </w:t>
            </w:r>
            <w:del w:id="716" w:author="Author">
              <w:r w:rsidRPr="00527F4A" w:rsidDel="0019651A">
                <w:rPr>
                  <w:color w:val="000000"/>
                </w:rPr>
                <w:delText xml:space="preserve">Modification </w:delText>
              </w:r>
            </w:del>
            <w:ins w:id="717" w:author="Author">
              <w:r w:rsidRPr="00527F4A">
                <w:rPr>
                  <w:color w:val="000000"/>
                </w:rPr>
                <w:t xml:space="preserve">Final </w:t>
              </w:r>
            </w:ins>
            <w:r w:rsidRPr="00527F4A">
              <w:rPr>
                <w:color w:val="000000"/>
              </w:rPr>
              <w:t>Recommendation Report created by the Modifications Committee, the Regulatory Authorities shall decide whether to:</w:t>
            </w:r>
          </w:p>
          <w:p w:rsidR="00435249" w:rsidRPr="004F2CC1" w:rsidRDefault="00435249" w:rsidP="00435249">
            <w:pPr>
              <w:pStyle w:val="CERNUMBERBULLET"/>
              <w:numPr>
                <w:ilvl w:val="0"/>
                <w:numId w:val="14"/>
              </w:numPr>
              <w:tabs>
                <w:tab w:val="clear" w:pos="720"/>
                <w:tab w:val="num" w:pos="851"/>
              </w:tabs>
              <w:ind w:left="1700" w:hanging="850"/>
            </w:pPr>
            <w:r w:rsidRPr="004F2CC1">
              <w:t xml:space="preserve">direct a Modification in accordance or otherwise with the Final Modification Recommendation of the Modifications Committee; </w:t>
            </w:r>
          </w:p>
          <w:p w:rsidR="00435249" w:rsidRPr="004F2CC1" w:rsidRDefault="00435249" w:rsidP="00435249">
            <w:pPr>
              <w:pStyle w:val="CERNUMBERBULLET"/>
              <w:numPr>
                <w:ilvl w:val="0"/>
                <w:numId w:val="14"/>
              </w:numPr>
              <w:tabs>
                <w:tab w:val="clear" w:pos="720"/>
                <w:tab w:val="num" w:pos="851"/>
              </w:tabs>
              <w:ind w:left="1700" w:hanging="850"/>
            </w:pPr>
            <w:r w:rsidRPr="004F2CC1">
              <w:t>reject the Final Modification Recommendation of the Modifications Committee; or</w:t>
            </w:r>
          </w:p>
          <w:p w:rsidR="00435249" w:rsidRDefault="00435249" w:rsidP="00435249">
            <w:pPr>
              <w:pStyle w:val="CERBODYChar"/>
              <w:numPr>
                <w:ilvl w:val="0"/>
                <w:numId w:val="0"/>
              </w:numPr>
              <w:ind w:left="851" w:hanging="1"/>
            </w:pPr>
            <w:r w:rsidRPr="004F2CC1">
              <w:t xml:space="preserve">direct the Modifications Committee that further work is required in respect of the Modification Proposal concerned in the Final </w:t>
            </w:r>
            <w:del w:id="718" w:author="Author">
              <w:r w:rsidRPr="004F2CC1" w:rsidDel="0019651A">
                <w:delText xml:space="preserve">Modification </w:delText>
              </w:r>
            </w:del>
            <w:r w:rsidRPr="004F2CC1">
              <w:t>Recommendation</w:t>
            </w:r>
            <w:ins w:id="719" w:author="Author">
              <w:r>
                <w:t xml:space="preserve"> Report</w:t>
              </w:r>
            </w:ins>
            <w:r w:rsidRPr="004F2CC1">
              <w:t xml:space="preserve">, extending the 8 month timeline if </w:t>
            </w:r>
            <w:r>
              <w:t>necessary</w:t>
            </w:r>
            <w:ins w:id="720" w:author="Author">
              <w:r>
                <w:t>.</w:t>
              </w:r>
            </w:ins>
          </w:p>
          <w:p w:rsidR="00435249" w:rsidRPr="00527F4A" w:rsidRDefault="00435249" w:rsidP="00435249">
            <w:pPr>
              <w:pStyle w:val="CERBODYChar"/>
              <w:numPr>
                <w:ilvl w:val="0"/>
                <w:numId w:val="0"/>
              </w:numPr>
              <w:ind w:left="851" w:hanging="851"/>
              <w:rPr>
                <w:color w:val="000000"/>
              </w:rPr>
            </w:pPr>
            <w:r w:rsidRPr="00527F4A">
              <w:rPr>
                <w:color w:val="000000"/>
              </w:rPr>
              <w:t>2.218A  In the circumstances set out in paragraphs 2.216 or 2.217, the Regulatory Authorities shall decide whether to direct a Modification in accordance with the Modification Proposal or any alternative Modification Proposal or otherwise or reject the Modification Proposal.</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Regulatory Authorities shall make their decision under paragraphs 2.218 and 2.218A in relation to a Modification Proposal as soon as reasonably practicable following receipt of the Final </w:t>
            </w:r>
            <w:del w:id="721" w:author="Author">
              <w:r w:rsidRPr="00527F4A" w:rsidDel="0019651A">
                <w:rPr>
                  <w:color w:val="000000"/>
                </w:rPr>
                <w:delText xml:space="preserve">Modification </w:delText>
              </w:r>
            </w:del>
            <w:r w:rsidRPr="00527F4A">
              <w:rPr>
                <w:color w:val="000000"/>
              </w:rPr>
              <w:t>Recommendation</w:t>
            </w:r>
            <w:r w:rsidRPr="00527F4A" w:rsidDel="006912D2">
              <w:rPr>
                <w:color w:val="000000"/>
              </w:rPr>
              <w:t xml:space="preserve"> </w:t>
            </w:r>
            <w:ins w:id="722" w:author="Author">
              <w:r w:rsidRPr="00527F4A">
                <w:rPr>
                  <w:color w:val="000000"/>
                </w:rPr>
                <w:t xml:space="preserve">Report </w:t>
              </w:r>
            </w:ins>
            <w:r w:rsidRPr="00527F4A">
              <w:rPr>
                <w:color w:val="000000"/>
              </w:rPr>
              <w:t>or for the purposes of paragraphs 2.216 and 2.217.</w:t>
            </w:r>
          </w:p>
          <w:p w:rsidR="00435249" w:rsidRPr="00527F4A" w:rsidRDefault="00435249" w:rsidP="00435249">
            <w:pPr>
              <w:pStyle w:val="CERBODYChar"/>
              <w:numPr>
                <w:ilvl w:val="1"/>
                <w:numId w:val="77"/>
              </w:numPr>
              <w:ind w:left="850" w:hanging="850"/>
              <w:rPr>
                <w:color w:val="000000"/>
              </w:rPr>
            </w:pPr>
            <w:r w:rsidRPr="00527F4A">
              <w:rPr>
                <w:color w:val="000000"/>
              </w:rPr>
              <w:t>If approved by the Regulatory Authorities, the Modification shall become effective 2 Working Days after the date of the decision of the Regulatory Authorities or such other date as may be specified by the Regulatory Authorities in its decision.</w:t>
            </w:r>
          </w:p>
          <w:p w:rsidR="00435249" w:rsidRPr="00527F4A" w:rsidRDefault="00435249" w:rsidP="00435249">
            <w:pPr>
              <w:pStyle w:val="CERBODYChar"/>
              <w:numPr>
                <w:ilvl w:val="1"/>
                <w:numId w:val="77"/>
              </w:numPr>
              <w:ind w:left="850" w:hanging="850"/>
              <w:rPr>
                <w:color w:val="000000"/>
              </w:rPr>
            </w:pPr>
            <w:r w:rsidRPr="00527F4A">
              <w:rPr>
                <w:color w:val="000000"/>
              </w:rPr>
              <w:t>Once any Modification has been made, the Market Operator will be required to implement the change, including making the necessary changes to systems and processes with effect from the date provided for pursuant to paragraph 2.220. The Market Operator shall publish the decision of the Regulatory Authorities promptly on its receipt.</w:t>
            </w:r>
          </w:p>
          <w:p w:rsidR="00435249" w:rsidRPr="004F2CC1" w:rsidRDefault="00435249" w:rsidP="00435249">
            <w:pPr>
              <w:pStyle w:val="CERHEADING3"/>
            </w:pPr>
            <w:bookmarkStart w:id="723" w:name="_Toc159867029"/>
            <w:bookmarkStart w:id="724" w:name="_Toc228073548"/>
            <w:bookmarkStart w:id="725" w:name="_Toc292367822"/>
            <w:r w:rsidRPr="004F2CC1">
              <w:lastRenderedPageBreak/>
              <w:t>Modifications of Agreed Procedures</w:t>
            </w:r>
            <w:bookmarkEnd w:id="723"/>
            <w:bookmarkEnd w:id="724"/>
            <w:bookmarkEnd w:id="725"/>
            <w:r w:rsidRPr="004F2CC1">
              <w:t xml:space="preserve"> </w:t>
            </w:r>
          </w:p>
          <w:p w:rsidR="00435249" w:rsidRPr="00527F4A" w:rsidRDefault="00435249" w:rsidP="00435249">
            <w:pPr>
              <w:pStyle w:val="CERBODYChar"/>
              <w:numPr>
                <w:ilvl w:val="1"/>
                <w:numId w:val="77"/>
              </w:numPr>
              <w:ind w:left="850" w:hanging="850"/>
              <w:rPr>
                <w:color w:val="000000"/>
              </w:rPr>
            </w:pPr>
            <w:r w:rsidRPr="00527F4A">
              <w:rPr>
                <w:color w:val="000000"/>
              </w:rPr>
              <w:t xml:space="preserve">If at a Meeting at which any Agreed Procedure Modification Proposal is considered, a unanimous determination is made by the Modifications Committee, which, for the purposes of this paragraph, shall be required to be by the vote of all members except the Regulatory Authorities’ representatives, in respect of the Agreed Procedure Modification Proposal including, where the decision is to adopt the Agreed Procedure Modification Proposal, the text of the relevant Agreed Procedure Modification, the decision </w:t>
            </w:r>
            <w:r w:rsidRPr="00A462A9">
              <w:rPr>
                <w:color w:val="000000"/>
              </w:rPr>
              <w:t xml:space="preserve">of the Modifications Committee shall be final and binding, provided that the Regulatory Authorities shall have a right to veto any such decision within 2 Working Days of the decision being made. </w:t>
            </w:r>
            <w:r w:rsidRPr="00287746">
              <w:rPr>
                <w:color w:val="000000"/>
              </w:rPr>
              <w:t>The date of the Modifications Committee decision shall be deemed to be the date of the publication of the relevant notification to the Regulatory Authorities as set out in paragraph 2.223.</w:t>
            </w:r>
          </w:p>
          <w:p w:rsidR="00435249" w:rsidRPr="00527F4A" w:rsidRDefault="00435249" w:rsidP="00435249">
            <w:pPr>
              <w:pStyle w:val="CERBODYChar"/>
              <w:numPr>
                <w:ilvl w:val="1"/>
                <w:numId w:val="77"/>
              </w:numPr>
              <w:ind w:left="850" w:hanging="850"/>
              <w:rPr>
                <w:color w:val="000000"/>
              </w:rPr>
            </w:pPr>
            <w:r w:rsidRPr="00527F4A">
              <w:rPr>
                <w:rFonts w:cs="Arial"/>
                <w:color w:val="000000"/>
              </w:rPr>
              <w:t xml:space="preserve">In the event that </w:t>
            </w:r>
            <w:r w:rsidRPr="00A462A9">
              <w:rPr>
                <w:rFonts w:cs="Arial"/>
                <w:color w:val="000000"/>
              </w:rPr>
              <w:t>the Modifications Committee makes a determination to modify an Agreed Procedure in accordance with paragraph 2.222, the Modification shall be made to the relevant Agreed Procedure in the form determined by the Modifications Committee. The Modifications Committee shall notify the Regulatory Authorities of this and shall publish such notification and the Agreed Procedure Modification shall become effective on a date specified by the Modifications Committee which date may not be earlier than the date 3 Working Days after the publication of the notification to the Regulatory Authorities.</w:t>
            </w:r>
          </w:p>
          <w:p w:rsidR="00435249" w:rsidRPr="004F2CC1" w:rsidRDefault="00435249" w:rsidP="00435249">
            <w:pPr>
              <w:pStyle w:val="CERBODYChar"/>
              <w:numPr>
                <w:ilvl w:val="1"/>
                <w:numId w:val="77"/>
              </w:numPr>
            </w:pPr>
            <w:r w:rsidRPr="004F2CC1">
              <w:t>If the Modifications Committee does not make a determination in relation to an Agreed Procedure Modification Proposal in accordance with paragraph 2.222 at the relevant Meeting, the Secretariat shall send the Agreed Procedure Modification Proposal to the Regulatory Authorities for determination and the Regulatory Authorities shall:</w:t>
            </w:r>
          </w:p>
          <w:p w:rsidR="00435249" w:rsidRPr="004F2CC1" w:rsidRDefault="00435249" w:rsidP="00435249">
            <w:pPr>
              <w:pStyle w:val="CERNUMBERBULLET"/>
              <w:numPr>
                <w:ilvl w:val="0"/>
                <w:numId w:val="14"/>
              </w:numPr>
              <w:tabs>
                <w:tab w:val="clear" w:pos="720"/>
                <w:tab w:val="num" w:pos="851"/>
              </w:tabs>
              <w:ind w:left="1700" w:hanging="850"/>
            </w:pPr>
            <w:r w:rsidRPr="004F2CC1">
              <w:t>direct a Modification in accordance or otherwise with the Agreed Procedure Modification Proposal; or</w:t>
            </w:r>
          </w:p>
          <w:p w:rsidR="00435249" w:rsidRPr="004F2CC1" w:rsidRDefault="00435249" w:rsidP="00435249">
            <w:pPr>
              <w:pStyle w:val="CERNUMBERBULLET"/>
              <w:numPr>
                <w:ilvl w:val="0"/>
                <w:numId w:val="14"/>
              </w:numPr>
              <w:tabs>
                <w:tab w:val="clear" w:pos="720"/>
                <w:tab w:val="num" w:pos="851"/>
              </w:tabs>
              <w:ind w:left="1700" w:hanging="850"/>
            </w:pPr>
            <w:r w:rsidRPr="004F2CC1">
              <w:t>reject the Agreed Procedure Modification Proposal; or</w:t>
            </w:r>
          </w:p>
          <w:p w:rsidR="00435249" w:rsidRPr="004F2CC1" w:rsidRDefault="00435249" w:rsidP="00435249">
            <w:pPr>
              <w:pStyle w:val="CERNUMBERBULLET"/>
              <w:numPr>
                <w:ilvl w:val="0"/>
                <w:numId w:val="14"/>
              </w:numPr>
              <w:tabs>
                <w:tab w:val="clear" w:pos="720"/>
                <w:tab w:val="num" w:pos="851"/>
              </w:tabs>
              <w:ind w:left="1700" w:hanging="850"/>
            </w:pPr>
            <w:r w:rsidRPr="004F2CC1">
              <w:t>direct the Modifications Committee that further work is required in respect of the Agreed Procedure Modification Proposal.</w:t>
            </w:r>
          </w:p>
          <w:p w:rsidR="00435249" w:rsidRPr="00527F4A" w:rsidRDefault="00435249" w:rsidP="00435249">
            <w:pPr>
              <w:pStyle w:val="CERBODYChar"/>
              <w:numPr>
                <w:ilvl w:val="1"/>
                <w:numId w:val="77"/>
              </w:numPr>
              <w:ind w:left="850" w:hanging="850"/>
              <w:rPr>
                <w:color w:val="000000"/>
              </w:rPr>
            </w:pPr>
            <w:r w:rsidRPr="00527F4A">
              <w:rPr>
                <w:color w:val="000000"/>
              </w:rPr>
              <w:t>The Regulatory Authorities shall make a decision in relation to an Agreed Procedure Modification Proposal as soon as reasonably practicable after receipt.</w:t>
            </w:r>
          </w:p>
          <w:p w:rsidR="00435249" w:rsidRPr="00527F4A" w:rsidRDefault="00435249" w:rsidP="00435249">
            <w:pPr>
              <w:pStyle w:val="CERBODYChar"/>
              <w:numPr>
                <w:ilvl w:val="1"/>
                <w:numId w:val="77"/>
              </w:numPr>
              <w:ind w:left="850" w:hanging="850"/>
              <w:rPr>
                <w:color w:val="000000"/>
              </w:rPr>
            </w:pPr>
            <w:r w:rsidRPr="00527F4A">
              <w:rPr>
                <w:color w:val="000000"/>
              </w:rPr>
              <w:t>Any Modification of Agreed Procedures shall be published by the Market Operator within 2 Working Days after approval by the Modifications Committee or the Regulatory Authorities as the case may be.</w:t>
            </w:r>
          </w:p>
          <w:p w:rsidR="00435249" w:rsidRPr="00527F4A" w:rsidRDefault="00435249" w:rsidP="00435249">
            <w:pPr>
              <w:pStyle w:val="CERBODYChar"/>
              <w:numPr>
                <w:ilvl w:val="1"/>
                <w:numId w:val="77"/>
              </w:numPr>
              <w:ind w:left="850" w:hanging="850"/>
              <w:rPr>
                <w:color w:val="000000"/>
              </w:rPr>
            </w:pPr>
            <w:r w:rsidRPr="00527F4A">
              <w:rPr>
                <w:color w:val="000000"/>
              </w:rPr>
              <w:t>Any proposal to introduce a new Agreed Procedure, or a modification to an existing Agreed Procedure which has the object or effect of changing the scope of that Agreed Procedure from that set out in Appendix D “Scope of Agreed Procedures” shall not be an Agreed Procedure Modification Proposal but shall constitute a Modification Proposal and be dealt with accordingly pursuant to paragraphs 2.194 to 2.221.</w:t>
            </w:r>
          </w:p>
          <w:p w:rsidR="00435249" w:rsidRPr="004F2CC1" w:rsidRDefault="00435249" w:rsidP="00435249">
            <w:pPr>
              <w:pStyle w:val="CERHEADING3"/>
            </w:pPr>
            <w:bookmarkStart w:id="726" w:name="_Toc159867030"/>
            <w:bookmarkStart w:id="727" w:name="_Toc228073549"/>
            <w:bookmarkStart w:id="728" w:name="_Toc292367823"/>
            <w:r w:rsidRPr="004F2CC1">
              <w:t>Information about the Modifications Process</w:t>
            </w:r>
            <w:bookmarkEnd w:id="726"/>
            <w:bookmarkEnd w:id="727"/>
            <w:bookmarkEnd w:id="728"/>
          </w:p>
          <w:p w:rsidR="00435249" w:rsidRPr="00527F4A" w:rsidRDefault="00435249" w:rsidP="00435249">
            <w:pPr>
              <w:pStyle w:val="CERBODYChar"/>
              <w:numPr>
                <w:ilvl w:val="1"/>
                <w:numId w:val="77"/>
              </w:numPr>
              <w:ind w:left="850" w:hanging="850"/>
              <w:rPr>
                <w:color w:val="000000"/>
              </w:rPr>
            </w:pPr>
            <w:r w:rsidRPr="00527F4A">
              <w:rPr>
                <w:color w:val="000000"/>
              </w:rPr>
              <w:t>The Market Operator shall publish information relating to the Modifications Process and the status of each Modification Proposal and Agreed Procedure Modification Proposal subject to the confidentiality provisions set out in paragraphs 2.344 to 2.349.</w:t>
            </w:r>
          </w:p>
          <w:p w:rsidR="00435249" w:rsidRPr="00527F4A" w:rsidRDefault="00435249" w:rsidP="00435249">
            <w:pPr>
              <w:pStyle w:val="CERBODYChar"/>
              <w:numPr>
                <w:ilvl w:val="1"/>
                <w:numId w:val="77"/>
              </w:numPr>
              <w:ind w:left="850" w:hanging="850"/>
              <w:rPr>
                <w:color w:val="000000"/>
              </w:rPr>
            </w:pPr>
            <w:r w:rsidRPr="00527F4A">
              <w:rPr>
                <w:color w:val="000000"/>
              </w:rPr>
              <w:t>The Market Operator shall provide for a website location or other similar means of publication to be available to the Secretariat and the Modifications Committee for the Modifications Process.</w:t>
            </w:r>
          </w:p>
          <w:p w:rsidR="00435249" w:rsidRPr="00527F4A" w:rsidRDefault="00435249" w:rsidP="00435249">
            <w:pPr>
              <w:pStyle w:val="CERBODYChar"/>
              <w:numPr>
                <w:ilvl w:val="1"/>
                <w:numId w:val="77"/>
              </w:numPr>
              <w:ind w:left="850" w:hanging="850"/>
              <w:rPr>
                <w:color w:val="000000"/>
              </w:rPr>
            </w:pPr>
            <w:r w:rsidRPr="00527F4A">
              <w:rPr>
                <w:color w:val="000000"/>
              </w:rPr>
              <w:t xml:space="preserve">The Market Operator shall publish notices submitted to it by the Modifications </w:t>
            </w:r>
            <w:r w:rsidRPr="00527F4A">
              <w:rPr>
                <w:color w:val="000000"/>
              </w:rPr>
              <w:lastRenderedPageBreak/>
              <w:t>Committee as soon as practicable after receipt of such notices and in any event within 5 Working Days after receipt of such notices.</w:t>
            </w:r>
          </w:p>
          <w:p w:rsidR="00435249" w:rsidRPr="00527F4A" w:rsidRDefault="00435249" w:rsidP="00435249">
            <w:pPr>
              <w:pStyle w:val="CERBODYChar"/>
              <w:numPr>
                <w:ilvl w:val="1"/>
                <w:numId w:val="77"/>
              </w:numPr>
              <w:ind w:left="850" w:hanging="850"/>
              <w:rPr>
                <w:color w:val="000000"/>
              </w:rPr>
            </w:pPr>
            <w:r w:rsidRPr="00527F4A">
              <w:rPr>
                <w:color w:val="000000"/>
              </w:rPr>
              <w:t>The Modifications Committee shall submit a quarterly report to the Regulatory Authorities including the progress and status of Modification Proposals. These reports shall be published by the Market Operator as soon as reasonably practicable after receipt.</w:t>
            </w:r>
          </w:p>
          <w:p w:rsidR="00435249" w:rsidRPr="00527F4A" w:rsidRDefault="00435249" w:rsidP="00435249">
            <w:pPr>
              <w:pStyle w:val="CERBODYChar"/>
              <w:numPr>
                <w:ilvl w:val="1"/>
                <w:numId w:val="77"/>
              </w:numPr>
              <w:ind w:left="850" w:hanging="850"/>
              <w:rPr>
                <w:color w:val="000000"/>
              </w:rPr>
            </w:pPr>
            <w:r w:rsidRPr="00527F4A">
              <w:rPr>
                <w:color w:val="000000"/>
              </w:rPr>
              <w:t>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w:t>
            </w:r>
          </w:p>
          <w:p w:rsidR="00435249" w:rsidRPr="004F2CC1" w:rsidRDefault="00435249" w:rsidP="00435249">
            <w:pPr>
              <w:pStyle w:val="CERHEADING3"/>
            </w:pPr>
            <w:bookmarkStart w:id="729" w:name="_Toc159867031"/>
            <w:bookmarkStart w:id="730" w:name="_Toc228073550"/>
            <w:bookmarkStart w:id="731" w:name="_Toc292367824"/>
            <w:r w:rsidRPr="004F2CC1">
              <w:t>Intellectual Property Issues Associated With Modification Proposals</w:t>
            </w:r>
            <w:bookmarkEnd w:id="729"/>
            <w:bookmarkEnd w:id="730"/>
            <w:bookmarkEnd w:id="731"/>
          </w:p>
          <w:p w:rsidR="00435249" w:rsidRPr="00527F4A" w:rsidRDefault="00435249" w:rsidP="00435249">
            <w:pPr>
              <w:pStyle w:val="CERBODYChar"/>
              <w:numPr>
                <w:ilvl w:val="1"/>
                <w:numId w:val="77"/>
              </w:numPr>
              <w:ind w:left="850" w:hanging="850"/>
              <w:rPr>
                <w:color w:val="000000"/>
              </w:rPr>
            </w:pPr>
            <w:r w:rsidRPr="00527F4A">
              <w:rPr>
                <w:color w:val="000000"/>
              </w:rPr>
              <w:t xml:space="preserve">Each </w:t>
            </w:r>
            <w:r w:rsidRPr="00EE1DC5">
              <w:rPr>
                <w:color w:val="000000"/>
              </w:rPr>
              <w:t>Party submitting a Modification Proposal</w:t>
            </w:r>
            <w:r w:rsidRPr="00527F4A">
              <w:rPr>
                <w:color w:val="000000"/>
              </w:rPr>
              <w:t xml:space="preserve"> shall be deemed to have irrevocably licensed any Intellectual Property Rights or other rights to, and to have waived any moral rights in, the content, form or other aspect of the Modification Proposal and such licence and waiver shall be a precondition to the valid submission of a Modification Proposal.</w:t>
            </w:r>
          </w:p>
          <w:p w:rsidR="00435249" w:rsidRPr="00527F4A" w:rsidRDefault="00435249" w:rsidP="00435249">
            <w:pPr>
              <w:pStyle w:val="CERBODYChar"/>
              <w:numPr>
                <w:ilvl w:val="1"/>
                <w:numId w:val="77"/>
              </w:numPr>
              <w:ind w:left="850" w:hanging="850"/>
              <w:rPr>
                <w:color w:val="000000"/>
              </w:rPr>
            </w:pPr>
            <w:r w:rsidRPr="00527F4A">
              <w:rPr>
                <w:color w:val="000000"/>
              </w:rPr>
              <w:t xml:space="preserve">Each </w:t>
            </w:r>
            <w:del w:id="732" w:author="Author">
              <w:r w:rsidRPr="00527F4A" w:rsidDel="00276917">
                <w:rPr>
                  <w:color w:val="000000"/>
                </w:rPr>
                <w:delText xml:space="preserve">person </w:delText>
              </w:r>
            </w:del>
            <w:ins w:id="733" w:author="Author">
              <w:r w:rsidRPr="00527F4A">
                <w:rPr>
                  <w:color w:val="000000"/>
                </w:rPr>
                <w:t xml:space="preserve">Proposer </w:t>
              </w:r>
            </w:ins>
            <w:r w:rsidRPr="00527F4A">
              <w:rPr>
                <w:color w:val="000000"/>
              </w:rPr>
              <w:t xml:space="preserve">who is not a Party </w:t>
            </w:r>
            <w:del w:id="734" w:author="Author">
              <w:r w:rsidRPr="00527F4A" w:rsidDel="00276917">
                <w:rPr>
                  <w:color w:val="000000"/>
                </w:rPr>
                <w:delText xml:space="preserve">and submits a Modification Proposal </w:delText>
              </w:r>
            </w:del>
            <w:r w:rsidRPr="00527F4A">
              <w:rPr>
                <w:color w:val="000000"/>
              </w:rPr>
              <w:t>shall be required to irrevocably licence any Intellectual Property Rights or other rights to and waive any moral rights in the content, form or other aspect of the Modification Proposal and such licence and waiver shall be a precondition to the acceptance of a Modification Proposal.</w:t>
            </w:r>
          </w:p>
          <w:p w:rsidR="00435249" w:rsidRPr="00527F4A" w:rsidRDefault="00435249" w:rsidP="00435249">
            <w:pPr>
              <w:pStyle w:val="CERBODYChar"/>
              <w:numPr>
                <w:ilvl w:val="1"/>
                <w:numId w:val="77"/>
              </w:numPr>
              <w:ind w:left="850" w:hanging="850"/>
              <w:rPr>
                <w:color w:val="000000"/>
              </w:rPr>
            </w:pPr>
            <w:r w:rsidRPr="00527F4A">
              <w:rPr>
                <w:color w:val="000000"/>
              </w:rPr>
              <w:t xml:space="preserve">A form for Modification Proposals shall be made available on the </w:t>
            </w:r>
            <w:ins w:id="735" w:author="Author">
              <w:r w:rsidRPr="00527F4A">
                <w:rPr>
                  <w:color w:val="000000"/>
                </w:rPr>
                <w:t xml:space="preserve">Modifications </w:t>
              </w:r>
            </w:ins>
            <w:del w:id="736" w:author="Author">
              <w:r w:rsidRPr="00527F4A" w:rsidDel="00710370">
                <w:rPr>
                  <w:color w:val="000000"/>
                </w:rPr>
                <w:delText>w</w:delText>
              </w:r>
            </w:del>
            <w:ins w:id="737" w:author="Author">
              <w:r w:rsidRPr="00527F4A">
                <w:rPr>
                  <w:color w:val="000000"/>
                </w:rPr>
                <w:t>W</w:t>
              </w:r>
            </w:ins>
            <w:r w:rsidRPr="00527F4A">
              <w:rPr>
                <w:color w:val="000000"/>
              </w:rPr>
              <w:t>ebsite provided for the Modifications Committee and such form shall include a licence of Intellectual Property Rights, and waiver of moral rights in respect of the content, format or other aspects of the proposal.</w:t>
            </w:r>
          </w:p>
          <w:p w:rsidR="00435249" w:rsidRPr="00527F4A" w:rsidRDefault="00435249" w:rsidP="00435249">
            <w:pPr>
              <w:pStyle w:val="CERBODYChar"/>
              <w:numPr>
                <w:ilvl w:val="0"/>
                <w:numId w:val="0"/>
              </w:numPr>
              <w:rPr>
                <w:color w:val="000000"/>
              </w:rPr>
            </w:pPr>
          </w:p>
          <w:p w:rsidR="00435249" w:rsidRPr="00527F4A" w:rsidRDefault="00435249" w:rsidP="00435249">
            <w:pPr>
              <w:rPr>
                <w:rFonts w:cs="Arial"/>
                <w:b/>
                <w:color w:val="76923C"/>
                <w:sz w:val="22"/>
                <w:szCs w:val="22"/>
                <w:lang w:val="en-IE"/>
              </w:rPr>
            </w:pPr>
            <w:r w:rsidRPr="00527F4A">
              <w:rPr>
                <w:rFonts w:cs="Arial"/>
                <w:b/>
                <w:color w:val="76923C"/>
                <w:sz w:val="22"/>
                <w:szCs w:val="22"/>
                <w:lang w:val="en-IE"/>
              </w:rPr>
              <w:t>T&amp;SC Glossary</w:t>
            </w:r>
          </w:p>
          <w:p w:rsidR="00435249" w:rsidRPr="00527F4A" w:rsidRDefault="00435249" w:rsidP="00435249">
            <w:pPr>
              <w:rPr>
                <w:rFonts w:cs="Arial"/>
                <w:sz w:val="22"/>
                <w:szCs w:val="22"/>
                <w:lang w:val="en-IE"/>
              </w:rPr>
            </w:pPr>
          </w:p>
          <w:tbl>
            <w:tblPr>
              <w:tblW w:w="0" w:type="auto"/>
              <w:tblInd w:w="108" w:type="dxa"/>
              <w:tblLayout w:type="fixed"/>
              <w:tblLook w:val="0000"/>
            </w:tblPr>
            <w:tblGrid>
              <w:gridCol w:w="2061"/>
              <w:gridCol w:w="6249"/>
            </w:tblGrid>
            <w:tr w:rsidR="00435249" w:rsidRPr="00AC681A" w:rsidTr="00367854">
              <w:trPr>
                <w:cantSplit/>
                <w:ins w:id="738" w:author="Author"/>
              </w:trPr>
              <w:tc>
                <w:tcPr>
                  <w:tcW w:w="2061" w:type="dxa"/>
                </w:tcPr>
                <w:p w:rsidR="00435249" w:rsidRPr="00AC681A" w:rsidRDefault="00435249" w:rsidP="00367854">
                  <w:pPr>
                    <w:tabs>
                      <w:tab w:val="right" w:pos="851"/>
                    </w:tabs>
                    <w:spacing w:before="120" w:after="120"/>
                    <w:rPr>
                      <w:ins w:id="739" w:author="Author"/>
                      <w:b/>
                    </w:rPr>
                  </w:pPr>
                  <w:ins w:id="740" w:author="Author">
                    <w:r>
                      <w:rPr>
                        <w:b/>
                      </w:rPr>
                      <w:t xml:space="preserve">Final </w:t>
                    </w:r>
                    <w:r w:rsidRPr="00AC681A">
                      <w:rPr>
                        <w:b/>
                      </w:rPr>
                      <w:t>Recommendation Report</w:t>
                    </w:r>
                  </w:ins>
                </w:p>
              </w:tc>
              <w:tc>
                <w:tcPr>
                  <w:tcW w:w="6249" w:type="dxa"/>
                </w:tcPr>
                <w:p w:rsidR="00435249" w:rsidRPr="00AC681A" w:rsidRDefault="00435249" w:rsidP="00367854">
                  <w:pPr>
                    <w:tabs>
                      <w:tab w:val="right" w:pos="851"/>
                    </w:tabs>
                    <w:spacing w:before="120" w:after="120"/>
                    <w:jc w:val="both"/>
                    <w:rPr>
                      <w:ins w:id="741" w:author="Author"/>
                    </w:rPr>
                  </w:pPr>
                  <w:ins w:id="742" w:author="Author">
                    <w:r w:rsidRPr="00AC681A">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ins>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r w:rsidRPr="00AC681A">
                    <w:rPr>
                      <w:b/>
                    </w:rPr>
                    <w:t>Modification</w:t>
                  </w:r>
                </w:p>
              </w:tc>
              <w:tc>
                <w:tcPr>
                  <w:tcW w:w="6249" w:type="dxa"/>
                </w:tcPr>
                <w:p w:rsidR="00435249" w:rsidRPr="00AC681A" w:rsidRDefault="00435249" w:rsidP="00367854">
                  <w:pPr>
                    <w:tabs>
                      <w:tab w:val="right" w:pos="851"/>
                    </w:tabs>
                    <w:spacing w:before="120" w:after="120"/>
                    <w:jc w:val="both"/>
                  </w:pPr>
                  <w:r w:rsidRPr="00AC681A">
                    <w:t>means a modification, revision, amendment, supplementation, extension, consolidation or replacement to the provisions of the Code which is accepted and implemented in accordance with paragraphs 2.188 to 2.236 and which shall, for the avoidance of doubt, include a modification of or addition to the Agreed Procedures.</w:t>
                  </w:r>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r w:rsidRPr="00AC681A">
                    <w:rPr>
                      <w:b/>
                    </w:rPr>
                    <w:t>Modification Proposal</w:t>
                  </w:r>
                </w:p>
              </w:tc>
              <w:tc>
                <w:tcPr>
                  <w:tcW w:w="6249" w:type="dxa"/>
                </w:tcPr>
                <w:p w:rsidR="00435249" w:rsidRPr="00AC681A" w:rsidRDefault="00435249" w:rsidP="00367854">
                  <w:pPr>
                    <w:tabs>
                      <w:tab w:val="right" w:pos="851"/>
                    </w:tabs>
                    <w:spacing w:before="120" w:after="120"/>
                    <w:jc w:val="both"/>
                  </w:pPr>
                  <w:r w:rsidRPr="00AC681A">
                    <w:t>means any proposal to modify the Code which is submitted to the Modifications Committee in accordance with the Modifications Process.</w:t>
                  </w:r>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del w:id="743" w:author="Author">
                    <w:r w:rsidRPr="00AC681A" w:rsidDel="0076149B">
                      <w:rPr>
                        <w:b/>
                      </w:rPr>
                      <w:lastRenderedPageBreak/>
                      <w:delText>Modification Recommendation Report</w:delText>
                    </w:r>
                  </w:del>
                </w:p>
              </w:tc>
              <w:tc>
                <w:tcPr>
                  <w:tcW w:w="6249" w:type="dxa"/>
                </w:tcPr>
                <w:p w:rsidR="00435249" w:rsidRPr="00AC681A" w:rsidRDefault="00435249" w:rsidP="00367854">
                  <w:pPr>
                    <w:tabs>
                      <w:tab w:val="right" w:pos="851"/>
                    </w:tabs>
                    <w:spacing w:before="120" w:after="120"/>
                    <w:jc w:val="both"/>
                  </w:pPr>
                  <w:del w:id="744" w:author="Author">
                    <w:r w:rsidRPr="00AC681A" w:rsidDel="0076149B">
                      <w:delTex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delText>
                    </w:r>
                  </w:del>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r w:rsidRPr="00AC681A">
                    <w:rPr>
                      <w:b/>
                    </w:rPr>
                    <w:t>Modifications Committee</w:t>
                  </w:r>
                </w:p>
              </w:tc>
              <w:tc>
                <w:tcPr>
                  <w:tcW w:w="6249" w:type="dxa"/>
                </w:tcPr>
                <w:p w:rsidR="00435249" w:rsidRPr="00AC681A" w:rsidRDefault="00435249" w:rsidP="00367854">
                  <w:pPr>
                    <w:tabs>
                      <w:tab w:val="right" w:pos="851"/>
                    </w:tabs>
                    <w:spacing w:before="120" w:after="120"/>
                    <w:jc w:val="both"/>
                  </w:pPr>
                  <w:r w:rsidRPr="00AC681A">
                    <w:t>means the committee established from time to time for the purpose of processing Modification Proposals in accordance with paragraphs 2.150 to 2.182.</w:t>
                  </w:r>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r w:rsidRPr="00AC681A">
                    <w:rPr>
                      <w:b/>
                    </w:rPr>
                    <w:t>Modifications Process</w:t>
                  </w:r>
                </w:p>
              </w:tc>
              <w:tc>
                <w:tcPr>
                  <w:tcW w:w="6249" w:type="dxa"/>
                </w:tcPr>
                <w:p w:rsidR="00435249" w:rsidRPr="00AC681A" w:rsidRDefault="00435249" w:rsidP="00367854">
                  <w:pPr>
                    <w:tabs>
                      <w:tab w:val="right" w:pos="851"/>
                    </w:tabs>
                    <w:spacing w:before="120" w:after="120"/>
                    <w:jc w:val="both"/>
                  </w:pPr>
                  <w:r w:rsidRPr="00AC681A">
                    <w:t>means the process of submitting, assessing and accepting or rejecting Modification Proposals in accordance with paragraphs 2.188 to 2.236.</w:t>
                  </w:r>
                </w:p>
              </w:tc>
            </w:tr>
            <w:tr w:rsidR="00435249" w:rsidRPr="00AC681A" w:rsidTr="00367854">
              <w:trPr>
                <w:cantSplit/>
              </w:trPr>
              <w:tc>
                <w:tcPr>
                  <w:tcW w:w="2061" w:type="dxa"/>
                </w:tcPr>
                <w:p w:rsidR="00435249" w:rsidRPr="00AC681A" w:rsidRDefault="00435249" w:rsidP="00367854">
                  <w:pPr>
                    <w:tabs>
                      <w:tab w:val="right" w:pos="851"/>
                    </w:tabs>
                    <w:spacing w:before="120" w:after="120"/>
                    <w:rPr>
                      <w:b/>
                    </w:rPr>
                  </w:pPr>
                  <w:r w:rsidRPr="00AC681A">
                    <w:rPr>
                      <w:b/>
                    </w:rPr>
                    <w:t>Modifications Website</w:t>
                  </w:r>
                </w:p>
              </w:tc>
              <w:tc>
                <w:tcPr>
                  <w:tcW w:w="6249" w:type="dxa"/>
                </w:tcPr>
                <w:p w:rsidR="00435249" w:rsidRPr="00AC681A" w:rsidRDefault="00435249" w:rsidP="00367854">
                  <w:pPr>
                    <w:tabs>
                      <w:tab w:val="right" w:pos="851"/>
                    </w:tabs>
                    <w:spacing w:before="120" w:after="120"/>
                    <w:jc w:val="both"/>
                  </w:pPr>
                  <w:r w:rsidRPr="00AC681A">
                    <w:t>means the website referred to in paragraph 2.229.</w:t>
                  </w:r>
                </w:p>
              </w:tc>
            </w:tr>
            <w:tr w:rsidR="00435249" w:rsidRPr="00AC681A" w:rsidTr="00367854">
              <w:trPr>
                <w:cantSplit/>
              </w:trPr>
              <w:tc>
                <w:tcPr>
                  <w:tcW w:w="2061" w:type="dxa"/>
                </w:tcPr>
                <w:p w:rsidR="00435249" w:rsidRPr="00AC681A" w:rsidRDefault="00435249" w:rsidP="00367854">
                  <w:pPr>
                    <w:tabs>
                      <w:tab w:val="right" w:pos="851"/>
                    </w:tabs>
                    <w:spacing w:before="120" w:after="120"/>
                    <w:ind w:left="34"/>
                    <w:rPr>
                      <w:b/>
                    </w:rPr>
                  </w:pPr>
                  <w:r w:rsidRPr="00AC681A">
                    <w:rPr>
                      <w:b/>
                    </w:rPr>
                    <w:t>Processing</w:t>
                  </w:r>
                </w:p>
              </w:tc>
              <w:tc>
                <w:tcPr>
                  <w:tcW w:w="6249" w:type="dxa"/>
                </w:tcPr>
                <w:p w:rsidR="00435249" w:rsidRPr="00AC681A" w:rsidRDefault="00435249" w:rsidP="00367854">
                  <w:pPr>
                    <w:tabs>
                      <w:tab w:val="right" w:pos="851"/>
                    </w:tabs>
                    <w:spacing w:before="120" w:after="120"/>
                    <w:ind w:left="34"/>
                    <w:jc w:val="both"/>
                  </w:pPr>
                  <w:r w:rsidRPr="00AC681A">
                    <w:t xml:space="preserve">means as defined in applicable Data Protection Legislation and “Processes” shall be construed accordingly. </w:t>
                  </w:r>
                </w:p>
              </w:tc>
            </w:tr>
            <w:tr w:rsidR="00435249" w:rsidRPr="00AC681A" w:rsidTr="00367854">
              <w:trPr>
                <w:cantSplit/>
                <w:ins w:id="745" w:author="Author"/>
              </w:trPr>
              <w:tc>
                <w:tcPr>
                  <w:tcW w:w="2061" w:type="dxa"/>
                </w:tcPr>
                <w:p w:rsidR="00435249" w:rsidRPr="00AC681A" w:rsidRDefault="00435249" w:rsidP="00367854">
                  <w:pPr>
                    <w:tabs>
                      <w:tab w:val="right" w:pos="851"/>
                    </w:tabs>
                    <w:spacing w:before="120" w:after="120"/>
                    <w:ind w:left="34"/>
                    <w:rPr>
                      <w:ins w:id="746" w:author="Author"/>
                      <w:b/>
                    </w:rPr>
                  </w:pPr>
                  <w:ins w:id="747" w:author="Author">
                    <w:r>
                      <w:rPr>
                        <w:b/>
                      </w:rPr>
                      <w:t>Proposer</w:t>
                    </w:r>
                  </w:ins>
                </w:p>
              </w:tc>
              <w:tc>
                <w:tcPr>
                  <w:tcW w:w="6249" w:type="dxa"/>
                </w:tcPr>
                <w:p w:rsidR="00435249" w:rsidRPr="00AC681A" w:rsidRDefault="00435249" w:rsidP="00367854">
                  <w:pPr>
                    <w:tabs>
                      <w:tab w:val="right" w:pos="851"/>
                    </w:tabs>
                    <w:spacing w:before="120" w:after="120"/>
                    <w:ind w:left="34"/>
                    <w:jc w:val="both"/>
                    <w:rPr>
                      <w:ins w:id="748" w:author="Author"/>
                    </w:rPr>
                  </w:pPr>
                  <w:ins w:id="749" w:author="Author">
                    <w:r w:rsidRPr="00750EB3">
                      <w:t>means the person making a Modification Proposal as identified on the Modification Proposal Form</w:t>
                    </w:r>
                    <w:r w:rsidRPr="00E63480">
                      <w:rPr>
                        <w:rFonts w:cs="Arial"/>
                        <w:sz w:val="22"/>
                        <w:szCs w:val="22"/>
                        <w:lang w:val="en-IE"/>
                      </w:rPr>
                      <w:t xml:space="preserve"> </w:t>
                    </w:r>
                  </w:ins>
                </w:p>
              </w:tc>
            </w:tr>
            <w:tr w:rsidR="00435249" w:rsidRPr="00AC681A" w:rsidTr="00367854">
              <w:trPr>
                <w:cantSplit/>
              </w:trPr>
              <w:tc>
                <w:tcPr>
                  <w:tcW w:w="2061" w:type="dxa"/>
                </w:tcPr>
                <w:p w:rsidR="00435249" w:rsidRPr="00AC681A" w:rsidRDefault="00435249" w:rsidP="00367854">
                  <w:pPr>
                    <w:tabs>
                      <w:tab w:val="right" w:pos="851"/>
                    </w:tabs>
                    <w:spacing w:before="120" w:after="120"/>
                    <w:ind w:left="34"/>
                    <w:rPr>
                      <w:b/>
                    </w:rPr>
                  </w:pPr>
                  <w:r w:rsidRPr="00AC681A">
                    <w:rPr>
                      <w:b/>
                    </w:rPr>
                    <w:t>Prudent Electric Utility Practice</w:t>
                  </w:r>
                </w:p>
              </w:tc>
              <w:tc>
                <w:tcPr>
                  <w:tcW w:w="6249" w:type="dxa"/>
                </w:tcPr>
                <w:p w:rsidR="00435249" w:rsidRPr="00AC681A" w:rsidRDefault="00435249" w:rsidP="00367854">
                  <w:pPr>
                    <w:tabs>
                      <w:tab w:val="right" w:pos="851"/>
                    </w:tabs>
                    <w:spacing w:before="120" w:after="120"/>
                    <w:ind w:left="34"/>
                    <w:jc w:val="both"/>
                  </w:pPr>
                  <w:r w:rsidRPr="00AC681A">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435249" w:rsidRPr="00AC681A" w:rsidTr="00367854">
              <w:trPr>
                <w:cantSplit/>
              </w:trPr>
              <w:tc>
                <w:tcPr>
                  <w:tcW w:w="2061" w:type="dxa"/>
                </w:tcPr>
                <w:tbl>
                  <w:tblPr>
                    <w:tblW w:w="0" w:type="auto"/>
                    <w:tblInd w:w="78" w:type="dxa"/>
                    <w:tblLayout w:type="fixed"/>
                    <w:tblLook w:val="0000"/>
                  </w:tblPr>
                  <w:tblGrid>
                    <w:gridCol w:w="2061"/>
                    <w:gridCol w:w="6249"/>
                  </w:tblGrid>
                  <w:tr w:rsidR="00435249" w:rsidRPr="00C40FA3" w:rsidTr="00367854">
                    <w:trPr>
                      <w:cantSplit/>
                    </w:trPr>
                    <w:tc>
                      <w:tcPr>
                        <w:tcW w:w="2061" w:type="dxa"/>
                      </w:tcPr>
                      <w:p w:rsidR="00435249" w:rsidRPr="00C40FA3" w:rsidRDefault="00435249" w:rsidP="00367854">
                        <w:pPr>
                          <w:tabs>
                            <w:tab w:val="right" w:pos="851"/>
                          </w:tabs>
                          <w:spacing w:before="120" w:after="120"/>
                          <w:ind w:left="34"/>
                          <w:rPr>
                            <w:b/>
                          </w:rPr>
                        </w:pPr>
                        <w:r w:rsidRPr="00C40FA3">
                          <w:rPr>
                            <w:b/>
                          </w:rPr>
                          <w:t>RA Modification Proposal</w:t>
                        </w:r>
                      </w:p>
                    </w:tc>
                    <w:tc>
                      <w:tcPr>
                        <w:tcW w:w="6249" w:type="dxa"/>
                      </w:tcPr>
                      <w:p w:rsidR="00435249" w:rsidRPr="00C40FA3" w:rsidRDefault="00435249" w:rsidP="00367854">
                        <w:pPr>
                          <w:tabs>
                            <w:tab w:val="right" w:pos="851"/>
                          </w:tabs>
                          <w:spacing w:before="120" w:after="120"/>
                          <w:ind w:left="34"/>
                          <w:jc w:val="both"/>
                          <w:rPr>
                            <w:b/>
                          </w:rPr>
                        </w:pPr>
                        <w:r w:rsidRPr="00C40FA3">
                          <w:rPr>
                            <w:b/>
                          </w:rPr>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bl>
                <w:p w:rsidR="00435249" w:rsidRPr="00AC681A" w:rsidRDefault="00435249" w:rsidP="00367854">
                  <w:pPr>
                    <w:tabs>
                      <w:tab w:val="right" w:pos="851"/>
                    </w:tabs>
                    <w:spacing w:before="120" w:after="120"/>
                    <w:ind w:left="34"/>
                    <w:rPr>
                      <w:b/>
                    </w:rPr>
                  </w:pPr>
                </w:p>
              </w:tc>
              <w:tc>
                <w:tcPr>
                  <w:tcW w:w="6249" w:type="dxa"/>
                </w:tcPr>
                <w:p w:rsidR="00435249" w:rsidRPr="00AC681A" w:rsidRDefault="00435249" w:rsidP="00367854">
                  <w:pPr>
                    <w:tabs>
                      <w:tab w:val="right" w:pos="851"/>
                    </w:tabs>
                    <w:spacing w:before="120" w:after="120"/>
                    <w:ind w:left="34"/>
                    <w:jc w:val="both"/>
                  </w:pPr>
                  <w:r w:rsidRPr="00C40FA3">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435249" w:rsidRPr="00AC681A" w:rsidTr="00367854">
              <w:trPr>
                <w:cantSplit/>
              </w:trPr>
              <w:tc>
                <w:tcPr>
                  <w:tcW w:w="2061" w:type="dxa"/>
                </w:tcPr>
                <w:p w:rsidR="00435249" w:rsidRPr="00AC681A" w:rsidRDefault="00435249" w:rsidP="00367854">
                  <w:pPr>
                    <w:tabs>
                      <w:tab w:val="right" w:pos="851"/>
                    </w:tabs>
                    <w:spacing w:before="120" w:after="120"/>
                    <w:ind w:left="34"/>
                    <w:rPr>
                      <w:b/>
                    </w:rPr>
                  </w:pPr>
                  <w:ins w:id="750" w:author="Author">
                    <w:r>
                      <w:rPr>
                        <w:b/>
                      </w:rPr>
                      <w:t>Working Group</w:t>
                    </w:r>
                  </w:ins>
                </w:p>
              </w:tc>
              <w:tc>
                <w:tcPr>
                  <w:tcW w:w="6249" w:type="dxa"/>
                </w:tcPr>
                <w:p w:rsidR="00435249" w:rsidRPr="00AC681A" w:rsidRDefault="00435249" w:rsidP="00367854">
                  <w:pPr>
                    <w:tabs>
                      <w:tab w:val="right" w:pos="851"/>
                    </w:tabs>
                    <w:spacing w:before="120" w:after="120"/>
                    <w:ind w:left="34"/>
                    <w:jc w:val="both"/>
                  </w:pPr>
                  <w:ins w:id="751" w:author="Author">
                    <w:r w:rsidRPr="00750EB3">
                      <w:t>means a group formed for the purposes of developing the detail of and implementation plans for Modification Proposal(s).</w:t>
                    </w:r>
                  </w:ins>
                </w:p>
              </w:tc>
            </w:tr>
          </w:tbl>
          <w:p w:rsidR="00435249" w:rsidRPr="00527F4A" w:rsidRDefault="00435249" w:rsidP="00435249">
            <w:pPr>
              <w:rPr>
                <w:rFonts w:cs="Arial"/>
                <w:sz w:val="22"/>
                <w:szCs w:val="22"/>
                <w:lang w:val="en-IE"/>
              </w:rPr>
            </w:pPr>
          </w:p>
          <w:p w:rsidR="00435249" w:rsidRPr="00527F4A" w:rsidRDefault="00435249" w:rsidP="00435249">
            <w:pPr>
              <w:rPr>
                <w:rFonts w:cs="Arial"/>
                <w:b/>
                <w:color w:val="76923C"/>
                <w:sz w:val="22"/>
                <w:szCs w:val="22"/>
                <w:lang w:val="en-IE"/>
              </w:rPr>
            </w:pPr>
            <w:r w:rsidRPr="00527F4A">
              <w:rPr>
                <w:rFonts w:cs="Arial"/>
                <w:b/>
                <w:color w:val="76923C"/>
                <w:sz w:val="22"/>
                <w:szCs w:val="22"/>
                <w:lang w:val="en-IE"/>
              </w:rPr>
              <w:t>Agreed Procedure 12</w:t>
            </w:r>
          </w:p>
          <w:p w:rsidR="00435249" w:rsidRPr="00527F4A" w:rsidRDefault="00435249" w:rsidP="00435249">
            <w:pPr>
              <w:rPr>
                <w:ins w:id="752" w:author="Author"/>
                <w:rFonts w:cs="Arial"/>
                <w:sz w:val="18"/>
                <w:szCs w:val="18"/>
                <w:lang w:val="en-IE"/>
              </w:rPr>
            </w:pPr>
          </w:p>
          <w:p w:rsidR="00435249" w:rsidRPr="004268C9" w:rsidRDefault="00435249" w:rsidP="00286DDB">
            <w:pPr>
              <w:pStyle w:val="APNUMHEAD1"/>
              <w:numPr>
                <w:ilvl w:val="0"/>
                <w:numId w:val="78"/>
              </w:numPr>
              <w:overflowPunct w:val="0"/>
              <w:autoSpaceDE w:val="0"/>
              <w:autoSpaceDN w:val="0"/>
              <w:adjustRightInd w:val="0"/>
              <w:jc w:val="both"/>
              <w:textAlignment w:val="baseline"/>
              <w:outlineLvl w:val="0"/>
            </w:pPr>
            <w:bookmarkStart w:id="753" w:name="_Toc292454363"/>
            <w:bookmarkStart w:id="754" w:name="_Toc349573994"/>
            <w:r w:rsidRPr="004268C9">
              <w:t>Introduction</w:t>
            </w:r>
            <w:bookmarkEnd w:id="753"/>
            <w:bookmarkEnd w:id="754"/>
          </w:p>
          <w:p w:rsidR="00435249" w:rsidRPr="00527F4A" w:rsidRDefault="00435249" w:rsidP="00435249">
            <w:pPr>
              <w:pStyle w:val="Body1"/>
              <w:jc w:val="both"/>
              <w:rPr>
                <w:rFonts w:ascii="Arial" w:hAnsi="Arial" w:cs="Arial"/>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755" w:name="_Toc22548714"/>
            <w:bookmarkStart w:id="756" w:name="_Toc139788471"/>
            <w:bookmarkStart w:id="757" w:name="_Toc292454364"/>
            <w:bookmarkStart w:id="758" w:name="_Toc349573995"/>
            <w:r w:rsidRPr="004268C9">
              <w:t>Background and Purpose</w:t>
            </w:r>
            <w:bookmarkEnd w:id="755"/>
            <w:bookmarkEnd w:id="756"/>
            <w:bookmarkEnd w:id="757"/>
            <w:bookmarkEnd w:id="758"/>
          </w:p>
          <w:p w:rsidR="00435249" w:rsidRPr="00527F4A" w:rsidRDefault="00435249" w:rsidP="00435249">
            <w:pPr>
              <w:pStyle w:val="Body1"/>
              <w:jc w:val="both"/>
              <w:rPr>
                <w:rFonts w:ascii="Arial" w:hAnsi="Arial" w:cs="Arial"/>
              </w:rPr>
            </w:pPr>
            <w:r w:rsidRPr="00527F4A">
              <w:rPr>
                <w:rFonts w:ascii="Arial" w:hAnsi="Arial" w:cs="Arial"/>
                <w:lang w:val="en-US"/>
              </w:rPr>
              <w:t xml:space="preserve">The Trading and Settlement Code (“the Code”) contains high-level arrangements describing how to amend its own terms through Modification Proposals.  The Code sets out how Modification Proposals should be submitted, developed, and approved. </w:t>
            </w:r>
            <w:r w:rsidRPr="00527F4A">
              <w:rPr>
                <w:rFonts w:ascii="Arial" w:hAnsi="Arial" w:cs="Arial"/>
              </w:rPr>
              <w:t xml:space="preserve">This Agreed Procedure provides detail and supplements the Modifications Process set out in the Code. </w:t>
            </w:r>
          </w:p>
          <w:p w:rsidR="00435249" w:rsidRPr="00527F4A" w:rsidRDefault="00435249" w:rsidP="00435249">
            <w:pPr>
              <w:pStyle w:val="Body1"/>
              <w:jc w:val="both"/>
              <w:rPr>
                <w:rFonts w:ascii="Arial" w:hAnsi="Arial" w:cs="Arial"/>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759" w:name="_Toc22548718"/>
            <w:bookmarkStart w:id="760" w:name="_Toc139788474"/>
            <w:bookmarkStart w:id="761" w:name="_Toc292454365"/>
            <w:bookmarkStart w:id="762" w:name="_Toc349573996"/>
            <w:r w:rsidRPr="004268C9">
              <w:t>Scope of Agreed Procedure</w:t>
            </w:r>
            <w:bookmarkEnd w:id="759"/>
            <w:bookmarkEnd w:id="760"/>
            <w:bookmarkEnd w:id="761"/>
            <w:bookmarkEnd w:id="762"/>
          </w:p>
          <w:p w:rsidR="00435249" w:rsidRPr="00527F4A" w:rsidRDefault="00435249" w:rsidP="00435249">
            <w:pPr>
              <w:pStyle w:val="Body1"/>
              <w:jc w:val="both"/>
              <w:rPr>
                <w:rFonts w:ascii="Arial" w:hAnsi="Arial" w:cs="Arial"/>
              </w:rPr>
            </w:pPr>
            <w:r w:rsidRPr="00527F4A">
              <w:rPr>
                <w:rFonts w:ascii="Arial" w:hAnsi="Arial" w:cs="Arial"/>
              </w:rPr>
              <w:lastRenderedPageBreak/>
              <w:t xml:space="preserve">This Agreed Procedure defines the procedural steps to be followed by the Secretariat, Modifications Committee Chairperson, and members of the Modifications Committee with respect to: </w:t>
            </w:r>
          </w:p>
          <w:p w:rsidR="00435249" w:rsidRPr="00527F4A" w:rsidRDefault="00435249" w:rsidP="00435249">
            <w:pPr>
              <w:pStyle w:val="Body1"/>
              <w:numPr>
                <w:ilvl w:val="0"/>
                <w:numId w:val="22"/>
              </w:numPr>
              <w:jc w:val="both"/>
              <w:rPr>
                <w:rFonts w:ascii="Arial" w:hAnsi="Arial" w:cs="Arial"/>
              </w:rPr>
            </w:pPr>
            <w:r w:rsidRPr="00527F4A">
              <w:rPr>
                <w:rFonts w:ascii="Arial" w:hAnsi="Arial" w:cs="Arial"/>
              </w:rPr>
              <w:t>The arrangement, location, and form of Meetings;</w:t>
            </w:r>
          </w:p>
          <w:p w:rsidR="00435249" w:rsidRPr="00527F4A" w:rsidRDefault="00435249" w:rsidP="00435249">
            <w:pPr>
              <w:pStyle w:val="Body1"/>
              <w:numPr>
                <w:ilvl w:val="0"/>
                <w:numId w:val="22"/>
              </w:numPr>
              <w:jc w:val="both"/>
              <w:rPr>
                <w:rFonts w:ascii="Arial" w:hAnsi="Arial" w:cs="Arial"/>
              </w:rPr>
            </w:pPr>
            <w:r w:rsidRPr="00527F4A">
              <w:rPr>
                <w:rFonts w:ascii="Arial" w:hAnsi="Arial" w:cs="Arial"/>
              </w:rPr>
              <w:t>The Quorum and voting procedures;</w:t>
            </w:r>
          </w:p>
          <w:p w:rsidR="00435249" w:rsidRPr="00527F4A" w:rsidRDefault="00435249" w:rsidP="00435249">
            <w:pPr>
              <w:pStyle w:val="Body1"/>
              <w:numPr>
                <w:ilvl w:val="0"/>
                <w:numId w:val="22"/>
              </w:numPr>
              <w:jc w:val="both"/>
              <w:rPr>
                <w:rFonts w:ascii="Arial" w:hAnsi="Arial" w:cs="Arial"/>
              </w:rPr>
            </w:pPr>
            <w:r w:rsidRPr="00527F4A">
              <w:rPr>
                <w:rFonts w:ascii="Arial" w:hAnsi="Arial" w:cs="Arial"/>
              </w:rPr>
              <w:t xml:space="preserve">The communication of the Modifications Process;  </w:t>
            </w:r>
          </w:p>
          <w:p w:rsidR="00435249" w:rsidRPr="00527F4A" w:rsidRDefault="00435249" w:rsidP="00435249">
            <w:pPr>
              <w:pStyle w:val="Body1"/>
              <w:numPr>
                <w:ilvl w:val="0"/>
                <w:numId w:val="22"/>
              </w:numPr>
              <w:jc w:val="both"/>
              <w:rPr>
                <w:rFonts w:ascii="Arial" w:hAnsi="Arial" w:cs="Arial"/>
              </w:rPr>
            </w:pPr>
            <w:r w:rsidRPr="00527F4A">
              <w:rPr>
                <w:rFonts w:ascii="Arial" w:hAnsi="Arial" w:cs="Arial"/>
              </w:rPr>
              <w:t>The procedural steps of how to develop Modification Proposals and</w:t>
            </w:r>
          </w:p>
          <w:p w:rsidR="00435249" w:rsidRPr="00527F4A" w:rsidRDefault="00435249" w:rsidP="00435249">
            <w:pPr>
              <w:pStyle w:val="Body1"/>
              <w:numPr>
                <w:ilvl w:val="0"/>
                <w:numId w:val="22"/>
              </w:numPr>
              <w:jc w:val="both"/>
              <w:rPr>
                <w:rFonts w:ascii="Arial" w:hAnsi="Arial" w:cs="Arial"/>
              </w:rPr>
            </w:pPr>
            <w:r w:rsidRPr="00527F4A">
              <w:rPr>
                <w:rFonts w:ascii="Arial" w:hAnsi="Arial" w:cs="Arial"/>
              </w:rPr>
              <w:t>The procedural steps on the election of Members to the Modifications Committee</w:t>
            </w:r>
          </w:p>
          <w:p w:rsidR="00435249" w:rsidRPr="00527F4A" w:rsidRDefault="00435249" w:rsidP="00435249">
            <w:pPr>
              <w:pStyle w:val="Body1"/>
              <w:jc w:val="both"/>
              <w:rPr>
                <w:rFonts w:ascii="Arial" w:hAnsi="Arial" w:cs="Arial"/>
              </w:rPr>
            </w:pPr>
          </w:p>
          <w:p w:rsidR="00435249" w:rsidRPr="00527F4A" w:rsidRDefault="00435249" w:rsidP="00435249">
            <w:pPr>
              <w:pStyle w:val="Body1"/>
              <w:jc w:val="both"/>
              <w:rPr>
                <w:rFonts w:ascii="Arial" w:hAnsi="Arial" w:cs="Arial"/>
              </w:rPr>
            </w:pPr>
            <w:r w:rsidRPr="00527F4A">
              <w:rPr>
                <w:rFonts w:ascii="Arial" w:hAnsi="Arial" w:cs="Arial"/>
              </w:rPr>
              <w:t>This Agreed Procedure does not cover the constitution of the Modifications Committee.</w:t>
            </w:r>
          </w:p>
          <w:p w:rsidR="00435249" w:rsidRPr="00527F4A" w:rsidRDefault="00435249" w:rsidP="00435249">
            <w:pPr>
              <w:pStyle w:val="Body1"/>
              <w:jc w:val="both"/>
              <w:rPr>
                <w:rFonts w:ascii="Arial" w:hAnsi="Arial" w:cs="Arial"/>
              </w:rPr>
            </w:pPr>
            <w:r w:rsidRPr="00527F4A">
              <w:rPr>
                <w:rFonts w:ascii="Arial" w:hAnsi="Arial" w:cs="Arial"/>
              </w:rPr>
              <w:t>While the Regulatory Authorities are not contractually bound by this Agreed Procedure, it also describes the required actions from the Regulatory Authorities to facilitate this Agreed Procedure consistent with the requirements for approval under Condition 1(c) of the Market Operator Licence.</w:t>
            </w:r>
          </w:p>
          <w:p w:rsidR="00435249" w:rsidRPr="004268C9" w:rsidRDefault="00435249" w:rsidP="00435249">
            <w:pPr>
              <w:pStyle w:val="CERnon-indent"/>
            </w:pPr>
            <w:r w:rsidRPr="004268C9">
              <w:t>This Agreed Procedure forms an annex to, and is governed by, the Code. This document is a statement of process and procedure which supplements and sets out in procedural steps the Modifications Process described in Section 2 of the Code.</w:t>
            </w:r>
          </w:p>
          <w:p w:rsidR="00435249" w:rsidRPr="00527F4A" w:rsidRDefault="00435249" w:rsidP="00435249">
            <w:pPr>
              <w:pStyle w:val="Body1"/>
              <w:jc w:val="both"/>
              <w:rPr>
                <w:rFonts w:ascii="Arial" w:hAnsi="Arial" w:cs="Arial"/>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763" w:name="_Toc22359370"/>
            <w:bookmarkStart w:id="764" w:name="_Toc22545099"/>
            <w:bookmarkStart w:id="765" w:name="_Toc22548623"/>
            <w:bookmarkStart w:id="766" w:name="_Toc22548715"/>
            <w:bookmarkStart w:id="767" w:name="_Toc139788472"/>
            <w:bookmarkStart w:id="768" w:name="_Toc292454366"/>
            <w:bookmarkStart w:id="769" w:name="_Toc349573997"/>
            <w:r>
              <w:t>Definiti</w:t>
            </w:r>
            <w:r w:rsidRPr="004268C9">
              <w:t>ons</w:t>
            </w:r>
            <w:bookmarkEnd w:id="763"/>
            <w:bookmarkEnd w:id="764"/>
            <w:bookmarkEnd w:id="765"/>
            <w:bookmarkEnd w:id="766"/>
            <w:bookmarkEnd w:id="767"/>
            <w:bookmarkEnd w:id="768"/>
            <w:bookmarkEnd w:id="769"/>
          </w:p>
          <w:p w:rsidR="00435249" w:rsidRPr="00527F4A" w:rsidRDefault="00435249" w:rsidP="00435249">
            <w:pPr>
              <w:pStyle w:val="Body1"/>
              <w:jc w:val="both"/>
              <w:rPr>
                <w:rFonts w:ascii="Arial" w:hAnsi="Arial" w:cs="Arial"/>
              </w:rPr>
            </w:pPr>
            <w:r w:rsidRPr="00527F4A">
              <w:rPr>
                <w:rFonts w:ascii="Arial" w:hAnsi="Arial" w:cs="Arial"/>
              </w:rPr>
              <w:t>Save as expressly defined in Appendix I, words and expressions defined in the Code shall have the same meanings when used in this Agreed Procedure.</w:t>
            </w:r>
          </w:p>
          <w:p w:rsidR="00435249" w:rsidRPr="00527F4A" w:rsidRDefault="00435249" w:rsidP="00435249">
            <w:pPr>
              <w:pStyle w:val="Body1"/>
              <w:jc w:val="both"/>
              <w:rPr>
                <w:rFonts w:ascii="Arial" w:hAnsi="Arial" w:cs="Arial"/>
              </w:rPr>
            </w:pPr>
            <w:r w:rsidRPr="00527F4A">
              <w:rPr>
                <w:rFonts w:ascii="Arial" w:hAnsi="Arial" w:cs="Arial"/>
              </w:rPr>
              <w:t>References to particular sections relate internally to this Agreed Procedure unless specifically noted.</w:t>
            </w:r>
          </w:p>
          <w:p w:rsidR="00435249" w:rsidRPr="00527F4A" w:rsidRDefault="00435249" w:rsidP="00435249">
            <w:pPr>
              <w:pStyle w:val="Body1"/>
              <w:jc w:val="both"/>
              <w:rPr>
                <w:rFonts w:ascii="Arial" w:hAnsi="Arial" w:cs="Arial"/>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770" w:name="_Toc22548719"/>
            <w:bookmarkStart w:id="771" w:name="_Toc139788475"/>
            <w:bookmarkStart w:id="772" w:name="_Toc292454367"/>
            <w:bookmarkStart w:id="773" w:name="_Toc349573998"/>
            <w:r w:rsidRPr="004268C9">
              <w:t>Compliance with Agreed Procedure</w:t>
            </w:r>
            <w:bookmarkEnd w:id="770"/>
            <w:bookmarkEnd w:id="771"/>
            <w:bookmarkEnd w:id="772"/>
            <w:bookmarkEnd w:id="773"/>
          </w:p>
          <w:p w:rsidR="00435249" w:rsidRPr="00527F4A" w:rsidRDefault="00435249" w:rsidP="00435249">
            <w:pPr>
              <w:pStyle w:val="Body1"/>
              <w:jc w:val="both"/>
              <w:rPr>
                <w:rFonts w:ascii="Arial" w:hAnsi="Arial" w:cs="Arial"/>
              </w:rPr>
            </w:pPr>
            <w:r w:rsidRPr="00527F4A">
              <w:rPr>
                <w:rFonts w:ascii="Arial" w:hAnsi="Arial" w:cs="Arial"/>
              </w:rPr>
              <w:t>Compliance with this Agreed Procedure is required under the terms of the Code.</w:t>
            </w:r>
          </w:p>
          <w:p w:rsidR="00435249" w:rsidRPr="00527F4A" w:rsidRDefault="00435249" w:rsidP="00435249">
            <w:pPr>
              <w:pStyle w:val="Body1"/>
              <w:jc w:val="both"/>
              <w:rPr>
                <w:rFonts w:ascii="Arial" w:hAnsi="Arial" w:cs="Arial"/>
                <w:lang w:val="en-GB"/>
              </w:rPr>
            </w:pPr>
          </w:p>
          <w:p w:rsidR="00435249" w:rsidRPr="004268C9" w:rsidRDefault="00435249" w:rsidP="00435249">
            <w:pPr>
              <w:pStyle w:val="APNUMHEAD1"/>
              <w:overflowPunct w:val="0"/>
              <w:autoSpaceDE w:val="0"/>
              <w:autoSpaceDN w:val="0"/>
              <w:adjustRightInd w:val="0"/>
              <w:jc w:val="both"/>
              <w:textAlignment w:val="baseline"/>
              <w:outlineLvl w:val="0"/>
            </w:pPr>
            <w:bookmarkStart w:id="774" w:name="_Toc162950341"/>
            <w:bookmarkStart w:id="775" w:name="_Toc162950342"/>
            <w:bookmarkStart w:id="776" w:name="_Toc162950343"/>
            <w:bookmarkStart w:id="777" w:name="_Toc292454368"/>
            <w:bookmarkStart w:id="778" w:name="_Toc349573999"/>
            <w:bookmarkEnd w:id="774"/>
            <w:bookmarkEnd w:id="775"/>
            <w:bookmarkEnd w:id="776"/>
            <w:r w:rsidRPr="004268C9">
              <w:t>Procedure</w:t>
            </w:r>
            <w:r>
              <w:t xml:space="preserve"> Defini</w:t>
            </w:r>
            <w:r w:rsidRPr="004268C9">
              <w:t>tion</w:t>
            </w:r>
            <w:bookmarkEnd w:id="777"/>
            <w:bookmarkEnd w:id="778"/>
          </w:p>
          <w:p w:rsidR="00435249" w:rsidRPr="00527F4A" w:rsidRDefault="00435249" w:rsidP="00435249">
            <w:pPr>
              <w:rPr>
                <w:rFonts w:cs="Arial"/>
                <w:sz w:val="22"/>
                <w:szCs w:val="22"/>
              </w:rPr>
            </w:pPr>
            <w:r w:rsidRPr="00527F4A">
              <w:rPr>
                <w:rFonts w:cs="Arial"/>
                <w:sz w:val="22"/>
                <w:szCs w:val="22"/>
              </w:rPr>
              <w:t>This section sets out procedural detail relating to the Quorum and voting procedures of the Modifications Committee, the responsibilities of the Secretariat and arrangements for Meetings of the Modifications Committee as provided for pursuant to Section 2 of the Code.</w:t>
            </w:r>
          </w:p>
          <w:p w:rsidR="00435249" w:rsidRPr="00527F4A" w:rsidRDefault="00435249" w:rsidP="00435249">
            <w:pPr>
              <w:jc w:val="both"/>
              <w:rPr>
                <w:rFonts w:cs="Arial"/>
                <w:sz w:val="22"/>
                <w:szCs w:val="22"/>
                <w:lang w:val="en-IE"/>
              </w:rPr>
            </w:pPr>
          </w:p>
          <w:p w:rsidR="00435249" w:rsidRPr="00527F4A" w:rsidRDefault="00435249" w:rsidP="00435249">
            <w:pPr>
              <w:pStyle w:val="APNUMHEAD2"/>
              <w:overflowPunct w:val="0"/>
              <w:autoSpaceDE w:val="0"/>
              <w:autoSpaceDN w:val="0"/>
              <w:adjustRightInd w:val="0"/>
              <w:spacing w:before="60"/>
              <w:jc w:val="both"/>
              <w:textAlignment w:val="baseline"/>
              <w:outlineLvl w:val="1"/>
              <w:rPr>
                <w:snapToGrid w:val="0"/>
              </w:rPr>
            </w:pPr>
            <w:bookmarkStart w:id="779" w:name="_Toc165259839"/>
            <w:bookmarkStart w:id="780" w:name="_Toc165259840"/>
            <w:bookmarkStart w:id="781" w:name="_Toc165259841"/>
            <w:bookmarkStart w:id="782" w:name="_Toc165259842"/>
            <w:bookmarkStart w:id="783" w:name="_Toc165259843"/>
            <w:bookmarkStart w:id="784" w:name="_Toc292454369"/>
            <w:bookmarkStart w:id="785" w:name="_Toc349574000"/>
            <w:bookmarkEnd w:id="779"/>
            <w:bookmarkEnd w:id="780"/>
            <w:bookmarkEnd w:id="781"/>
            <w:bookmarkEnd w:id="782"/>
            <w:bookmarkEnd w:id="783"/>
            <w:r w:rsidRPr="00527F4A">
              <w:rPr>
                <w:snapToGrid w:val="0"/>
              </w:rPr>
              <w:t>Quorum and Voting</w:t>
            </w:r>
            <w:bookmarkEnd w:id="784"/>
            <w:bookmarkEnd w:id="785"/>
          </w:p>
          <w:p w:rsidR="00435249" w:rsidRPr="00527F4A" w:rsidRDefault="00435249" w:rsidP="00435249">
            <w:pPr>
              <w:pStyle w:val="Body1"/>
              <w:jc w:val="both"/>
              <w:rPr>
                <w:rFonts w:ascii="Arial" w:hAnsi="Arial" w:cs="Arial"/>
                <w:lang w:val="en-US"/>
              </w:rPr>
            </w:pPr>
            <w:r w:rsidRPr="00527F4A">
              <w:rPr>
                <w:rFonts w:ascii="Arial" w:hAnsi="Arial" w:cs="Arial"/>
                <w:lang w:val="en-US"/>
              </w:rPr>
              <w:t xml:space="preserve">The Modifications Committee Quorum is nine Members and the Secretariat.  </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To form a Quorum, the following membership is required:</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numPr>
                <w:ilvl w:val="0"/>
                <w:numId w:val="58"/>
              </w:numPr>
              <w:jc w:val="both"/>
              <w:textAlignment w:val="auto"/>
              <w:rPr>
                <w:rFonts w:ascii="Arial" w:hAnsi="Arial" w:cs="Arial"/>
                <w:lang w:val="en-US"/>
              </w:rPr>
            </w:pPr>
            <w:r w:rsidRPr="00527F4A">
              <w:rPr>
                <w:rFonts w:ascii="Arial" w:hAnsi="Arial" w:cs="Arial"/>
                <w:lang w:val="en-US"/>
              </w:rPr>
              <w:t>At least four of the nine Members must be voting Members:</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At least two Supplier Unit registrant representatives;</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At least two Generator Unit registrant representatives.</w:t>
            </w:r>
          </w:p>
          <w:p w:rsidR="00435249" w:rsidRPr="00527F4A" w:rsidRDefault="00435249" w:rsidP="00435249">
            <w:pPr>
              <w:pStyle w:val="Body1"/>
              <w:numPr>
                <w:ilvl w:val="0"/>
                <w:numId w:val="58"/>
              </w:numPr>
              <w:jc w:val="both"/>
              <w:textAlignment w:val="auto"/>
              <w:rPr>
                <w:rFonts w:ascii="Arial" w:hAnsi="Arial" w:cs="Arial"/>
                <w:lang w:val="en-US"/>
              </w:rPr>
            </w:pPr>
            <w:r w:rsidRPr="00527F4A">
              <w:rPr>
                <w:rFonts w:ascii="Arial" w:hAnsi="Arial" w:cs="Arial"/>
                <w:lang w:val="en-US"/>
              </w:rPr>
              <w:t>The remaining Members must comprise:</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At least one Regulatory Authorities appointee;</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At least one System Operator appointee;</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The Market Operator appointee; and</w:t>
            </w:r>
          </w:p>
          <w:p w:rsidR="00435249" w:rsidRPr="00527F4A" w:rsidRDefault="00435249" w:rsidP="00435249">
            <w:pPr>
              <w:pStyle w:val="Body1"/>
              <w:numPr>
                <w:ilvl w:val="1"/>
                <w:numId w:val="58"/>
              </w:numPr>
              <w:jc w:val="both"/>
              <w:textAlignment w:val="auto"/>
              <w:rPr>
                <w:rFonts w:ascii="Arial" w:hAnsi="Arial" w:cs="Arial"/>
                <w:lang w:val="en-US"/>
              </w:rPr>
            </w:pPr>
            <w:r w:rsidRPr="00527F4A">
              <w:rPr>
                <w:rFonts w:ascii="Arial" w:hAnsi="Arial" w:cs="Arial"/>
                <w:lang w:val="en-US"/>
              </w:rPr>
              <w:t xml:space="preserve">At least two Meter Data Provider appointees, where one of the Meter Data </w:t>
            </w:r>
            <w:r w:rsidRPr="00527F4A">
              <w:rPr>
                <w:rFonts w:ascii="Arial" w:hAnsi="Arial" w:cs="Arial"/>
                <w:lang w:val="en-US"/>
              </w:rPr>
              <w:lastRenderedPageBreak/>
              <w:t>Provider appointees is not a System Operator.</w:t>
            </w:r>
          </w:p>
          <w:p w:rsidR="00435249" w:rsidRPr="00527F4A" w:rsidRDefault="00435249" w:rsidP="00435249">
            <w:pPr>
              <w:pStyle w:val="Body1"/>
              <w:jc w:val="both"/>
              <w:textAlignment w:val="auto"/>
              <w:rPr>
                <w:rFonts w:ascii="Arial" w:hAnsi="Arial" w:cs="Arial"/>
                <w:lang w:val="en-US"/>
              </w:rPr>
            </w:pPr>
          </w:p>
          <w:p w:rsidR="00435249" w:rsidRPr="00527F4A" w:rsidRDefault="00435249" w:rsidP="00435249">
            <w:pPr>
              <w:pStyle w:val="Body1"/>
              <w:jc w:val="both"/>
              <w:rPr>
                <w:rFonts w:ascii="Arial" w:hAnsi="Arial" w:cs="Arial"/>
                <w:lang w:val="en-US"/>
              </w:rPr>
            </w:pPr>
            <w:del w:id="786" w:author="Author">
              <w:r w:rsidRPr="00527F4A" w:rsidDel="008C7237">
                <w:rPr>
                  <w:rFonts w:ascii="Arial" w:hAnsi="Arial" w:cs="Arial"/>
                  <w:lang w:val="en-US"/>
                </w:rPr>
                <w:delText xml:space="preserve">   </w:delText>
              </w:r>
            </w:del>
            <w:r w:rsidRPr="00527F4A">
              <w:rPr>
                <w:rFonts w:ascii="Arial" w:hAnsi="Arial" w:cs="Arial"/>
                <w:lang w:val="en-US"/>
              </w:rPr>
              <w:t>Save as expressly provided otherwise, the Quorum is the same for all types of meeting.  The Modifications Committee Chairperson or Vice-chairperson must be present to make up a Quorum.</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A Quorum requires that Members be present at the Meeting, either in person or alternatively via video or phone conferencing or equivalent.</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 xml:space="preserve">Any meeting at which a Quorum is not present shall be adjourned until such time as a Quorum may be achieved. </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Any resolution of adjournment of a Meeting shall state when and where the next Meeting will be reconvened, and communicated by the Secretariat via the Website and the mailing list within two Working Days of the adjourned Meeting.</w:t>
            </w:r>
          </w:p>
          <w:p w:rsidR="00435249" w:rsidRPr="00527F4A" w:rsidRDefault="00435249" w:rsidP="00435249">
            <w:pPr>
              <w:jc w:val="both"/>
              <w:rPr>
                <w:rFonts w:cs="Arial"/>
                <w:sz w:val="22"/>
                <w:szCs w:val="22"/>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The Modifications Committee will vote as follows:</w:t>
            </w:r>
          </w:p>
          <w:p w:rsidR="00435249" w:rsidRPr="00527F4A" w:rsidRDefault="00435249" w:rsidP="00435249">
            <w:pPr>
              <w:pStyle w:val="Body1"/>
              <w:numPr>
                <w:ilvl w:val="0"/>
                <w:numId w:val="59"/>
              </w:numPr>
              <w:jc w:val="both"/>
              <w:textAlignment w:val="auto"/>
              <w:rPr>
                <w:rFonts w:ascii="Arial" w:hAnsi="Arial" w:cs="Arial"/>
              </w:rPr>
            </w:pPr>
            <w:r w:rsidRPr="00527F4A">
              <w:rPr>
                <w:rFonts w:ascii="Arial" w:hAnsi="Arial" w:cs="Arial"/>
                <w:lang w:val="en-US"/>
              </w:rPr>
              <w:t>All decisions of the Modifications Committee are carried by simple majority vote providing that a Quorum is present, with the exception of certain decisions in respect of Agreed Procedure Modification Proposals as outlined below.</w:t>
            </w:r>
          </w:p>
          <w:p w:rsidR="00435249" w:rsidRPr="00527F4A" w:rsidRDefault="00435249" w:rsidP="00435249">
            <w:pPr>
              <w:pStyle w:val="Body1"/>
              <w:numPr>
                <w:ilvl w:val="0"/>
                <w:numId w:val="18"/>
              </w:numPr>
              <w:jc w:val="both"/>
              <w:rPr>
                <w:rFonts w:ascii="Arial" w:hAnsi="Arial" w:cs="Arial"/>
              </w:rPr>
            </w:pPr>
            <w:r w:rsidRPr="00527F4A">
              <w:rPr>
                <w:rFonts w:ascii="Arial" w:hAnsi="Arial" w:cs="Arial"/>
                <w:lang w:val="en-US"/>
              </w:rPr>
              <w:t>Each voting Member of the Modifications Committee is entitled to one vote.</w:t>
            </w:r>
          </w:p>
          <w:p w:rsidR="00435249" w:rsidRPr="00527F4A" w:rsidRDefault="00435249" w:rsidP="00435249">
            <w:pPr>
              <w:pStyle w:val="Body1"/>
              <w:numPr>
                <w:ilvl w:val="0"/>
                <w:numId w:val="18"/>
              </w:numPr>
              <w:jc w:val="both"/>
              <w:rPr>
                <w:rFonts w:ascii="Arial" w:hAnsi="Arial" w:cs="Arial"/>
                <w:lang w:val="en-US"/>
              </w:rPr>
            </w:pPr>
            <w:r w:rsidRPr="00527F4A">
              <w:rPr>
                <w:rFonts w:ascii="Arial" w:hAnsi="Arial" w:cs="Arial"/>
                <w:lang w:val="en-US"/>
              </w:rPr>
              <w:t>Voting may be conducted by open ballot, i.e. by each voting Member openly approving or disapproving the resolution to be made.</w:t>
            </w:r>
          </w:p>
          <w:p w:rsidR="00435249" w:rsidRPr="00527F4A" w:rsidRDefault="00435249" w:rsidP="00435249">
            <w:pPr>
              <w:pStyle w:val="Body1"/>
              <w:numPr>
                <w:ilvl w:val="0"/>
                <w:numId w:val="18"/>
              </w:numPr>
              <w:jc w:val="both"/>
              <w:rPr>
                <w:rFonts w:ascii="Arial" w:hAnsi="Arial" w:cs="Arial"/>
                <w:lang w:val="en-US"/>
              </w:rPr>
            </w:pPr>
            <w:r w:rsidRPr="00527F4A">
              <w:rPr>
                <w:rFonts w:ascii="Arial" w:hAnsi="Arial" w:cs="Arial"/>
                <w:lang w:val="en-US"/>
              </w:rPr>
              <w:t>Voting may be conducted by a show of hands, i.e. by each voting Member openly approving or disapproving the resolution to be made.</w:t>
            </w:r>
          </w:p>
          <w:p w:rsidR="00435249" w:rsidRPr="00527F4A" w:rsidRDefault="00435249" w:rsidP="00435249">
            <w:pPr>
              <w:pStyle w:val="Body1"/>
              <w:numPr>
                <w:ilvl w:val="0"/>
                <w:numId w:val="18"/>
              </w:numPr>
              <w:jc w:val="both"/>
              <w:rPr>
                <w:rFonts w:ascii="Arial" w:hAnsi="Arial" w:cs="Arial"/>
                <w:lang w:val="en-US"/>
              </w:rPr>
            </w:pPr>
            <w:r w:rsidRPr="00527F4A">
              <w:rPr>
                <w:rFonts w:ascii="Arial" w:hAnsi="Arial" w:cs="Arial"/>
                <w:lang w:val="en-US"/>
              </w:rPr>
              <w:t>In the event of a tied vote, the Modifications Committee Chairperson (or Vice-chairperson, as appropriate) will cast the deciding vote.</w:t>
            </w:r>
          </w:p>
          <w:p w:rsidR="00435249" w:rsidRPr="00527F4A" w:rsidRDefault="00435249" w:rsidP="00435249">
            <w:pPr>
              <w:pStyle w:val="Body1"/>
              <w:ind w:left="360"/>
              <w:jc w:val="both"/>
              <w:rPr>
                <w:rFonts w:ascii="Arial" w:hAnsi="Arial" w:cs="Arial"/>
                <w:lang w:val="en-US"/>
              </w:rPr>
            </w:pPr>
          </w:p>
          <w:p w:rsidR="00435249" w:rsidRPr="00527F4A" w:rsidRDefault="00435249" w:rsidP="00435249">
            <w:pPr>
              <w:pStyle w:val="Body1"/>
              <w:jc w:val="both"/>
              <w:rPr>
                <w:rFonts w:ascii="Arial" w:hAnsi="Arial" w:cs="Arial"/>
                <w:w w:val="0"/>
                <w:lang w:val="en-US"/>
              </w:rPr>
            </w:pPr>
            <w:r w:rsidRPr="00527F4A">
              <w:rPr>
                <w:rFonts w:ascii="Arial" w:hAnsi="Arial" w:cs="Arial"/>
                <w:lang w:val="en-US"/>
              </w:rPr>
              <w:t xml:space="preserve">In accordance with the Code, a decision may be made to accept or reject an Agreed Procedure Modification Proposal if all Members, with the exception of the Regulatory Authorities, vote unanimously. </w:t>
            </w:r>
            <w:r w:rsidRPr="00527F4A">
              <w:rPr>
                <w:rFonts w:ascii="Arial" w:hAnsi="Arial" w:cs="Arial"/>
                <w:w w:val="0"/>
                <w:lang w:val="en-US"/>
              </w:rPr>
              <w:t xml:space="preserve">For the avoidance of doubt, a unanimous decision must include: </w:t>
            </w:r>
          </w:p>
          <w:p w:rsidR="00435249" w:rsidRPr="00527F4A" w:rsidRDefault="00435249" w:rsidP="00435249">
            <w:pPr>
              <w:pStyle w:val="Body1"/>
              <w:jc w:val="both"/>
              <w:rPr>
                <w:rFonts w:ascii="Arial" w:hAnsi="Arial" w:cs="Arial"/>
                <w:w w:val="0"/>
                <w:lang w:val="en-US"/>
              </w:rPr>
            </w:pPr>
          </w:p>
          <w:p w:rsidR="00435249" w:rsidRPr="00527F4A" w:rsidRDefault="00435249" w:rsidP="00435249">
            <w:pPr>
              <w:pStyle w:val="Body1"/>
              <w:numPr>
                <w:ilvl w:val="0"/>
                <w:numId w:val="27"/>
              </w:numPr>
              <w:jc w:val="both"/>
              <w:rPr>
                <w:rFonts w:ascii="Arial" w:hAnsi="Arial" w:cs="Arial"/>
                <w:w w:val="0"/>
                <w:lang w:val="en-US"/>
              </w:rPr>
            </w:pPr>
            <w:r w:rsidRPr="00527F4A">
              <w:rPr>
                <w:rFonts w:ascii="Arial" w:hAnsi="Arial" w:cs="Arial"/>
                <w:w w:val="0"/>
                <w:lang w:val="en-US"/>
              </w:rPr>
              <w:t xml:space="preserve">The Market Operator Member; </w:t>
            </w:r>
          </w:p>
          <w:p w:rsidR="00435249" w:rsidRPr="00527F4A" w:rsidRDefault="00435249" w:rsidP="00435249">
            <w:pPr>
              <w:pStyle w:val="Body1"/>
              <w:numPr>
                <w:ilvl w:val="0"/>
                <w:numId w:val="27"/>
              </w:numPr>
              <w:jc w:val="both"/>
              <w:rPr>
                <w:rFonts w:ascii="Arial" w:hAnsi="Arial" w:cs="Arial"/>
                <w:w w:val="0"/>
                <w:lang w:val="en-US"/>
              </w:rPr>
            </w:pPr>
            <w:r w:rsidRPr="00527F4A">
              <w:rPr>
                <w:rFonts w:ascii="Arial" w:hAnsi="Arial" w:cs="Arial"/>
                <w:w w:val="0"/>
                <w:lang w:val="en-US"/>
              </w:rPr>
              <w:t xml:space="preserve">System Operator Members and </w:t>
            </w:r>
          </w:p>
          <w:p w:rsidR="00435249" w:rsidRPr="00527F4A" w:rsidRDefault="00435249" w:rsidP="00435249">
            <w:pPr>
              <w:pStyle w:val="Body1"/>
              <w:numPr>
                <w:ilvl w:val="0"/>
                <w:numId w:val="27"/>
              </w:numPr>
              <w:jc w:val="both"/>
              <w:rPr>
                <w:rFonts w:ascii="Arial" w:hAnsi="Arial" w:cs="Arial"/>
                <w:w w:val="0"/>
                <w:lang w:val="en-US"/>
              </w:rPr>
            </w:pPr>
            <w:r w:rsidRPr="00527F4A">
              <w:rPr>
                <w:rFonts w:ascii="Arial" w:hAnsi="Arial" w:cs="Arial"/>
                <w:w w:val="0"/>
                <w:lang w:val="en-US"/>
              </w:rPr>
              <w:t xml:space="preserve">Meter Data Provider Members. </w:t>
            </w:r>
          </w:p>
          <w:p w:rsidR="00435249" w:rsidRPr="00527F4A" w:rsidRDefault="00435249" w:rsidP="00435249">
            <w:pPr>
              <w:pStyle w:val="Body1"/>
              <w:jc w:val="both"/>
              <w:rPr>
                <w:rFonts w:ascii="Arial" w:hAnsi="Arial" w:cs="Arial"/>
                <w:w w:val="0"/>
                <w:lang w:val="en-US"/>
              </w:rPr>
            </w:pPr>
          </w:p>
          <w:p w:rsidR="00435249" w:rsidRPr="00527F4A" w:rsidRDefault="00435249" w:rsidP="00435249">
            <w:pPr>
              <w:rPr>
                <w:rFonts w:cs="Arial"/>
                <w:lang w:val="en-IE"/>
              </w:rPr>
            </w:pPr>
            <w:r w:rsidRPr="00527F4A">
              <w:rPr>
                <w:rFonts w:cs="Arial"/>
                <w:w w:val="0"/>
                <w:lang w:val="en-US"/>
              </w:rPr>
              <w:t>If there is no unanimous decision, voting on the Agreed Procedure Modification Proposal shall be in accordance with the usual voting procedures.</w:t>
            </w:r>
          </w:p>
          <w:p w:rsidR="00435249" w:rsidRPr="00527F4A" w:rsidRDefault="00435249" w:rsidP="00435249">
            <w:pPr>
              <w:rPr>
                <w:rFonts w:cs="Arial"/>
                <w:lang w:val="en-IE"/>
              </w:rPr>
            </w:pPr>
          </w:p>
          <w:p w:rsidR="00435249" w:rsidRPr="00527F4A" w:rsidRDefault="00435249" w:rsidP="00435249">
            <w:pPr>
              <w:pStyle w:val="APNUMHEAD2"/>
              <w:overflowPunct w:val="0"/>
              <w:autoSpaceDE w:val="0"/>
              <w:autoSpaceDN w:val="0"/>
              <w:adjustRightInd w:val="0"/>
              <w:spacing w:before="60"/>
              <w:jc w:val="both"/>
              <w:textAlignment w:val="baseline"/>
              <w:outlineLvl w:val="1"/>
              <w:rPr>
                <w:snapToGrid w:val="0"/>
              </w:rPr>
            </w:pPr>
            <w:bookmarkStart w:id="787" w:name="_Toc292454370"/>
            <w:bookmarkStart w:id="788" w:name="_Toc349574001"/>
            <w:r w:rsidRPr="00527F4A">
              <w:rPr>
                <w:snapToGrid w:val="0"/>
              </w:rPr>
              <w:t>Responsibilities of the Secretariat and meetings</w:t>
            </w:r>
            <w:bookmarkEnd w:id="787"/>
            <w:bookmarkEnd w:id="788"/>
          </w:p>
          <w:p w:rsidR="00435249" w:rsidRPr="00527F4A" w:rsidRDefault="00435249" w:rsidP="00435249">
            <w:pPr>
              <w:pStyle w:val="Body1"/>
              <w:jc w:val="both"/>
              <w:rPr>
                <w:rFonts w:ascii="Arial" w:hAnsi="Arial" w:cs="Arial"/>
                <w:bCs/>
              </w:rPr>
            </w:pPr>
            <w:r w:rsidRPr="00527F4A">
              <w:rPr>
                <w:rFonts w:ascii="Arial" w:hAnsi="Arial" w:cs="Arial"/>
                <w:bCs/>
              </w:rPr>
              <w:t>The Secretariat shall maintain the following lists:</w:t>
            </w:r>
          </w:p>
          <w:p w:rsidR="00435249" w:rsidRPr="00527F4A" w:rsidRDefault="00435249" w:rsidP="00435249">
            <w:pPr>
              <w:pStyle w:val="Body1"/>
              <w:jc w:val="both"/>
              <w:rPr>
                <w:rFonts w:ascii="Arial" w:hAnsi="Arial" w:cs="Arial"/>
                <w:bCs/>
              </w:rPr>
            </w:pPr>
          </w:p>
          <w:p w:rsidR="00435249" w:rsidRPr="00527F4A" w:rsidRDefault="00435249" w:rsidP="00435249">
            <w:pPr>
              <w:pStyle w:val="Body1"/>
              <w:numPr>
                <w:ilvl w:val="0"/>
                <w:numId w:val="21"/>
              </w:numPr>
              <w:jc w:val="both"/>
              <w:rPr>
                <w:rFonts w:ascii="Arial" w:hAnsi="Arial" w:cs="Arial"/>
                <w:lang w:val="en-US"/>
              </w:rPr>
            </w:pPr>
            <w:r w:rsidRPr="00527F4A">
              <w:rPr>
                <w:rFonts w:ascii="Arial" w:hAnsi="Arial" w:cs="Arial"/>
                <w:bCs/>
              </w:rPr>
              <w:t>Modifications Committee Members: to include name, address, organisation, telephone number (including a mobile number to facilitate Urgent Modification Proposals) and email address for all Members of the Modifications Committee ; and</w:t>
            </w:r>
          </w:p>
          <w:p w:rsidR="00435249" w:rsidRPr="00527F4A" w:rsidRDefault="00435249" w:rsidP="00435249">
            <w:pPr>
              <w:pStyle w:val="Body1"/>
              <w:numPr>
                <w:ilvl w:val="0"/>
                <w:numId w:val="21"/>
              </w:numPr>
              <w:jc w:val="both"/>
              <w:rPr>
                <w:rFonts w:ascii="Arial" w:hAnsi="Arial" w:cs="Arial"/>
                <w:lang w:val="en-US"/>
              </w:rPr>
            </w:pPr>
            <w:r w:rsidRPr="00527F4A">
              <w:rPr>
                <w:rFonts w:ascii="Arial" w:hAnsi="Arial" w:cs="Arial"/>
                <w:bCs/>
              </w:rPr>
              <w:t>Interested Parties: to include email address and name of all interested parties who wish to be informed of updates to the Website.</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 xml:space="preserve">The Secretariat shall maintain </w:t>
            </w:r>
            <w:del w:id="789" w:author="Author">
              <w:r w:rsidRPr="00527F4A" w:rsidDel="00E966EE">
                <w:rPr>
                  <w:rFonts w:ascii="Arial" w:hAnsi="Arial" w:cs="Arial"/>
                  <w:lang w:val="en-US"/>
                </w:rPr>
                <w:delText xml:space="preserve">on </w:delText>
              </w:r>
            </w:del>
            <w:r w:rsidRPr="00527F4A">
              <w:rPr>
                <w:rFonts w:ascii="Arial" w:hAnsi="Arial" w:cs="Arial"/>
                <w:lang w:val="en-US"/>
              </w:rPr>
              <w:t xml:space="preserve">the </w:t>
            </w:r>
            <w:del w:id="790" w:author="Author">
              <w:r w:rsidRPr="00527F4A" w:rsidDel="00EE1DC5">
                <w:rPr>
                  <w:rFonts w:ascii="Arial" w:hAnsi="Arial" w:cs="Arial"/>
                  <w:lang w:val="en-US"/>
                </w:rPr>
                <w:delText>publicly accessible</w:delText>
              </w:r>
              <w:r w:rsidRPr="00527F4A" w:rsidDel="004B6EB2">
                <w:rPr>
                  <w:rFonts w:ascii="Arial" w:hAnsi="Arial" w:cs="Arial"/>
                  <w:lang w:val="en-US"/>
                </w:rPr>
                <w:delText xml:space="preserve"> </w:delText>
              </w:r>
            </w:del>
            <w:r w:rsidRPr="00527F4A">
              <w:rPr>
                <w:rFonts w:ascii="Arial" w:hAnsi="Arial" w:cs="Arial"/>
                <w:lang w:val="en-US"/>
              </w:rPr>
              <w:t xml:space="preserve">Website, </w:t>
            </w:r>
            <w:r w:rsidRPr="00527F4A">
              <w:rPr>
                <w:rFonts w:ascii="Arial" w:hAnsi="Arial" w:cs="Arial"/>
                <w:lang w:val="en-GB" w:eastAsia="en-US"/>
              </w:rPr>
              <w:t xml:space="preserve">updating </w:t>
            </w:r>
            <w:del w:id="791" w:author="Author">
              <w:r w:rsidRPr="00527F4A" w:rsidDel="00E966EE">
                <w:rPr>
                  <w:rFonts w:ascii="Arial" w:hAnsi="Arial" w:cs="Arial"/>
                  <w:lang w:val="en-GB" w:eastAsia="en-US"/>
                </w:rPr>
                <w:delText xml:space="preserve">the </w:delText>
              </w:r>
              <w:r w:rsidRPr="00527F4A" w:rsidDel="00E966EE">
                <w:rPr>
                  <w:rFonts w:ascii="Arial" w:hAnsi="Arial" w:cs="Arial"/>
                  <w:lang w:val="en-US"/>
                </w:rPr>
                <w:delText>Website</w:delText>
              </w:r>
            </w:del>
            <w:ins w:id="792" w:author="Author">
              <w:r>
                <w:rPr>
                  <w:rFonts w:ascii="Arial" w:hAnsi="Arial" w:cs="Arial"/>
                  <w:lang w:val="en-GB" w:eastAsia="en-US"/>
                </w:rPr>
                <w:t>it</w:t>
              </w:r>
            </w:ins>
            <w:r w:rsidRPr="00527F4A">
              <w:rPr>
                <w:rFonts w:ascii="Arial" w:hAnsi="Arial" w:cs="Arial"/>
                <w:lang w:val="en-GB" w:eastAsia="en-US"/>
              </w:rPr>
              <w:t xml:space="preserve"> within five Working Days of new material becoming available</w:t>
            </w:r>
            <w:r w:rsidRPr="00527F4A">
              <w:rPr>
                <w:rFonts w:ascii="Arial" w:hAnsi="Arial" w:cs="Arial"/>
                <w:lang w:val="en-US"/>
              </w:rPr>
              <w:t xml:space="preserve">. </w:t>
            </w:r>
            <w:r w:rsidRPr="00527F4A">
              <w:rPr>
                <w:rFonts w:ascii="Arial" w:hAnsi="Arial" w:cs="Arial"/>
                <w:lang w:val="en-GB" w:eastAsia="en-US"/>
              </w:rPr>
              <w:t>The following information is for inclusion on the Website</w:t>
            </w:r>
            <w:r w:rsidRPr="00527F4A">
              <w:rPr>
                <w:rFonts w:ascii="Arial" w:hAnsi="Arial" w:cs="Arial"/>
                <w:lang w:val="en-US"/>
              </w:rPr>
              <w:t>:</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All Modification Proposals, uniquely numbered, version controlled, with their status as defined in the procedure below;</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All information related to the Modification Proposals, including impact assessments, consultation notes, consultation responses, final recommendation reports, decisions from the Regulatory Authorities, etc. subject to the confidentiality provisions set out on the Code;</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A Modification Proposal Form including a</w:t>
            </w:r>
            <w:r w:rsidRPr="00527F4A">
              <w:rPr>
                <w:rFonts w:ascii="Arial" w:hAnsi="Arial" w:cs="Arial"/>
                <w:lang w:val="en-GB"/>
              </w:rPr>
              <w:t xml:space="preserve"> licence</w:t>
            </w:r>
            <w:r w:rsidRPr="00527F4A">
              <w:rPr>
                <w:rFonts w:ascii="Arial" w:hAnsi="Arial" w:cs="Arial"/>
                <w:lang w:val="en-US"/>
              </w:rPr>
              <w:t xml:space="preserve"> of Intellectual Property Rights, and waiver of moral rights in respect of the content, format or other aspects of the proposal.</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All Meeting agendas and minutes which are approved by the Committee prior to publication on the Website;</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A schedule of Meetings published at the beginning of the year, and the time and location of new Meetings as they arise;</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 xml:space="preserve">All the latest versions of approved Market Documentation. This includes the latest approved Code, </w:t>
            </w:r>
            <w:r w:rsidRPr="00527F4A">
              <w:rPr>
                <w:rFonts w:ascii="Arial" w:hAnsi="Arial" w:cs="Arial"/>
              </w:rPr>
              <w:t>Agreed Procedures</w:t>
            </w:r>
            <w:r w:rsidRPr="00527F4A">
              <w:rPr>
                <w:rFonts w:ascii="Arial" w:hAnsi="Arial" w:cs="Arial"/>
                <w:lang w:val="en-US"/>
              </w:rPr>
              <w:t>, and approved Modifications which have not yet been incorporated into the current baseline versions of the</w:t>
            </w:r>
            <w:ins w:id="793" w:author="Author">
              <w:r>
                <w:rPr>
                  <w:rFonts w:ascii="Arial" w:hAnsi="Arial" w:cs="Arial"/>
                  <w:lang w:val="en-US"/>
                </w:rPr>
                <w:t xml:space="preserve"> </w:t>
              </w:r>
            </w:ins>
            <w:r w:rsidRPr="00527F4A">
              <w:rPr>
                <w:rFonts w:ascii="Arial" w:hAnsi="Arial" w:cs="Arial"/>
                <w:lang w:val="en-US"/>
              </w:rPr>
              <w:t xml:space="preserve">Code and </w:t>
            </w:r>
            <w:del w:id="794" w:author="Author">
              <w:r w:rsidRPr="00527F4A" w:rsidDel="00C64DF3">
                <w:rPr>
                  <w:rFonts w:ascii="Arial" w:hAnsi="Arial" w:cs="Arial"/>
                  <w:lang w:val="en-US"/>
                </w:rPr>
                <w:delText xml:space="preserve">its </w:delText>
              </w:r>
            </w:del>
            <w:r w:rsidRPr="00527F4A">
              <w:rPr>
                <w:rFonts w:ascii="Arial" w:hAnsi="Arial" w:cs="Arial"/>
                <w:lang w:val="en-US"/>
              </w:rPr>
              <w:t>APs.  The Code and AP</w:t>
            </w:r>
            <w:ins w:id="795" w:author="Author">
              <w:r>
                <w:rPr>
                  <w:rFonts w:ascii="Arial" w:hAnsi="Arial" w:cs="Arial"/>
                  <w:lang w:val="en-US"/>
                </w:rPr>
                <w:t>s</w:t>
              </w:r>
            </w:ins>
            <w:r w:rsidRPr="00527F4A">
              <w:rPr>
                <w:rFonts w:ascii="Arial" w:hAnsi="Arial" w:cs="Arial"/>
                <w:lang w:val="en-US"/>
              </w:rPr>
              <w:t xml:space="preserve"> will be version controlled and each new version will identify in the version history what Modification Proposals have been included since the previous version. </w:t>
            </w:r>
          </w:p>
          <w:p w:rsidR="00435249" w:rsidRPr="00527F4A" w:rsidRDefault="00435249" w:rsidP="00435249">
            <w:pPr>
              <w:pStyle w:val="Body1"/>
              <w:numPr>
                <w:ilvl w:val="0"/>
                <w:numId w:val="23"/>
              </w:numPr>
              <w:jc w:val="both"/>
              <w:rPr>
                <w:rFonts w:ascii="Arial" w:hAnsi="Arial" w:cs="Arial"/>
                <w:lang w:val="en-US"/>
              </w:rPr>
            </w:pPr>
            <w:r w:rsidRPr="00527F4A">
              <w:rPr>
                <w:rFonts w:ascii="Arial" w:hAnsi="Arial" w:cs="Arial"/>
                <w:lang w:val="en-US"/>
              </w:rPr>
              <w:t>The quarterly report</w:t>
            </w:r>
            <w:r w:rsidRPr="00527F4A">
              <w:rPr>
                <w:rFonts w:ascii="Arial" w:hAnsi="Arial" w:cs="Arial"/>
                <w:lang w:val="en-GB"/>
              </w:rPr>
              <w:t xml:space="preserve"> summarising</w:t>
            </w:r>
            <w:r w:rsidRPr="00527F4A">
              <w:rPr>
                <w:rFonts w:ascii="Arial" w:hAnsi="Arial" w:cs="Arial"/>
                <w:lang w:val="en-US"/>
              </w:rPr>
              <w:t xml:space="preserve"> the progress of the Modification Proposals</w:t>
            </w:r>
            <w:ins w:id="796" w:author="Author">
              <w:r>
                <w:rPr>
                  <w:rFonts w:ascii="Arial" w:hAnsi="Arial" w:cs="Arial"/>
                  <w:lang w:val="en-US"/>
                </w:rPr>
                <w:t>.</w:t>
              </w:r>
            </w:ins>
          </w:p>
          <w:p w:rsidR="00435249" w:rsidRPr="00527F4A" w:rsidRDefault="00435249" w:rsidP="00435249">
            <w:pPr>
              <w:pStyle w:val="Body1"/>
              <w:jc w:val="both"/>
              <w:rPr>
                <w:rFonts w:ascii="Arial" w:hAnsi="Arial" w:cs="Arial"/>
                <w:lang w:val="en-GB" w:eastAsia="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The Secretariat shall prepare an agenda for each Meeting to include:</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numPr>
                <w:ilvl w:val="0"/>
                <w:numId w:val="19"/>
              </w:numPr>
              <w:jc w:val="both"/>
              <w:rPr>
                <w:rFonts w:ascii="Arial" w:hAnsi="Arial" w:cs="Arial"/>
                <w:lang w:val="en-US"/>
              </w:rPr>
            </w:pPr>
            <w:r w:rsidRPr="00527F4A">
              <w:rPr>
                <w:rFonts w:ascii="Arial" w:hAnsi="Arial" w:cs="Arial"/>
              </w:rPr>
              <w:t>Approval and amendments of the minutes from the previous Meeting;</w:t>
            </w:r>
          </w:p>
          <w:p w:rsidR="00435249" w:rsidRPr="00527F4A" w:rsidRDefault="00435249" w:rsidP="00435249">
            <w:pPr>
              <w:pStyle w:val="Body1"/>
              <w:numPr>
                <w:ilvl w:val="0"/>
                <w:numId w:val="19"/>
              </w:numPr>
              <w:jc w:val="both"/>
              <w:rPr>
                <w:rFonts w:ascii="Arial" w:hAnsi="Arial" w:cs="Arial"/>
                <w:lang w:val="en-US"/>
              </w:rPr>
            </w:pPr>
            <w:r w:rsidRPr="00527F4A">
              <w:rPr>
                <w:rFonts w:ascii="Arial" w:hAnsi="Arial" w:cs="Arial"/>
              </w:rPr>
              <w:t xml:space="preserve">Recommendations, opinions and voting on Modification Proposals; </w:t>
            </w:r>
          </w:p>
          <w:p w:rsidR="00435249" w:rsidRPr="00527F4A" w:rsidRDefault="00435249" w:rsidP="00435249">
            <w:pPr>
              <w:pStyle w:val="Body1"/>
              <w:numPr>
                <w:ilvl w:val="0"/>
                <w:numId w:val="19"/>
              </w:numPr>
              <w:jc w:val="both"/>
              <w:rPr>
                <w:rFonts w:ascii="Arial" w:hAnsi="Arial" w:cs="Arial"/>
                <w:lang w:val="en-US"/>
              </w:rPr>
            </w:pPr>
            <w:r w:rsidRPr="00527F4A">
              <w:rPr>
                <w:rFonts w:ascii="Arial" w:hAnsi="Arial" w:cs="Arial"/>
              </w:rPr>
              <w:t>Update on implementation;</w:t>
            </w:r>
          </w:p>
          <w:p w:rsidR="00435249" w:rsidRPr="00527F4A" w:rsidRDefault="00435249" w:rsidP="00435249">
            <w:pPr>
              <w:pStyle w:val="Body1"/>
              <w:numPr>
                <w:ilvl w:val="0"/>
                <w:numId w:val="19"/>
              </w:numPr>
              <w:jc w:val="both"/>
              <w:rPr>
                <w:rFonts w:ascii="Arial" w:hAnsi="Arial" w:cs="Arial"/>
                <w:lang w:val="en-US"/>
              </w:rPr>
            </w:pPr>
            <w:r w:rsidRPr="00527F4A">
              <w:rPr>
                <w:rFonts w:ascii="Arial" w:hAnsi="Arial" w:cs="Arial"/>
              </w:rPr>
              <w:t>Any other business; and</w:t>
            </w:r>
          </w:p>
          <w:p w:rsidR="00435249" w:rsidRPr="00527F4A" w:rsidRDefault="00435249" w:rsidP="00435249">
            <w:pPr>
              <w:pStyle w:val="Body1"/>
              <w:numPr>
                <w:ilvl w:val="0"/>
                <w:numId w:val="19"/>
              </w:numPr>
              <w:jc w:val="both"/>
              <w:rPr>
                <w:rFonts w:ascii="Arial" w:hAnsi="Arial" w:cs="Arial"/>
                <w:lang w:val="en-US"/>
              </w:rPr>
            </w:pPr>
            <w:r w:rsidRPr="00527F4A">
              <w:rPr>
                <w:rFonts w:ascii="Arial" w:hAnsi="Arial" w:cs="Arial"/>
              </w:rPr>
              <w:t>Any agenda item that can be generated by a person other than the Secretariat may be provided to the Secretariat up to and including the same Working Day of the issue of the agenda for that Meeting.</w:t>
            </w:r>
          </w:p>
          <w:p w:rsidR="00435249" w:rsidRPr="00527F4A" w:rsidRDefault="00435249" w:rsidP="00435249">
            <w:pPr>
              <w:pStyle w:val="Body1"/>
              <w:ind w:left="360"/>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Meetings will be held as per the fixed yearly schedule, at least once every two months. If there are no proposed agenda items, the scheduled Meeting may be cancelled with the agreement of the Members.</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Emergency Meetings or Extraordinary Meetings can be called as per the procedure outlined in Section 3.4.</w:t>
            </w:r>
          </w:p>
          <w:p w:rsidR="00435249" w:rsidRPr="00527F4A" w:rsidRDefault="00435249" w:rsidP="00435249">
            <w:pPr>
              <w:pStyle w:val="Body1"/>
              <w:jc w:val="both"/>
              <w:rPr>
                <w:rFonts w:ascii="Arial" w:hAnsi="Arial" w:cs="Arial"/>
                <w:lang w:val="en-US"/>
              </w:rPr>
            </w:pPr>
            <w:r w:rsidRPr="00527F4A">
              <w:rPr>
                <w:rFonts w:ascii="Arial" w:hAnsi="Arial" w:cs="Arial"/>
                <w:lang w:val="en-US"/>
              </w:rPr>
              <w:t>Emergency Meetings will be limited to discussion of the relevant Urgent Modification Proposal.</w:t>
            </w:r>
          </w:p>
          <w:p w:rsidR="00435249" w:rsidRPr="00527F4A" w:rsidRDefault="00435249" w:rsidP="00435249">
            <w:pPr>
              <w:pStyle w:val="Body1"/>
              <w:jc w:val="both"/>
              <w:rPr>
                <w:rFonts w:ascii="Arial" w:hAnsi="Arial" w:cs="Arial"/>
                <w:lang w:val="en-US"/>
              </w:rPr>
            </w:pPr>
            <w:r w:rsidRPr="00527F4A">
              <w:rPr>
                <w:rFonts w:ascii="Arial" w:hAnsi="Arial" w:cs="Arial"/>
                <w:lang w:val="en-US"/>
              </w:rPr>
              <w:t>If there are no Modification Proposals under discussion, a meeting can be cancelled.</w:t>
            </w:r>
          </w:p>
          <w:p w:rsidR="00435249" w:rsidRPr="00527F4A" w:rsidRDefault="00435249" w:rsidP="00435249">
            <w:pPr>
              <w:pStyle w:val="Body1"/>
              <w:numPr>
                <w:ilvl w:val="0"/>
                <w:numId w:val="28"/>
              </w:numPr>
              <w:jc w:val="both"/>
              <w:rPr>
                <w:rFonts w:ascii="Arial" w:hAnsi="Arial" w:cs="Arial"/>
                <w:lang w:val="en-US"/>
              </w:rPr>
            </w:pPr>
            <w:r w:rsidRPr="00527F4A">
              <w:rPr>
                <w:rFonts w:ascii="Arial" w:hAnsi="Arial" w:cs="Arial"/>
                <w:lang w:val="en-US"/>
              </w:rPr>
              <w:t>Emergency Meetings are called after an Urgent Modification Proposal has been raised and is deemed to be Urgent by the Regulatory Authorities;</w:t>
            </w:r>
          </w:p>
          <w:p w:rsidR="00435249" w:rsidRPr="00527F4A" w:rsidRDefault="00435249" w:rsidP="00435249">
            <w:pPr>
              <w:pStyle w:val="Body1"/>
              <w:numPr>
                <w:ilvl w:val="0"/>
                <w:numId w:val="28"/>
              </w:numPr>
              <w:jc w:val="both"/>
              <w:rPr>
                <w:rFonts w:ascii="Arial" w:hAnsi="Arial" w:cs="Arial"/>
                <w:lang w:val="en-US"/>
              </w:rPr>
            </w:pPr>
            <w:r w:rsidRPr="00527F4A">
              <w:rPr>
                <w:rFonts w:ascii="Arial" w:hAnsi="Arial" w:cs="Arial"/>
                <w:lang w:val="en-US"/>
              </w:rPr>
              <w:t xml:space="preserve">Extraordinary Meetings may be called: </w:t>
            </w:r>
          </w:p>
          <w:p w:rsidR="00435249" w:rsidRPr="00527F4A" w:rsidRDefault="00435249" w:rsidP="00435249">
            <w:pPr>
              <w:pStyle w:val="Body1"/>
              <w:numPr>
                <w:ilvl w:val="1"/>
                <w:numId w:val="28"/>
              </w:numPr>
              <w:jc w:val="both"/>
              <w:rPr>
                <w:rFonts w:ascii="Arial" w:hAnsi="Arial" w:cs="Arial"/>
                <w:lang w:val="en-US"/>
              </w:rPr>
            </w:pPr>
            <w:r w:rsidRPr="00527F4A">
              <w:rPr>
                <w:rFonts w:ascii="Arial" w:hAnsi="Arial" w:cs="Arial"/>
                <w:lang w:val="en-US"/>
              </w:rPr>
              <w:t xml:space="preserve">By the Modifications Committee Chairperson, or </w:t>
            </w:r>
          </w:p>
          <w:p w:rsidR="00435249" w:rsidRPr="00527F4A" w:rsidRDefault="00435249" w:rsidP="00435249">
            <w:pPr>
              <w:pStyle w:val="Body1"/>
              <w:numPr>
                <w:ilvl w:val="1"/>
                <w:numId w:val="28"/>
              </w:numPr>
              <w:jc w:val="both"/>
              <w:rPr>
                <w:rFonts w:ascii="Arial" w:hAnsi="Arial" w:cs="Arial"/>
                <w:lang w:val="en-US"/>
              </w:rPr>
            </w:pPr>
            <w:r w:rsidRPr="00527F4A">
              <w:rPr>
                <w:rFonts w:ascii="Arial" w:hAnsi="Arial" w:cs="Arial"/>
                <w:lang w:val="en-US"/>
              </w:rPr>
              <w:t xml:space="preserve">By a notice emailed by at least four Members of the Modifications Committee, </w:t>
            </w:r>
            <w:r w:rsidRPr="00527F4A">
              <w:rPr>
                <w:rFonts w:ascii="Arial" w:hAnsi="Arial" w:cs="Arial"/>
                <w:lang w:val="en-US"/>
              </w:rPr>
              <w:lastRenderedPageBreak/>
              <w:t xml:space="preserve">or </w:t>
            </w:r>
          </w:p>
          <w:p w:rsidR="00435249" w:rsidRPr="00527F4A" w:rsidRDefault="00435249" w:rsidP="00435249">
            <w:pPr>
              <w:pStyle w:val="Body1"/>
              <w:numPr>
                <w:ilvl w:val="1"/>
                <w:numId w:val="28"/>
              </w:numPr>
              <w:jc w:val="both"/>
              <w:rPr>
                <w:rFonts w:ascii="Arial" w:hAnsi="Arial" w:cs="Arial"/>
                <w:lang w:val="en-US"/>
              </w:rPr>
            </w:pPr>
            <w:r w:rsidRPr="00527F4A">
              <w:rPr>
                <w:rFonts w:ascii="Arial" w:hAnsi="Arial" w:cs="Arial"/>
                <w:lang w:val="en-US"/>
              </w:rPr>
              <w:t xml:space="preserve">By a notice emailed by at least five Parties to the Code, provided to the Secretariat, or </w:t>
            </w:r>
          </w:p>
          <w:p w:rsidR="00435249" w:rsidRPr="00527F4A" w:rsidRDefault="00435249" w:rsidP="00435249">
            <w:pPr>
              <w:pStyle w:val="Body1"/>
              <w:numPr>
                <w:ilvl w:val="1"/>
                <w:numId w:val="28"/>
              </w:numPr>
              <w:jc w:val="both"/>
              <w:rPr>
                <w:rFonts w:ascii="Arial" w:hAnsi="Arial" w:cs="Arial"/>
                <w:lang w:val="en-US"/>
              </w:rPr>
            </w:pPr>
            <w:r w:rsidRPr="00527F4A">
              <w:rPr>
                <w:rFonts w:ascii="Arial" w:hAnsi="Arial" w:cs="Arial"/>
                <w:lang w:val="en-US"/>
              </w:rPr>
              <w:t>Through agreement at an ordinary Meeting.</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Body1"/>
              <w:jc w:val="both"/>
              <w:rPr>
                <w:rFonts w:ascii="Arial" w:hAnsi="Arial" w:cs="Arial"/>
                <w:lang w:val="en-US"/>
              </w:rPr>
            </w:pPr>
            <w:r w:rsidRPr="00527F4A">
              <w:rPr>
                <w:rFonts w:ascii="Arial" w:hAnsi="Arial" w:cs="Arial"/>
                <w:lang w:val="en-US"/>
              </w:rPr>
              <w:t>The Secretariat shall take all minutes at all Meetings, and shall:</w:t>
            </w:r>
          </w:p>
          <w:p w:rsidR="00435249" w:rsidRPr="00527F4A" w:rsidRDefault="00435249" w:rsidP="00435249">
            <w:pPr>
              <w:pStyle w:val="Body1"/>
              <w:jc w:val="both"/>
              <w:rPr>
                <w:rFonts w:ascii="Arial" w:hAnsi="Arial" w:cs="Arial"/>
                <w:lang w:val="en-US"/>
              </w:rPr>
            </w:pPr>
          </w:p>
          <w:p w:rsidR="00435249" w:rsidRPr="00527F4A" w:rsidRDefault="00435249" w:rsidP="00435249">
            <w:pPr>
              <w:pStyle w:val="Default"/>
              <w:numPr>
                <w:ilvl w:val="0"/>
                <w:numId w:val="20"/>
              </w:numPr>
              <w:jc w:val="both"/>
              <w:rPr>
                <w:color w:val="auto"/>
                <w:sz w:val="22"/>
                <w:szCs w:val="22"/>
              </w:rPr>
            </w:pPr>
            <w:r w:rsidRPr="00527F4A">
              <w:rPr>
                <w:color w:val="auto"/>
                <w:sz w:val="22"/>
                <w:szCs w:val="22"/>
              </w:rPr>
              <w:t>Circulate draft minutes to members</w:t>
            </w:r>
            <w:del w:id="797" w:author="Author">
              <w:r w:rsidRPr="00527F4A" w:rsidDel="008C7237">
                <w:rPr>
                  <w:color w:val="auto"/>
                  <w:sz w:val="22"/>
                  <w:szCs w:val="22"/>
                </w:rPr>
                <w:delText>,</w:delText>
              </w:r>
            </w:del>
            <w:r w:rsidRPr="00527F4A">
              <w:rPr>
                <w:color w:val="auto"/>
                <w:sz w:val="22"/>
                <w:szCs w:val="22"/>
              </w:rPr>
              <w:t xml:space="preserve"> for comment within five Working Days of an ordinary Meeting or Extraordinary Meeting</w:t>
            </w:r>
            <w:del w:id="798" w:author="Author">
              <w:r w:rsidRPr="00527F4A" w:rsidDel="00400C33">
                <w:rPr>
                  <w:color w:val="auto"/>
                  <w:sz w:val="22"/>
                  <w:szCs w:val="22"/>
                </w:rPr>
                <w:delText>s</w:delText>
              </w:r>
            </w:del>
            <w:r w:rsidRPr="00527F4A">
              <w:rPr>
                <w:color w:val="auto"/>
                <w:sz w:val="22"/>
                <w:szCs w:val="22"/>
              </w:rPr>
              <w:t>, and within two Working Days of an Emergency Meeting.</w:t>
            </w:r>
          </w:p>
          <w:p w:rsidR="00435249" w:rsidRPr="00527F4A" w:rsidRDefault="00435249" w:rsidP="00435249">
            <w:pPr>
              <w:pStyle w:val="Default"/>
              <w:numPr>
                <w:ilvl w:val="0"/>
                <w:numId w:val="20"/>
              </w:numPr>
              <w:jc w:val="both"/>
              <w:rPr>
                <w:color w:val="auto"/>
                <w:sz w:val="22"/>
                <w:szCs w:val="22"/>
              </w:rPr>
            </w:pPr>
            <w:r w:rsidRPr="00527F4A">
              <w:rPr>
                <w:color w:val="auto"/>
                <w:sz w:val="22"/>
                <w:szCs w:val="22"/>
              </w:rPr>
              <w:t>Allow members of the Modifications Committee five Working Days to return comments on the minutes to the Secretariat.</w:t>
            </w:r>
          </w:p>
          <w:p w:rsidR="00435249" w:rsidRPr="00527F4A" w:rsidRDefault="00435249" w:rsidP="00435249">
            <w:pPr>
              <w:pStyle w:val="Default"/>
              <w:numPr>
                <w:ilvl w:val="0"/>
                <w:numId w:val="20"/>
              </w:numPr>
              <w:jc w:val="both"/>
              <w:rPr>
                <w:color w:val="auto"/>
                <w:sz w:val="22"/>
                <w:szCs w:val="22"/>
              </w:rPr>
            </w:pPr>
            <w:r>
              <w:t>I</w:t>
            </w:r>
            <w:r w:rsidRPr="004268C9">
              <w:t xml:space="preserve">nclude all these comments as </w:t>
            </w:r>
            <w:ins w:id="799" w:author="Author">
              <w:r>
                <w:t>tracked changes to the minutes</w:t>
              </w:r>
              <w:r w:rsidRPr="004268C9">
                <w:t xml:space="preserve"> </w:t>
              </w:r>
              <w:r>
                <w:t xml:space="preserve">or as </w:t>
              </w:r>
            </w:ins>
            <w:r w:rsidRPr="004268C9">
              <w:t>an addition to the end of the minutes, detailing who made the comments, and publish the minutes on the Website within two Working Days for final approval at the next Meeting.</w:t>
            </w:r>
          </w:p>
          <w:p w:rsidR="00435249" w:rsidRPr="00527F4A" w:rsidRDefault="00435249" w:rsidP="00435249">
            <w:pPr>
              <w:pStyle w:val="Default"/>
              <w:numPr>
                <w:ilvl w:val="0"/>
                <w:numId w:val="20"/>
              </w:numPr>
              <w:jc w:val="both"/>
              <w:rPr>
                <w:color w:val="auto"/>
                <w:sz w:val="22"/>
                <w:szCs w:val="22"/>
              </w:rPr>
            </w:pPr>
            <w:r>
              <w:t>Note in the minutes of the next ordinary Meeting any o</w:t>
            </w:r>
            <w:r w:rsidRPr="004268C9">
              <w:t xml:space="preserve">bjections to the minutes </w:t>
            </w:r>
            <w:r>
              <w:t xml:space="preserve">from the previous Meeting. </w:t>
            </w:r>
          </w:p>
          <w:p w:rsidR="00435249" w:rsidRDefault="00435249" w:rsidP="00435249">
            <w:pPr>
              <w:pStyle w:val="Default"/>
              <w:ind w:left="360"/>
              <w:jc w:val="both"/>
            </w:pPr>
          </w:p>
          <w:p w:rsidR="00435249" w:rsidRDefault="00435249" w:rsidP="00435249">
            <w:pPr>
              <w:pStyle w:val="Default"/>
              <w:jc w:val="both"/>
            </w:pPr>
            <w:r>
              <w:t>The Secretariat is also responsible for:</w:t>
            </w:r>
          </w:p>
          <w:p w:rsidR="00435249" w:rsidRPr="00527F4A" w:rsidRDefault="00435249" w:rsidP="00435249">
            <w:pPr>
              <w:pStyle w:val="Default"/>
              <w:ind w:left="360"/>
              <w:jc w:val="both"/>
              <w:rPr>
                <w:color w:val="auto"/>
                <w:sz w:val="22"/>
                <w:szCs w:val="22"/>
              </w:rPr>
            </w:pPr>
          </w:p>
          <w:p w:rsidR="00435249" w:rsidRPr="00527F4A" w:rsidRDefault="00435249" w:rsidP="00435249">
            <w:pPr>
              <w:pStyle w:val="Body1"/>
              <w:numPr>
                <w:ilvl w:val="0"/>
                <w:numId w:val="24"/>
              </w:numPr>
              <w:jc w:val="both"/>
              <w:rPr>
                <w:rFonts w:ascii="Arial" w:hAnsi="Arial" w:cs="Arial"/>
                <w:lang w:val="en-GB" w:eastAsia="en-US"/>
              </w:rPr>
            </w:pPr>
            <w:r w:rsidRPr="00527F4A">
              <w:rPr>
                <w:rFonts w:ascii="Arial" w:hAnsi="Arial" w:cs="Arial"/>
                <w:lang w:val="en-GB" w:eastAsia="en-US"/>
              </w:rPr>
              <w:t>The production of a quarterly report summarising the progress of the Modification Proposals and submit this to the Regulatory Authorities.</w:t>
            </w:r>
          </w:p>
          <w:p w:rsidR="00435249" w:rsidRPr="00527F4A" w:rsidRDefault="00435249" w:rsidP="00435249">
            <w:pPr>
              <w:pStyle w:val="Body1"/>
              <w:numPr>
                <w:ilvl w:val="0"/>
                <w:numId w:val="24"/>
              </w:numPr>
              <w:jc w:val="both"/>
              <w:rPr>
                <w:rFonts w:ascii="Arial" w:hAnsi="Arial" w:cs="Arial"/>
              </w:rPr>
            </w:pPr>
            <w:r w:rsidRPr="00527F4A">
              <w:rPr>
                <w:rFonts w:ascii="Arial" w:hAnsi="Arial" w:cs="Arial"/>
              </w:rPr>
              <w:t>Updating the Code and Agreed Procedures with approved Modification Proposals as soon as practical, but no less frequently than twice yearly in line with the Scheduled Release</w:t>
            </w:r>
            <w:ins w:id="800" w:author="Author">
              <w:r>
                <w:rPr>
                  <w:rFonts w:ascii="Arial" w:hAnsi="Arial" w:cs="Arial"/>
                </w:rPr>
                <w:t>.</w:t>
              </w:r>
            </w:ins>
            <w:r w:rsidRPr="00527F4A">
              <w:rPr>
                <w:rFonts w:ascii="Arial" w:hAnsi="Arial" w:cs="Arial"/>
              </w:rPr>
              <w:t xml:space="preserve"> </w:t>
            </w:r>
          </w:p>
          <w:p w:rsidR="00435249" w:rsidRPr="00527F4A" w:rsidRDefault="00435249" w:rsidP="00435249">
            <w:pPr>
              <w:pStyle w:val="Body1"/>
              <w:numPr>
                <w:ilvl w:val="0"/>
                <w:numId w:val="24"/>
              </w:numPr>
              <w:jc w:val="both"/>
              <w:rPr>
                <w:rFonts w:ascii="Arial" w:hAnsi="Arial" w:cs="Arial"/>
                <w:lang w:val="en-GB" w:eastAsia="en-US"/>
              </w:rPr>
            </w:pPr>
            <w:r w:rsidRPr="00527F4A">
              <w:rPr>
                <w:rFonts w:ascii="Arial" w:hAnsi="Arial" w:cs="Arial"/>
                <w:lang w:val="en-GB" w:eastAsia="en-US"/>
              </w:rPr>
              <w:t>The management of the progression of Modification Proposals through the process, with responsibility on the Modifications Committee for the full development of Modification Proposals.</w:t>
            </w:r>
            <w:r w:rsidRPr="00527F4A">
              <w:rPr>
                <w:rFonts w:ascii="Arial" w:hAnsi="Arial" w:cs="Arial"/>
              </w:rPr>
              <w:t xml:space="preserve"> The onus is on the Modifications Committee to review and further the progress of the Modification Proposal.</w:t>
            </w:r>
          </w:p>
          <w:p w:rsidR="00435249" w:rsidRPr="00527F4A" w:rsidRDefault="00435249" w:rsidP="00435249">
            <w:pPr>
              <w:pStyle w:val="Body1"/>
              <w:numPr>
                <w:ilvl w:val="0"/>
                <w:numId w:val="24"/>
              </w:numPr>
              <w:jc w:val="both"/>
              <w:rPr>
                <w:rFonts w:ascii="Arial" w:hAnsi="Arial" w:cs="Arial"/>
              </w:rPr>
            </w:pPr>
            <w:r w:rsidRPr="00527F4A">
              <w:rPr>
                <w:rFonts w:ascii="Arial" w:hAnsi="Arial" w:cs="Arial"/>
              </w:rPr>
              <w:t>The management of the arrangement of Modification Working Groups, and will follow up on action</w:t>
            </w:r>
            <w:ins w:id="801" w:author="Author">
              <w:r>
                <w:rPr>
                  <w:rFonts w:ascii="Arial" w:hAnsi="Arial" w:cs="Arial"/>
                </w:rPr>
                <w:t>s</w:t>
              </w:r>
            </w:ins>
            <w:r w:rsidRPr="00527F4A">
              <w:rPr>
                <w:rFonts w:ascii="Arial" w:hAnsi="Arial" w:cs="Arial"/>
              </w:rPr>
              <w:t xml:space="preserve"> of the Working Groups. </w:t>
            </w:r>
          </w:p>
          <w:p w:rsidR="00435249" w:rsidRPr="00527F4A" w:rsidRDefault="00435249" w:rsidP="00435249">
            <w:pPr>
              <w:pStyle w:val="Body1"/>
              <w:numPr>
                <w:ilvl w:val="0"/>
                <w:numId w:val="24"/>
              </w:numPr>
              <w:jc w:val="both"/>
              <w:rPr>
                <w:rFonts w:ascii="Arial" w:hAnsi="Arial" w:cs="Arial"/>
              </w:rPr>
            </w:pPr>
            <w:r w:rsidRPr="00527F4A">
              <w:rPr>
                <w:rFonts w:ascii="Arial" w:hAnsi="Arial" w:cs="Arial"/>
              </w:rPr>
              <w:t>The production of Final Recommendation Reports for each Modification where appropriate, with input from the Committee Members.  An initial draft may be circulated by the Secretariat, but the onus is on the Members to ensure all detail is captured in the report.</w:t>
            </w:r>
          </w:p>
          <w:p w:rsidR="00435249" w:rsidRPr="00527F4A" w:rsidRDefault="00435249" w:rsidP="00435249">
            <w:pPr>
              <w:pStyle w:val="Body1"/>
              <w:numPr>
                <w:ilvl w:val="0"/>
                <w:numId w:val="24"/>
              </w:numPr>
              <w:jc w:val="both"/>
              <w:rPr>
                <w:rFonts w:ascii="Arial" w:hAnsi="Arial" w:cs="Arial"/>
              </w:rPr>
            </w:pPr>
            <w:r w:rsidRPr="00527F4A">
              <w:rPr>
                <w:rFonts w:ascii="Arial" w:hAnsi="Arial" w:cs="Arial"/>
              </w:rPr>
              <w:t xml:space="preserve">Where a Modification has been deemed by a Regulatory Authority decision as 'requiring further work', the Secretariat shall, based on the direction in the decision paper and with the Committee's input, allocate responsibilities and track the progress </w:t>
            </w:r>
            <w:del w:id="802" w:author="Author">
              <w:r w:rsidRPr="00527F4A" w:rsidDel="008C7237">
                <w:rPr>
                  <w:rFonts w:ascii="Arial" w:hAnsi="Arial" w:cs="Arial"/>
                </w:rPr>
                <w:delText xml:space="preserve"> </w:delText>
              </w:r>
            </w:del>
            <w:r w:rsidRPr="00527F4A">
              <w:rPr>
                <w:rFonts w:ascii="Arial" w:hAnsi="Arial" w:cs="Arial"/>
              </w:rPr>
              <w:t xml:space="preserve">of this work. </w:t>
            </w:r>
          </w:p>
          <w:p w:rsidR="00435249" w:rsidRDefault="00435249" w:rsidP="00435249">
            <w:pPr>
              <w:pStyle w:val="Body1"/>
              <w:numPr>
                <w:ilvl w:val="0"/>
                <w:numId w:val="24"/>
              </w:numPr>
              <w:jc w:val="both"/>
              <w:rPr>
                <w:rFonts w:ascii="Arial" w:hAnsi="Arial" w:cs="Arial"/>
                <w:lang w:val="en-GB" w:eastAsia="en-US"/>
              </w:rPr>
            </w:pPr>
            <w:r w:rsidRPr="00527F4A">
              <w:rPr>
                <w:rFonts w:ascii="Arial" w:hAnsi="Arial" w:cs="Arial"/>
                <w:lang w:val="en-GB" w:eastAsia="en-US"/>
              </w:rPr>
              <w:t>The management of responses to all queries on Modification</w:t>
            </w:r>
            <w:ins w:id="803" w:author="Author">
              <w:r>
                <w:rPr>
                  <w:rFonts w:ascii="Arial" w:hAnsi="Arial" w:cs="Arial"/>
                  <w:lang w:val="en-GB" w:eastAsia="en-US"/>
                </w:rPr>
                <w:t>s</w:t>
              </w:r>
            </w:ins>
            <w:r w:rsidRPr="00527F4A">
              <w:rPr>
                <w:rFonts w:ascii="Arial" w:hAnsi="Arial" w:cs="Arial"/>
                <w:lang w:val="en-GB" w:eastAsia="en-US"/>
              </w:rPr>
              <w:t xml:space="preserve"> Committee business, delegating responses to Members where appropriate. </w:t>
            </w:r>
          </w:p>
          <w:p w:rsidR="00435249" w:rsidRDefault="00435249" w:rsidP="00435249">
            <w:pPr>
              <w:pStyle w:val="Body1"/>
              <w:jc w:val="both"/>
              <w:rPr>
                <w:rFonts w:ascii="Arial" w:hAnsi="Arial" w:cs="Arial"/>
                <w:lang w:val="en-GB" w:eastAsia="en-US"/>
              </w:rPr>
            </w:pPr>
          </w:p>
          <w:p w:rsidR="00435249" w:rsidRPr="00527F4A" w:rsidRDefault="00435249" w:rsidP="00435249">
            <w:pPr>
              <w:pStyle w:val="APNUMHEAD2"/>
              <w:overflowPunct w:val="0"/>
              <w:autoSpaceDE w:val="0"/>
              <w:autoSpaceDN w:val="0"/>
              <w:adjustRightInd w:val="0"/>
              <w:spacing w:before="60"/>
              <w:jc w:val="both"/>
              <w:textAlignment w:val="baseline"/>
              <w:outlineLvl w:val="1"/>
              <w:rPr>
                <w:ins w:id="804" w:author="Author"/>
                <w:snapToGrid w:val="0"/>
              </w:rPr>
            </w:pPr>
            <w:bookmarkStart w:id="805" w:name="_Toc349574002"/>
            <w:ins w:id="806" w:author="Author">
              <w:r>
                <w:rPr>
                  <w:snapToGrid w:val="0"/>
                </w:rPr>
                <w:t>Working Group</w:t>
              </w:r>
              <w:r w:rsidRPr="00527F4A">
                <w:rPr>
                  <w:snapToGrid w:val="0"/>
                </w:rPr>
                <w:t xml:space="preserve"> </w:t>
              </w:r>
              <w:r>
                <w:rPr>
                  <w:snapToGrid w:val="0"/>
                </w:rPr>
                <w:t>M</w:t>
              </w:r>
              <w:r w:rsidRPr="00527F4A">
                <w:rPr>
                  <w:snapToGrid w:val="0"/>
                </w:rPr>
                <w:t>eetings</w:t>
              </w:r>
              <w:bookmarkEnd w:id="805"/>
            </w:ins>
          </w:p>
          <w:p w:rsidR="00435249" w:rsidRDefault="00435249" w:rsidP="00435249">
            <w:pPr>
              <w:pStyle w:val="Body1"/>
              <w:jc w:val="both"/>
              <w:rPr>
                <w:ins w:id="807" w:author="Author"/>
                <w:rFonts w:ascii="Arial" w:hAnsi="Arial" w:cs="Arial"/>
                <w:lang w:val="en-US"/>
              </w:rPr>
            </w:pPr>
            <w:ins w:id="808" w:author="Author">
              <w:r w:rsidRPr="00527F4A">
                <w:rPr>
                  <w:rFonts w:ascii="Arial" w:hAnsi="Arial" w:cs="Arial"/>
                  <w:lang w:val="en-US"/>
                </w:rPr>
                <w:t xml:space="preserve">In accordance with the </w:t>
              </w:r>
              <w:r>
                <w:rPr>
                  <w:rFonts w:ascii="Arial" w:hAnsi="Arial" w:cs="Arial"/>
                  <w:lang w:val="en-US"/>
                </w:rPr>
                <w:t xml:space="preserve">Code, the Modifications Committee may direct a Working Group to develop a Modification Proposal. The Working Group may consist of members from the Modifications Committee and other interested parties as deemed necessary to attend by the Modifications Committee. </w:t>
              </w:r>
            </w:ins>
          </w:p>
          <w:p w:rsidR="00435249" w:rsidRDefault="00435249" w:rsidP="00435249">
            <w:pPr>
              <w:pStyle w:val="Body1"/>
              <w:jc w:val="both"/>
              <w:rPr>
                <w:ins w:id="809" w:author="Author"/>
                <w:rFonts w:ascii="Arial" w:hAnsi="Arial" w:cs="Arial"/>
                <w:lang w:val="en-US"/>
              </w:rPr>
            </w:pPr>
          </w:p>
          <w:p w:rsidR="00435249" w:rsidRPr="008C095B" w:rsidRDefault="00435249" w:rsidP="00435249">
            <w:pPr>
              <w:pStyle w:val="APNUMHEAD2"/>
              <w:overflowPunct w:val="0"/>
              <w:autoSpaceDE w:val="0"/>
              <w:autoSpaceDN w:val="0"/>
              <w:adjustRightInd w:val="0"/>
              <w:spacing w:before="60"/>
              <w:jc w:val="both"/>
              <w:textAlignment w:val="baseline"/>
              <w:outlineLvl w:val="1"/>
              <w:rPr>
                <w:ins w:id="810" w:author="Author"/>
                <w:snapToGrid w:val="0"/>
              </w:rPr>
            </w:pPr>
            <w:bookmarkStart w:id="811" w:name="_Toc349574003"/>
            <w:ins w:id="812" w:author="Author">
              <w:r>
                <w:rPr>
                  <w:snapToGrid w:val="0"/>
                </w:rPr>
                <w:t>Functions</w:t>
              </w:r>
              <w:r w:rsidRPr="008C095B">
                <w:rPr>
                  <w:snapToGrid w:val="0"/>
                </w:rPr>
                <w:t xml:space="preserve"> of </w:t>
              </w:r>
              <w:r>
                <w:rPr>
                  <w:snapToGrid w:val="0"/>
                </w:rPr>
                <w:t xml:space="preserve">a </w:t>
              </w:r>
              <w:r w:rsidRPr="008C095B">
                <w:rPr>
                  <w:snapToGrid w:val="0"/>
                </w:rPr>
                <w:t>Working Group</w:t>
              </w:r>
              <w:bookmarkEnd w:id="811"/>
            </w:ins>
          </w:p>
          <w:p w:rsidR="00435249" w:rsidRDefault="00435249" w:rsidP="00435249">
            <w:pPr>
              <w:pStyle w:val="Body1"/>
              <w:jc w:val="both"/>
              <w:rPr>
                <w:ins w:id="813" w:author="Author"/>
                <w:rFonts w:ascii="Arial" w:hAnsi="Arial" w:cs="Arial"/>
                <w:w w:val="0"/>
                <w:lang w:val="en-US"/>
              </w:rPr>
            </w:pPr>
            <w:ins w:id="814" w:author="Author">
              <w:r>
                <w:rPr>
                  <w:rFonts w:ascii="Arial" w:hAnsi="Arial" w:cs="Arial"/>
                  <w:w w:val="0"/>
                  <w:lang w:val="en-US"/>
                </w:rPr>
                <w:lastRenderedPageBreak/>
                <w:t>A Working Group may convene where the Modifications Committee believes it necessary for further work to take place in advance of making a decision on a Modification Proposal. The Modifications Committee may at any time decide to end a Working Group or direct further work to take place following a Working Group recommendation.</w:t>
              </w:r>
            </w:ins>
          </w:p>
          <w:p w:rsidR="00435249" w:rsidRDefault="00435249" w:rsidP="00435249">
            <w:pPr>
              <w:pStyle w:val="Body1"/>
              <w:numPr>
                <w:ilvl w:val="0"/>
                <w:numId w:val="24"/>
              </w:numPr>
              <w:jc w:val="both"/>
              <w:rPr>
                <w:ins w:id="815" w:author="Author"/>
                <w:rFonts w:ascii="Arial" w:hAnsi="Arial" w:cs="Arial"/>
                <w:w w:val="0"/>
                <w:lang w:val="en-US"/>
              </w:rPr>
            </w:pPr>
            <w:ins w:id="816" w:author="Author">
              <w:r>
                <w:rPr>
                  <w:rFonts w:ascii="Arial" w:hAnsi="Arial" w:cs="Arial"/>
                  <w:w w:val="0"/>
                  <w:lang w:val="en-US"/>
                </w:rPr>
                <w:t xml:space="preserve">The Terms of Reference shall be drafted and approved by the Modifications Committee in advance of a Working Group meeting. </w:t>
              </w:r>
            </w:ins>
          </w:p>
          <w:p w:rsidR="00435249" w:rsidRDefault="00435249" w:rsidP="00435249">
            <w:pPr>
              <w:pStyle w:val="Body1"/>
              <w:numPr>
                <w:ilvl w:val="0"/>
                <w:numId w:val="24"/>
              </w:numPr>
              <w:jc w:val="both"/>
              <w:rPr>
                <w:ins w:id="817" w:author="Author"/>
                <w:rFonts w:ascii="Arial" w:hAnsi="Arial" w:cs="Arial"/>
                <w:w w:val="0"/>
                <w:lang w:val="en-US"/>
              </w:rPr>
            </w:pPr>
            <w:ins w:id="818" w:author="Author">
              <w:r>
                <w:rPr>
                  <w:rFonts w:ascii="Arial" w:hAnsi="Arial" w:cs="Arial"/>
                  <w:w w:val="0"/>
                  <w:lang w:val="en-US"/>
                </w:rPr>
                <w:t>The Secretariat shall publish the Terms of Reference on the Website in advance of the Working Group and communicate to the Working Group participants in advance of the meeting. The Secretariat shall note any additional comments on the Terms of Reference and a decision made by the Modifications Committee with regard to any necessary amendment following receipt of comments.</w:t>
              </w:r>
            </w:ins>
          </w:p>
          <w:p w:rsidR="00435249" w:rsidRDefault="00435249" w:rsidP="00435249">
            <w:pPr>
              <w:pStyle w:val="Body1"/>
              <w:numPr>
                <w:ilvl w:val="0"/>
                <w:numId w:val="24"/>
              </w:numPr>
              <w:jc w:val="both"/>
              <w:rPr>
                <w:ins w:id="819" w:author="Author"/>
                <w:rFonts w:ascii="Arial" w:hAnsi="Arial" w:cs="Arial"/>
                <w:w w:val="0"/>
                <w:lang w:val="en-US"/>
              </w:rPr>
            </w:pPr>
            <w:ins w:id="820" w:author="Author">
              <w:r>
                <w:rPr>
                  <w:rFonts w:ascii="Arial" w:hAnsi="Arial" w:cs="Arial"/>
                  <w:w w:val="0"/>
                  <w:lang w:val="en-US"/>
                </w:rPr>
                <w:t xml:space="preserve">The Secretariat shall organise a chair for the meeting from the list of attendees. </w:t>
              </w:r>
            </w:ins>
          </w:p>
          <w:p w:rsidR="00435249" w:rsidRDefault="00435249" w:rsidP="00435249">
            <w:pPr>
              <w:pStyle w:val="Body1"/>
              <w:numPr>
                <w:ilvl w:val="0"/>
                <w:numId w:val="24"/>
              </w:numPr>
              <w:jc w:val="both"/>
              <w:rPr>
                <w:ins w:id="821" w:author="Author"/>
                <w:rFonts w:ascii="Arial" w:hAnsi="Arial" w:cs="Arial"/>
                <w:w w:val="0"/>
                <w:lang w:val="en-US"/>
              </w:rPr>
            </w:pPr>
            <w:ins w:id="822" w:author="Author">
              <w:r>
                <w:rPr>
                  <w:rFonts w:ascii="Arial" w:hAnsi="Arial" w:cs="Arial"/>
                  <w:w w:val="0"/>
                  <w:lang w:val="en-US"/>
                </w:rPr>
                <w:t xml:space="preserve">The Secretariat shall prepare a timeline for progression of each Working Group topic and update the Modifications Committee at Meetings regarding the outcome of each Working Group meeting. </w:t>
              </w:r>
            </w:ins>
          </w:p>
          <w:p w:rsidR="00435249" w:rsidRPr="006270E2" w:rsidRDefault="00435249" w:rsidP="00435249">
            <w:pPr>
              <w:pStyle w:val="Body1"/>
              <w:numPr>
                <w:ilvl w:val="0"/>
                <w:numId w:val="24"/>
              </w:numPr>
              <w:jc w:val="both"/>
              <w:rPr>
                <w:ins w:id="823" w:author="Author"/>
                <w:rFonts w:ascii="Arial" w:hAnsi="Arial" w:cs="Arial"/>
                <w:w w:val="0"/>
                <w:lang w:val="en-US"/>
              </w:rPr>
            </w:pPr>
            <w:ins w:id="824" w:author="Author">
              <w:r>
                <w:rPr>
                  <w:rFonts w:ascii="Arial" w:hAnsi="Arial" w:cs="Arial"/>
                  <w:w w:val="0"/>
                  <w:lang w:val="en-US"/>
                </w:rPr>
                <w:t>The Secretariat shall prepare a report following each meeting for the Modifications Committee with input from the Working Group participants. The report will detail any actions and recommendations of the group.</w:t>
              </w:r>
            </w:ins>
          </w:p>
          <w:p w:rsidR="00435249" w:rsidRPr="008248E0" w:rsidRDefault="00435249" w:rsidP="00435249">
            <w:pPr>
              <w:pStyle w:val="Body1"/>
              <w:numPr>
                <w:ilvl w:val="0"/>
                <w:numId w:val="24"/>
              </w:numPr>
              <w:jc w:val="both"/>
              <w:rPr>
                <w:ins w:id="825" w:author="Author"/>
                <w:rFonts w:ascii="Arial" w:hAnsi="Arial" w:cs="Arial"/>
                <w:w w:val="0"/>
                <w:lang w:val="en-US"/>
              </w:rPr>
            </w:pPr>
            <w:ins w:id="826" w:author="Author">
              <w:r w:rsidRPr="008248E0">
                <w:rPr>
                  <w:rFonts w:ascii="Arial" w:hAnsi="Arial" w:cs="Arial"/>
                  <w:w w:val="0"/>
                  <w:lang w:val="en-US"/>
                </w:rPr>
                <w:t xml:space="preserve">The Working Group shall consider options for a given proposal and </w:t>
              </w:r>
              <w:r>
                <w:rPr>
                  <w:rFonts w:ascii="Arial" w:hAnsi="Arial" w:cs="Arial"/>
                  <w:w w:val="0"/>
                  <w:lang w:val="en-US"/>
                </w:rPr>
                <w:t xml:space="preserve">may </w:t>
              </w:r>
              <w:r w:rsidRPr="008248E0">
                <w:rPr>
                  <w:rFonts w:ascii="Arial" w:hAnsi="Arial" w:cs="Arial"/>
                  <w:w w:val="0"/>
                  <w:lang w:val="en-US"/>
                </w:rPr>
                <w:t xml:space="preserve">request high level Impact Assessments where necessary </w:t>
              </w:r>
              <w:r>
                <w:rPr>
                  <w:rFonts w:ascii="Arial" w:hAnsi="Arial" w:cs="Arial"/>
                  <w:w w:val="0"/>
                  <w:lang w:val="en-US"/>
                </w:rPr>
                <w:t>from the vendor via the MO.</w:t>
              </w:r>
            </w:ins>
          </w:p>
          <w:p w:rsidR="00435249" w:rsidRPr="000F6F43" w:rsidRDefault="00435249" w:rsidP="00435249">
            <w:pPr>
              <w:pStyle w:val="Body1"/>
              <w:numPr>
                <w:ilvl w:val="0"/>
                <w:numId w:val="24"/>
              </w:numPr>
              <w:jc w:val="both"/>
              <w:rPr>
                <w:rFonts w:ascii="Arial" w:hAnsi="Arial" w:cs="Arial"/>
                <w:w w:val="0"/>
                <w:lang w:val="en-US"/>
              </w:rPr>
            </w:pPr>
            <w:ins w:id="827" w:author="Author">
              <w:r w:rsidRPr="008248E0">
                <w:rPr>
                  <w:rFonts w:ascii="Arial" w:hAnsi="Arial" w:cs="Arial"/>
                  <w:w w:val="0"/>
                  <w:lang w:val="en-US"/>
                </w:rPr>
                <w:t xml:space="preserve">The Working Group will make a recommendation to the Modifications Committee with regard to how the group believes it best to proceed. </w:t>
              </w:r>
            </w:ins>
          </w:p>
          <w:p w:rsidR="00435249" w:rsidRPr="00527F4A" w:rsidRDefault="00435249" w:rsidP="00435249">
            <w:pPr>
              <w:pStyle w:val="Body1"/>
              <w:jc w:val="both"/>
              <w:rPr>
                <w:rFonts w:ascii="Arial" w:hAnsi="Arial" w:cs="Arial"/>
                <w:lang w:val="en-GB" w:eastAsia="en-US"/>
              </w:rPr>
            </w:pPr>
          </w:p>
          <w:p w:rsidR="00435249" w:rsidRPr="004268C9" w:rsidRDefault="00435249" w:rsidP="00435249">
            <w:pPr>
              <w:pStyle w:val="APNUMHEAD1"/>
              <w:overflowPunct w:val="0"/>
              <w:autoSpaceDE w:val="0"/>
              <w:autoSpaceDN w:val="0"/>
              <w:adjustRightInd w:val="0"/>
              <w:jc w:val="both"/>
              <w:textAlignment w:val="baseline"/>
              <w:outlineLvl w:val="0"/>
            </w:pPr>
            <w:bookmarkStart w:id="828" w:name="_Toc292454371"/>
            <w:bookmarkStart w:id="829" w:name="_Toc349574004"/>
            <w:r w:rsidRPr="004268C9">
              <w:t>Procedural Defin</w:t>
            </w:r>
            <w:r>
              <w:t>i</w:t>
            </w:r>
            <w:r w:rsidRPr="004268C9">
              <w:t>tion</w:t>
            </w:r>
            <w:bookmarkEnd w:id="828"/>
            <w:bookmarkEnd w:id="829"/>
          </w:p>
          <w:p w:rsidR="00435249" w:rsidRPr="00527F4A" w:rsidRDefault="00435249" w:rsidP="00435249">
            <w:pPr>
              <w:pStyle w:val="APNUMHEAD2"/>
              <w:overflowPunct w:val="0"/>
              <w:autoSpaceDE w:val="0"/>
              <w:autoSpaceDN w:val="0"/>
              <w:adjustRightInd w:val="0"/>
              <w:spacing w:before="60"/>
              <w:jc w:val="both"/>
              <w:textAlignment w:val="baseline"/>
              <w:outlineLvl w:val="1"/>
              <w:rPr>
                <w:b w:val="0"/>
              </w:rPr>
            </w:pPr>
            <w:bookmarkStart w:id="830" w:name="_Toc292454372"/>
            <w:bookmarkStart w:id="831" w:name="_Toc349574005"/>
            <w:r w:rsidRPr="00527F4A">
              <w:rPr>
                <w:b w:val="0"/>
              </w:rPr>
              <w:t>Submission and acceptance of a New  OR REVISED Standard Modification Proposal</w:t>
            </w:r>
            <w:bookmarkEnd w:id="830"/>
            <w:bookmarkEnd w:id="831"/>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195"/>
              <w:gridCol w:w="1284"/>
              <w:gridCol w:w="1384"/>
              <w:gridCol w:w="1284"/>
              <w:gridCol w:w="972"/>
            </w:tblGrid>
            <w:tr w:rsidR="00435249" w:rsidRPr="00461129" w:rsidTr="00367854">
              <w:trPr>
                <w:cantSplit/>
                <w:tblHeader/>
              </w:trPr>
              <w:tc>
                <w:tcPr>
                  <w:tcW w:w="421"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835"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1195"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28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38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8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972"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Fill out Modification Proposal Form, indicating that it is a Standard Modification Proposal. </w:t>
                  </w:r>
                  <w:del w:id="832" w:author="Author">
                    <w:r w:rsidRPr="00461129" w:rsidDel="00185704">
                      <w:rPr>
                        <w:rFonts w:ascii="Arial" w:hAnsi="Arial" w:cs="Arial"/>
                        <w:lang w:val="en-IE"/>
                      </w:rPr>
                      <w:delText xml:space="preserve">. </w:delText>
                    </w:r>
                  </w:del>
                  <w:r w:rsidRPr="00461129">
                    <w:rPr>
                      <w:rFonts w:ascii="Arial" w:hAnsi="Arial" w:cs="Arial"/>
                      <w:lang w:val="en-IE"/>
                    </w:rPr>
                    <w:t>Indicate if it is a revision of an existing Modification Proposal.</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required</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Utilise Appendix 2 to this AP</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Any person</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Send Modification Proposal Form to the email addresses indicated on the Modification Proposal Form</w:t>
                  </w:r>
                  <w:ins w:id="833" w:author="Author">
                    <w:r>
                      <w:rPr>
                        <w:rFonts w:ascii="Arial" w:hAnsi="Arial" w:cs="Arial"/>
                        <w:lang w:val="en-IE"/>
                      </w:rPr>
                      <w:t>.</w:t>
                    </w:r>
                  </w:ins>
                  <w:r w:rsidRPr="00461129">
                    <w:rPr>
                      <w:rFonts w:ascii="Arial" w:hAnsi="Arial" w:cs="Arial"/>
                      <w:lang w:val="en-IE"/>
                    </w:rPr>
                    <w:t xml:space="preserve"> </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least 10 WD prior to Meeting at which </w:t>
                  </w:r>
                  <w:del w:id="834" w:author="Author">
                    <w:r w:rsidRPr="00461129" w:rsidDel="00185704">
                      <w:rPr>
                        <w:rFonts w:ascii="Arial" w:hAnsi="Arial" w:cs="Arial"/>
                        <w:lang w:val="en-IE"/>
                      </w:rPr>
                      <w:delText xml:space="preserve">MPO </w:delText>
                    </w:r>
                  </w:del>
                  <w:ins w:id="835" w:author="Author">
                    <w:r>
                      <w:rPr>
                        <w:rFonts w:ascii="Arial" w:hAnsi="Arial" w:cs="Arial"/>
                        <w:lang w:val="en-IE"/>
                      </w:rPr>
                      <w:t xml:space="preserve">the Proposer </w:t>
                    </w:r>
                  </w:ins>
                  <w:r w:rsidRPr="00461129">
                    <w:rPr>
                      <w:rFonts w:ascii="Arial" w:hAnsi="Arial" w:cs="Arial"/>
                      <w:lang w:val="en-IE"/>
                    </w:rPr>
                    <w:t>wishes it to be considered</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Any person</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3</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email acknowledgement to </w:t>
                  </w:r>
                  <w:del w:id="836" w:author="Author">
                    <w:r w:rsidRPr="00461129" w:rsidDel="00185704">
                      <w:rPr>
                        <w:rFonts w:ascii="Arial" w:hAnsi="Arial" w:cs="Arial"/>
                        <w:lang w:val="en-IE"/>
                      </w:rPr>
                      <w:delText>MPO</w:delText>
                    </w:r>
                  </w:del>
                  <w:ins w:id="837" w:author="Author">
                    <w:r>
                      <w:rPr>
                        <w:rFonts w:ascii="Arial" w:hAnsi="Arial" w:cs="Arial"/>
                        <w:lang w:val="en-IE"/>
                      </w:rPr>
                      <w:t>Proposer</w:t>
                    </w:r>
                  </w:ins>
                  <w:r w:rsidRPr="00461129">
                    <w:rPr>
                      <w:rFonts w:ascii="Arial" w:hAnsi="Arial" w:cs="Arial"/>
                      <w:lang w:val="en-IE"/>
                    </w:rPr>
                    <w:t>. Determine if form is filled out completely.  If form is complete, go to step 5.  If form is incomplete, go to step 4</w:t>
                  </w:r>
                  <w:ins w:id="838" w:author="Author">
                    <w:r>
                      <w:rPr>
                        <w:rFonts w:ascii="Arial" w:hAnsi="Arial" w:cs="Arial"/>
                        <w:lang w:val="en-IE"/>
                      </w:rPr>
                      <w:t>.</w:t>
                    </w:r>
                  </w:ins>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Within 2WD of receipt of </w:t>
                  </w:r>
                  <w:del w:id="839" w:author="Author">
                    <w:r w:rsidRPr="00461129" w:rsidDel="00606967">
                      <w:rPr>
                        <w:rFonts w:ascii="Arial" w:hAnsi="Arial" w:cs="Arial"/>
                        <w:lang w:val="en-IE"/>
                      </w:rPr>
                      <w:delText>email</w:delText>
                    </w:r>
                  </w:del>
                  <w:ins w:id="840" w:author="Author">
                    <w:r>
                      <w:rPr>
                        <w:rFonts w:ascii="Arial" w:hAnsi="Arial" w:cs="Arial"/>
                        <w:lang w:val="en-IE"/>
                      </w:rPr>
                      <w:t>Modification Proposal</w:t>
                    </w:r>
                  </w:ins>
                </w:p>
              </w:tc>
              <w:tc>
                <w:tcPr>
                  <w:tcW w:w="1284" w:type="dxa"/>
                </w:tcPr>
                <w:p w:rsidR="00435249" w:rsidRPr="00461129" w:rsidRDefault="00435249" w:rsidP="00367854">
                  <w:pPr>
                    <w:pStyle w:val="ProcedureBody1"/>
                    <w:rPr>
                      <w:rFonts w:ascii="Arial" w:hAnsi="Arial" w:cs="Arial"/>
                      <w:lang w:val="en-IE"/>
                    </w:rPr>
                  </w:pPr>
                  <w:del w:id="841" w:author="Author">
                    <w:r w:rsidRPr="00461129" w:rsidDel="00185704">
                      <w:rPr>
                        <w:rFonts w:ascii="Arial" w:hAnsi="Arial" w:cs="Arial"/>
                        <w:lang w:val="en-IE"/>
                      </w:rPr>
                      <w:delText xml:space="preserve">Please see </w:delText>
                    </w:r>
                  </w:del>
                  <w:ins w:id="842" w:author="Author">
                    <w:r>
                      <w:rPr>
                        <w:rFonts w:ascii="Arial" w:hAnsi="Arial" w:cs="Arial"/>
                        <w:lang w:val="en-IE"/>
                      </w:rPr>
                      <w:t xml:space="preserve">In accordance with </w:t>
                    </w:r>
                  </w:ins>
                  <w:r w:rsidRPr="00461129">
                    <w:rPr>
                      <w:rFonts w:ascii="Arial" w:hAnsi="Arial" w:cs="Arial"/>
                      <w:lang w:val="en-IE"/>
                    </w:rPr>
                    <w:t>the check</w:t>
                  </w:r>
                  <w:del w:id="843" w:author="Author">
                    <w:r w:rsidRPr="00461129" w:rsidDel="00185704">
                      <w:rPr>
                        <w:rFonts w:ascii="Arial" w:hAnsi="Arial" w:cs="Arial"/>
                        <w:lang w:val="en-IE"/>
                      </w:rPr>
                      <w:delText xml:space="preserve"> </w:delText>
                    </w:r>
                  </w:del>
                  <w:r w:rsidRPr="00461129">
                    <w:rPr>
                      <w:rFonts w:ascii="Arial" w:hAnsi="Arial" w:cs="Arial"/>
                      <w:lang w:val="en-IE"/>
                    </w:rPr>
                    <w:t>-list appended to the Modification Proposal Form</w:t>
                  </w:r>
                  <w:ins w:id="844" w:author="Author">
                    <w:r>
                      <w:rPr>
                        <w:rFonts w:ascii="Arial" w:hAnsi="Arial" w:cs="Arial"/>
                        <w:lang w:val="en-IE"/>
                      </w:rPr>
                      <w:t xml:space="preserve"> and Secretariat process checks</w:t>
                    </w:r>
                  </w:ins>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a reply indicating where the Modification Proposal Form is not correct or omits detail. </w:t>
                  </w:r>
                  <w:del w:id="845" w:author="Author">
                    <w:r w:rsidRPr="00461129" w:rsidDel="00185704">
                      <w:rPr>
                        <w:rFonts w:ascii="Arial" w:hAnsi="Arial" w:cs="Arial"/>
                        <w:lang w:val="en-IE"/>
                      </w:rPr>
                      <w:delText xml:space="preserve"> </w:delText>
                    </w:r>
                  </w:del>
                  <w:r w:rsidRPr="00461129">
                    <w:rPr>
                      <w:rFonts w:ascii="Arial" w:hAnsi="Arial" w:cs="Arial"/>
                      <w:lang w:val="en-IE"/>
                    </w:rPr>
                    <w:t xml:space="preserve">The process restarts if </w:t>
                  </w:r>
                  <w:del w:id="846" w:author="Author">
                    <w:r w:rsidRPr="00461129" w:rsidDel="00185704">
                      <w:rPr>
                        <w:rFonts w:ascii="Arial" w:hAnsi="Arial" w:cs="Arial"/>
                        <w:lang w:val="en-IE"/>
                      </w:rPr>
                      <w:delText>M</w:delText>
                    </w:r>
                  </w:del>
                  <w:r w:rsidRPr="00461129">
                    <w:rPr>
                      <w:rFonts w:ascii="Arial" w:hAnsi="Arial" w:cs="Arial"/>
                      <w:lang w:val="en-IE"/>
                    </w:rPr>
                    <w:t>P</w:t>
                  </w:r>
                  <w:ins w:id="847" w:author="Author">
                    <w:r>
                      <w:rPr>
                        <w:rFonts w:ascii="Arial" w:hAnsi="Arial" w:cs="Arial"/>
                        <w:lang w:val="en-IE"/>
                      </w:rPr>
                      <w:t>roposer</w:t>
                    </w:r>
                  </w:ins>
                  <w:del w:id="848" w:author="Author">
                    <w:r w:rsidRPr="00461129" w:rsidDel="00185704">
                      <w:rPr>
                        <w:rFonts w:ascii="Arial" w:hAnsi="Arial" w:cs="Arial"/>
                        <w:lang w:val="en-IE"/>
                      </w:rPr>
                      <w:delText>O</w:delText>
                    </w:r>
                  </w:del>
                  <w:r w:rsidRPr="00461129">
                    <w:rPr>
                      <w:rFonts w:ascii="Arial" w:hAnsi="Arial" w:cs="Arial"/>
                      <w:lang w:val="en-IE"/>
                    </w:rPr>
                    <w:t xml:space="preserve"> resubmits email with newly submitted Modification Form.  Otherwise, end process. </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84" w:type="dxa"/>
                </w:tcPr>
                <w:p w:rsidR="00435249" w:rsidRPr="00461129" w:rsidRDefault="00435249" w:rsidP="00367854">
                  <w:pPr>
                    <w:pStyle w:val="ProcedureBody1"/>
                    <w:rPr>
                      <w:rFonts w:ascii="Arial" w:hAnsi="Arial" w:cs="Arial"/>
                      <w:lang w:val="en-IE"/>
                    </w:rPr>
                  </w:pPr>
                  <w:del w:id="849" w:author="Author">
                    <w:r w:rsidRPr="00461129" w:rsidDel="00185704">
                      <w:rPr>
                        <w:rFonts w:ascii="Arial" w:hAnsi="Arial" w:cs="Arial"/>
                        <w:lang w:val="en-IE"/>
                      </w:rPr>
                      <w:delText>M</w:delText>
                    </w:r>
                  </w:del>
                  <w:r w:rsidRPr="00461129">
                    <w:rPr>
                      <w:rFonts w:ascii="Arial" w:hAnsi="Arial" w:cs="Arial"/>
                      <w:lang w:val="en-IE"/>
                    </w:rPr>
                    <w:t>P</w:t>
                  </w:r>
                  <w:ins w:id="850" w:author="Author">
                    <w:r>
                      <w:rPr>
                        <w:rFonts w:ascii="Arial" w:hAnsi="Arial" w:cs="Arial"/>
                        <w:lang w:val="en-IE"/>
                      </w:rPr>
                      <w:t>roposer</w:t>
                    </w:r>
                  </w:ins>
                  <w:del w:id="851" w:author="Author">
                    <w:r w:rsidRPr="00461129" w:rsidDel="00185704">
                      <w:rPr>
                        <w:rFonts w:ascii="Arial" w:hAnsi="Arial" w:cs="Arial"/>
                        <w:lang w:val="en-IE"/>
                      </w:rPr>
                      <w:delText>O</w:delText>
                    </w:r>
                  </w:del>
                  <w:r w:rsidRPr="00461129">
                    <w:rPr>
                      <w:rFonts w:ascii="Arial" w:hAnsi="Arial" w:cs="Arial"/>
                      <w:lang w:val="en-IE"/>
                    </w:rPr>
                    <w:t xml:space="preserve"> and person who submitted Modification Proposal if different</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Pr>
                      <w:rFonts w:ascii="Arial" w:hAnsi="Arial" w:cs="Arial"/>
                      <w:lang w:val="en-IE"/>
                    </w:rPr>
                    <w:t>5</w:t>
                  </w:r>
                </w:p>
              </w:tc>
              <w:tc>
                <w:tcPr>
                  <w:tcW w:w="2835" w:type="dxa"/>
                </w:tcPr>
                <w:p w:rsidR="00435249" w:rsidRPr="00DB5D21" w:rsidRDefault="00435249" w:rsidP="00367854">
                  <w:pPr>
                    <w:keepLines/>
                    <w:spacing w:before="60" w:after="60"/>
                    <w:rPr>
                      <w:rFonts w:cs="Arial"/>
                      <w:lang w:val="en-IE"/>
                    </w:rPr>
                  </w:pPr>
                  <w:r w:rsidRPr="00DB5D21">
                    <w:rPr>
                      <w:rFonts w:cs="Arial"/>
                      <w:lang w:val="en-IE"/>
                    </w:rPr>
                    <w:t xml:space="preserve">Determine if the Modification Proposal merits consideration as “Urgent”. </w:t>
                  </w:r>
                </w:p>
                <w:p w:rsidR="00435249" w:rsidRPr="00461129" w:rsidRDefault="00435249" w:rsidP="00367854">
                  <w:pPr>
                    <w:pStyle w:val="ProcedureBody1"/>
                    <w:rPr>
                      <w:rFonts w:ascii="Arial" w:hAnsi="Arial" w:cs="Arial"/>
                      <w:lang w:val="en-IE"/>
                    </w:rPr>
                  </w:pPr>
                  <w:r w:rsidRPr="00185704">
                    <w:rPr>
                      <w:rFonts w:ascii="Arial" w:hAnsi="Arial" w:cs="Arial"/>
                      <w:lang w:val="en-IE"/>
                    </w:rPr>
                    <w:t>If it does go to Step 6 of section 3.2, otherwise go to Step 6 of this section.</w:t>
                  </w:r>
                  <w:r w:rsidRPr="00DB5D21">
                    <w:rPr>
                      <w:rFonts w:ascii="Arial" w:hAnsi="Arial" w:cs="Arial"/>
                      <w:sz w:val="24"/>
                      <w:szCs w:val="24"/>
                      <w:lang w:val="en-IE" w:eastAsia="en-US"/>
                    </w:rPr>
                    <w:t xml:space="preserve"> </w:t>
                  </w:r>
                </w:p>
              </w:tc>
              <w:tc>
                <w:tcPr>
                  <w:tcW w:w="1195" w:type="dxa"/>
                </w:tcPr>
                <w:p w:rsidR="00435249" w:rsidRPr="00461129" w:rsidRDefault="00435249" w:rsidP="00367854">
                  <w:pPr>
                    <w:pStyle w:val="ProcedureBody1"/>
                    <w:rPr>
                      <w:rFonts w:ascii="Arial" w:hAnsi="Arial" w:cs="Arial"/>
                      <w:lang w:val="en-IE"/>
                    </w:rPr>
                  </w:pPr>
                  <w:r>
                    <w:rPr>
                      <w:rFonts w:ascii="Arial" w:hAnsi="Arial" w:cs="Arial"/>
                      <w:lang w:val="en-IE"/>
                    </w:rPr>
                    <w:t>Within 2WD of receipt of email</w:t>
                  </w:r>
                </w:p>
              </w:tc>
              <w:tc>
                <w:tcPr>
                  <w:tcW w:w="1284" w:type="dxa"/>
                </w:tcPr>
                <w:p w:rsidR="00435249" w:rsidRPr="00461129" w:rsidRDefault="00435249" w:rsidP="00367854">
                  <w:pPr>
                    <w:pStyle w:val="ProcedureBody1"/>
                    <w:rPr>
                      <w:rFonts w:ascii="Arial" w:hAnsi="Arial" w:cs="Arial"/>
                      <w:lang w:val="en-IE"/>
                    </w:rPr>
                  </w:pPr>
                  <w:r>
                    <w:rPr>
                      <w:rFonts w:ascii="Arial" w:hAnsi="Arial" w:cs="Arial"/>
                      <w:lang w:val="en-IE"/>
                    </w:rPr>
                    <w:t>n/a</w:t>
                  </w:r>
                </w:p>
              </w:tc>
              <w:tc>
                <w:tcPr>
                  <w:tcW w:w="1384" w:type="dxa"/>
                </w:tcPr>
                <w:p w:rsidR="00435249" w:rsidRPr="00461129" w:rsidRDefault="00435249" w:rsidP="00367854">
                  <w:pPr>
                    <w:pStyle w:val="ProcedureBody1"/>
                    <w:rPr>
                      <w:rFonts w:ascii="Arial" w:hAnsi="Arial" w:cs="Arial"/>
                      <w:lang w:val="en-IE"/>
                    </w:rPr>
                  </w:pPr>
                  <w:r>
                    <w:rPr>
                      <w:rFonts w:ascii="Arial" w:hAnsi="Arial" w:cs="Arial"/>
                      <w:lang w:val="en-IE"/>
                    </w:rPr>
                    <w:t xml:space="preserve">Secretariat or </w:t>
                  </w:r>
                  <w:del w:id="852" w:author="Author">
                    <w:r w:rsidDel="00D37516">
                      <w:rPr>
                        <w:rFonts w:ascii="Arial" w:hAnsi="Arial" w:cs="Arial"/>
                        <w:lang w:val="en-IE"/>
                      </w:rPr>
                      <w:delText>Modifications Committee</w:delText>
                    </w:r>
                  </w:del>
                  <w:ins w:id="853" w:author="Author">
                    <w:r>
                      <w:rPr>
                        <w:rFonts w:ascii="Arial" w:hAnsi="Arial" w:cs="Arial"/>
                        <w:lang w:val="en-IE"/>
                      </w:rPr>
                      <w:t>MC</w:t>
                    </w:r>
                  </w:ins>
                </w:p>
              </w:tc>
              <w:tc>
                <w:tcPr>
                  <w:tcW w:w="1284" w:type="dxa"/>
                </w:tcPr>
                <w:p w:rsidR="00435249" w:rsidRPr="00461129" w:rsidRDefault="00435249" w:rsidP="00367854">
                  <w:pPr>
                    <w:pStyle w:val="ProcedureBody1"/>
                    <w:rPr>
                      <w:rFonts w:ascii="Arial" w:hAnsi="Arial" w:cs="Arial"/>
                      <w:lang w:val="en-IE"/>
                    </w:rPr>
                  </w:pPr>
                </w:p>
              </w:tc>
              <w:tc>
                <w:tcPr>
                  <w:tcW w:w="972" w:type="dxa"/>
                </w:tcPr>
                <w:p w:rsidR="00435249" w:rsidRPr="00461129" w:rsidRDefault="00435249" w:rsidP="00367854">
                  <w:pPr>
                    <w:pStyle w:val="ProcedureBody1"/>
                    <w:rPr>
                      <w:rFonts w:ascii="Arial" w:hAnsi="Arial" w:cs="Arial"/>
                      <w:lang w:val="en-IE"/>
                    </w:rPr>
                  </w:pPr>
                  <w:r>
                    <w:rPr>
                      <w:rFonts w:ascii="Arial" w:hAnsi="Arial" w:cs="Arial"/>
                      <w:lang w:val="en-IE"/>
                    </w:rPr>
                    <w:t>3.2</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Pr>
                      <w:rFonts w:ascii="Arial" w:hAnsi="Arial" w:cs="Arial"/>
                      <w:lang w:val="en-IE"/>
                    </w:rPr>
                    <w:t>6</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Designate the accepted Modification Proposal with a unique tracking number and version number </w:t>
                  </w:r>
                  <w:ins w:id="854" w:author="Author">
                    <w:r>
                      <w:rPr>
                        <w:rFonts w:ascii="Arial" w:hAnsi="Arial" w:cs="Arial"/>
                        <w:lang w:val="en-IE"/>
                      </w:rPr>
                      <w:t xml:space="preserve">if required </w:t>
                    </w:r>
                  </w:ins>
                  <w:r w:rsidRPr="00461129">
                    <w:rPr>
                      <w:rFonts w:ascii="Arial" w:hAnsi="Arial" w:cs="Arial"/>
                      <w:lang w:val="en-IE"/>
                    </w:rPr>
                    <w:t xml:space="preserve">and publish it on the </w:t>
                  </w:r>
                  <w:del w:id="855" w:author="Author">
                    <w:r w:rsidRPr="00710370" w:rsidDel="00710370">
                      <w:rPr>
                        <w:rFonts w:ascii="Arial" w:hAnsi="Arial" w:cs="Arial"/>
                        <w:lang w:val="en-IE"/>
                      </w:rPr>
                      <w:delText>SEM-O</w:delText>
                    </w:r>
                  </w:del>
                  <w:r w:rsidRPr="00710370">
                    <w:rPr>
                      <w:rFonts w:ascii="Arial" w:hAnsi="Arial" w:cs="Arial"/>
                      <w:lang w:val="en-IE"/>
                    </w:rPr>
                    <w:t xml:space="preserve"> </w:t>
                  </w:r>
                  <w:del w:id="856" w:author="Author">
                    <w:r w:rsidRPr="00710370" w:rsidDel="00710370">
                      <w:rPr>
                        <w:rFonts w:ascii="Arial" w:hAnsi="Arial" w:cs="Arial"/>
                        <w:lang w:val="en-US"/>
                      </w:rPr>
                      <w:delText>w</w:delText>
                    </w:r>
                  </w:del>
                  <w:ins w:id="857" w:author="Author">
                    <w:r>
                      <w:rPr>
                        <w:rFonts w:ascii="Arial" w:hAnsi="Arial" w:cs="Arial"/>
                        <w:lang w:val="en-US"/>
                      </w:rPr>
                      <w:t>W</w:t>
                    </w:r>
                  </w:ins>
                  <w:r w:rsidRPr="00710370">
                    <w:rPr>
                      <w:rFonts w:ascii="Arial" w:hAnsi="Arial" w:cs="Arial"/>
                      <w:lang w:val="en-US"/>
                    </w:rPr>
                    <w:t>ebsite</w:t>
                  </w:r>
                  <w:r w:rsidRPr="00461129">
                    <w:rPr>
                      <w:rFonts w:ascii="Arial" w:hAnsi="Arial" w:cs="Arial"/>
                      <w:lang w:val="en-US"/>
                    </w:rPr>
                    <w:t xml:space="preserve"> with a status of 'new'.</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Pr>
                      <w:rFonts w:ascii="Arial" w:hAnsi="Arial" w:cs="Arial"/>
                      <w:lang w:val="en-IE"/>
                    </w:rPr>
                    <w:t>7</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out email notifying  update to </w:t>
                  </w:r>
                  <w:r w:rsidRPr="00710370">
                    <w:rPr>
                      <w:rFonts w:ascii="Arial" w:hAnsi="Arial" w:cs="Arial"/>
                      <w:lang w:val="en-IE"/>
                    </w:rPr>
                    <w:t>Website</w:t>
                  </w:r>
                  <w:ins w:id="858" w:author="Author">
                    <w:r>
                      <w:rPr>
                        <w:rFonts w:ascii="Arial" w:hAnsi="Arial" w:cs="Arial"/>
                        <w:lang w:val="en-IE"/>
                      </w:rPr>
                      <w:t>.</w:t>
                    </w:r>
                  </w:ins>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receipt of email</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84" w:type="dxa"/>
                </w:tcPr>
                <w:p w:rsidR="00435249" w:rsidRPr="00461129" w:rsidRDefault="00435249" w:rsidP="00367854">
                  <w:pPr>
                    <w:pStyle w:val="ProcedureBody1"/>
                    <w:rPr>
                      <w:rFonts w:ascii="Arial" w:hAnsi="Arial" w:cs="Arial"/>
                      <w:lang w:val="en-IE"/>
                    </w:rPr>
                  </w:pPr>
                  <w:del w:id="859" w:author="Author">
                    <w:r w:rsidRPr="00461129" w:rsidDel="00D37516">
                      <w:rPr>
                        <w:rFonts w:ascii="Arial" w:hAnsi="Arial" w:cs="Arial"/>
                        <w:lang w:val="en-IE"/>
                      </w:rPr>
                      <w:delText>MC</w:delText>
                    </w:r>
                  </w:del>
                  <w:ins w:id="860" w:author="Author">
                    <w:r>
                      <w:rPr>
                        <w:rFonts w:ascii="Arial" w:hAnsi="Arial" w:cs="Arial"/>
                        <w:lang w:val="en-IE"/>
                      </w:rPr>
                      <w:t>MC</w:t>
                    </w:r>
                  </w:ins>
                  <w:r w:rsidRPr="00461129">
                    <w:rPr>
                      <w:rFonts w:ascii="Arial" w:hAnsi="Arial" w:cs="Arial"/>
                      <w:lang w:val="en-IE"/>
                    </w:rPr>
                    <w:t xml:space="preserve"> mailing list</w:t>
                  </w:r>
                  <w:ins w:id="861" w:author="Author">
                    <w:r>
                      <w:rPr>
                        <w:rFonts w:ascii="Arial" w:hAnsi="Arial" w:cs="Arial"/>
                        <w:lang w:val="en-IE"/>
                      </w:rPr>
                      <w:t xml:space="preserve"> and interested parties</w:t>
                    </w:r>
                  </w:ins>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Pr>
                      <w:rFonts w:ascii="Arial" w:hAnsi="Arial" w:cs="Arial"/>
                      <w:lang w:val="en-IE"/>
                    </w:rPr>
                    <w:t>8</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Include Modification Proposal on the next </w:t>
                  </w:r>
                  <w:del w:id="862" w:author="Author">
                    <w:r w:rsidRPr="00461129" w:rsidDel="00185704">
                      <w:rPr>
                        <w:rFonts w:ascii="Arial" w:hAnsi="Arial" w:cs="Arial"/>
                        <w:lang w:val="en-IE"/>
                      </w:rPr>
                      <w:delText>MC m</w:delText>
                    </w:r>
                  </w:del>
                  <w:ins w:id="863" w:author="Author">
                    <w:r>
                      <w:rPr>
                        <w:rFonts w:ascii="Arial" w:hAnsi="Arial" w:cs="Arial"/>
                        <w:lang w:val="en-IE"/>
                      </w:rPr>
                      <w:t>M</w:t>
                    </w:r>
                  </w:ins>
                  <w:r w:rsidRPr="00461129">
                    <w:rPr>
                      <w:rFonts w:ascii="Arial" w:hAnsi="Arial" w:cs="Arial"/>
                      <w:lang w:val="en-IE"/>
                    </w:rPr>
                    <w:t xml:space="preserve">eeting agenda.  </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least 5WD prior to the next Meeting</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Del="00D63CA7" w:rsidRDefault="00435249" w:rsidP="00367854">
                  <w:pPr>
                    <w:pStyle w:val="ProcedureBody1"/>
                    <w:rPr>
                      <w:rFonts w:ascii="Arial" w:hAnsi="Arial" w:cs="Arial"/>
                      <w:lang w:val="en-IE"/>
                    </w:rPr>
                  </w:pPr>
                  <w:r>
                    <w:rPr>
                      <w:rFonts w:ascii="Arial" w:hAnsi="Arial" w:cs="Arial"/>
                      <w:lang w:val="en-IE"/>
                    </w:rPr>
                    <w:t>9</w:t>
                  </w:r>
                  <w:r w:rsidRPr="00461129">
                    <w:rPr>
                      <w:rFonts w:ascii="Arial" w:hAnsi="Arial" w:cs="Arial"/>
                      <w:lang w:val="en-IE"/>
                    </w:rPr>
                    <w:t>.</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Present Modification Proposal at the next Meeting which is at least 10 WDs after the date of submission of the Modification Proposal.  </w:t>
                  </w:r>
                </w:p>
              </w:tc>
              <w:tc>
                <w:tcPr>
                  <w:tcW w:w="119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First Meeting</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3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MPO </w:t>
                  </w:r>
                </w:p>
              </w:tc>
              <w:tc>
                <w:tcPr>
                  <w:tcW w:w="12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p w:rsidR="00435249" w:rsidRPr="00461129" w:rsidRDefault="00435249" w:rsidP="00367854">
                  <w:pPr>
                    <w:pStyle w:val="ProcedureBody1"/>
                    <w:rPr>
                      <w:rFonts w:ascii="Arial" w:hAnsi="Arial" w:cs="Arial"/>
                      <w:lang w:val="en-IE"/>
                    </w:rPr>
                  </w:pPr>
                </w:p>
              </w:tc>
              <w:tc>
                <w:tcPr>
                  <w:tcW w:w="97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bl>
          <w:p w:rsidR="00435249" w:rsidRPr="00527F4A" w:rsidRDefault="00435249" w:rsidP="00435249">
            <w:pPr>
              <w:rPr>
                <w:rFonts w:cs="Arial"/>
                <w:sz w:val="18"/>
                <w:szCs w:val="18"/>
                <w:lang w:val="en-IE"/>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864" w:name="_Toc292454373"/>
            <w:bookmarkStart w:id="865" w:name="_Toc349574006"/>
            <w:r w:rsidRPr="004268C9">
              <w:t xml:space="preserve">Submission of a New </w:t>
            </w:r>
            <w:r w:rsidRPr="00527F4A">
              <w:rPr>
                <w:b w:val="0"/>
              </w:rPr>
              <w:t xml:space="preserve">Or Revised </w:t>
            </w:r>
            <w:r w:rsidRPr="004268C9">
              <w:t>Urgent Modification Proposal</w:t>
            </w:r>
            <w:bookmarkEnd w:id="864"/>
            <w:bookmarkEnd w:id="86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134"/>
              <w:gridCol w:w="1417"/>
              <w:gridCol w:w="1276"/>
              <w:gridCol w:w="1276"/>
              <w:gridCol w:w="850"/>
            </w:tblGrid>
            <w:tr w:rsidR="00435249" w:rsidRPr="00461129" w:rsidTr="00367854">
              <w:trPr>
                <w:cantSplit/>
                <w:tblHeader/>
              </w:trPr>
              <w:tc>
                <w:tcPr>
                  <w:tcW w:w="421"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835"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113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417"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850"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1</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If possible, contact RAs and Secretariat giving as much notice as possible of the intention to raise an Urgent Modification Proposal.  If contact is received, go to step 2.  If not, go to step 3.</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required, but ideally as soon as the intention to raise an Urgent Modification Proposal is formed.</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 / telephone</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Any person</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 RAs</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Notify </w:t>
                  </w:r>
                  <w:ins w:id="866" w:author="Author">
                    <w:r>
                      <w:rPr>
                        <w:rFonts w:ascii="Arial" w:hAnsi="Arial" w:cs="Arial"/>
                        <w:lang w:val="en-IE"/>
                      </w:rPr>
                      <w:t>MC</w:t>
                    </w:r>
                  </w:ins>
                  <w:del w:id="867" w:author="Author">
                    <w:r w:rsidRPr="00185704" w:rsidDel="00185704">
                      <w:rPr>
                        <w:rFonts w:ascii="Arial" w:hAnsi="Arial" w:cs="Arial"/>
                        <w:lang w:val="en-IE"/>
                      </w:rPr>
                      <w:delText>m</w:delText>
                    </w:r>
                    <w:r w:rsidRPr="00185704" w:rsidDel="00D46D38">
                      <w:rPr>
                        <w:rFonts w:ascii="Arial" w:hAnsi="Arial" w:cs="Arial"/>
                        <w:lang w:val="en-IE"/>
                      </w:rPr>
                      <w:delText xml:space="preserve">embers </w:delText>
                    </w:r>
                    <w:r w:rsidRPr="00185704" w:rsidDel="00185704">
                      <w:rPr>
                        <w:rFonts w:ascii="Arial" w:hAnsi="Arial" w:cs="Arial"/>
                        <w:lang w:val="en-IE"/>
                      </w:rPr>
                      <w:delText xml:space="preserve">of MC </w:delText>
                    </w:r>
                  </w:del>
                  <w:ins w:id="868" w:author="Author">
                    <w:r>
                      <w:rPr>
                        <w:rFonts w:ascii="Arial" w:hAnsi="Arial" w:cs="Arial"/>
                        <w:lang w:val="en-IE"/>
                      </w:rPr>
                      <w:t xml:space="preserve"> </w:t>
                    </w:r>
                  </w:ins>
                  <w:r w:rsidRPr="00185704">
                    <w:rPr>
                      <w:rFonts w:ascii="Arial" w:hAnsi="Arial" w:cs="Arial"/>
                      <w:lang w:val="en-IE"/>
                    </w:rPr>
                    <w:t>of imminent Urgent Modification Proposal. Go to step 3.</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required</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 / telephone</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del w:id="869" w:author="Author">
                    <w:r w:rsidRPr="00461129" w:rsidDel="00D37516">
                      <w:rPr>
                        <w:rFonts w:ascii="Arial" w:hAnsi="Arial" w:cs="Arial"/>
                        <w:lang w:val="en-IE"/>
                      </w:rPr>
                      <w:delText xml:space="preserve">Members of </w:delText>
                    </w:r>
                  </w:del>
                  <w:r w:rsidRPr="00461129">
                    <w:rPr>
                      <w:rFonts w:ascii="Arial" w:hAnsi="Arial" w:cs="Arial"/>
                      <w:lang w:val="en-IE"/>
                    </w:rPr>
                    <w:t>MC</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Fill out Modification Proposal Form, indicating that it is an Urgent Modification Proposal. Indicate if it is a revision of an existing Modification Proposal.</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required</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Utilise Appendix 2 to this AP</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Any person</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Modification Proposal Form to the email address indicated on the Modification Proposal Form, highlighting the urgency of the </w:t>
                  </w:r>
                  <w:del w:id="870" w:author="Author">
                    <w:r w:rsidRPr="00461129" w:rsidDel="00D46D38">
                      <w:rPr>
                        <w:rFonts w:ascii="Arial" w:hAnsi="Arial" w:cs="Arial"/>
                        <w:lang w:val="en-IE"/>
                      </w:rPr>
                      <w:delText>P</w:delText>
                    </w:r>
                  </w:del>
                  <w:ins w:id="871" w:author="Author">
                    <w:r>
                      <w:rPr>
                        <w:rFonts w:ascii="Arial" w:hAnsi="Arial" w:cs="Arial"/>
                        <w:lang w:val="en-IE"/>
                      </w:rPr>
                      <w:t>p</w:t>
                    </w:r>
                  </w:ins>
                  <w:r w:rsidRPr="00461129">
                    <w:rPr>
                      <w:rFonts w:ascii="Arial" w:hAnsi="Arial" w:cs="Arial"/>
                      <w:lang w:val="en-IE"/>
                    </w:rPr>
                    <w:t xml:space="preserve">roposed Modification </w:t>
                  </w:r>
                  <w:ins w:id="872" w:author="Author">
                    <w:r>
                      <w:rPr>
                        <w:rFonts w:ascii="Arial" w:hAnsi="Arial" w:cs="Arial"/>
                        <w:lang w:val="en-IE"/>
                      </w:rPr>
                      <w:t xml:space="preserve">Proposal </w:t>
                    </w:r>
                  </w:ins>
                  <w:r w:rsidRPr="00461129">
                    <w:rPr>
                      <w:rFonts w:ascii="Arial" w:hAnsi="Arial" w:cs="Arial"/>
                      <w:lang w:val="en-IE"/>
                    </w:rPr>
                    <w:t xml:space="preserve">to Secretariat in the email. </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required</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del w:id="873" w:author="Author">
                    <w:r w:rsidRPr="00461129" w:rsidDel="00185704">
                      <w:rPr>
                        <w:rFonts w:ascii="Arial" w:hAnsi="Arial" w:cs="Arial"/>
                        <w:lang w:val="en-IE"/>
                      </w:rPr>
                      <w:delText>M</w:delText>
                    </w:r>
                  </w:del>
                  <w:r w:rsidRPr="00461129">
                    <w:rPr>
                      <w:rFonts w:ascii="Arial" w:hAnsi="Arial" w:cs="Arial"/>
                      <w:lang w:val="en-IE"/>
                    </w:rPr>
                    <w:t>P</w:t>
                  </w:r>
                  <w:ins w:id="874" w:author="Author">
                    <w:r>
                      <w:rPr>
                        <w:rFonts w:ascii="Arial" w:hAnsi="Arial" w:cs="Arial"/>
                        <w:lang w:val="en-IE"/>
                      </w:rPr>
                      <w:t>roposer</w:t>
                    </w:r>
                  </w:ins>
                  <w:del w:id="875" w:author="Author">
                    <w:r w:rsidRPr="00461129" w:rsidDel="00185704">
                      <w:rPr>
                        <w:rFonts w:ascii="Arial" w:hAnsi="Arial" w:cs="Arial"/>
                        <w:lang w:val="en-IE"/>
                      </w:rPr>
                      <w:delText>O</w:delText>
                    </w:r>
                  </w:del>
                  <w:r w:rsidRPr="00461129">
                    <w:rPr>
                      <w:rFonts w:ascii="Arial" w:hAnsi="Arial" w:cs="Arial"/>
                      <w:lang w:val="en-IE"/>
                    </w:rPr>
                    <w:t xml:space="preserve"> or person submitting form on their behalf</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5</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Determine if form is filled out completely. </w:t>
                  </w:r>
                  <w:del w:id="876" w:author="Author">
                    <w:r w:rsidRPr="00461129" w:rsidDel="00185704">
                      <w:rPr>
                        <w:rFonts w:ascii="Arial" w:hAnsi="Arial" w:cs="Arial"/>
                        <w:lang w:val="en-IE"/>
                      </w:rPr>
                      <w:delText xml:space="preserve"> </w:delText>
                    </w:r>
                  </w:del>
                  <w:r w:rsidRPr="00461129">
                    <w:rPr>
                      <w:rFonts w:ascii="Arial" w:hAnsi="Arial" w:cs="Arial"/>
                      <w:lang w:val="en-IE"/>
                    </w:rPr>
                    <w:t xml:space="preserve"> If the form is incomplete, notify </w:t>
                  </w:r>
                  <w:del w:id="877" w:author="Author">
                    <w:r w:rsidRPr="00461129" w:rsidDel="00185704">
                      <w:rPr>
                        <w:rFonts w:ascii="Arial" w:hAnsi="Arial" w:cs="Arial"/>
                        <w:lang w:val="en-IE"/>
                      </w:rPr>
                      <w:delText>M</w:delText>
                    </w:r>
                  </w:del>
                  <w:r w:rsidRPr="00461129">
                    <w:rPr>
                      <w:rFonts w:ascii="Arial" w:hAnsi="Arial" w:cs="Arial"/>
                      <w:lang w:val="en-IE"/>
                    </w:rPr>
                    <w:t>P</w:t>
                  </w:r>
                  <w:ins w:id="878" w:author="Author">
                    <w:r>
                      <w:rPr>
                        <w:rFonts w:ascii="Arial" w:hAnsi="Arial" w:cs="Arial"/>
                        <w:lang w:val="en-IE"/>
                      </w:rPr>
                      <w:t>roposer</w:t>
                    </w:r>
                  </w:ins>
                  <w:del w:id="879" w:author="Author">
                    <w:r w:rsidRPr="00461129" w:rsidDel="00185704">
                      <w:rPr>
                        <w:rFonts w:ascii="Arial" w:hAnsi="Arial" w:cs="Arial"/>
                        <w:lang w:val="en-IE"/>
                      </w:rPr>
                      <w:delText>O</w:delText>
                    </w:r>
                  </w:del>
                  <w:r w:rsidRPr="00461129">
                    <w:rPr>
                      <w:rFonts w:ascii="Arial" w:hAnsi="Arial" w:cs="Arial"/>
                      <w:lang w:val="en-IE"/>
                    </w:rPr>
                    <w:t xml:space="preserve"> and seek clarification or new version of Modification Proposal. Process restarts if the </w:t>
                  </w:r>
                  <w:del w:id="880" w:author="Author">
                    <w:r w:rsidRPr="00461129" w:rsidDel="00185704">
                      <w:rPr>
                        <w:rFonts w:ascii="Arial" w:hAnsi="Arial" w:cs="Arial"/>
                        <w:lang w:val="en-IE"/>
                      </w:rPr>
                      <w:delText>M</w:delText>
                    </w:r>
                  </w:del>
                  <w:r w:rsidRPr="00461129">
                    <w:rPr>
                      <w:rFonts w:ascii="Arial" w:hAnsi="Arial" w:cs="Arial"/>
                      <w:lang w:val="en-IE"/>
                    </w:rPr>
                    <w:t>P</w:t>
                  </w:r>
                  <w:ins w:id="881" w:author="Author">
                    <w:r>
                      <w:rPr>
                        <w:rFonts w:ascii="Arial" w:hAnsi="Arial" w:cs="Arial"/>
                        <w:lang w:val="en-IE"/>
                      </w:rPr>
                      <w:t>roposer</w:t>
                    </w:r>
                  </w:ins>
                  <w:del w:id="882" w:author="Author">
                    <w:r w:rsidRPr="00461129" w:rsidDel="00185704">
                      <w:rPr>
                        <w:rFonts w:ascii="Arial" w:hAnsi="Arial" w:cs="Arial"/>
                        <w:lang w:val="en-IE"/>
                      </w:rPr>
                      <w:delText>O</w:delText>
                    </w:r>
                  </w:del>
                  <w:r w:rsidRPr="00461129">
                    <w:rPr>
                      <w:rFonts w:ascii="Arial" w:hAnsi="Arial" w:cs="Arial"/>
                      <w:lang w:val="en-IE"/>
                    </w:rPr>
                    <w:t xml:space="preserve"> resubmits an email with a newly submitted Modification Proposal Form. Otherwise process terminates. </w:t>
                  </w:r>
                </w:p>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If form is complete, designate the Urgent Modification Proposal with a unique tracking number and version number, and publish it on the </w:t>
                  </w:r>
                  <w:del w:id="883" w:author="Author">
                    <w:r w:rsidRPr="00710370" w:rsidDel="00710370">
                      <w:rPr>
                        <w:rFonts w:ascii="Arial" w:hAnsi="Arial" w:cs="Arial"/>
                        <w:lang w:val="en-IE"/>
                      </w:rPr>
                      <w:delText>SEM-O w</w:delText>
                    </w:r>
                  </w:del>
                  <w:ins w:id="884" w:author="Author">
                    <w:r w:rsidRPr="00710370">
                      <w:rPr>
                        <w:rFonts w:ascii="Arial" w:hAnsi="Arial" w:cs="Arial"/>
                        <w:lang w:val="en-IE"/>
                      </w:rPr>
                      <w:t>W</w:t>
                    </w:r>
                  </w:ins>
                  <w:r w:rsidRPr="00710370">
                    <w:rPr>
                      <w:rFonts w:ascii="Arial" w:hAnsi="Arial" w:cs="Arial"/>
                      <w:lang w:val="en-IE"/>
                    </w:rPr>
                    <w:t>ebsite</w:t>
                  </w:r>
                  <w:r w:rsidRPr="00461129">
                    <w:rPr>
                      <w:rFonts w:ascii="Arial" w:hAnsi="Arial" w:cs="Arial"/>
                      <w:lang w:val="en-IE"/>
                    </w:rPr>
                    <w:t xml:space="preserve"> </w:t>
                  </w:r>
                  <w:r w:rsidRPr="00461129">
                    <w:rPr>
                      <w:rFonts w:ascii="Arial" w:hAnsi="Arial" w:cs="Arial"/>
                      <w:lang w:val="en-US"/>
                    </w:rPr>
                    <w:t>with a status of 'new'.</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1WD of receipt of email with original Urgent Modification Proposal</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6</w:t>
                  </w:r>
                </w:p>
              </w:tc>
              <w:tc>
                <w:tcPr>
                  <w:tcW w:w="2835" w:type="dxa"/>
                </w:tcPr>
                <w:p w:rsidR="00435249" w:rsidRPr="00461129" w:rsidDel="004041D0" w:rsidRDefault="00435249" w:rsidP="00367854">
                  <w:pPr>
                    <w:pStyle w:val="ProcedureBody1"/>
                    <w:rPr>
                      <w:rFonts w:ascii="Arial" w:hAnsi="Arial" w:cs="Arial"/>
                      <w:lang w:val="en-IE"/>
                    </w:rPr>
                  </w:pPr>
                  <w:r w:rsidRPr="00461129">
                    <w:rPr>
                      <w:rFonts w:ascii="Arial" w:hAnsi="Arial" w:cs="Arial"/>
                      <w:lang w:val="en-IE"/>
                    </w:rPr>
                    <w:t>Send a copy of Modification Proposal to the RAs</w:t>
                  </w:r>
                  <w:ins w:id="885" w:author="Author">
                    <w:r>
                      <w:rPr>
                        <w:rFonts w:ascii="Arial" w:hAnsi="Arial" w:cs="Arial"/>
                        <w:lang w:val="en-IE"/>
                      </w:rPr>
                      <w:t>.</w:t>
                    </w:r>
                  </w:ins>
                  <w:r w:rsidRPr="00461129">
                    <w:rPr>
                      <w:rFonts w:ascii="Arial" w:hAnsi="Arial" w:cs="Arial"/>
                      <w:lang w:val="en-IE"/>
                    </w:rPr>
                    <w:t xml:space="preserve"> </w:t>
                  </w:r>
                </w:p>
              </w:tc>
              <w:tc>
                <w:tcPr>
                  <w:tcW w:w="1134"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 xml:space="preserve">As soon as possible following receipt or decision by Secretariat or </w:t>
                  </w:r>
                  <w:del w:id="886" w:author="Author">
                    <w:r w:rsidRPr="00461129" w:rsidDel="00D37516">
                      <w:rPr>
                        <w:rFonts w:ascii="Arial" w:hAnsi="Arial" w:cs="Arial"/>
                        <w:lang w:val="en-IE"/>
                      </w:rPr>
                      <w:delText xml:space="preserve">Modifications </w:delText>
                    </w:r>
                    <w:r w:rsidRPr="00461129" w:rsidDel="00D37516">
                      <w:rPr>
                        <w:rFonts w:ascii="Arial" w:hAnsi="Arial" w:cs="Arial"/>
                        <w:lang w:val="en-IE"/>
                      </w:rPr>
                      <w:lastRenderedPageBreak/>
                      <w:delText>Committee</w:delText>
                    </w:r>
                  </w:del>
                  <w:ins w:id="887" w:author="Author">
                    <w:r>
                      <w:rPr>
                        <w:rFonts w:ascii="Arial" w:hAnsi="Arial" w:cs="Arial"/>
                        <w:lang w:val="en-IE"/>
                      </w:rPr>
                      <w:t>MC</w:t>
                    </w:r>
                  </w:ins>
                  <w:r w:rsidRPr="00461129">
                    <w:rPr>
                      <w:rFonts w:ascii="Arial" w:hAnsi="Arial" w:cs="Arial"/>
                      <w:lang w:val="en-IE"/>
                    </w:rPr>
                    <w:t xml:space="preserve"> that Modification Proposal appears </w:t>
                  </w:r>
                  <w:del w:id="888" w:author="Author">
                    <w:r w:rsidRPr="00461129" w:rsidDel="00185704">
                      <w:rPr>
                        <w:rFonts w:ascii="Arial" w:hAnsi="Arial" w:cs="Arial"/>
                        <w:lang w:val="en-IE"/>
                      </w:rPr>
                      <w:delText>u</w:delText>
                    </w:r>
                  </w:del>
                  <w:ins w:id="889" w:author="Author">
                    <w:r>
                      <w:rPr>
                        <w:rFonts w:ascii="Arial" w:hAnsi="Arial" w:cs="Arial"/>
                        <w:lang w:val="en-IE"/>
                      </w:rPr>
                      <w:t>U</w:t>
                    </w:r>
                  </w:ins>
                  <w:r w:rsidRPr="00461129">
                    <w:rPr>
                      <w:rFonts w:ascii="Arial" w:hAnsi="Arial" w:cs="Arial"/>
                      <w:lang w:val="en-IE"/>
                    </w:rPr>
                    <w:t>rgent.</w:t>
                  </w:r>
                </w:p>
              </w:tc>
              <w:tc>
                <w:tcPr>
                  <w:tcW w:w="1417"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lastRenderedPageBreak/>
                    <w:t>Email</w:t>
                  </w:r>
                </w:p>
              </w:tc>
              <w:tc>
                <w:tcPr>
                  <w:tcW w:w="1276"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RAs</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7</w:t>
                  </w:r>
                </w:p>
              </w:tc>
              <w:tc>
                <w:tcPr>
                  <w:tcW w:w="2835" w:type="dxa"/>
                </w:tcPr>
                <w:p w:rsidR="00435249" w:rsidRPr="00461129" w:rsidDel="004041D0" w:rsidRDefault="00435249" w:rsidP="00367854">
                  <w:pPr>
                    <w:pStyle w:val="ProcedureBody1"/>
                    <w:rPr>
                      <w:rFonts w:ascii="Arial" w:hAnsi="Arial" w:cs="Arial"/>
                      <w:lang w:val="en-IE"/>
                    </w:rPr>
                  </w:pPr>
                  <w:r w:rsidRPr="00461129">
                    <w:rPr>
                      <w:rFonts w:ascii="Arial" w:hAnsi="Arial" w:cs="Arial"/>
                      <w:lang w:val="en-IE"/>
                    </w:rPr>
                    <w:t>RAs determine whether or not Modification Proposal is Urgent in accordance with the Code and notify Secretariat of decision.</w:t>
                  </w:r>
                </w:p>
              </w:tc>
              <w:tc>
                <w:tcPr>
                  <w:tcW w:w="1134"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As soon as possible following receipt</w:t>
                  </w:r>
                </w:p>
              </w:tc>
              <w:tc>
                <w:tcPr>
                  <w:tcW w:w="1417"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RAs</w:t>
                  </w:r>
                </w:p>
              </w:tc>
              <w:tc>
                <w:tcPr>
                  <w:tcW w:w="1276" w:type="dxa"/>
                </w:tcPr>
                <w:p w:rsidR="00435249" w:rsidRPr="00461129" w:rsidDel="00ED3C14" w:rsidRDefault="00435249" w:rsidP="00367854">
                  <w:pPr>
                    <w:pStyle w:val="ProcedureBody1"/>
                    <w:rPr>
                      <w:rFonts w:ascii="Arial" w:hAnsi="Arial" w:cs="Arial"/>
                      <w:lang w:val="en-IE"/>
                    </w:rPr>
                  </w:pPr>
                  <w:r w:rsidRPr="00461129">
                    <w:rPr>
                      <w:rFonts w:ascii="Arial" w:hAnsi="Arial" w:cs="Arial"/>
                      <w:lang w:val="en-IE"/>
                    </w:rPr>
                    <w:t>Secretariat</w:t>
                  </w:r>
                </w:p>
              </w:tc>
              <w:tc>
                <w:tcPr>
                  <w:tcW w:w="850"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8</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If RAs determine that Modification </w:t>
                  </w:r>
                  <w:ins w:id="890" w:author="Author">
                    <w:r>
                      <w:rPr>
                        <w:rFonts w:ascii="Arial" w:hAnsi="Arial" w:cs="Arial"/>
                        <w:lang w:val="en-IE"/>
                      </w:rPr>
                      <w:t xml:space="preserve">Proposal </w:t>
                    </w:r>
                  </w:ins>
                  <w:r w:rsidRPr="00461129">
                    <w:rPr>
                      <w:rFonts w:ascii="Arial" w:hAnsi="Arial" w:cs="Arial"/>
                      <w:lang w:val="en-IE"/>
                    </w:rPr>
                    <w:t xml:space="preserve">is Urgent, proceed to </w:t>
                  </w:r>
                  <w:ins w:id="891" w:author="Author">
                    <w:r>
                      <w:rPr>
                        <w:rFonts w:ascii="Arial" w:hAnsi="Arial" w:cs="Arial"/>
                        <w:lang w:val="en-IE"/>
                      </w:rPr>
                      <w:t xml:space="preserve">Emergency </w:t>
                    </w:r>
                  </w:ins>
                  <w:r w:rsidRPr="00461129">
                    <w:rPr>
                      <w:rFonts w:ascii="Arial" w:hAnsi="Arial" w:cs="Arial"/>
                      <w:lang w:val="en-IE"/>
                    </w:rPr>
                    <w:t>Meeting and see section 3.4. If not, process as Standard Modification Proposal, go to Section 3.5,</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850" w:type="dxa"/>
                </w:tcPr>
                <w:p w:rsidR="00435249" w:rsidRPr="00461129" w:rsidRDefault="00435249" w:rsidP="00367854">
                  <w:pPr>
                    <w:pStyle w:val="ProcedureBody1"/>
                    <w:rPr>
                      <w:rFonts w:ascii="Arial" w:hAnsi="Arial" w:cs="Arial"/>
                      <w:lang w:val="en-IE"/>
                    </w:rPr>
                  </w:pPr>
                  <w:ins w:id="892" w:author="Author">
                    <w:r>
                      <w:rPr>
                        <w:rFonts w:ascii="Arial" w:hAnsi="Arial" w:cs="Arial"/>
                        <w:lang w:val="en-IE"/>
                      </w:rPr>
                      <w:t>3.4, 3.5</w:t>
                    </w:r>
                  </w:ins>
                  <w:del w:id="893" w:author="Author">
                    <w:r w:rsidRPr="00461129" w:rsidDel="00185704">
                      <w:rPr>
                        <w:rFonts w:ascii="Arial" w:hAnsi="Arial" w:cs="Arial"/>
                        <w:lang w:val="en-IE"/>
                      </w:rPr>
                      <w:delText>n/a</w:delText>
                    </w:r>
                  </w:del>
                </w:p>
              </w:tc>
            </w:tr>
          </w:tbl>
          <w:p w:rsidR="00435249" w:rsidRPr="00527F4A" w:rsidRDefault="00435249" w:rsidP="00435249">
            <w:pPr>
              <w:rPr>
                <w:rFonts w:cs="Arial"/>
                <w:sz w:val="18"/>
                <w:szCs w:val="18"/>
                <w:lang w:val="en-IE"/>
              </w:rPr>
            </w:pPr>
          </w:p>
          <w:p w:rsidR="00435249" w:rsidRPr="004268C9" w:rsidRDefault="00435249" w:rsidP="00435249">
            <w:pPr>
              <w:pStyle w:val="APNUMHEAD2"/>
              <w:overflowPunct w:val="0"/>
              <w:autoSpaceDE w:val="0"/>
              <w:autoSpaceDN w:val="0"/>
              <w:adjustRightInd w:val="0"/>
              <w:spacing w:before="60"/>
              <w:jc w:val="both"/>
              <w:textAlignment w:val="baseline"/>
              <w:outlineLvl w:val="1"/>
            </w:pPr>
            <w:bookmarkStart w:id="894" w:name="_Toc292454374"/>
            <w:bookmarkStart w:id="895" w:name="_Toc349574007"/>
            <w:r w:rsidRPr="00527F4A">
              <w:rPr>
                <w:snapToGrid w:val="0"/>
              </w:rPr>
              <w:t>Ordinary Meetings of the Modifications Co mmittee</w:t>
            </w:r>
            <w:bookmarkEnd w:id="894"/>
            <w:bookmarkEnd w:id="89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835"/>
              <w:gridCol w:w="1417"/>
              <w:gridCol w:w="1134"/>
              <w:gridCol w:w="1276"/>
              <w:gridCol w:w="1276"/>
              <w:gridCol w:w="992"/>
            </w:tblGrid>
            <w:tr w:rsidR="00435249" w:rsidRPr="00461129" w:rsidTr="00367854">
              <w:trPr>
                <w:cantSplit/>
                <w:tblHeader/>
              </w:trPr>
              <w:tc>
                <w:tcPr>
                  <w:tcW w:w="421"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835"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1417"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13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992"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Circulate the </w:t>
                  </w:r>
                  <w:r w:rsidRPr="002F0D49">
                    <w:rPr>
                      <w:rFonts w:ascii="Arial" w:hAnsi="Arial" w:cs="Arial"/>
                      <w:lang w:val="en-IE"/>
                    </w:rPr>
                    <w:t>agenda</w:t>
                  </w:r>
                  <w:r w:rsidRPr="00461129">
                    <w:rPr>
                      <w:rFonts w:ascii="Arial" w:hAnsi="Arial" w:cs="Arial"/>
                      <w:lang w:val="en-IE"/>
                    </w:rPr>
                    <w:t xml:space="preserve"> for the Meeting </w:t>
                  </w:r>
                  <w:del w:id="896" w:author="Author">
                    <w:r w:rsidRPr="00461129" w:rsidDel="000F5A0E">
                      <w:rPr>
                        <w:rFonts w:ascii="Arial" w:hAnsi="Arial" w:cs="Arial"/>
                        <w:lang w:val="en-IE"/>
                      </w:rPr>
                      <w:delText xml:space="preserve">of the MC </w:delText>
                    </w:r>
                  </w:del>
                  <w:r w:rsidRPr="00461129">
                    <w:rPr>
                      <w:rFonts w:ascii="Arial" w:hAnsi="Arial" w:cs="Arial"/>
                      <w:lang w:val="en-IE"/>
                    </w:rPr>
                    <w:t xml:space="preserve">and publish to </w:t>
                  </w:r>
                  <w:del w:id="897" w:author="Author">
                    <w:r w:rsidRPr="00710370" w:rsidDel="00710370">
                      <w:rPr>
                        <w:rFonts w:ascii="Arial" w:hAnsi="Arial" w:cs="Arial"/>
                        <w:lang w:val="en-IE"/>
                      </w:rPr>
                      <w:delText>SEM-O</w:delText>
                    </w:r>
                  </w:del>
                  <w:r w:rsidRPr="00710370">
                    <w:rPr>
                      <w:rFonts w:ascii="Arial" w:hAnsi="Arial" w:cs="Arial"/>
                      <w:lang w:val="en-IE"/>
                    </w:rPr>
                    <w:t xml:space="preserve"> </w:t>
                  </w:r>
                  <w:del w:id="898" w:author="Author">
                    <w:r w:rsidRPr="00710370" w:rsidDel="00710370">
                      <w:rPr>
                        <w:rFonts w:ascii="Arial" w:hAnsi="Arial" w:cs="Arial"/>
                        <w:lang w:val="en-IE"/>
                      </w:rPr>
                      <w:delText>w</w:delText>
                    </w:r>
                  </w:del>
                  <w:ins w:id="899" w:author="Author">
                    <w:r w:rsidRPr="00710370">
                      <w:rPr>
                        <w:rFonts w:ascii="Arial" w:hAnsi="Arial" w:cs="Arial"/>
                        <w:lang w:val="en-IE"/>
                      </w:rPr>
                      <w:t>W</w:t>
                    </w:r>
                  </w:ins>
                  <w:r w:rsidRPr="00710370">
                    <w:rPr>
                      <w:rFonts w:ascii="Arial" w:hAnsi="Arial" w:cs="Arial"/>
                      <w:lang w:val="en-IE"/>
                    </w:rPr>
                    <w:t>ebsite</w:t>
                  </w:r>
                  <w:r w:rsidRPr="00461129">
                    <w:rPr>
                      <w:rFonts w:ascii="Arial" w:hAnsi="Arial" w:cs="Arial"/>
                      <w:lang w:val="en-IE"/>
                    </w:rPr>
                    <w:t xml:space="preserve">, indicating the details of the location of the </w:t>
                  </w:r>
                  <w:del w:id="900" w:author="Author">
                    <w:r w:rsidRPr="00461129" w:rsidDel="00A03589">
                      <w:rPr>
                        <w:rFonts w:ascii="Arial" w:hAnsi="Arial" w:cs="Arial"/>
                        <w:lang w:val="en-IE"/>
                      </w:rPr>
                      <w:delText>m</w:delText>
                    </w:r>
                  </w:del>
                  <w:ins w:id="901" w:author="Author">
                    <w:r>
                      <w:rPr>
                        <w:rFonts w:ascii="Arial" w:hAnsi="Arial" w:cs="Arial"/>
                        <w:lang w:val="en-IE"/>
                      </w:rPr>
                      <w:t>M</w:t>
                    </w:r>
                  </w:ins>
                  <w:r w:rsidRPr="00461129">
                    <w:rPr>
                      <w:rFonts w:ascii="Arial" w:hAnsi="Arial" w:cs="Arial"/>
                      <w:lang w:val="en-IE"/>
                    </w:rPr>
                    <w:t xml:space="preserve">eeting and requesting </w:t>
                  </w:r>
                  <w:del w:id="902" w:author="Author">
                    <w:r w:rsidRPr="00461129" w:rsidDel="002F0D49">
                      <w:rPr>
                        <w:rFonts w:ascii="Arial" w:hAnsi="Arial" w:cs="Arial"/>
                        <w:lang w:val="en-IE"/>
                      </w:rPr>
                      <w:delText xml:space="preserve">Members </w:delText>
                    </w:r>
                  </w:del>
                  <w:ins w:id="903" w:author="Author">
                    <w:r>
                      <w:rPr>
                        <w:rFonts w:ascii="Arial" w:hAnsi="Arial" w:cs="Arial"/>
                        <w:lang w:val="en-IE"/>
                      </w:rPr>
                      <w:t xml:space="preserve">MC and observer </w:t>
                    </w:r>
                  </w:ins>
                  <w:r w:rsidRPr="00461129">
                    <w:rPr>
                      <w:rFonts w:ascii="Arial" w:hAnsi="Arial" w:cs="Arial"/>
                      <w:lang w:val="en-IE"/>
                    </w:rPr>
                    <w:t>notification of attendance</w:t>
                  </w:r>
                  <w:ins w:id="904" w:author="Author">
                    <w:r>
                      <w:rPr>
                        <w:rFonts w:ascii="Arial" w:hAnsi="Arial" w:cs="Arial"/>
                        <w:lang w:val="en-IE"/>
                      </w:rPr>
                      <w:t>.</w:t>
                    </w:r>
                  </w:ins>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least 5WD before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del w:id="905" w:author="Author">
                    <w:r w:rsidRPr="00461129" w:rsidDel="000F5A0E">
                      <w:rPr>
                        <w:rFonts w:ascii="Arial" w:hAnsi="Arial" w:cs="Arial"/>
                        <w:lang w:val="en-IE"/>
                      </w:rPr>
                      <w:delText xml:space="preserve">Members of </w:delText>
                    </w:r>
                  </w:del>
                  <w:r w:rsidRPr="00461129">
                    <w:rPr>
                      <w:rFonts w:ascii="Arial" w:hAnsi="Arial" w:cs="Arial"/>
                      <w:lang w:val="en-IE"/>
                    </w:rPr>
                    <w:t>MC, Website</w:t>
                  </w:r>
                </w:p>
              </w:tc>
              <w:tc>
                <w:tcPr>
                  <w:tcW w:w="99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email  requesting </w:t>
                  </w:r>
                  <w:del w:id="906" w:author="Author">
                    <w:r w:rsidRPr="00461129" w:rsidDel="00D37516">
                      <w:rPr>
                        <w:rFonts w:ascii="Arial" w:hAnsi="Arial" w:cs="Arial"/>
                        <w:lang w:val="en-IE"/>
                      </w:rPr>
                      <w:delText>M</w:delText>
                    </w:r>
                  </w:del>
                  <w:ins w:id="907" w:author="Author">
                    <w:r>
                      <w:rPr>
                        <w:rFonts w:ascii="Arial" w:hAnsi="Arial" w:cs="Arial"/>
                        <w:lang w:val="en-IE"/>
                      </w:rPr>
                      <w:t>MC</w:t>
                    </w:r>
                  </w:ins>
                  <w:del w:id="908" w:author="Author">
                    <w:r w:rsidRPr="00461129" w:rsidDel="00A03589">
                      <w:rPr>
                        <w:rFonts w:ascii="Arial" w:hAnsi="Arial" w:cs="Arial"/>
                        <w:lang w:val="en-IE"/>
                      </w:rPr>
                      <w:delText>embers</w:delText>
                    </w:r>
                  </w:del>
                  <w:r w:rsidRPr="00461129">
                    <w:rPr>
                      <w:rFonts w:ascii="Arial" w:hAnsi="Arial" w:cs="Arial"/>
                      <w:lang w:val="en-IE"/>
                    </w:rPr>
                    <w:t xml:space="preserve"> notification of attendance</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least 10WD before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del w:id="909" w:author="Author">
                    <w:r w:rsidRPr="00461129" w:rsidDel="00D37516">
                      <w:rPr>
                        <w:rFonts w:ascii="Arial" w:hAnsi="Arial" w:cs="Arial"/>
                        <w:lang w:val="en-IE"/>
                      </w:rPr>
                      <w:delText>MC</w:delText>
                    </w:r>
                  </w:del>
                  <w:ins w:id="910" w:author="Author">
                    <w:r>
                      <w:rPr>
                        <w:rFonts w:ascii="Arial" w:hAnsi="Arial" w:cs="Arial"/>
                        <w:lang w:val="en-IE"/>
                      </w:rPr>
                      <w:t>MC</w:t>
                    </w:r>
                  </w:ins>
                  <w:r w:rsidRPr="00461129">
                    <w:rPr>
                      <w:rFonts w:ascii="Arial" w:hAnsi="Arial" w:cs="Arial"/>
                      <w:lang w:val="en-IE"/>
                    </w:rPr>
                    <w:t xml:space="preserve"> mailing list</w:t>
                  </w:r>
                </w:p>
              </w:tc>
              <w:tc>
                <w:tcPr>
                  <w:tcW w:w="99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Committee </w:t>
                  </w:r>
                  <w:del w:id="911" w:author="Author">
                    <w:r w:rsidRPr="00461129" w:rsidDel="00A03589">
                      <w:rPr>
                        <w:rFonts w:ascii="Arial" w:hAnsi="Arial" w:cs="Arial"/>
                        <w:lang w:val="en-IE"/>
                      </w:rPr>
                      <w:delText xml:space="preserve">Members </w:delText>
                    </w:r>
                  </w:del>
                  <w:r w:rsidRPr="00461129">
                    <w:rPr>
                      <w:rFonts w:ascii="Arial" w:hAnsi="Arial" w:cs="Arial"/>
                      <w:lang w:val="en-IE"/>
                    </w:rPr>
                    <w:t>advise Secretariat of attendance at Meeting; go to step 4.</w:t>
                  </w:r>
                </w:p>
                <w:p w:rsidR="00435249" w:rsidRPr="00461129" w:rsidRDefault="00435249" w:rsidP="00367854">
                  <w:pPr>
                    <w:pStyle w:val="ProcedureBody1"/>
                    <w:rPr>
                      <w:rFonts w:ascii="Arial" w:hAnsi="Arial" w:cs="Arial"/>
                      <w:lang w:val="en-IE"/>
                    </w:rPr>
                  </w:pPr>
                  <w:r w:rsidRPr="00461129">
                    <w:rPr>
                      <w:rFonts w:ascii="Arial" w:hAnsi="Arial" w:cs="Arial"/>
                      <w:lang w:val="en-IE"/>
                    </w:rPr>
                    <w:t>All Non-</w:t>
                  </w:r>
                  <w:del w:id="912" w:author="Author">
                    <w:r w:rsidRPr="00461129" w:rsidDel="00A03589">
                      <w:rPr>
                        <w:rFonts w:ascii="Arial" w:hAnsi="Arial" w:cs="Arial"/>
                        <w:lang w:val="en-IE"/>
                      </w:rPr>
                      <w:delText xml:space="preserve">Members </w:delText>
                    </w:r>
                  </w:del>
                  <w:ins w:id="913" w:author="Author">
                    <w:r>
                      <w:rPr>
                        <w:rFonts w:ascii="Arial" w:hAnsi="Arial" w:cs="Arial"/>
                        <w:lang w:val="en-IE"/>
                      </w:rPr>
                      <w:t>Committee</w:t>
                    </w:r>
                    <w:r w:rsidRPr="00461129">
                      <w:rPr>
                        <w:rFonts w:ascii="Arial" w:hAnsi="Arial" w:cs="Arial"/>
                        <w:lang w:val="en-IE"/>
                      </w:rPr>
                      <w:t xml:space="preserve"> </w:t>
                    </w:r>
                  </w:ins>
                  <w:r w:rsidRPr="00461129">
                    <w:rPr>
                      <w:rFonts w:ascii="Arial" w:hAnsi="Arial" w:cs="Arial"/>
                      <w:lang w:val="en-IE"/>
                    </w:rPr>
                    <w:t xml:space="preserve">or observers request permission to attend </w:t>
                  </w:r>
                  <w:ins w:id="914" w:author="Author">
                    <w:r>
                      <w:rPr>
                        <w:rFonts w:ascii="Arial" w:hAnsi="Arial" w:cs="Arial"/>
                        <w:lang w:val="en-IE"/>
                      </w:rPr>
                      <w:t>M</w:t>
                    </w:r>
                  </w:ins>
                  <w:del w:id="915" w:author="Author">
                    <w:r w:rsidRPr="00461129" w:rsidDel="000F5A0E">
                      <w:rPr>
                        <w:rFonts w:ascii="Arial" w:hAnsi="Arial" w:cs="Arial"/>
                        <w:lang w:val="en-IE"/>
                      </w:rPr>
                      <w:delText>m</w:delText>
                    </w:r>
                  </w:del>
                  <w:r w:rsidRPr="00461129">
                    <w:rPr>
                      <w:rFonts w:ascii="Arial" w:hAnsi="Arial" w:cs="Arial"/>
                      <w:lang w:val="en-IE"/>
                    </w:rPr>
                    <w:t xml:space="preserve">eeting. </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No later than 5WD before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del w:id="916" w:author="Author">
                    <w:r w:rsidRPr="00461129" w:rsidDel="00D37516">
                      <w:rPr>
                        <w:rFonts w:ascii="Arial" w:hAnsi="Arial" w:cs="Arial"/>
                        <w:lang w:val="en-IE"/>
                      </w:rPr>
                      <w:delText>M</w:delText>
                    </w:r>
                  </w:del>
                  <w:ins w:id="917" w:author="Author">
                    <w:r>
                      <w:rPr>
                        <w:rFonts w:ascii="Arial" w:hAnsi="Arial" w:cs="Arial"/>
                        <w:lang w:val="en-IE"/>
                      </w:rPr>
                      <w:t xml:space="preserve">MC, </w:t>
                    </w:r>
                  </w:ins>
                  <w:del w:id="918" w:author="Author">
                    <w:r w:rsidRPr="00461129" w:rsidDel="000F5A0E">
                      <w:rPr>
                        <w:rFonts w:ascii="Arial" w:hAnsi="Arial" w:cs="Arial"/>
                        <w:lang w:val="en-IE"/>
                      </w:rPr>
                      <w:delText>ember</w:delText>
                    </w:r>
                  </w:del>
                  <w:r w:rsidRPr="00461129">
                    <w:rPr>
                      <w:rFonts w:ascii="Arial" w:hAnsi="Arial" w:cs="Arial"/>
                      <w:lang w:val="en-IE"/>
                    </w:rPr>
                    <w:t xml:space="preserve"> or Non</w:t>
                  </w:r>
                  <w:ins w:id="919" w:author="Author">
                    <w:r>
                      <w:rPr>
                        <w:rFonts w:ascii="Arial" w:hAnsi="Arial" w:cs="Arial"/>
                        <w:lang w:val="en-IE"/>
                      </w:rPr>
                      <w:t>-Committee M</w:t>
                    </w:r>
                  </w:ins>
                  <w:del w:id="920" w:author="Author">
                    <w:r w:rsidRPr="00461129" w:rsidDel="000F5A0E">
                      <w:rPr>
                        <w:rFonts w:ascii="Arial" w:hAnsi="Arial" w:cs="Arial"/>
                        <w:lang w:val="en-IE"/>
                      </w:rPr>
                      <w:delText xml:space="preserve"> m</w:delText>
                    </w:r>
                  </w:del>
                  <w:r w:rsidRPr="00461129">
                    <w:rPr>
                      <w:rFonts w:ascii="Arial" w:hAnsi="Arial" w:cs="Arial"/>
                      <w:lang w:val="en-IE"/>
                    </w:rPr>
                    <w:t>ember</w:t>
                  </w:r>
                  <w:ins w:id="921" w:author="Author">
                    <w:r>
                      <w:rPr>
                        <w:rFonts w:ascii="Arial" w:hAnsi="Arial" w:cs="Arial"/>
                        <w:lang w:val="en-IE"/>
                      </w:rPr>
                      <w:t>s and Alternates</w:t>
                    </w:r>
                  </w:ins>
                  <w:del w:id="922" w:author="Author">
                    <w:r w:rsidRPr="00461129" w:rsidDel="000F5A0E">
                      <w:rPr>
                        <w:rFonts w:ascii="Arial" w:hAnsi="Arial" w:cs="Arial"/>
                        <w:lang w:val="en-IE"/>
                      </w:rPr>
                      <w:delText xml:space="preserve"> of MC</w:delText>
                    </w:r>
                  </w:del>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99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If a Quorum is present at the meeting, proceed with business.  If a Quorum is not present, go to step 5</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All Members and 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9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42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5</w:t>
                  </w:r>
                </w:p>
              </w:tc>
              <w:tc>
                <w:tcPr>
                  <w:tcW w:w="2835" w:type="dxa"/>
                </w:tcPr>
                <w:p w:rsidR="00435249" w:rsidRPr="00461129" w:rsidRDefault="00435249" w:rsidP="00367854">
                  <w:pPr>
                    <w:pStyle w:val="ProcedureBody1"/>
                    <w:rPr>
                      <w:rFonts w:ascii="Arial" w:hAnsi="Arial" w:cs="Arial"/>
                      <w:lang w:val="en-IE"/>
                    </w:rPr>
                  </w:pPr>
                  <w:ins w:id="923" w:author="Author">
                    <w:r>
                      <w:rPr>
                        <w:rFonts w:ascii="Arial" w:hAnsi="Arial" w:cs="Arial"/>
                        <w:lang w:val="en-IE"/>
                      </w:rPr>
                      <w:t xml:space="preserve">Refer to the RAs for guidance or </w:t>
                    </w:r>
                  </w:ins>
                  <w:del w:id="924" w:author="Author">
                    <w:r w:rsidRPr="00461129" w:rsidDel="00A03589">
                      <w:rPr>
                        <w:rFonts w:ascii="Arial" w:hAnsi="Arial" w:cs="Arial"/>
                        <w:lang w:val="en-IE"/>
                      </w:rPr>
                      <w:delText>D</w:delText>
                    </w:r>
                  </w:del>
                  <w:ins w:id="925" w:author="Author">
                    <w:r>
                      <w:rPr>
                        <w:rFonts w:ascii="Arial" w:hAnsi="Arial" w:cs="Arial"/>
                        <w:lang w:val="en-IE"/>
                      </w:rPr>
                      <w:t>d</w:t>
                    </w:r>
                  </w:ins>
                  <w:r w:rsidRPr="00461129">
                    <w:rPr>
                      <w:rFonts w:ascii="Arial" w:hAnsi="Arial" w:cs="Arial"/>
                      <w:lang w:val="en-IE"/>
                    </w:rPr>
                    <w:t xml:space="preserve">isband the </w:t>
                  </w:r>
                  <w:del w:id="926" w:author="Author">
                    <w:r w:rsidRPr="00461129" w:rsidDel="00A03589">
                      <w:rPr>
                        <w:rFonts w:ascii="Arial" w:hAnsi="Arial" w:cs="Arial"/>
                        <w:lang w:val="en-IE"/>
                      </w:rPr>
                      <w:delText>m</w:delText>
                    </w:r>
                  </w:del>
                  <w:ins w:id="927" w:author="Author">
                    <w:r>
                      <w:rPr>
                        <w:rFonts w:ascii="Arial" w:hAnsi="Arial" w:cs="Arial"/>
                        <w:lang w:val="en-IE"/>
                      </w:rPr>
                      <w:t>M</w:t>
                    </w:r>
                  </w:ins>
                  <w:r w:rsidRPr="00461129">
                    <w:rPr>
                      <w:rFonts w:ascii="Arial" w:hAnsi="Arial" w:cs="Arial"/>
                      <w:lang w:val="en-IE"/>
                    </w:rPr>
                    <w:t>eeting</w:t>
                  </w:r>
                  <w:ins w:id="928" w:author="Author">
                    <w:r>
                      <w:rPr>
                        <w:rFonts w:ascii="Arial" w:hAnsi="Arial" w:cs="Arial"/>
                        <w:lang w:val="en-IE"/>
                      </w:rPr>
                      <w:t xml:space="preserve"> upon direction by the Chair</w:t>
                    </w:r>
                  </w:ins>
                  <w:r w:rsidRPr="00461129">
                    <w:rPr>
                      <w:rFonts w:ascii="Arial" w:hAnsi="Arial" w:cs="Arial"/>
                      <w:lang w:val="en-IE"/>
                    </w:rPr>
                    <w:t xml:space="preserve">, recording the reason why and the agreed time for the next </w:t>
                  </w:r>
                  <w:del w:id="929" w:author="Author">
                    <w:r w:rsidRPr="00461129" w:rsidDel="000F5A0E">
                      <w:rPr>
                        <w:rFonts w:ascii="Arial" w:hAnsi="Arial" w:cs="Arial"/>
                        <w:lang w:val="en-IE"/>
                      </w:rPr>
                      <w:delText>m</w:delText>
                    </w:r>
                  </w:del>
                  <w:ins w:id="930" w:author="Author">
                    <w:r>
                      <w:rPr>
                        <w:rFonts w:ascii="Arial" w:hAnsi="Arial" w:cs="Arial"/>
                        <w:lang w:val="en-IE"/>
                      </w:rPr>
                      <w:t>M</w:t>
                    </w:r>
                  </w:ins>
                  <w:r w:rsidRPr="00461129">
                    <w:rPr>
                      <w:rFonts w:ascii="Arial" w:hAnsi="Arial" w:cs="Arial"/>
                      <w:lang w:val="en-IE"/>
                    </w:rPr>
                    <w:t xml:space="preserve">eeting in the </w:t>
                  </w:r>
                  <w:del w:id="931" w:author="Author">
                    <w:r w:rsidRPr="00461129" w:rsidDel="000F5A0E">
                      <w:rPr>
                        <w:rFonts w:ascii="Arial" w:hAnsi="Arial" w:cs="Arial"/>
                        <w:lang w:val="en-IE"/>
                      </w:rPr>
                      <w:delText>m</w:delText>
                    </w:r>
                  </w:del>
                  <w:ins w:id="932" w:author="Author">
                    <w:r>
                      <w:rPr>
                        <w:rFonts w:ascii="Arial" w:hAnsi="Arial" w:cs="Arial"/>
                        <w:lang w:val="en-IE"/>
                      </w:rPr>
                      <w:t>M</w:t>
                    </w:r>
                  </w:ins>
                  <w:r w:rsidRPr="00461129">
                    <w:rPr>
                      <w:rFonts w:ascii="Arial" w:hAnsi="Arial" w:cs="Arial"/>
                      <w:lang w:val="en-IE"/>
                    </w:rPr>
                    <w:t xml:space="preserve">eeting minutes.  </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del w:id="933" w:author="Author">
                    <w:r w:rsidRPr="00461129" w:rsidDel="000F5A0E">
                      <w:rPr>
                        <w:rFonts w:ascii="Arial" w:hAnsi="Arial" w:cs="Arial"/>
                        <w:lang w:val="en-IE"/>
                      </w:rPr>
                      <w:delText>All Members</w:delText>
                    </w:r>
                  </w:del>
                  <w:ins w:id="934" w:author="Author">
                    <w:r>
                      <w:rPr>
                        <w:rFonts w:ascii="Arial" w:hAnsi="Arial" w:cs="Arial"/>
                        <w:lang w:val="en-IE"/>
                      </w:rPr>
                      <w:t>MC,</w:t>
                    </w:r>
                  </w:ins>
                  <w:del w:id="935" w:author="Author">
                    <w:r w:rsidRPr="00461129" w:rsidDel="000F5A0E">
                      <w:rPr>
                        <w:rFonts w:ascii="Arial" w:hAnsi="Arial" w:cs="Arial"/>
                        <w:lang w:val="en-IE"/>
                      </w:rPr>
                      <w:delText xml:space="preserve"> and</w:delText>
                    </w:r>
                  </w:del>
                  <w:r w:rsidRPr="00461129">
                    <w:rPr>
                      <w:rFonts w:ascii="Arial" w:hAnsi="Arial" w:cs="Arial"/>
                      <w:lang w:val="en-IE"/>
                    </w:rPr>
                    <w:t xml:space="preserve"> 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99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bl>
          <w:p w:rsidR="00435249" w:rsidRPr="00527F4A" w:rsidRDefault="00435249" w:rsidP="00435249">
            <w:pPr>
              <w:rPr>
                <w:rFonts w:cs="Arial"/>
                <w:sz w:val="18"/>
                <w:szCs w:val="18"/>
                <w:lang w:val="en-IE"/>
              </w:rPr>
            </w:pPr>
          </w:p>
          <w:p w:rsidR="00435249" w:rsidRPr="002F0D49" w:rsidRDefault="00435249" w:rsidP="00435249">
            <w:pPr>
              <w:pStyle w:val="APNUMHEAD2"/>
              <w:overflowPunct w:val="0"/>
              <w:autoSpaceDE w:val="0"/>
              <w:autoSpaceDN w:val="0"/>
              <w:adjustRightInd w:val="0"/>
              <w:spacing w:before="60"/>
              <w:jc w:val="both"/>
              <w:textAlignment w:val="baseline"/>
              <w:outlineLvl w:val="1"/>
              <w:rPr>
                <w:snapToGrid w:val="0"/>
              </w:rPr>
            </w:pPr>
            <w:bookmarkStart w:id="936" w:name="_Toc292454375"/>
            <w:bookmarkStart w:id="937" w:name="_Toc349574008"/>
            <w:r w:rsidRPr="002F0D49">
              <w:rPr>
                <w:snapToGrid w:val="0"/>
              </w:rPr>
              <w:t>Emergency Meetings of the Modification Committee</w:t>
            </w:r>
            <w:bookmarkEnd w:id="936"/>
            <w:bookmarkEnd w:id="93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5"/>
              <w:gridCol w:w="1417"/>
              <w:gridCol w:w="1134"/>
              <w:gridCol w:w="1276"/>
              <w:gridCol w:w="1276"/>
              <w:gridCol w:w="708"/>
            </w:tblGrid>
            <w:tr w:rsidR="00435249" w:rsidRPr="00461129" w:rsidTr="00367854">
              <w:tc>
                <w:tcPr>
                  <w:tcW w:w="426"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lastRenderedPageBreak/>
                    <w:t>#</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Procedural Step</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Timing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Method</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To</w:t>
                  </w:r>
                </w:p>
              </w:tc>
              <w:tc>
                <w:tcPr>
                  <w:tcW w:w="708" w:type="dxa"/>
                </w:tcPr>
                <w:p w:rsidR="00435249" w:rsidRPr="00461129" w:rsidRDefault="00435249" w:rsidP="00367854">
                  <w:pPr>
                    <w:pStyle w:val="ProcedureBody1"/>
                    <w:rPr>
                      <w:rFonts w:ascii="Arial" w:hAnsi="Arial" w:cs="Arial"/>
                      <w:lang w:val="en-IE"/>
                    </w:rPr>
                  </w:pPr>
                  <w:r w:rsidRPr="00461129">
                    <w:rPr>
                      <w:rFonts w:ascii="Arial" w:hAnsi="Arial" w:cs="Arial"/>
                      <w:b/>
                      <w:lang w:val="en-IE"/>
                    </w:rPr>
                    <w:t>Linkage</w:t>
                  </w:r>
                </w:p>
              </w:tc>
            </w:tr>
            <w:tr w:rsidR="00435249" w:rsidRPr="00461129" w:rsidTr="00367854">
              <w:tc>
                <w:tcPr>
                  <w:tcW w:w="4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Circulate </w:t>
                  </w:r>
                  <w:del w:id="938" w:author="Author">
                    <w:r w:rsidRPr="00461129" w:rsidDel="00A03589">
                      <w:rPr>
                        <w:rFonts w:ascii="Arial" w:hAnsi="Arial" w:cs="Arial"/>
                        <w:lang w:val="en-IE"/>
                      </w:rPr>
                      <w:delText>P</w:delText>
                    </w:r>
                  </w:del>
                  <w:ins w:id="939" w:author="Author">
                    <w:r>
                      <w:rPr>
                        <w:rFonts w:ascii="Arial" w:hAnsi="Arial" w:cs="Arial"/>
                        <w:lang w:val="en-IE"/>
                      </w:rPr>
                      <w:t>p</w:t>
                    </w:r>
                  </w:ins>
                  <w:r w:rsidRPr="00461129">
                    <w:rPr>
                      <w:rFonts w:ascii="Arial" w:hAnsi="Arial" w:cs="Arial"/>
                      <w:lang w:val="en-IE"/>
                    </w:rPr>
                    <w:t xml:space="preserve">roposed date and time for the </w:t>
                  </w:r>
                  <w:del w:id="940" w:author="Author">
                    <w:r w:rsidRPr="00461129" w:rsidDel="00A03589">
                      <w:rPr>
                        <w:rFonts w:ascii="Arial" w:hAnsi="Arial" w:cs="Arial"/>
                        <w:lang w:val="en-IE"/>
                      </w:rPr>
                      <w:delText xml:space="preserve">Emergency </w:delText>
                    </w:r>
                  </w:del>
                  <w:r w:rsidRPr="00461129">
                    <w:rPr>
                      <w:rFonts w:ascii="Arial" w:hAnsi="Arial" w:cs="Arial"/>
                      <w:lang w:val="en-IE"/>
                    </w:rPr>
                    <w:t xml:space="preserve">Meeting </w:t>
                  </w:r>
                  <w:del w:id="941" w:author="Author">
                    <w:r w:rsidRPr="00461129" w:rsidDel="000F5A0E">
                      <w:rPr>
                        <w:rFonts w:ascii="Arial" w:hAnsi="Arial" w:cs="Arial"/>
                        <w:lang w:val="en-IE"/>
                      </w:rPr>
                      <w:delText xml:space="preserve">of the MC </w:delText>
                    </w:r>
                  </w:del>
                  <w:r w:rsidRPr="00461129">
                    <w:rPr>
                      <w:rFonts w:ascii="Arial" w:hAnsi="Arial" w:cs="Arial"/>
                      <w:lang w:val="en-IE"/>
                    </w:rPr>
                    <w:t xml:space="preserve">and request notification of availability from </w:t>
                  </w:r>
                  <w:del w:id="942" w:author="Author">
                    <w:r w:rsidRPr="00461129" w:rsidDel="002F0D49">
                      <w:rPr>
                        <w:rFonts w:ascii="Arial" w:hAnsi="Arial" w:cs="Arial"/>
                        <w:lang w:val="en-IE"/>
                      </w:rPr>
                      <w:delText>Members</w:delText>
                    </w:r>
                  </w:del>
                  <w:ins w:id="943" w:author="Author">
                    <w:r>
                      <w:rPr>
                        <w:rFonts w:ascii="Arial" w:hAnsi="Arial" w:cs="Arial"/>
                        <w:lang w:val="en-IE"/>
                      </w:rPr>
                      <w:t>MC.</w:t>
                    </w:r>
                  </w:ins>
                  <w:r w:rsidRPr="00461129">
                    <w:rPr>
                      <w:rFonts w:ascii="Arial" w:hAnsi="Arial" w:cs="Arial"/>
                      <w:lang w:val="en-IE"/>
                    </w:rPr>
                    <w:t xml:space="preserve"> </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r w:rsidRPr="00461129">
                    <w:rPr>
                      <w:rFonts w:ascii="Arial" w:hAnsi="Arial" w:cs="Arial"/>
                      <w:lang w:val="en-IE"/>
                    </w:rPr>
                    <w:tab/>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Members</w:t>
                  </w:r>
                  <w:ins w:id="944" w:author="Author">
                    <w:r>
                      <w:rPr>
                        <w:rFonts w:ascii="Arial" w:hAnsi="Arial" w:cs="Arial"/>
                        <w:lang w:val="en-IE"/>
                      </w:rPr>
                      <w:t xml:space="preserve"> and Alternates</w:t>
                    </w:r>
                  </w:ins>
                  <w:r w:rsidRPr="00461129">
                    <w:rPr>
                      <w:rFonts w:ascii="Arial" w:hAnsi="Arial" w:cs="Arial"/>
                      <w:lang w:val="en-IE"/>
                    </w:rPr>
                    <w:t xml:space="preserve"> of </w:t>
                  </w:r>
                  <w:del w:id="945" w:author="Author">
                    <w:r w:rsidRPr="00461129" w:rsidDel="00D37516">
                      <w:rPr>
                        <w:rFonts w:ascii="Arial" w:hAnsi="Arial" w:cs="Arial"/>
                        <w:lang w:val="en-IE"/>
                      </w:rPr>
                      <w:delText>MC</w:delText>
                    </w:r>
                  </w:del>
                  <w:ins w:id="946" w:author="Author">
                    <w:r>
                      <w:rPr>
                        <w:rFonts w:ascii="Arial" w:hAnsi="Arial" w:cs="Arial"/>
                        <w:lang w:val="en-IE"/>
                      </w:rPr>
                      <w:t>MC</w:t>
                    </w:r>
                  </w:ins>
                </w:p>
              </w:tc>
              <w:tc>
                <w:tcPr>
                  <w:tcW w:w="70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w:t>
                  </w:r>
                </w:p>
              </w:tc>
              <w:tc>
                <w:tcPr>
                  <w:tcW w:w="2835" w:type="dxa"/>
                </w:tcPr>
                <w:p w:rsidR="00435249" w:rsidRPr="00461129" w:rsidRDefault="00435249" w:rsidP="00367854">
                  <w:pPr>
                    <w:pStyle w:val="ProcedureBody1"/>
                    <w:rPr>
                      <w:rFonts w:ascii="Arial" w:hAnsi="Arial" w:cs="Arial"/>
                      <w:lang w:val="en-IE"/>
                    </w:rPr>
                  </w:pPr>
                  <w:del w:id="947" w:author="Author">
                    <w:r w:rsidRPr="00461129" w:rsidDel="00A03589">
                      <w:rPr>
                        <w:rFonts w:ascii="Arial" w:hAnsi="Arial" w:cs="Arial"/>
                        <w:lang w:val="en-IE"/>
                      </w:rPr>
                      <w:delText>All Committee Members</w:delText>
                    </w:r>
                  </w:del>
                  <w:ins w:id="948" w:author="Author">
                    <w:r>
                      <w:rPr>
                        <w:rFonts w:ascii="Arial" w:hAnsi="Arial" w:cs="Arial"/>
                        <w:lang w:val="en-IE"/>
                      </w:rPr>
                      <w:t>MC</w:t>
                    </w:r>
                  </w:ins>
                  <w:r w:rsidRPr="00461129">
                    <w:rPr>
                      <w:rFonts w:ascii="Arial" w:hAnsi="Arial" w:cs="Arial"/>
                      <w:lang w:val="en-IE"/>
                    </w:rPr>
                    <w:t xml:space="preserve"> advise Secretariat of their availability</w:t>
                  </w:r>
                  <w:ins w:id="949" w:author="Author">
                    <w:r>
                      <w:rPr>
                        <w:rFonts w:ascii="Arial" w:hAnsi="Arial" w:cs="Arial"/>
                        <w:lang w:val="en-IE"/>
                      </w:rPr>
                      <w:t>.</w:t>
                    </w:r>
                  </w:ins>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276" w:type="dxa"/>
                </w:tcPr>
                <w:p w:rsidR="00435249" w:rsidRPr="00461129" w:rsidRDefault="00435249" w:rsidP="00367854">
                  <w:pPr>
                    <w:pStyle w:val="ProcedureBody1"/>
                    <w:rPr>
                      <w:rFonts w:ascii="Arial" w:hAnsi="Arial" w:cs="Arial"/>
                      <w:lang w:val="en-IE"/>
                    </w:rPr>
                  </w:pPr>
                  <w:del w:id="950" w:author="Author">
                    <w:r w:rsidRPr="00461129" w:rsidDel="002F0D49">
                      <w:rPr>
                        <w:rFonts w:ascii="Arial" w:hAnsi="Arial" w:cs="Arial"/>
                        <w:lang w:val="en-IE"/>
                      </w:rPr>
                      <w:delText xml:space="preserve">Members of </w:delText>
                    </w:r>
                  </w:del>
                  <w:r w:rsidRPr="00461129">
                    <w:rPr>
                      <w:rFonts w:ascii="Arial" w:hAnsi="Arial" w:cs="Arial"/>
                      <w:lang w:val="en-IE"/>
                    </w:rPr>
                    <w:t>MC</w:t>
                  </w:r>
                  <w:r w:rsidRPr="00461129">
                    <w:rPr>
                      <w:rFonts w:ascii="Arial" w:hAnsi="Arial" w:cs="Arial"/>
                      <w:lang w:val="en-IE"/>
                    </w:rPr>
                    <w:tab/>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70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Circulate the agenda for the </w:t>
                  </w:r>
                  <w:del w:id="951" w:author="Author">
                    <w:r w:rsidRPr="00461129" w:rsidDel="00A03589">
                      <w:rPr>
                        <w:rFonts w:ascii="Arial" w:hAnsi="Arial" w:cs="Arial"/>
                        <w:lang w:val="en-IE"/>
                      </w:rPr>
                      <w:delText xml:space="preserve">Emergency </w:delText>
                    </w:r>
                  </w:del>
                  <w:r w:rsidRPr="00461129">
                    <w:rPr>
                      <w:rFonts w:ascii="Arial" w:hAnsi="Arial" w:cs="Arial"/>
                      <w:lang w:val="en-IE"/>
                    </w:rPr>
                    <w:t>Meeting</w:t>
                  </w:r>
                  <w:del w:id="952" w:author="Author">
                    <w:r w:rsidRPr="00461129" w:rsidDel="002F0D49">
                      <w:rPr>
                        <w:rFonts w:ascii="Arial" w:hAnsi="Arial" w:cs="Arial"/>
                        <w:lang w:val="en-IE"/>
                      </w:rPr>
                      <w:delText xml:space="preserve"> of the MC</w:delText>
                    </w:r>
                  </w:del>
                  <w:r w:rsidRPr="00461129">
                    <w:rPr>
                      <w:rFonts w:ascii="Arial" w:hAnsi="Arial" w:cs="Arial"/>
                      <w:lang w:val="en-IE"/>
                    </w:rPr>
                    <w:t xml:space="preserve">, </w:t>
                  </w:r>
                  <w:del w:id="953" w:author="Author">
                    <w:r w:rsidRPr="00461129" w:rsidDel="002F0D49">
                      <w:rPr>
                        <w:rFonts w:ascii="Arial" w:hAnsi="Arial" w:cs="Arial"/>
                        <w:lang w:val="en-IE"/>
                      </w:rPr>
                      <w:delText>along with the</w:delText>
                    </w:r>
                  </w:del>
                  <w:ins w:id="954" w:author="Author">
                    <w:r>
                      <w:rPr>
                        <w:rFonts w:ascii="Arial" w:hAnsi="Arial" w:cs="Arial"/>
                        <w:lang w:val="en-IE"/>
                      </w:rPr>
                      <w:t>include</w:t>
                    </w:r>
                  </w:ins>
                  <w:r w:rsidRPr="00461129">
                    <w:rPr>
                      <w:rFonts w:ascii="Arial" w:hAnsi="Arial" w:cs="Arial"/>
                      <w:lang w:val="en-IE"/>
                    </w:rPr>
                    <w:t xml:space="preserve"> time, location and conference call numbers, if relevant</w:t>
                  </w:r>
                  <w:ins w:id="955" w:author="Author">
                    <w:r>
                      <w:rPr>
                        <w:rFonts w:ascii="Arial" w:hAnsi="Arial" w:cs="Arial"/>
                        <w:lang w:val="en-IE"/>
                      </w:rPr>
                      <w:t>.</w:t>
                    </w:r>
                  </w:ins>
                </w:p>
                <w:p w:rsidR="00435249" w:rsidRPr="00461129" w:rsidRDefault="00435249" w:rsidP="00367854">
                  <w:pPr>
                    <w:pStyle w:val="ProcedureBody1"/>
                    <w:rPr>
                      <w:rFonts w:ascii="Arial" w:hAnsi="Arial" w:cs="Arial"/>
                      <w:lang w:val="en-IE"/>
                    </w:rPr>
                  </w:pP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early as possible before Meeting</w:t>
                  </w:r>
                </w:p>
                <w:p w:rsidR="00435249" w:rsidRPr="00461129" w:rsidRDefault="00435249" w:rsidP="00367854">
                  <w:pPr>
                    <w:pStyle w:val="ProcedureBody1"/>
                    <w:rPr>
                      <w:rFonts w:ascii="Arial" w:hAnsi="Arial" w:cs="Arial"/>
                      <w:lang w:val="en-IE"/>
                    </w:rPr>
                  </w:pP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del w:id="956" w:author="Author">
                    <w:r w:rsidRPr="00461129" w:rsidDel="002F0D49">
                      <w:rPr>
                        <w:rFonts w:ascii="Arial" w:hAnsi="Arial" w:cs="Arial"/>
                        <w:lang w:val="en-IE"/>
                      </w:rPr>
                      <w:delText xml:space="preserve">Members of </w:delText>
                    </w:r>
                  </w:del>
                  <w:r w:rsidRPr="00461129">
                    <w:rPr>
                      <w:rFonts w:ascii="Arial" w:hAnsi="Arial" w:cs="Arial"/>
                      <w:lang w:val="en-IE"/>
                    </w:rPr>
                    <w:t>MC</w:t>
                  </w:r>
                </w:p>
              </w:tc>
              <w:tc>
                <w:tcPr>
                  <w:tcW w:w="70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4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835" w:type="dxa"/>
                </w:tcPr>
                <w:p w:rsidR="00435249" w:rsidRPr="00461129" w:rsidRDefault="00435249" w:rsidP="00367854">
                  <w:pPr>
                    <w:pStyle w:val="ProcedureBody1"/>
                    <w:rPr>
                      <w:rFonts w:ascii="Arial" w:hAnsi="Arial" w:cs="Arial"/>
                      <w:lang w:val="en-IE"/>
                    </w:rPr>
                  </w:pPr>
                  <w:r w:rsidRPr="00461129">
                    <w:rPr>
                      <w:rFonts w:ascii="Arial" w:hAnsi="Arial" w:cs="Arial"/>
                      <w:lang w:val="en-IE"/>
                    </w:rPr>
                    <w:t>If a</w:t>
                  </w:r>
                  <w:del w:id="957" w:author="Author">
                    <w:r w:rsidRPr="00461129" w:rsidDel="0079281D">
                      <w:rPr>
                        <w:rFonts w:ascii="Arial" w:hAnsi="Arial" w:cs="Arial"/>
                        <w:lang w:val="en-IE"/>
                      </w:rPr>
                      <w:delText>n</w:delText>
                    </w:r>
                  </w:del>
                  <w:r w:rsidRPr="00461129">
                    <w:rPr>
                      <w:rFonts w:ascii="Arial" w:hAnsi="Arial" w:cs="Arial"/>
                      <w:lang w:val="en-IE"/>
                    </w:rPr>
                    <w:t xml:space="preserve"> </w:t>
                  </w:r>
                  <w:del w:id="958" w:author="Author">
                    <w:r w:rsidRPr="00461129" w:rsidDel="00A03589">
                      <w:rPr>
                        <w:rFonts w:ascii="Arial" w:hAnsi="Arial" w:cs="Arial"/>
                        <w:lang w:val="en-IE"/>
                      </w:rPr>
                      <w:delText xml:space="preserve">Emergency </w:delText>
                    </w:r>
                  </w:del>
                  <w:r w:rsidRPr="00461129">
                    <w:rPr>
                      <w:rFonts w:ascii="Arial" w:hAnsi="Arial" w:cs="Arial"/>
                      <w:lang w:val="en-IE"/>
                    </w:rPr>
                    <w:t>Meeting cannot be convened, of if a quorum is not present, refer to RAs for guidance.</w:t>
                  </w:r>
                </w:p>
              </w:tc>
              <w:tc>
                <w:tcPr>
                  <w:tcW w:w="1417"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Within 2 WD of RAs deeming that Modification Proposal is Urgent or </w:t>
                  </w:r>
                  <w:del w:id="959" w:author="Author">
                    <w:r w:rsidRPr="00461129" w:rsidDel="002F0D49">
                      <w:rPr>
                        <w:rFonts w:ascii="Arial" w:hAnsi="Arial" w:cs="Arial"/>
                        <w:lang w:val="en-IE"/>
                      </w:rPr>
                      <w:delText>A</w:delText>
                    </w:r>
                  </w:del>
                  <w:ins w:id="960" w:author="Author">
                    <w:r>
                      <w:rPr>
                        <w:rFonts w:ascii="Arial" w:hAnsi="Arial" w:cs="Arial"/>
                        <w:lang w:val="en-IE"/>
                      </w:rPr>
                      <w:t>a</w:t>
                    </w:r>
                  </w:ins>
                  <w:r w:rsidRPr="00461129">
                    <w:rPr>
                      <w:rFonts w:ascii="Arial" w:hAnsi="Arial" w:cs="Arial"/>
                      <w:lang w:val="en-IE"/>
                    </w:rPr>
                    <w:t>t Meeting if a quorum is not present</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w:t>
                  </w:r>
                  <w:del w:id="961" w:author="Author">
                    <w:r w:rsidRPr="00461129" w:rsidDel="002F0D49">
                      <w:rPr>
                        <w:rFonts w:ascii="Arial" w:hAnsi="Arial" w:cs="Arial"/>
                        <w:lang w:val="en-IE"/>
                      </w:rPr>
                      <w:delText>'</w:delText>
                    </w:r>
                  </w:del>
                  <w:r w:rsidRPr="00461129">
                    <w:rPr>
                      <w:rFonts w:ascii="Arial" w:hAnsi="Arial" w:cs="Arial"/>
                      <w:lang w:val="en-IE"/>
                    </w:rPr>
                    <w:t>s</w:t>
                  </w:r>
                </w:p>
              </w:tc>
              <w:tc>
                <w:tcPr>
                  <w:tcW w:w="70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bl>
          <w:p w:rsidR="00435249" w:rsidRPr="00527F4A" w:rsidRDefault="00435249" w:rsidP="00435249">
            <w:pPr>
              <w:rPr>
                <w:rFonts w:cs="Arial"/>
                <w:sz w:val="18"/>
                <w:szCs w:val="18"/>
                <w:lang w:val="en-IE"/>
              </w:rPr>
            </w:pPr>
          </w:p>
          <w:p w:rsidR="00435249" w:rsidRDefault="00435249" w:rsidP="00435249">
            <w:pPr>
              <w:pStyle w:val="APNUMHEAD2"/>
              <w:overflowPunct w:val="0"/>
              <w:autoSpaceDE w:val="0"/>
              <w:autoSpaceDN w:val="0"/>
              <w:adjustRightInd w:val="0"/>
              <w:spacing w:before="60"/>
              <w:jc w:val="both"/>
              <w:textAlignment w:val="baseline"/>
              <w:outlineLvl w:val="1"/>
            </w:pPr>
            <w:bookmarkStart w:id="962" w:name="_Toc292454376"/>
            <w:bookmarkStart w:id="963" w:name="_Toc349574009"/>
            <w:r w:rsidRPr="004268C9">
              <w:t>Progressing And Reaching a decision on</w:t>
            </w:r>
            <w:r>
              <w:t xml:space="preserve"> Standard Modification Proposals and</w:t>
            </w:r>
            <w:r w:rsidRPr="004268C9">
              <w:t xml:space="preserve"> AP Modification Proposals</w:t>
            </w:r>
            <w:bookmarkEnd w:id="962"/>
            <w:bookmarkEnd w:id="963"/>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084"/>
              <w:gridCol w:w="1081"/>
              <w:gridCol w:w="1088"/>
              <w:gridCol w:w="1239"/>
              <w:gridCol w:w="1276"/>
              <w:gridCol w:w="1122"/>
            </w:tblGrid>
            <w:tr w:rsidR="00435249" w:rsidRPr="00461129" w:rsidTr="00367854">
              <w:trPr>
                <w:cantSplit/>
                <w:tblHeader/>
              </w:trPr>
              <w:tc>
                <w:tcPr>
                  <w:tcW w:w="70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08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1081"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088"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239"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1122"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blHeader/>
              </w:trPr>
              <w:tc>
                <w:tcPr>
                  <w:tcW w:w="704" w:type="dxa"/>
                </w:tcPr>
                <w:p w:rsidR="00435249" w:rsidRPr="00461129" w:rsidRDefault="00435249" w:rsidP="00367854">
                  <w:pPr>
                    <w:pStyle w:val="ProcedureBody1"/>
                    <w:rPr>
                      <w:rFonts w:ascii="Arial" w:hAnsi="Arial" w:cs="Arial"/>
                      <w:b/>
                      <w:lang w:val="en-IE"/>
                    </w:rPr>
                  </w:pPr>
                  <w:r w:rsidRPr="00461129">
                    <w:rPr>
                      <w:rFonts w:ascii="Arial" w:hAnsi="Arial" w:cs="Arial"/>
                      <w:lang w:val="en-IE"/>
                    </w:rPr>
                    <w:t>1</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For each Modification </w:t>
                  </w:r>
                  <w:ins w:id="964" w:author="Author">
                    <w:r>
                      <w:rPr>
                        <w:rFonts w:ascii="Arial" w:hAnsi="Arial" w:cs="Arial"/>
                        <w:lang w:val="en-IE"/>
                      </w:rPr>
                      <w:t xml:space="preserve">Proposal </w:t>
                    </w:r>
                  </w:ins>
                  <w:r w:rsidRPr="00461129">
                    <w:rPr>
                      <w:rFonts w:ascii="Arial" w:hAnsi="Arial" w:cs="Arial"/>
                      <w:lang w:val="en-IE"/>
                    </w:rPr>
                    <w:t xml:space="preserve">on the Meeting </w:t>
                  </w:r>
                  <w:del w:id="965" w:author="Author">
                    <w:r w:rsidRPr="00461129" w:rsidDel="00A03589">
                      <w:rPr>
                        <w:rFonts w:ascii="Arial" w:hAnsi="Arial" w:cs="Arial"/>
                        <w:lang w:val="en-IE"/>
                      </w:rPr>
                      <w:delText>A</w:delText>
                    </w:r>
                  </w:del>
                  <w:ins w:id="966" w:author="Author">
                    <w:r>
                      <w:rPr>
                        <w:rFonts w:ascii="Arial" w:hAnsi="Arial" w:cs="Arial"/>
                        <w:lang w:val="en-IE"/>
                      </w:rPr>
                      <w:t>a</w:t>
                    </w:r>
                  </w:ins>
                  <w:r w:rsidRPr="00461129">
                    <w:rPr>
                      <w:rFonts w:ascii="Arial" w:hAnsi="Arial" w:cs="Arial"/>
                      <w:lang w:val="en-IE"/>
                    </w:rPr>
                    <w:t>genda, assess the following</w:t>
                  </w:r>
                </w:p>
                <w:p w:rsidR="00435249" w:rsidRPr="00461129" w:rsidRDefault="00435249" w:rsidP="00367854">
                  <w:pPr>
                    <w:pStyle w:val="ProcedureBody1"/>
                    <w:rPr>
                      <w:rFonts w:ascii="Arial" w:hAnsi="Arial" w:cs="Arial"/>
                      <w:lang w:val="en-IE"/>
                    </w:rPr>
                  </w:pPr>
                  <w:r w:rsidRPr="002F0D49">
                    <w:rPr>
                      <w:rFonts w:ascii="Arial" w:hAnsi="Arial" w:cs="Arial"/>
                      <w:lang w:val="en-IE"/>
                    </w:rPr>
                    <w:t>a.</w:t>
                  </w:r>
                  <w:r>
                    <w:rPr>
                      <w:rFonts w:ascii="Arial" w:hAnsi="Arial" w:cs="Arial"/>
                      <w:lang w:val="en-IE"/>
                    </w:rPr>
                    <w:t xml:space="preserve"> </w:t>
                  </w:r>
                  <w:r w:rsidRPr="00461129">
                    <w:rPr>
                      <w:rFonts w:ascii="Arial" w:hAnsi="Arial" w:cs="Arial"/>
                      <w:lang w:val="en-IE"/>
                    </w:rPr>
                    <w:t>Is the Modification</w:t>
                  </w:r>
                  <w:ins w:id="967" w:author="Author">
                    <w:r>
                      <w:rPr>
                        <w:rFonts w:ascii="Arial" w:hAnsi="Arial" w:cs="Arial"/>
                        <w:lang w:val="en-IE"/>
                      </w:rPr>
                      <w:t xml:space="preserve"> Proposal</w:t>
                    </w:r>
                  </w:ins>
                  <w:r w:rsidRPr="00461129">
                    <w:rPr>
                      <w:rFonts w:ascii="Arial" w:hAnsi="Arial" w:cs="Arial"/>
                      <w:lang w:val="en-IE"/>
                    </w:rPr>
                    <w:t xml:space="preserve"> New? If Yes, go to Step 2</w:t>
                  </w:r>
                </w:p>
                <w:p w:rsidR="00435249" w:rsidRPr="00461129" w:rsidDel="00192604" w:rsidRDefault="00435249" w:rsidP="00367854">
                  <w:pPr>
                    <w:pStyle w:val="ProcedureBody1"/>
                    <w:rPr>
                      <w:del w:id="968" w:author="Author"/>
                      <w:rFonts w:ascii="Arial" w:hAnsi="Arial" w:cs="Arial"/>
                      <w:lang w:val="en-IE"/>
                    </w:rPr>
                  </w:pPr>
                  <w:r w:rsidRPr="00461129">
                    <w:rPr>
                      <w:rFonts w:ascii="Arial" w:hAnsi="Arial" w:cs="Arial"/>
                      <w:lang w:val="en-IE"/>
                    </w:rPr>
                    <w:t>b. Was the Modification</w:t>
                  </w:r>
                  <w:ins w:id="969" w:author="Author">
                    <w:r>
                      <w:rPr>
                        <w:rFonts w:ascii="Arial" w:hAnsi="Arial" w:cs="Arial"/>
                        <w:lang w:val="en-IE"/>
                      </w:rPr>
                      <w:t xml:space="preserve"> Proposal </w:t>
                    </w:r>
                  </w:ins>
                  <w:del w:id="970" w:author="Author">
                    <w:r w:rsidRPr="00461129" w:rsidDel="002F0D49">
                      <w:rPr>
                        <w:rFonts w:ascii="Arial" w:hAnsi="Arial" w:cs="Arial"/>
                        <w:lang w:val="en-IE"/>
                      </w:rPr>
                      <w:delText xml:space="preserve"> D</w:delText>
                    </w:r>
                  </w:del>
                  <w:ins w:id="971" w:author="Author">
                    <w:r>
                      <w:rPr>
                        <w:rFonts w:ascii="Arial" w:hAnsi="Arial" w:cs="Arial"/>
                        <w:lang w:val="en-IE"/>
                      </w:rPr>
                      <w:t>d</w:t>
                    </w:r>
                  </w:ins>
                  <w:r w:rsidRPr="00461129">
                    <w:rPr>
                      <w:rFonts w:ascii="Arial" w:hAnsi="Arial" w:cs="Arial"/>
                      <w:lang w:val="en-IE"/>
                    </w:rPr>
                    <w:t xml:space="preserve">eferred </w:t>
                  </w:r>
                  <w:del w:id="972" w:author="Author">
                    <w:r w:rsidRPr="00461129" w:rsidDel="002F0D49">
                      <w:rPr>
                        <w:rFonts w:ascii="Arial" w:hAnsi="Arial" w:cs="Arial"/>
                        <w:lang w:val="en-IE"/>
                      </w:rPr>
                      <w:delText>from</w:delText>
                    </w:r>
                  </w:del>
                  <w:ins w:id="973" w:author="Author">
                    <w:r>
                      <w:rPr>
                        <w:rFonts w:ascii="Arial" w:hAnsi="Arial" w:cs="Arial"/>
                        <w:lang w:val="en-IE"/>
                      </w:rPr>
                      <w:t>at</w:t>
                    </w:r>
                  </w:ins>
                  <w:r w:rsidRPr="00461129">
                    <w:rPr>
                      <w:rFonts w:ascii="Arial" w:hAnsi="Arial" w:cs="Arial"/>
                      <w:lang w:val="en-IE"/>
                    </w:rPr>
                    <w:t xml:space="preserve"> a previous </w:t>
                  </w:r>
                  <w:del w:id="974" w:author="Author">
                    <w:r w:rsidRPr="00461129" w:rsidDel="002F0D49">
                      <w:rPr>
                        <w:rFonts w:ascii="Arial" w:hAnsi="Arial" w:cs="Arial"/>
                        <w:lang w:val="en-IE"/>
                      </w:rPr>
                      <w:delText>m</w:delText>
                    </w:r>
                  </w:del>
                  <w:ins w:id="975" w:author="Author">
                    <w:r>
                      <w:rPr>
                        <w:rFonts w:ascii="Arial" w:hAnsi="Arial" w:cs="Arial"/>
                        <w:lang w:val="en-IE"/>
                      </w:rPr>
                      <w:t>M</w:t>
                    </w:r>
                  </w:ins>
                  <w:r w:rsidRPr="00461129">
                    <w:rPr>
                      <w:rFonts w:ascii="Arial" w:hAnsi="Arial" w:cs="Arial"/>
                      <w:lang w:val="en-IE"/>
                    </w:rPr>
                    <w:t>eeting</w:t>
                  </w:r>
                  <w:ins w:id="976" w:author="Author">
                    <w:r>
                      <w:rPr>
                        <w:rFonts w:ascii="Arial" w:hAnsi="Arial" w:cs="Arial"/>
                        <w:lang w:val="en-IE"/>
                      </w:rPr>
                      <w:t>, go to Step 5</w:t>
                    </w:r>
                  </w:ins>
                  <w:del w:id="977" w:author="Author">
                    <w:r w:rsidRPr="00461129" w:rsidDel="00192604">
                      <w:rPr>
                        <w:rFonts w:ascii="Arial" w:hAnsi="Arial" w:cs="Arial"/>
                        <w:lang w:val="en-IE"/>
                      </w:rPr>
                      <w:delText>? Or</w:delText>
                    </w:r>
                  </w:del>
                  <w:ins w:id="978" w:author="Author">
                    <w:r>
                      <w:rPr>
                        <w:rFonts w:ascii="Arial" w:hAnsi="Arial" w:cs="Arial"/>
                        <w:lang w:val="en-IE"/>
                      </w:rPr>
                      <w:t xml:space="preserve"> and if </w:t>
                    </w:r>
                  </w:ins>
                </w:p>
                <w:p w:rsidR="00435249" w:rsidRPr="00461129" w:rsidRDefault="00435249" w:rsidP="00367854">
                  <w:pPr>
                    <w:pStyle w:val="ProcedureBody1"/>
                    <w:rPr>
                      <w:rFonts w:ascii="Arial" w:hAnsi="Arial" w:cs="Arial"/>
                      <w:b/>
                      <w:lang w:val="en-IE"/>
                    </w:rPr>
                  </w:pPr>
                  <w:del w:id="979" w:author="Author">
                    <w:r w:rsidRPr="00461129" w:rsidDel="00192604">
                      <w:rPr>
                        <w:rFonts w:ascii="Arial" w:hAnsi="Arial" w:cs="Arial"/>
                        <w:lang w:val="en-IE"/>
                      </w:rPr>
                      <w:delText xml:space="preserve">c. Was </w:delText>
                    </w:r>
                  </w:del>
                  <w:r w:rsidRPr="00461129">
                    <w:rPr>
                      <w:rFonts w:ascii="Arial" w:hAnsi="Arial" w:cs="Arial"/>
                      <w:lang w:val="en-IE"/>
                    </w:rPr>
                    <w:t xml:space="preserve">the Modification </w:t>
                  </w:r>
                  <w:ins w:id="980" w:author="Author">
                    <w:r>
                      <w:rPr>
                        <w:rFonts w:ascii="Arial" w:hAnsi="Arial" w:cs="Arial"/>
                        <w:lang w:val="en-IE"/>
                      </w:rPr>
                      <w:t xml:space="preserve">Proposal </w:t>
                    </w:r>
                  </w:ins>
                  <w:r w:rsidRPr="00461129">
                    <w:rPr>
                      <w:rFonts w:ascii="Arial" w:hAnsi="Arial" w:cs="Arial"/>
                      <w:lang w:val="en-IE"/>
                    </w:rPr>
                    <w:t>deemed to require further work by the RAs</w:t>
                  </w:r>
                  <w:del w:id="981" w:author="Author">
                    <w:r w:rsidRPr="00461129" w:rsidDel="00192604">
                      <w:rPr>
                        <w:rFonts w:ascii="Arial" w:hAnsi="Arial" w:cs="Arial"/>
                        <w:lang w:val="en-IE"/>
                      </w:rPr>
                      <w:delText>? If Yes</w:delText>
                    </w:r>
                  </w:del>
                  <w:r w:rsidRPr="00461129">
                    <w:rPr>
                      <w:rFonts w:ascii="Arial" w:hAnsi="Arial" w:cs="Arial"/>
                      <w:lang w:val="en-IE"/>
                    </w:rPr>
                    <w:t>, go to Step 5</w:t>
                  </w:r>
                </w:p>
              </w:tc>
              <w:tc>
                <w:tcPr>
                  <w:tcW w:w="1081" w:type="dxa"/>
                </w:tcPr>
                <w:p w:rsidR="00435249" w:rsidRPr="00461129" w:rsidRDefault="00435249" w:rsidP="00367854">
                  <w:pPr>
                    <w:pStyle w:val="ProcedureBody1"/>
                    <w:rPr>
                      <w:rFonts w:ascii="Arial" w:hAnsi="Arial" w:cs="Arial"/>
                      <w:b/>
                      <w:lang w:val="en-IE"/>
                    </w:rPr>
                  </w:pPr>
                  <w:r w:rsidRPr="00461129">
                    <w:rPr>
                      <w:rFonts w:ascii="Arial" w:hAnsi="Arial" w:cs="Arial"/>
                      <w:lang w:val="en-IE"/>
                    </w:rPr>
                    <w:t>At Meeting</w:t>
                  </w:r>
                </w:p>
              </w:tc>
              <w:tc>
                <w:tcPr>
                  <w:tcW w:w="1088" w:type="dxa"/>
                </w:tcPr>
                <w:p w:rsidR="00435249" w:rsidRPr="00461129" w:rsidRDefault="00435249" w:rsidP="00367854">
                  <w:pPr>
                    <w:pStyle w:val="ProcedureBody1"/>
                    <w:rPr>
                      <w:rFonts w:ascii="Arial" w:hAnsi="Arial" w:cs="Arial"/>
                      <w:b/>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b/>
                      <w:lang w:val="en-IE"/>
                    </w:rPr>
                  </w:pPr>
                  <w:del w:id="982" w:author="Author">
                    <w:r w:rsidRPr="00461129" w:rsidDel="002F0D49">
                      <w:rPr>
                        <w:rFonts w:ascii="Arial" w:hAnsi="Arial" w:cs="Arial"/>
                        <w:lang w:val="en-IE"/>
                      </w:rPr>
                      <w:delText>Members</w:delText>
                    </w:r>
                  </w:del>
                  <w:ins w:id="983" w:author="Author">
                    <w:r>
                      <w:rPr>
                        <w:rFonts w:ascii="Arial" w:hAnsi="Arial" w:cs="Arial"/>
                        <w:lang w:val="en-IE"/>
                      </w:rPr>
                      <w:t>MC</w:t>
                    </w:r>
                  </w:ins>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p w:rsidR="00435249" w:rsidRPr="00461129" w:rsidRDefault="00435249" w:rsidP="00367854">
                  <w:pPr>
                    <w:pStyle w:val="ProcedureBody1"/>
                    <w:rPr>
                      <w:rFonts w:ascii="Arial" w:hAnsi="Arial" w:cs="Arial"/>
                      <w:b/>
                      <w:lang w:val="en-IE"/>
                    </w:rPr>
                  </w:pPr>
                </w:p>
              </w:tc>
              <w:tc>
                <w:tcPr>
                  <w:tcW w:w="1122" w:type="dxa"/>
                </w:tcPr>
                <w:p w:rsidR="00435249" w:rsidRPr="00461129" w:rsidRDefault="00435249" w:rsidP="00367854">
                  <w:pPr>
                    <w:pStyle w:val="ProcedureBody1"/>
                    <w:rPr>
                      <w:rFonts w:ascii="Arial" w:hAnsi="Arial" w:cs="Arial"/>
                      <w:b/>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2</w:t>
                  </w:r>
                </w:p>
              </w:tc>
              <w:tc>
                <w:tcPr>
                  <w:tcW w:w="2084" w:type="dxa"/>
                </w:tcPr>
                <w:p w:rsidR="00435249" w:rsidRPr="00461129" w:rsidRDefault="00435249" w:rsidP="00367854">
                  <w:pPr>
                    <w:pStyle w:val="ProcedureBody1"/>
                    <w:rPr>
                      <w:rFonts w:ascii="Arial" w:hAnsi="Arial" w:cs="Arial"/>
                      <w:lang w:val="en-IE"/>
                    </w:rPr>
                  </w:pPr>
                  <w:del w:id="984" w:author="Author">
                    <w:r w:rsidRPr="00461129" w:rsidDel="00192604">
                      <w:rPr>
                        <w:rFonts w:ascii="Arial" w:hAnsi="Arial" w:cs="Arial"/>
                        <w:lang w:val="en-IE"/>
                      </w:rPr>
                      <w:delText>Determine i</w:delText>
                    </w:r>
                  </w:del>
                  <w:ins w:id="985" w:author="Author">
                    <w:r>
                      <w:rPr>
                        <w:rFonts w:ascii="Arial" w:hAnsi="Arial" w:cs="Arial"/>
                        <w:lang w:val="en-IE"/>
                      </w:rPr>
                      <w:t>I</w:t>
                    </w:r>
                  </w:ins>
                  <w:r w:rsidRPr="00461129">
                    <w:rPr>
                      <w:rFonts w:ascii="Arial" w:hAnsi="Arial" w:cs="Arial"/>
                      <w:lang w:val="en-IE"/>
                    </w:rPr>
                    <w:t xml:space="preserve">f the </w:t>
                  </w:r>
                  <w:del w:id="986" w:author="Author">
                    <w:r w:rsidRPr="00461129" w:rsidDel="00D37516">
                      <w:rPr>
                        <w:rFonts w:ascii="Arial" w:hAnsi="Arial" w:cs="Arial"/>
                        <w:lang w:val="en-IE"/>
                      </w:rPr>
                      <w:delText>Modification</w:delText>
                    </w:r>
                  </w:del>
                  <w:ins w:id="987" w:author="Author">
                    <w:r>
                      <w:rPr>
                        <w:rFonts w:ascii="Arial" w:hAnsi="Arial" w:cs="Arial"/>
                        <w:lang w:val="en-IE"/>
                      </w:rPr>
                      <w:t>MC determines the Modification</w:t>
                    </w:r>
                  </w:ins>
                  <w:r w:rsidRPr="00461129">
                    <w:rPr>
                      <w:rFonts w:ascii="Arial" w:hAnsi="Arial" w:cs="Arial"/>
                      <w:lang w:val="en-IE"/>
                    </w:rPr>
                    <w:t xml:space="preserve"> Proposal is spurious</w:t>
                  </w:r>
                  <w:del w:id="988" w:author="Author">
                    <w:r w:rsidRPr="00461129" w:rsidDel="00192604">
                      <w:rPr>
                        <w:rFonts w:ascii="Arial" w:hAnsi="Arial" w:cs="Arial"/>
                        <w:lang w:val="en-IE"/>
                      </w:rPr>
                      <w:delText>.  If yes</w:delText>
                    </w:r>
                  </w:del>
                  <w:r w:rsidRPr="00461129">
                    <w:rPr>
                      <w:rFonts w:ascii="Arial" w:hAnsi="Arial" w:cs="Arial"/>
                      <w:lang w:val="en-IE"/>
                    </w:rPr>
                    <w:t>, go to step 3.  If not go to step 5.</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w:t>
                  </w:r>
                  <w:del w:id="989" w:author="Author">
                    <w:r w:rsidRPr="00461129" w:rsidDel="00192604">
                      <w:rPr>
                        <w:rFonts w:ascii="Arial" w:hAnsi="Arial" w:cs="Arial"/>
                        <w:lang w:val="en-IE"/>
                      </w:rPr>
                      <w:delText>F</w:delText>
                    </w:r>
                  </w:del>
                  <w:ins w:id="990" w:author="Author">
                    <w:r>
                      <w:rPr>
                        <w:rFonts w:ascii="Arial" w:hAnsi="Arial" w:cs="Arial"/>
                        <w:lang w:val="en-IE"/>
                      </w:rPr>
                      <w:t>f</w:t>
                    </w:r>
                  </w:ins>
                  <w:r w:rsidRPr="00461129">
                    <w:rPr>
                      <w:rFonts w:ascii="Arial" w:hAnsi="Arial" w:cs="Arial"/>
                      <w:lang w:val="en-IE"/>
                    </w:rPr>
                    <w:t>irst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del w:id="991" w:author="Author">
                    <w:r w:rsidRPr="00461129" w:rsidDel="00192604">
                      <w:rPr>
                        <w:rFonts w:ascii="Arial" w:hAnsi="Arial" w:cs="Arial"/>
                        <w:lang w:val="en-IE"/>
                      </w:rPr>
                      <w:delText>Members</w:delText>
                    </w:r>
                  </w:del>
                  <w:ins w:id="992" w:author="Author">
                    <w:r>
                      <w:rPr>
                        <w:rFonts w:ascii="Arial" w:hAnsi="Arial" w:cs="Arial"/>
                        <w:lang w:val="en-IE"/>
                      </w:rPr>
                      <w:t>MC</w:t>
                    </w:r>
                  </w:ins>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If the RAs</w:t>
                  </w:r>
                  <w:r w:rsidRPr="00461129" w:rsidDel="008D51AA">
                    <w:rPr>
                      <w:rFonts w:ascii="Arial" w:hAnsi="Arial" w:cs="Arial"/>
                      <w:lang w:val="en-IE"/>
                    </w:rPr>
                    <w:t xml:space="preserve"> </w:t>
                  </w:r>
                  <w:r w:rsidRPr="00461129">
                    <w:rPr>
                      <w:rFonts w:ascii="Arial" w:hAnsi="Arial" w:cs="Arial"/>
                      <w:lang w:val="en-IE"/>
                    </w:rPr>
                    <w:t xml:space="preserve">veto the determination that the Modification Proposal is spurious, go to step </w:t>
                  </w:r>
                  <w:r>
                    <w:rPr>
                      <w:rFonts w:ascii="Arial" w:hAnsi="Arial" w:cs="Arial"/>
                      <w:lang w:val="en-IE"/>
                    </w:rPr>
                    <w:t>5</w:t>
                  </w:r>
                  <w:r w:rsidRPr="00461129">
                    <w:rPr>
                      <w:rFonts w:ascii="Arial" w:hAnsi="Arial" w:cs="Arial"/>
                      <w:lang w:val="en-IE"/>
                    </w:rPr>
                    <w:t xml:space="preserve"> (and references to “</w:t>
                  </w:r>
                  <w:del w:id="993" w:author="Author">
                    <w:r w:rsidRPr="00461129" w:rsidDel="00023A07">
                      <w:rPr>
                        <w:rFonts w:ascii="Arial" w:hAnsi="Arial" w:cs="Arial"/>
                        <w:lang w:val="en-IE"/>
                      </w:rPr>
                      <w:delText>F</w:delText>
                    </w:r>
                  </w:del>
                  <w:ins w:id="994" w:author="Author">
                    <w:r>
                      <w:rPr>
                        <w:rFonts w:ascii="Arial" w:hAnsi="Arial" w:cs="Arial"/>
                        <w:lang w:val="en-IE"/>
                      </w:rPr>
                      <w:t>f</w:t>
                    </w:r>
                  </w:ins>
                  <w:r w:rsidRPr="00461129">
                    <w:rPr>
                      <w:rFonts w:ascii="Arial" w:hAnsi="Arial" w:cs="Arial"/>
                      <w:lang w:val="en-IE"/>
                    </w:rPr>
                    <w:t>irst Meeting” should be construed as references to the next Meeting following receipt by the Secretariat of the R</w:t>
                  </w:r>
                  <w:del w:id="995" w:author="Author">
                    <w:r w:rsidRPr="00461129" w:rsidDel="00192604">
                      <w:rPr>
                        <w:rFonts w:ascii="Arial" w:hAnsi="Arial" w:cs="Arial"/>
                        <w:lang w:val="en-IE"/>
                      </w:rPr>
                      <w:delText xml:space="preserve">egulatory </w:delText>
                    </w:r>
                  </w:del>
                  <w:r w:rsidRPr="00461129">
                    <w:rPr>
                      <w:rFonts w:ascii="Arial" w:hAnsi="Arial" w:cs="Arial"/>
                      <w:lang w:val="en-IE"/>
                    </w:rPr>
                    <w:t>A</w:t>
                  </w:r>
                  <w:del w:id="996" w:author="Author">
                    <w:r w:rsidRPr="00461129" w:rsidDel="00192604">
                      <w:rPr>
                        <w:rFonts w:ascii="Arial" w:hAnsi="Arial" w:cs="Arial"/>
                        <w:lang w:val="en-IE"/>
                      </w:rPr>
                      <w:delText>uthoritie</w:delText>
                    </w:r>
                  </w:del>
                  <w:r w:rsidRPr="00461129">
                    <w:rPr>
                      <w:rFonts w:ascii="Arial" w:hAnsi="Arial" w:cs="Arial"/>
                      <w:lang w:val="en-IE"/>
                    </w:rPr>
                    <w:t>s</w:t>
                  </w:r>
                  <w:del w:id="997" w:author="Author">
                    <w:r w:rsidRPr="00461129" w:rsidDel="00192604">
                      <w:rPr>
                        <w:rFonts w:ascii="Arial" w:hAnsi="Arial" w:cs="Arial"/>
                        <w:lang w:val="en-IE"/>
                      </w:rPr>
                      <w:delText>’</w:delText>
                    </w:r>
                  </w:del>
                  <w:r w:rsidRPr="00461129">
                    <w:rPr>
                      <w:rFonts w:ascii="Arial" w:hAnsi="Arial" w:cs="Arial"/>
                      <w:lang w:val="en-IE"/>
                    </w:rPr>
                    <w:t xml:space="preserve"> veto) otherwise, go to step </w:t>
                  </w:r>
                  <w:r>
                    <w:rPr>
                      <w:rFonts w:ascii="Arial" w:hAnsi="Arial" w:cs="Arial"/>
                      <w:lang w:val="en-IE"/>
                    </w:rPr>
                    <w:t>4</w:t>
                  </w:r>
                  <w:r w:rsidRPr="00461129">
                    <w:rPr>
                      <w:rFonts w:ascii="Arial" w:hAnsi="Arial" w:cs="Arial"/>
                      <w:lang w:val="en-IE"/>
                    </w:rPr>
                    <w:t xml:space="preserve">.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next Meeting following notification of veto of R</w:t>
                  </w:r>
                  <w:del w:id="998" w:author="Author">
                    <w:r w:rsidRPr="00461129" w:rsidDel="00192604">
                      <w:rPr>
                        <w:rFonts w:ascii="Arial" w:hAnsi="Arial" w:cs="Arial"/>
                        <w:lang w:val="en-IE"/>
                      </w:rPr>
                      <w:delText>egulatory</w:delText>
                    </w:r>
                  </w:del>
                  <w:r w:rsidRPr="00461129">
                    <w:rPr>
                      <w:rFonts w:ascii="Arial" w:hAnsi="Arial" w:cs="Arial"/>
                      <w:lang w:val="en-IE"/>
                    </w:rPr>
                    <w:t xml:space="preserve"> A</w:t>
                  </w:r>
                  <w:del w:id="999" w:author="Author">
                    <w:r w:rsidRPr="00461129" w:rsidDel="00192604">
                      <w:rPr>
                        <w:rFonts w:ascii="Arial" w:hAnsi="Arial" w:cs="Arial"/>
                        <w:lang w:val="en-IE"/>
                      </w:rPr>
                      <w:delText>uthoritie</w:delText>
                    </w:r>
                  </w:del>
                  <w:r w:rsidRPr="00461129">
                    <w:rPr>
                      <w:rFonts w:ascii="Arial" w:hAnsi="Arial" w:cs="Arial"/>
                      <w:lang w:val="en-IE"/>
                    </w:rPr>
                    <w:t>s</w:t>
                  </w:r>
                  <w:del w:id="1000" w:author="Author">
                    <w:r w:rsidRPr="00461129" w:rsidDel="00192604">
                      <w:rPr>
                        <w:rFonts w:ascii="Arial" w:hAnsi="Arial" w:cs="Arial"/>
                        <w:lang w:val="en-IE"/>
                      </w:rPr>
                      <w:delText>.</w:delText>
                    </w:r>
                  </w:del>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the Modification Proposal status as “spurious”.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Within 2WD of </w:t>
                  </w:r>
                  <w:del w:id="1001" w:author="Author">
                    <w:r w:rsidRPr="00461129" w:rsidDel="00192604">
                      <w:rPr>
                        <w:rFonts w:ascii="Arial" w:hAnsi="Arial" w:cs="Arial"/>
                        <w:lang w:val="en-IE"/>
                      </w:rPr>
                      <w:delText>F</w:delText>
                    </w:r>
                  </w:del>
                  <w:ins w:id="1002" w:author="Author">
                    <w:r>
                      <w:rPr>
                        <w:rFonts w:ascii="Arial" w:hAnsi="Arial" w:cs="Arial"/>
                        <w:lang w:val="en-IE"/>
                      </w:rPr>
                      <w:t>f</w:t>
                    </w:r>
                  </w:ins>
                  <w:r w:rsidRPr="00461129">
                    <w:rPr>
                      <w:rFonts w:ascii="Arial" w:hAnsi="Arial" w:cs="Arial"/>
                      <w:lang w:val="en-IE"/>
                    </w:rPr>
                    <w:t>irst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ins w:id="1003" w:author="Author">
                    <w:r>
                      <w:rPr>
                        <w:rFonts w:ascii="Arial" w:hAnsi="Arial" w:cs="Arial"/>
                        <w:lang w:val="en-IE"/>
                      </w:rPr>
                      <w:t xml:space="preserve">Modifications </w:t>
                    </w:r>
                  </w:ins>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del w:id="1004" w:author="Author">
                    <w:r w:rsidRPr="00461129" w:rsidDel="002F02F9">
                      <w:rPr>
                        <w:rFonts w:ascii="Arial" w:hAnsi="Arial" w:cs="Arial"/>
                        <w:lang w:val="en-IE"/>
                      </w:rPr>
                      <w:lastRenderedPageBreak/>
                      <w:delText xml:space="preserve"> </w:delText>
                    </w:r>
                  </w:del>
                  <w:r w:rsidRPr="00461129">
                    <w:rPr>
                      <w:rFonts w:ascii="Arial" w:hAnsi="Arial" w:cs="Arial"/>
                      <w:lang w:val="en-IE"/>
                    </w:rPr>
                    <w:t>5</w:t>
                  </w:r>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Can the Modification</w:t>
                  </w:r>
                  <w:ins w:id="1005" w:author="Author">
                    <w:r>
                      <w:rPr>
                        <w:rFonts w:ascii="Arial" w:hAnsi="Arial" w:cs="Arial"/>
                        <w:lang w:val="en-IE"/>
                      </w:rPr>
                      <w:t xml:space="preserve"> Proposal</w:t>
                    </w:r>
                  </w:ins>
                  <w:r w:rsidRPr="00461129">
                    <w:rPr>
                      <w:rFonts w:ascii="Arial" w:hAnsi="Arial" w:cs="Arial"/>
                      <w:lang w:val="en-IE"/>
                    </w:rPr>
                    <w:t xml:space="preserve"> be voted on at this </w:t>
                  </w:r>
                  <w:del w:id="1006" w:author="Author">
                    <w:r w:rsidRPr="00461129" w:rsidDel="00192604">
                      <w:rPr>
                        <w:rFonts w:ascii="Arial" w:hAnsi="Arial" w:cs="Arial"/>
                        <w:lang w:val="en-IE"/>
                      </w:rPr>
                      <w:delText>m</w:delText>
                    </w:r>
                  </w:del>
                  <w:ins w:id="1007" w:author="Author">
                    <w:r>
                      <w:rPr>
                        <w:rFonts w:ascii="Arial" w:hAnsi="Arial" w:cs="Arial"/>
                        <w:lang w:val="en-IE"/>
                      </w:rPr>
                      <w:t>M</w:t>
                    </w:r>
                  </w:ins>
                  <w:r w:rsidRPr="00461129">
                    <w:rPr>
                      <w:rFonts w:ascii="Arial" w:hAnsi="Arial" w:cs="Arial"/>
                      <w:lang w:val="en-IE"/>
                    </w:rPr>
                    <w:t>eeting without further development</w:t>
                  </w:r>
                  <w:ins w:id="1008" w:author="Author">
                    <w:r>
                      <w:rPr>
                        <w:rFonts w:ascii="Arial" w:hAnsi="Arial" w:cs="Arial"/>
                        <w:lang w:val="en-IE"/>
                      </w:rPr>
                      <w:t>.</w:t>
                    </w:r>
                  </w:ins>
                  <w:del w:id="1009" w:author="Author">
                    <w:r w:rsidRPr="00461129" w:rsidDel="00023A07">
                      <w:rPr>
                        <w:rFonts w:ascii="Arial" w:hAnsi="Arial" w:cs="Arial"/>
                        <w:lang w:val="en-IE"/>
                      </w:rPr>
                      <w:delText xml:space="preserve"> (e.g. a minor housekeeping change)?</w:delText>
                    </w:r>
                  </w:del>
                  <w:r w:rsidRPr="00461129">
                    <w:rPr>
                      <w:rFonts w:ascii="Arial" w:hAnsi="Arial" w:cs="Arial"/>
                      <w:lang w:val="en-IE"/>
                    </w:rPr>
                    <w:t xml:space="preserve"> If Yes, go to step 31.</w:t>
                  </w:r>
                </w:p>
                <w:p w:rsidR="00435249" w:rsidRPr="00461129" w:rsidRDefault="00435249" w:rsidP="00367854">
                  <w:pPr>
                    <w:pStyle w:val="ProcedureBody1"/>
                    <w:rPr>
                      <w:rFonts w:ascii="Arial" w:hAnsi="Arial" w:cs="Arial"/>
                      <w:lang w:val="en-IE"/>
                    </w:rPr>
                  </w:pPr>
                  <w:r w:rsidRPr="00461129">
                    <w:rPr>
                      <w:rFonts w:ascii="Arial" w:hAnsi="Arial" w:cs="Arial"/>
                      <w:lang w:val="en-IE"/>
                    </w:rPr>
                    <w:t>If No</w:t>
                  </w:r>
                  <w:del w:id="1010" w:author="Author">
                    <w:r w:rsidRPr="00461129" w:rsidDel="00192604">
                      <w:rPr>
                        <w:rFonts w:ascii="Arial" w:hAnsi="Arial" w:cs="Arial"/>
                        <w:lang w:val="en-IE"/>
                      </w:rPr>
                      <w:delText xml:space="preserve">, </w:delText>
                    </w:r>
                  </w:del>
                  <w:r w:rsidRPr="00461129">
                    <w:rPr>
                      <w:rFonts w:ascii="Arial" w:hAnsi="Arial" w:cs="Arial"/>
                      <w:lang w:val="en-IE"/>
                    </w:rPr>
                    <w:t xml:space="preserve"> determine the method and timetable for progression of Modification Proposal identifying:</w:t>
                  </w:r>
                </w:p>
                <w:p w:rsidR="00435249" w:rsidRDefault="00435249" w:rsidP="00367854">
                  <w:pPr>
                    <w:pStyle w:val="ProcedureBody1"/>
                    <w:rPr>
                      <w:ins w:id="1011" w:author="Author"/>
                      <w:rFonts w:ascii="Arial" w:hAnsi="Arial" w:cs="Arial"/>
                      <w:lang w:val="en-IE"/>
                    </w:rPr>
                  </w:pPr>
                  <w:r w:rsidRPr="00461129">
                    <w:rPr>
                      <w:rFonts w:ascii="Arial" w:hAnsi="Arial" w:cs="Arial"/>
                      <w:lang w:val="en-IE"/>
                    </w:rPr>
                    <w:t xml:space="preserve">a. Is further work on the </w:t>
                  </w:r>
                  <w:del w:id="1012" w:author="Author">
                    <w:r w:rsidRPr="00461129" w:rsidDel="002B5EA3">
                      <w:rPr>
                        <w:rFonts w:ascii="Arial" w:hAnsi="Arial" w:cs="Arial"/>
                        <w:lang w:val="en-IE"/>
                      </w:rPr>
                      <w:delText>P</w:delText>
                    </w:r>
                  </w:del>
                  <w:ins w:id="1013" w:author="Author">
                    <w:r>
                      <w:rPr>
                        <w:rFonts w:ascii="Arial" w:hAnsi="Arial" w:cs="Arial"/>
                        <w:lang w:val="en-IE"/>
                      </w:rPr>
                      <w:t>p</w:t>
                    </w:r>
                  </w:ins>
                  <w:r w:rsidRPr="00461129">
                    <w:rPr>
                      <w:rFonts w:ascii="Arial" w:hAnsi="Arial" w:cs="Arial"/>
                      <w:lang w:val="en-IE"/>
                    </w:rPr>
                    <w:t xml:space="preserve">roposal required? </w:t>
                  </w:r>
                  <w:ins w:id="1014" w:author="Author">
                    <w:r>
                      <w:rPr>
                        <w:rFonts w:ascii="Arial" w:hAnsi="Arial" w:cs="Arial"/>
                        <w:lang w:val="en-IE"/>
                      </w:rPr>
                      <w:t xml:space="preserve">If </w:t>
                    </w:r>
                  </w:ins>
                  <w:r w:rsidRPr="00461129">
                    <w:rPr>
                      <w:rFonts w:ascii="Arial" w:hAnsi="Arial" w:cs="Arial"/>
                      <w:lang w:val="en-IE"/>
                    </w:rPr>
                    <w:t>Yes</w:t>
                  </w:r>
                  <w:ins w:id="1015" w:author="Author">
                    <w:r>
                      <w:rPr>
                        <w:rFonts w:ascii="Arial" w:hAnsi="Arial" w:cs="Arial"/>
                        <w:lang w:val="en-IE"/>
                      </w:rPr>
                      <w:t>,</w:t>
                    </w:r>
                  </w:ins>
                  <w:r w:rsidRPr="00461129">
                    <w:rPr>
                      <w:rFonts w:ascii="Arial" w:hAnsi="Arial" w:cs="Arial"/>
                      <w:lang w:val="en-IE"/>
                    </w:rPr>
                    <w:t xml:space="preserve"> go to step 7</w:t>
                  </w:r>
                  <w:ins w:id="1016" w:author="Author">
                    <w:r>
                      <w:rPr>
                        <w:rFonts w:ascii="Arial" w:hAnsi="Arial" w:cs="Arial"/>
                        <w:lang w:val="en-IE"/>
                      </w:rPr>
                      <w:t>.</w:t>
                    </w:r>
                  </w:ins>
                  <w:del w:id="1017" w:author="Author">
                    <w:r w:rsidRPr="00461129" w:rsidDel="002B5EA3">
                      <w:rPr>
                        <w:rFonts w:ascii="Arial" w:hAnsi="Arial" w:cs="Arial"/>
                        <w:lang w:val="en-IE"/>
                      </w:rPr>
                      <w:delText>;</w:delText>
                    </w:r>
                  </w:del>
                  <w:r w:rsidRPr="00461129">
                    <w:rPr>
                      <w:rFonts w:ascii="Arial" w:hAnsi="Arial" w:cs="Arial"/>
                      <w:lang w:val="en-IE"/>
                    </w:rPr>
                    <w:t xml:space="preserve"> </w:t>
                  </w:r>
                </w:p>
                <w:p w:rsidR="00435249" w:rsidRPr="00461129" w:rsidRDefault="00435249" w:rsidP="00367854">
                  <w:pPr>
                    <w:pStyle w:val="ProcedureBody1"/>
                    <w:rPr>
                      <w:rFonts w:ascii="Arial" w:hAnsi="Arial" w:cs="Arial"/>
                      <w:lang w:val="en-IE"/>
                    </w:rPr>
                  </w:pPr>
                  <w:ins w:id="1018" w:author="Author">
                    <w:r>
                      <w:rPr>
                        <w:rFonts w:ascii="Arial" w:hAnsi="Arial" w:cs="Arial"/>
                        <w:lang w:val="en-IE"/>
                      </w:rPr>
                      <w:t xml:space="preserve">If </w:t>
                    </w:r>
                  </w:ins>
                  <w:r w:rsidRPr="00461129">
                    <w:rPr>
                      <w:rFonts w:ascii="Arial" w:hAnsi="Arial" w:cs="Arial"/>
                      <w:lang w:val="en-IE"/>
                    </w:rPr>
                    <w:t>No</w:t>
                  </w:r>
                  <w:ins w:id="1019" w:author="Author">
                    <w:r>
                      <w:rPr>
                        <w:rFonts w:ascii="Arial" w:hAnsi="Arial" w:cs="Arial"/>
                        <w:lang w:val="en-IE"/>
                      </w:rPr>
                      <w:t>,</w:t>
                    </w:r>
                  </w:ins>
                  <w:r w:rsidRPr="00461129">
                    <w:rPr>
                      <w:rFonts w:ascii="Arial" w:hAnsi="Arial" w:cs="Arial"/>
                      <w:lang w:val="en-IE"/>
                    </w:rPr>
                    <w:t xml:space="preserve"> go to question b.</w:t>
                  </w:r>
                </w:p>
                <w:p w:rsidR="00435249" w:rsidRDefault="00435249" w:rsidP="00367854">
                  <w:pPr>
                    <w:pStyle w:val="ProcedureBody1"/>
                    <w:rPr>
                      <w:ins w:id="1020" w:author="Author"/>
                      <w:rFonts w:ascii="Arial" w:hAnsi="Arial" w:cs="Arial"/>
                      <w:lang w:val="en-IE"/>
                    </w:rPr>
                  </w:pPr>
                  <w:r w:rsidRPr="00CE50C3">
                    <w:rPr>
                      <w:rFonts w:ascii="Arial" w:hAnsi="Arial" w:cs="Arial"/>
                      <w:lang w:val="en-IE"/>
                    </w:rPr>
                    <w:t xml:space="preserve">b. Is a Working Group required? </w:t>
                  </w:r>
                  <w:ins w:id="1021" w:author="Author">
                    <w:r w:rsidRPr="00CE50C3">
                      <w:rPr>
                        <w:rFonts w:ascii="Arial" w:hAnsi="Arial" w:cs="Arial"/>
                        <w:lang w:val="en-IE"/>
                      </w:rPr>
                      <w:t xml:space="preserve">If </w:t>
                    </w:r>
                  </w:ins>
                  <w:r w:rsidRPr="00CE50C3">
                    <w:rPr>
                      <w:rFonts w:ascii="Arial" w:hAnsi="Arial" w:cs="Arial"/>
                      <w:lang w:val="en-IE"/>
                    </w:rPr>
                    <w:t xml:space="preserve">Yes, determine who may be involved in </w:t>
                  </w:r>
                  <w:ins w:id="1022" w:author="Author">
                    <w:r w:rsidRPr="00CE50C3">
                      <w:rPr>
                        <w:rFonts w:ascii="Arial" w:hAnsi="Arial" w:cs="Arial"/>
                        <w:lang w:val="en-IE"/>
                      </w:rPr>
                      <w:t xml:space="preserve">drafting Terms of Reference, input to the meeting and select </w:t>
                    </w:r>
                  </w:ins>
                  <w:r w:rsidRPr="00CE50C3">
                    <w:rPr>
                      <w:rFonts w:ascii="Arial" w:hAnsi="Arial" w:cs="Arial"/>
                      <w:lang w:val="en-IE"/>
                    </w:rPr>
                    <w:t>chair</w:t>
                  </w:r>
                  <w:ins w:id="1023" w:author="Author">
                    <w:r w:rsidRPr="00CE50C3">
                      <w:rPr>
                        <w:rFonts w:ascii="Arial" w:hAnsi="Arial" w:cs="Arial"/>
                        <w:lang w:val="en-IE"/>
                      </w:rPr>
                      <w:t>person</w:t>
                    </w:r>
                  </w:ins>
                  <w:del w:id="1024" w:author="Author">
                    <w:r w:rsidRPr="00CE50C3" w:rsidDel="002B5EA3">
                      <w:rPr>
                        <w:rFonts w:ascii="Arial" w:hAnsi="Arial" w:cs="Arial"/>
                        <w:lang w:val="en-IE"/>
                      </w:rPr>
                      <w:delText>ing this and drafting Terms of Reference</w:delText>
                    </w:r>
                  </w:del>
                  <w:r w:rsidRPr="00CE50C3">
                    <w:rPr>
                      <w:rFonts w:ascii="Arial" w:hAnsi="Arial" w:cs="Arial"/>
                      <w:lang w:val="en-IE"/>
                    </w:rPr>
                    <w:t>, and go to step 9</w:t>
                  </w:r>
                  <w:ins w:id="1025" w:author="Author">
                    <w:r w:rsidRPr="00CE50C3">
                      <w:rPr>
                        <w:rFonts w:ascii="Arial" w:hAnsi="Arial" w:cs="Arial"/>
                        <w:lang w:val="en-IE"/>
                      </w:rPr>
                      <w:t>.</w:t>
                    </w:r>
                  </w:ins>
                  <w:del w:id="1026" w:author="Author">
                    <w:r w:rsidRPr="00CE50C3" w:rsidDel="002B5EA3">
                      <w:rPr>
                        <w:rFonts w:ascii="Arial" w:hAnsi="Arial" w:cs="Arial"/>
                        <w:lang w:val="en-IE"/>
                      </w:rPr>
                      <w:delText>,</w:delText>
                    </w:r>
                  </w:del>
                  <w:r w:rsidRPr="00461129">
                    <w:rPr>
                      <w:rFonts w:ascii="Arial" w:hAnsi="Arial" w:cs="Arial"/>
                      <w:lang w:val="en-IE"/>
                    </w:rPr>
                    <w:t xml:space="preserve"> </w:t>
                  </w:r>
                </w:p>
                <w:p w:rsidR="00435249" w:rsidRPr="00461129" w:rsidRDefault="00435249" w:rsidP="00367854">
                  <w:pPr>
                    <w:pStyle w:val="ProcedureBody1"/>
                    <w:rPr>
                      <w:rFonts w:ascii="Arial" w:hAnsi="Arial" w:cs="Arial"/>
                      <w:lang w:val="en-IE"/>
                    </w:rPr>
                  </w:pPr>
                  <w:del w:id="1027" w:author="Author">
                    <w:r w:rsidRPr="00461129" w:rsidDel="002B5EA3">
                      <w:rPr>
                        <w:rFonts w:ascii="Arial" w:hAnsi="Arial" w:cs="Arial"/>
                        <w:lang w:val="en-IE"/>
                      </w:rPr>
                      <w:delText>i</w:delText>
                    </w:r>
                  </w:del>
                  <w:ins w:id="1028" w:author="Author">
                    <w:r>
                      <w:rPr>
                        <w:rFonts w:ascii="Arial" w:hAnsi="Arial" w:cs="Arial"/>
                        <w:lang w:val="en-IE"/>
                      </w:rPr>
                      <w:t>I</w:t>
                    </w:r>
                  </w:ins>
                  <w:r w:rsidRPr="00461129">
                    <w:rPr>
                      <w:rFonts w:ascii="Arial" w:hAnsi="Arial" w:cs="Arial"/>
                      <w:lang w:val="en-IE"/>
                    </w:rPr>
                    <w:t>f No go to question c.</w:t>
                  </w:r>
                </w:p>
                <w:p w:rsidR="00435249" w:rsidRDefault="00435249" w:rsidP="00367854">
                  <w:pPr>
                    <w:pStyle w:val="ProcedureBody1"/>
                    <w:rPr>
                      <w:ins w:id="1029" w:author="Author"/>
                      <w:rFonts w:ascii="Arial" w:hAnsi="Arial" w:cs="Arial"/>
                      <w:lang w:val="en-IE"/>
                    </w:rPr>
                  </w:pPr>
                  <w:r w:rsidRPr="00461129">
                    <w:rPr>
                      <w:rFonts w:ascii="Arial" w:hAnsi="Arial" w:cs="Arial"/>
                      <w:lang w:val="en-IE"/>
                    </w:rPr>
                    <w:t xml:space="preserve">c. Is a public consultation required? </w:t>
                  </w:r>
                </w:p>
                <w:p w:rsidR="00435249" w:rsidRDefault="00435249" w:rsidP="00367854">
                  <w:pPr>
                    <w:pStyle w:val="ProcedureBody1"/>
                    <w:rPr>
                      <w:ins w:id="1030" w:author="Author"/>
                      <w:rFonts w:ascii="Arial" w:hAnsi="Arial" w:cs="Arial"/>
                      <w:lang w:val="en-IE"/>
                    </w:rPr>
                  </w:pPr>
                  <w:ins w:id="1031" w:author="Author">
                    <w:r>
                      <w:rPr>
                        <w:rFonts w:ascii="Arial" w:hAnsi="Arial" w:cs="Arial"/>
                        <w:lang w:val="en-IE"/>
                      </w:rPr>
                      <w:t xml:space="preserve">If </w:t>
                    </w:r>
                  </w:ins>
                  <w:r w:rsidRPr="00461129">
                    <w:rPr>
                      <w:rFonts w:ascii="Arial" w:hAnsi="Arial" w:cs="Arial"/>
                      <w:lang w:val="en-IE"/>
                    </w:rPr>
                    <w:t xml:space="preserve">Yes, determine who is involved in the consultation paper drafting and go to step 16. </w:t>
                  </w:r>
                </w:p>
                <w:p w:rsidR="00435249" w:rsidRPr="00461129" w:rsidRDefault="00435249" w:rsidP="00367854">
                  <w:pPr>
                    <w:pStyle w:val="ProcedureBody1"/>
                    <w:rPr>
                      <w:rFonts w:ascii="Arial" w:hAnsi="Arial" w:cs="Arial"/>
                      <w:lang w:val="en-IE"/>
                    </w:rPr>
                  </w:pPr>
                  <w:del w:id="1032" w:author="Author">
                    <w:r w:rsidRPr="00461129" w:rsidDel="002B5EA3">
                      <w:rPr>
                        <w:rFonts w:ascii="Arial" w:hAnsi="Arial" w:cs="Arial"/>
                        <w:lang w:val="en-IE"/>
                      </w:rPr>
                      <w:delText>i</w:delText>
                    </w:r>
                  </w:del>
                  <w:ins w:id="1033" w:author="Author">
                    <w:r>
                      <w:rPr>
                        <w:rFonts w:ascii="Arial" w:hAnsi="Arial" w:cs="Arial"/>
                        <w:lang w:val="en-IE"/>
                      </w:rPr>
                      <w:t>I</w:t>
                    </w:r>
                  </w:ins>
                  <w:r w:rsidRPr="00461129">
                    <w:rPr>
                      <w:rFonts w:ascii="Arial" w:hAnsi="Arial" w:cs="Arial"/>
                      <w:lang w:val="en-IE"/>
                    </w:rPr>
                    <w:t>f No go to step 13</w:t>
                  </w:r>
                  <w:ins w:id="1034" w:author="Author">
                    <w:r>
                      <w:rPr>
                        <w:rFonts w:ascii="Arial" w:hAnsi="Arial" w:cs="Arial"/>
                        <w:lang w:val="en-IE"/>
                      </w:rPr>
                      <w:t xml:space="preserve"> </w:t>
                    </w:r>
                  </w:ins>
                  <w:del w:id="1035" w:author="Author">
                    <w:r w:rsidRPr="00461129" w:rsidDel="002B5EA3">
                      <w:rPr>
                        <w:rFonts w:ascii="Arial" w:hAnsi="Arial" w:cs="Arial"/>
                        <w:lang w:val="en-IE"/>
                      </w:rPr>
                      <w:delText>.</w:delText>
                    </w:r>
                  </w:del>
                  <w:r w:rsidRPr="00461129">
                    <w:rPr>
                      <w:rFonts w:ascii="Arial" w:hAnsi="Arial" w:cs="Arial"/>
                      <w:lang w:val="en-IE"/>
                    </w:rPr>
                    <w:t xml:space="preserve">and set the </w:t>
                  </w:r>
                  <w:del w:id="1036" w:author="Author">
                    <w:r w:rsidRPr="00461129" w:rsidDel="002B5EA3">
                      <w:rPr>
                        <w:rFonts w:ascii="Arial" w:hAnsi="Arial" w:cs="Arial"/>
                        <w:lang w:val="en-IE"/>
                      </w:rPr>
                      <w:delText>P</w:delText>
                    </w:r>
                  </w:del>
                  <w:ins w:id="1037" w:author="Author">
                    <w:r>
                      <w:rPr>
                        <w:rFonts w:ascii="Arial" w:hAnsi="Arial" w:cs="Arial"/>
                        <w:lang w:val="en-IE"/>
                      </w:rPr>
                      <w:t>p</w:t>
                    </w:r>
                  </w:ins>
                  <w:r w:rsidRPr="00461129">
                    <w:rPr>
                      <w:rFonts w:ascii="Arial" w:hAnsi="Arial" w:cs="Arial"/>
                      <w:lang w:val="en-IE"/>
                    </w:rPr>
                    <w:t>roposal status to 'deferred'</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w:t>
                  </w:r>
                  <w:del w:id="1038" w:author="Author">
                    <w:r w:rsidRPr="00461129" w:rsidDel="00192604">
                      <w:rPr>
                        <w:rFonts w:ascii="Arial" w:hAnsi="Arial" w:cs="Arial"/>
                        <w:lang w:val="en-IE"/>
                      </w:rPr>
                      <w:delText>F</w:delText>
                    </w:r>
                    <w:r w:rsidRPr="00461129" w:rsidDel="00023A07">
                      <w:rPr>
                        <w:rFonts w:ascii="Arial" w:hAnsi="Arial" w:cs="Arial"/>
                        <w:lang w:val="en-IE"/>
                      </w:rPr>
                      <w:delText xml:space="preserve">irst </w:delText>
                    </w:r>
                  </w:del>
                  <w:r w:rsidRPr="00461129">
                    <w:rPr>
                      <w:rFonts w:ascii="Arial" w:hAnsi="Arial" w:cs="Arial"/>
                      <w:lang w:val="en-IE"/>
                    </w:rPr>
                    <w:t>Meeting</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MC, Secretariat</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6</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Distribute method and timetable as determined at the </w:t>
                  </w:r>
                  <w:del w:id="1039" w:author="Author">
                    <w:r w:rsidRPr="00461129" w:rsidDel="009D2024">
                      <w:rPr>
                        <w:rFonts w:ascii="Arial" w:hAnsi="Arial" w:cs="Arial"/>
                        <w:lang w:val="en-IE"/>
                      </w:rPr>
                      <w:delText>m</w:delText>
                    </w:r>
                  </w:del>
                  <w:ins w:id="1040" w:author="Author">
                    <w:r>
                      <w:rPr>
                        <w:rFonts w:ascii="Arial" w:hAnsi="Arial" w:cs="Arial"/>
                        <w:lang w:val="en-IE"/>
                      </w:rPr>
                      <w:t>M</w:t>
                    </w:r>
                  </w:ins>
                  <w:r w:rsidRPr="00461129">
                    <w:rPr>
                      <w:rFonts w:ascii="Arial" w:hAnsi="Arial" w:cs="Arial"/>
                      <w:lang w:val="en-IE"/>
                    </w:rPr>
                    <w:t xml:space="preserve">eeting as part of the </w:t>
                  </w:r>
                  <w:del w:id="1041" w:author="Author">
                    <w:r w:rsidRPr="00461129" w:rsidDel="009D2024">
                      <w:rPr>
                        <w:rFonts w:ascii="Arial" w:hAnsi="Arial" w:cs="Arial"/>
                        <w:lang w:val="en-IE"/>
                      </w:rPr>
                      <w:delText>Meeting M</w:delText>
                    </w:r>
                  </w:del>
                  <w:ins w:id="1042" w:author="Author">
                    <w:r>
                      <w:rPr>
                        <w:rFonts w:ascii="Arial" w:hAnsi="Arial" w:cs="Arial"/>
                        <w:lang w:val="en-IE"/>
                      </w:rPr>
                      <w:t>m</w:t>
                    </w:r>
                  </w:ins>
                  <w:r w:rsidRPr="00461129">
                    <w:rPr>
                      <w:rFonts w:ascii="Arial" w:hAnsi="Arial" w:cs="Arial"/>
                      <w:lang w:val="en-IE"/>
                    </w:rPr>
                    <w:t>inutes</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2WDs of Meeting</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7</w:t>
                  </w:r>
                </w:p>
              </w:tc>
              <w:tc>
                <w:tcPr>
                  <w:tcW w:w="208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Select Member</w:t>
                  </w:r>
                  <w:ins w:id="1043" w:author="Author">
                    <w:r>
                      <w:rPr>
                        <w:rFonts w:ascii="Arial" w:hAnsi="Arial" w:cs="Arial"/>
                        <w:lang w:val="en-IE"/>
                      </w:rPr>
                      <w:t>,  Alternate</w:t>
                    </w:r>
                  </w:ins>
                  <w:r w:rsidRPr="00461129">
                    <w:rPr>
                      <w:rFonts w:ascii="Arial" w:hAnsi="Arial" w:cs="Arial"/>
                      <w:lang w:val="en-IE"/>
                    </w:rPr>
                    <w:t xml:space="preserve"> or </w:t>
                  </w:r>
                  <w:del w:id="1044" w:author="Author">
                    <w:r w:rsidRPr="00461129" w:rsidDel="00B81A55">
                      <w:rPr>
                        <w:rFonts w:ascii="Arial" w:hAnsi="Arial" w:cs="Arial"/>
                        <w:lang w:val="en-IE"/>
                      </w:rPr>
                      <w:delText>MPO</w:delText>
                    </w:r>
                  </w:del>
                  <w:ins w:id="1045" w:author="Author">
                    <w:r>
                      <w:rPr>
                        <w:rFonts w:ascii="Arial" w:hAnsi="Arial" w:cs="Arial"/>
                        <w:lang w:val="en-IE"/>
                      </w:rPr>
                      <w:t>Proposer</w:t>
                    </w:r>
                  </w:ins>
                  <w:r w:rsidRPr="00461129">
                    <w:rPr>
                      <w:rFonts w:ascii="Arial" w:hAnsi="Arial" w:cs="Arial"/>
                      <w:lang w:val="en-IE"/>
                    </w:rPr>
                    <w:t xml:space="preserve"> to draft the amended, "combined" or "modified" Modification Proposal and allocate 'expected date' for this task. Update the Modification Proposal status </w:t>
                  </w:r>
                  <w:del w:id="1046" w:author="Author">
                    <w:r w:rsidRPr="00461129" w:rsidDel="00B81A55">
                      <w:rPr>
                        <w:rFonts w:ascii="Arial" w:hAnsi="Arial" w:cs="Arial"/>
                        <w:lang w:val="en-IE"/>
                      </w:rPr>
                      <w:delText xml:space="preserve">as </w:delText>
                    </w:r>
                  </w:del>
                  <w:ins w:id="1047" w:author="Author">
                    <w:r>
                      <w:rPr>
                        <w:rFonts w:ascii="Arial" w:hAnsi="Arial" w:cs="Arial"/>
                        <w:lang w:val="en-IE"/>
                      </w:rPr>
                      <w:t>to</w:t>
                    </w:r>
                    <w:r w:rsidRPr="00461129">
                      <w:rPr>
                        <w:rFonts w:ascii="Arial" w:hAnsi="Arial" w:cs="Arial"/>
                        <w:lang w:val="en-IE"/>
                      </w:rPr>
                      <w:t xml:space="preserve"> </w:t>
                    </w:r>
                  </w:ins>
                  <w:r w:rsidRPr="00461129">
                    <w:rPr>
                      <w:rFonts w:ascii="Arial" w:hAnsi="Arial" w:cs="Arial"/>
                      <w:lang w:val="en-IE"/>
                    </w:rPr>
                    <w:t>"deferred".</w:t>
                  </w:r>
                </w:p>
              </w:tc>
              <w:tc>
                <w:tcPr>
                  <w:tcW w:w="1081"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w:t>
                  </w:r>
                  <w:del w:id="1048" w:author="Author">
                    <w:r w:rsidRPr="00461129" w:rsidDel="00B81A55">
                      <w:rPr>
                        <w:rFonts w:ascii="Arial" w:hAnsi="Arial" w:cs="Arial"/>
                        <w:lang w:val="en-IE"/>
                      </w:rPr>
                      <w:delText>F</w:delText>
                    </w:r>
                    <w:r w:rsidRPr="00461129" w:rsidDel="007923C2">
                      <w:rPr>
                        <w:rFonts w:ascii="Arial" w:hAnsi="Arial" w:cs="Arial"/>
                        <w:lang w:val="en-IE"/>
                      </w:rPr>
                      <w:delText xml:space="preserve">irst </w:delText>
                    </w:r>
                  </w:del>
                  <w:r w:rsidRPr="00461129">
                    <w:rPr>
                      <w:rFonts w:ascii="Arial" w:hAnsi="Arial" w:cs="Arial"/>
                      <w:lang w:val="en-IE"/>
                    </w:rPr>
                    <w:t>Meeting</w:t>
                  </w:r>
                </w:p>
              </w:tc>
              <w:tc>
                <w:tcPr>
                  <w:tcW w:w="1088"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Members, </w:t>
                  </w:r>
                  <w:del w:id="1049" w:author="Author">
                    <w:r w:rsidRPr="00461129" w:rsidDel="00B81A55">
                      <w:rPr>
                        <w:rFonts w:ascii="Arial" w:hAnsi="Arial" w:cs="Arial"/>
                        <w:lang w:val="en-IE"/>
                      </w:rPr>
                      <w:delText>MPO</w:delText>
                    </w:r>
                  </w:del>
                  <w:ins w:id="1050" w:author="Author">
                    <w:r>
                      <w:rPr>
                        <w:rFonts w:ascii="Arial" w:hAnsi="Arial" w:cs="Arial"/>
                        <w:lang w:val="en-IE"/>
                      </w:rPr>
                      <w:t>Alternate, Proposer</w:t>
                    </w:r>
                  </w:ins>
                </w:p>
              </w:tc>
              <w:tc>
                <w:tcPr>
                  <w:tcW w:w="1276"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 8</w:t>
                  </w:r>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Include deferred Modification Proposal on the next Meeting agenda.  </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9</w:t>
                  </w:r>
                </w:p>
              </w:tc>
              <w:tc>
                <w:tcPr>
                  <w:tcW w:w="2084" w:type="dxa"/>
                  <w:tcBorders>
                    <w:top w:val="single" w:sz="4" w:space="0" w:color="auto"/>
                    <w:left w:val="single" w:sz="4" w:space="0" w:color="auto"/>
                    <w:bottom w:val="single" w:sz="4" w:space="0" w:color="auto"/>
                    <w:right w:val="single" w:sz="4" w:space="0" w:color="auto"/>
                  </w:tcBorders>
                </w:tcPr>
                <w:p w:rsidR="00435249" w:rsidRDefault="00435249" w:rsidP="00367854">
                  <w:pPr>
                    <w:pStyle w:val="ProcedureBody1"/>
                    <w:rPr>
                      <w:ins w:id="1051" w:author="Author"/>
                      <w:rFonts w:ascii="Arial" w:hAnsi="Arial" w:cs="Arial"/>
                      <w:lang w:val="en-IE"/>
                    </w:rPr>
                  </w:pPr>
                  <w:r w:rsidRPr="00461129">
                    <w:rPr>
                      <w:rFonts w:ascii="Arial" w:hAnsi="Arial" w:cs="Arial"/>
                      <w:lang w:val="en-IE"/>
                    </w:rPr>
                    <w:t xml:space="preserve">Invite nominations  to </w:t>
                  </w:r>
                  <w:del w:id="1052" w:author="Author">
                    <w:r w:rsidRPr="00461129" w:rsidDel="00B81A55">
                      <w:rPr>
                        <w:rFonts w:ascii="Arial" w:hAnsi="Arial" w:cs="Arial"/>
                        <w:lang w:val="en-IE"/>
                      </w:rPr>
                      <w:delText xml:space="preserve">Modification </w:delText>
                    </w:r>
                  </w:del>
                  <w:r w:rsidRPr="00461129">
                    <w:rPr>
                      <w:rFonts w:ascii="Arial" w:hAnsi="Arial" w:cs="Arial"/>
                      <w:lang w:val="en-IE"/>
                    </w:rPr>
                    <w:t>Working Group; invite M</w:t>
                  </w:r>
                  <w:ins w:id="1053" w:author="Author">
                    <w:r>
                      <w:rPr>
                        <w:rFonts w:ascii="Arial" w:hAnsi="Arial" w:cs="Arial"/>
                        <w:lang w:val="en-IE"/>
                      </w:rPr>
                      <w:t xml:space="preserve">odifications </w:t>
                    </w:r>
                  </w:ins>
                  <w:del w:id="1054" w:author="Author">
                    <w:r w:rsidRPr="00461129" w:rsidDel="00B81A55">
                      <w:rPr>
                        <w:rFonts w:ascii="Arial" w:hAnsi="Arial" w:cs="Arial"/>
                        <w:lang w:val="en-IE"/>
                      </w:rPr>
                      <w:delText>embers to</w:delText>
                    </w:r>
                  </w:del>
                  <w:ins w:id="1055" w:author="Author">
                    <w:r>
                      <w:rPr>
                        <w:rFonts w:ascii="Arial" w:hAnsi="Arial" w:cs="Arial"/>
                        <w:lang w:val="en-IE"/>
                      </w:rPr>
                      <w:t>Committee to</w:t>
                    </w:r>
                  </w:ins>
                  <w:r w:rsidRPr="00461129">
                    <w:rPr>
                      <w:rFonts w:ascii="Arial" w:hAnsi="Arial" w:cs="Arial"/>
                      <w:lang w:val="en-IE"/>
                    </w:rPr>
                    <w:t xml:space="preserve"> submit </w:t>
                  </w:r>
                  <w:del w:id="1056" w:author="Author">
                    <w:r w:rsidRPr="00461129" w:rsidDel="00B81A55">
                      <w:rPr>
                        <w:rFonts w:ascii="Arial" w:hAnsi="Arial" w:cs="Arial"/>
                        <w:lang w:val="en-IE"/>
                      </w:rPr>
                      <w:delText>A</w:delText>
                    </w:r>
                  </w:del>
                  <w:ins w:id="1057" w:author="Author">
                    <w:r>
                      <w:rPr>
                        <w:rFonts w:ascii="Arial" w:hAnsi="Arial" w:cs="Arial"/>
                        <w:lang w:val="en-IE"/>
                      </w:rPr>
                      <w:t>a</w:t>
                    </w:r>
                  </w:ins>
                  <w:r w:rsidRPr="00461129">
                    <w:rPr>
                      <w:rFonts w:ascii="Arial" w:hAnsi="Arial" w:cs="Arial"/>
                      <w:lang w:val="en-IE"/>
                    </w:rPr>
                    <w:t>genda items</w:t>
                  </w:r>
                  <w:ins w:id="1058" w:author="Author">
                    <w:r>
                      <w:rPr>
                        <w:rFonts w:ascii="Arial" w:hAnsi="Arial" w:cs="Arial"/>
                        <w:lang w:val="en-IE"/>
                      </w:rPr>
                      <w:t>,</w:t>
                    </w:r>
                  </w:ins>
                  <w:del w:id="1059" w:author="Author">
                    <w:r w:rsidRPr="00461129" w:rsidDel="00B81A55">
                      <w:rPr>
                        <w:rFonts w:ascii="Arial" w:hAnsi="Arial" w:cs="Arial"/>
                        <w:lang w:val="en-IE"/>
                      </w:rPr>
                      <w:delText xml:space="preserve">; </w:delText>
                    </w:r>
                  </w:del>
                </w:p>
                <w:p w:rsidR="00435249" w:rsidRPr="00461129" w:rsidRDefault="00435249" w:rsidP="00367854">
                  <w:pPr>
                    <w:pStyle w:val="ProcedureBody1"/>
                    <w:rPr>
                      <w:rFonts w:ascii="Arial" w:hAnsi="Arial" w:cs="Arial"/>
                      <w:lang w:val="en-IE"/>
                    </w:rPr>
                  </w:pPr>
                  <w:del w:id="1060" w:author="Author">
                    <w:r w:rsidRPr="00461129" w:rsidDel="00B81A55">
                      <w:rPr>
                        <w:rFonts w:ascii="Arial" w:hAnsi="Arial" w:cs="Arial"/>
                        <w:lang w:val="en-IE"/>
                      </w:rPr>
                      <w:delText>C</w:delText>
                    </w:r>
                  </w:del>
                  <w:ins w:id="1061" w:author="Author">
                    <w:r>
                      <w:rPr>
                        <w:rFonts w:ascii="Arial" w:hAnsi="Arial" w:cs="Arial"/>
                        <w:lang w:val="en-IE"/>
                      </w:rPr>
                      <w:t>c</w:t>
                    </w:r>
                  </w:ins>
                  <w:r w:rsidRPr="00461129">
                    <w:rPr>
                      <w:rFonts w:ascii="Arial" w:hAnsi="Arial" w:cs="Arial"/>
                      <w:lang w:val="en-IE"/>
                    </w:rPr>
                    <w:t xml:space="preserve">ollate </w:t>
                  </w:r>
                  <w:del w:id="1062" w:author="Author">
                    <w:r w:rsidRPr="00461129" w:rsidDel="00B81A55">
                      <w:rPr>
                        <w:rFonts w:ascii="Arial" w:hAnsi="Arial" w:cs="Arial"/>
                        <w:lang w:val="en-IE"/>
                      </w:rPr>
                      <w:delText>A</w:delText>
                    </w:r>
                  </w:del>
                  <w:ins w:id="1063" w:author="Author">
                    <w:r>
                      <w:rPr>
                        <w:rFonts w:ascii="Arial" w:hAnsi="Arial" w:cs="Arial"/>
                        <w:lang w:val="en-IE"/>
                      </w:rPr>
                      <w:t>a</w:t>
                    </w:r>
                  </w:ins>
                  <w:r w:rsidRPr="00461129">
                    <w:rPr>
                      <w:rFonts w:ascii="Arial" w:hAnsi="Arial" w:cs="Arial"/>
                      <w:lang w:val="en-IE"/>
                    </w:rPr>
                    <w:t xml:space="preserve">genda </w:t>
                  </w:r>
                  <w:del w:id="1064" w:author="Author">
                    <w:r w:rsidRPr="00461129" w:rsidDel="00B81A55">
                      <w:rPr>
                        <w:rFonts w:ascii="Arial" w:hAnsi="Arial" w:cs="Arial"/>
                        <w:lang w:val="en-IE"/>
                      </w:rPr>
                      <w:delText>I</w:delText>
                    </w:r>
                  </w:del>
                  <w:ins w:id="1065" w:author="Author">
                    <w:r>
                      <w:rPr>
                        <w:rFonts w:ascii="Arial" w:hAnsi="Arial" w:cs="Arial"/>
                        <w:lang w:val="en-IE"/>
                      </w:rPr>
                      <w:t>i</w:t>
                    </w:r>
                  </w:ins>
                  <w:r w:rsidRPr="00461129">
                    <w:rPr>
                      <w:rFonts w:ascii="Arial" w:hAnsi="Arial" w:cs="Arial"/>
                      <w:lang w:val="en-IE"/>
                    </w:rPr>
                    <w:t xml:space="preserve">tems; circulate initial draft of terms of reference </w:t>
                  </w:r>
                  <w:del w:id="1066" w:author="Author">
                    <w:r w:rsidRPr="00461129" w:rsidDel="00B81A55">
                      <w:rPr>
                        <w:rFonts w:ascii="Arial" w:hAnsi="Arial" w:cs="Arial"/>
                        <w:lang w:val="en-IE"/>
                      </w:rPr>
                      <w:delText>o</w:delText>
                    </w:r>
                  </w:del>
                  <w:r w:rsidRPr="00461129">
                    <w:rPr>
                      <w:rFonts w:ascii="Arial" w:hAnsi="Arial" w:cs="Arial"/>
                      <w:lang w:val="en-IE"/>
                    </w:rPr>
                    <w:t>f</w:t>
                  </w:r>
                  <w:ins w:id="1067" w:author="Author">
                    <w:r>
                      <w:rPr>
                        <w:rFonts w:ascii="Arial" w:hAnsi="Arial" w:cs="Arial"/>
                        <w:lang w:val="en-IE"/>
                      </w:rPr>
                      <w:t>or</w:t>
                    </w:r>
                  </w:ins>
                  <w:r w:rsidRPr="00461129">
                    <w:rPr>
                      <w:rFonts w:ascii="Arial" w:hAnsi="Arial" w:cs="Arial"/>
                      <w:lang w:val="en-IE"/>
                    </w:rPr>
                    <w:t xml:space="preserve"> Working Group</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10</w:t>
                  </w:r>
                </w:p>
              </w:tc>
              <w:tc>
                <w:tcPr>
                  <w:tcW w:w="2084" w:type="dxa"/>
                  <w:tcBorders>
                    <w:top w:val="single" w:sz="4" w:space="0" w:color="auto"/>
                    <w:left w:val="single" w:sz="4" w:space="0" w:color="auto"/>
                    <w:bottom w:val="single" w:sz="4" w:space="0" w:color="auto"/>
                    <w:right w:val="single" w:sz="4" w:space="0" w:color="auto"/>
                  </w:tcBorders>
                </w:tcPr>
                <w:p w:rsidR="00435249" w:rsidRDefault="00435249" w:rsidP="00367854">
                  <w:pPr>
                    <w:pStyle w:val="ProcedureBody1"/>
                    <w:rPr>
                      <w:ins w:id="1068" w:author="Author"/>
                      <w:rFonts w:ascii="Arial" w:hAnsi="Arial" w:cs="Arial"/>
                      <w:lang w:val="en-IE"/>
                    </w:rPr>
                  </w:pPr>
                  <w:r w:rsidRPr="00461129">
                    <w:rPr>
                      <w:rFonts w:ascii="Arial" w:hAnsi="Arial" w:cs="Arial"/>
                      <w:lang w:val="en-IE"/>
                    </w:rPr>
                    <w:t xml:space="preserve">Determine Working Group </w:t>
                  </w:r>
                  <w:del w:id="1069" w:author="Author">
                    <w:r w:rsidRPr="00461129" w:rsidDel="001C2BBB">
                      <w:rPr>
                        <w:rFonts w:ascii="Arial" w:hAnsi="Arial" w:cs="Arial"/>
                        <w:lang w:val="en-IE"/>
                      </w:rPr>
                      <w:delText>C</w:delText>
                    </w:r>
                  </w:del>
                  <w:ins w:id="1070" w:author="Author">
                    <w:r>
                      <w:rPr>
                        <w:rFonts w:ascii="Arial" w:hAnsi="Arial" w:cs="Arial"/>
                        <w:lang w:val="en-IE"/>
                      </w:rPr>
                      <w:t>c</w:t>
                    </w:r>
                  </w:ins>
                  <w:r w:rsidRPr="00461129">
                    <w:rPr>
                      <w:rFonts w:ascii="Arial" w:hAnsi="Arial" w:cs="Arial"/>
                      <w:lang w:val="en-IE"/>
                    </w:rPr>
                    <w:t xml:space="preserve">hairperson </w:t>
                  </w:r>
                  <w:del w:id="1071" w:author="Author">
                    <w:r w:rsidRPr="00461129" w:rsidDel="001C394F">
                      <w:rPr>
                        <w:rFonts w:ascii="Arial" w:hAnsi="Arial" w:cs="Arial"/>
                        <w:lang w:val="en-IE"/>
                      </w:rPr>
                      <w:delText>and advise Secretariat</w:delText>
                    </w:r>
                    <w:r w:rsidRPr="00461129" w:rsidDel="001C2BBB">
                      <w:rPr>
                        <w:rFonts w:ascii="Arial" w:hAnsi="Arial" w:cs="Arial"/>
                        <w:lang w:val="en-IE"/>
                      </w:rPr>
                      <w:delText>;</w:delText>
                    </w:r>
                    <w:r w:rsidRPr="00461129" w:rsidDel="001C394F">
                      <w:rPr>
                        <w:rFonts w:ascii="Arial" w:hAnsi="Arial" w:cs="Arial"/>
                        <w:lang w:val="en-IE"/>
                      </w:rPr>
                      <w:delText xml:space="preserve"> </w:delText>
                    </w:r>
                  </w:del>
                </w:p>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nominations for </w:t>
                  </w:r>
                  <w:del w:id="1072" w:author="Author">
                    <w:r w:rsidRPr="00461129" w:rsidDel="001C2BBB">
                      <w:rPr>
                        <w:rFonts w:ascii="Arial" w:hAnsi="Arial" w:cs="Arial"/>
                        <w:lang w:val="en-IE"/>
                      </w:rPr>
                      <w:delText>Modification</w:delText>
                    </w:r>
                  </w:del>
                  <w:r w:rsidRPr="00461129">
                    <w:rPr>
                      <w:rFonts w:ascii="Arial" w:hAnsi="Arial" w:cs="Arial"/>
                      <w:lang w:val="en-IE"/>
                    </w:rPr>
                    <w:t xml:space="preserve"> Working Group </w:t>
                  </w:r>
                  <w:del w:id="1073" w:author="Author">
                    <w:r w:rsidRPr="00461129" w:rsidDel="001C2BBB">
                      <w:rPr>
                        <w:rFonts w:ascii="Arial" w:hAnsi="Arial" w:cs="Arial"/>
                        <w:lang w:val="en-IE"/>
                      </w:rPr>
                      <w:delText>;</w:delText>
                    </w:r>
                  </w:del>
                  <w:ins w:id="1074" w:author="Author">
                    <w:r>
                      <w:rPr>
                        <w:rFonts w:ascii="Arial" w:hAnsi="Arial" w:cs="Arial"/>
                        <w:lang w:val="en-IE"/>
                      </w:rPr>
                      <w:t>and</w:t>
                    </w:r>
                  </w:ins>
                  <w:r w:rsidRPr="00461129">
                    <w:rPr>
                      <w:rFonts w:ascii="Arial" w:hAnsi="Arial" w:cs="Arial"/>
                      <w:lang w:val="en-IE"/>
                    </w:rPr>
                    <w:t xml:space="preserve"> provide input to </w:t>
                  </w:r>
                  <w:del w:id="1075" w:author="Author">
                    <w:r w:rsidRPr="00461129" w:rsidDel="001C2BBB">
                      <w:rPr>
                        <w:rFonts w:ascii="Arial" w:hAnsi="Arial" w:cs="Arial"/>
                        <w:lang w:val="en-IE"/>
                      </w:rPr>
                      <w:delText>T</w:delText>
                    </w:r>
                  </w:del>
                  <w:ins w:id="1076" w:author="Author">
                    <w:r>
                      <w:rPr>
                        <w:rFonts w:ascii="Arial" w:hAnsi="Arial" w:cs="Arial"/>
                        <w:lang w:val="en-IE"/>
                      </w:rPr>
                      <w:t>t</w:t>
                    </w:r>
                  </w:ins>
                  <w:r w:rsidRPr="00461129">
                    <w:rPr>
                      <w:rFonts w:ascii="Arial" w:hAnsi="Arial" w:cs="Arial"/>
                      <w:lang w:val="en-IE"/>
                    </w:rPr>
                    <w:t xml:space="preserve">erms of </w:t>
                  </w:r>
                  <w:del w:id="1077" w:author="Author">
                    <w:r w:rsidRPr="00461129" w:rsidDel="001C2BBB">
                      <w:rPr>
                        <w:rFonts w:ascii="Arial" w:hAnsi="Arial" w:cs="Arial"/>
                        <w:lang w:val="en-IE"/>
                      </w:rPr>
                      <w:delText>R</w:delText>
                    </w:r>
                  </w:del>
                  <w:ins w:id="1078" w:author="Author">
                    <w:r>
                      <w:rPr>
                        <w:rFonts w:ascii="Arial" w:hAnsi="Arial" w:cs="Arial"/>
                        <w:lang w:val="en-IE"/>
                      </w:rPr>
                      <w:t>r</w:t>
                    </w:r>
                  </w:ins>
                  <w:r w:rsidRPr="00461129">
                    <w:rPr>
                      <w:rFonts w:ascii="Arial" w:hAnsi="Arial" w:cs="Arial"/>
                      <w:lang w:val="en-IE"/>
                    </w:rPr>
                    <w:t xml:space="preserve">eference </w:t>
                  </w:r>
                  <w:del w:id="1079" w:author="Author">
                    <w:r w:rsidRPr="00461129" w:rsidDel="001C2BBB">
                      <w:rPr>
                        <w:rFonts w:ascii="Arial" w:hAnsi="Arial" w:cs="Arial"/>
                        <w:lang w:val="en-IE"/>
                      </w:rPr>
                      <w:delText xml:space="preserve">document </w:delText>
                    </w:r>
                  </w:del>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del w:id="1080" w:author="Author">
                    <w:r w:rsidRPr="00461129" w:rsidDel="001C394F">
                      <w:rPr>
                        <w:rFonts w:ascii="Arial" w:hAnsi="Arial" w:cs="Arial"/>
                        <w:lang w:val="en-IE"/>
                      </w:rPr>
                      <w:delText>By the date specified by Secretariat</w:delText>
                    </w:r>
                  </w:del>
                  <w:ins w:id="1081" w:author="Author">
                    <w:r>
                      <w:rPr>
                        <w:rFonts w:ascii="Arial" w:hAnsi="Arial" w:cs="Arial"/>
                        <w:lang w:val="en-IE"/>
                      </w:rPr>
                      <w:t>As appropriate with regard to the timetable</w:t>
                    </w:r>
                  </w:ins>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ins w:id="1082" w:author="Author">
                    <w:r>
                      <w:rPr>
                        <w:rFonts w:ascii="Arial" w:hAnsi="Arial" w:cs="Arial"/>
                        <w:lang w:val="en-IE"/>
                      </w:rPr>
                      <w:t xml:space="preserve">MC, </w:t>
                    </w:r>
                  </w:ins>
                  <w:del w:id="1083" w:author="Author">
                    <w:r w:rsidRPr="00461129" w:rsidDel="001C2BBB">
                      <w:rPr>
                        <w:rFonts w:ascii="Arial" w:hAnsi="Arial" w:cs="Arial"/>
                        <w:lang w:val="en-IE"/>
                      </w:rPr>
                      <w:delText>Member</w:delText>
                    </w:r>
                    <w:r w:rsidRPr="00461129" w:rsidDel="007923C2">
                      <w:rPr>
                        <w:rFonts w:ascii="Arial" w:hAnsi="Arial" w:cs="Arial"/>
                        <w:lang w:val="en-IE"/>
                      </w:rPr>
                      <w:delText>s and</w:delText>
                    </w:r>
                  </w:del>
                  <w:r w:rsidRPr="00461129">
                    <w:rPr>
                      <w:rFonts w:ascii="Arial" w:hAnsi="Arial" w:cs="Arial"/>
                      <w:lang w:val="en-IE"/>
                    </w:rPr>
                    <w:t xml:space="preserve"> </w:t>
                  </w:r>
                  <w:del w:id="1084" w:author="Author">
                    <w:r w:rsidRPr="00461129" w:rsidDel="001C394F">
                      <w:rPr>
                        <w:rFonts w:ascii="Arial" w:hAnsi="Arial" w:cs="Arial"/>
                        <w:lang w:val="en-IE"/>
                      </w:rPr>
                      <w:delText>interested parties</w:delText>
                    </w:r>
                  </w:del>
                  <w:ins w:id="1085" w:author="Author">
                    <w:r>
                      <w:rPr>
                        <w:rFonts w:ascii="Arial" w:hAnsi="Arial" w:cs="Arial"/>
                        <w:lang w:val="en-IE"/>
                      </w:rPr>
                      <w:t>Secretariat</w:t>
                    </w:r>
                  </w:ins>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11</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Invite </w:t>
                  </w:r>
                  <w:del w:id="1086" w:author="Author">
                    <w:r w:rsidRPr="00461129" w:rsidDel="001C2BBB">
                      <w:rPr>
                        <w:rFonts w:ascii="Arial" w:hAnsi="Arial" w:cs="Arial"/>
                        <w:lang w:val="en-IE"/>
                      </w:rPr>
                      <w:delText xml:space="preserve">Modification </w:delText>
                    </w:r>
                  </w:del>
                  <w:r w:rsidRPr="00461129">
                    <w:rPr>
                      <w:rFonts w:ascii="Arial" w:hAnsi="Arial" w:cs="Arial"/>
                      <w:lang w:val="en-IE"/>
                    </w:rPr>
                    <w:t xml:space="preserve">Working Group </w:t>
                  </w:r>
                  <w:del w:id="1087" w:author="Author">
                    <w:r w:rsidRPr="00461129" w:rsidDel="001C2BBB">
                      <w:rPr>
                        <w:rFonts w:ascii="Arial" w:hAnsi="Arial" w:cs="Arial"/>
                        <w:lang w:val="en-IE"/>
                      </w:rPr>
                      <w:delText>M</w:delText>
                    </w:r>
                  </w:del>
                  <w:ins w:id="1088" w:author="Author">
                    <w:r>
                      <w:rPr>
                        <w:rFonts w:ascii="Arial" w:hAnsi="Arial" w:cs="Arial"/>
                        <w:lang w:val="en-IE"/>
                      </w:rPr>
                      <w:t>m</w:t>
                    </w:r>
                  </w:ins>
                  <w:r w:rsidRPr="00461129">
                    <w:rPr>
                      <w:rFonts w:ascii="Arial" w:hAnsi="Arial" w:cs="Arial"/>
                      <w:lang w:val="en-IE"/>
                    </w:rPr>
                    <w:t xml:space="preserve">embers to </w:t>
                  </w:r>
                  <w:del w:id="1089" w:author="Author">
                    <w:r w:rsidRPr="00461129" w:rsidDel="001C2BBB">
                      <w:rPr>
                        <w:rFonts w:ascii="Arial" w:hAnsi="Arial" w:cs="Arial"/>
                        <w:lang w:val="en-IE"/>
                      </w:rPr>
                      <w:delText>Working Group M</w:delText>
                    </w:r>
                  </w:del>
                  <w:ins w:id="1090" w:author="Author">
                    <w:r>
                      <w:rPr>
                        <w:rFonts w:ascii="Arial" w:hAnsi="Arial" w:cs="Arial"/>
                        <w:lang w:val="en-IE"/>
                      </w:rPr>
                      <w:t>m</w:t>
                    </w:r>
                  </w:ins>
                  <w:r w:rsidRPr="00461129">
                    <w:rPr>
                      <w:rFonts w:ascii="Arial" w:hAnsi="Arial" w:cs="Arial"/>
                      <w:lang w:val="en-IE"/>
                    </w:rPr>
                    <w:t>eeting.</w:t>
                  </w:r>
                </w:p>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Circulate </w:t>
                  </w:r>
                  <w:del w:id="1091" w:author="Author">
                    <w:r w:rsidRPr="00461129" w:rsidDel="007923C2">
                      <w:rPr>
                        <w:rFonts w:ascii="Arial" w:hAnsi="Arial" w:cs="Arial"/>
                        <w:lang w:val="en-IE"/>
                      </w:rPr>
                      <w:delText>A</w:delText>
                    </w:r>
                  </w:del>
                  <w:ins w:id="1092" w:author="Author">
                    <w:r>
                      <w:rPr>
                        <w:rFonts w:ascii="Arial" w:hAnsi="Arial" w:cs="Arial"/>
                        <w:lang w:val="en-IE"/>
                      </w:rPr>
                      <w:t>a</w:t>
                    </w:r>
                  </w:ins>
                  <w:r w:rsidRPr="00461129">
                    <w:rPr>
                      <w:rFonts w:ascii="Arial" w:hAnsi="Arial" w:cs="Arial"/>
                      <w:lang w:val="en-IE"/>
                    </w:rPr>
                    <w:t>genda items</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12</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Circulate and monitor actions from the Working Group </w:t>
                  </w:r>
                  <w:del w:id="1093" w:author="Author">
                    <w:r w:rsidRPr="00461129" w:rsidDel="001C2BBB">
                      <w:rPr>
                        <w:rFonts w:ascii="Arial" w:hAnsi="Arial" w:cs="Arial"/>
                        <w:lang w:val="en-IE"/>
                      </w:rPr>
                      <w:delText>M</w:delText>
                    </w:r>
                  </w:del>
                  <w:ins w:id="1094" w:author="Author">
                    <w:r>
                      <w:rPr>
                        <w:rFonts w:ascii="Arial" w:hAnsi="Arial" w:cs="Arial"/>
                        <w:lang w:val="en-IE"/>
                      </w:rPr>
                      <w:t>m</w:t>
                    </w:r>
                  </w:ins>
                  <w:r w:rsidRPr="00461129">
                    <w:rPr>
                      <w:rFonts w:ascii="Arial" w:hAnsi="Arial" w:cs="Arial"/>
                      <w:lang w:val="en-IE"/>
                    </w:rPr>
                    <w:t>eeting; if resolution is made to hold consultation, go to step 16.</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After Working Group , as appropriate with regard to timetable</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13</w:t>
                  </w:r>
                </w:p>
              </w:tc>
              <w:tc>
                <w:tcPr>
                  <w:tcW w:w="208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Procure high-level impact assessment by </w:t>
                  </w:r>
                  <w:del w:id="1095" w:author="Author">
                    <w:r w:rsidRPr="00461129" w:rsidDel="001C2BBB">
                      <w:rPr>
                        <w:rFonts w:ascii="Arial" w:hAnsi="Arial" w:cs="Arial"/>
                        <w:lang w:val="en-IE"/>
                      </w:rPr>
                      <w:delText xml:space="preserve">Member </w:delText>
                    </w:r>
                  </w:del>
                  <w:ins w:id="1096" w:author="Author">
                    <w:r>
                      <w:rPr>
                        <w:rFonts w:ascii="Arial" w:hAnsi="Arial" w:cs="Arial"/>
                        <w:lang w:val="en-IE"/>
                      </w:rPr>
                      <w:t>MC</w:t>
                    </w:r>
                    <w:r w:rsidRPr="00461129">
                      <w:rPr>
                        <w:rFonts w:ascii="Arial" w:hAnsi="Arial" w:cs="Arial"/>
                        <w:lang w:val="en-IE"/>
                      </w:rPr>
                      <w:t xml:space="preserve"> </w:t>
                    </w:r>
                  </w:ins>
                  <w:r w:rsidRPr="00461129">
                    <w:rPr>
                      <w:rFonts w:ascii="Arial" w:hAnsi="Arial" w:cs="Arial"/>
                      <w:lang w:val="en-IE"/>
                    </w:rPr>
                    <w:t>or third party</w:t>
                  </w:r>
                  <w:ins w:id="1097" w:author="Author">
                    <w:r>
                      <w:rPr>
                        <w:rFonts w:ascii="Arial" w:hAnsi="Arial" w:cs="Arial"/>
                        <w:lang w:val="en-IE"/>
                      </w:rPr>
                      <w:t xml:space="preserve"> if necessary</w:t>
                    </w:r>
                  </w:ins>
                  <w:r w:rsidRPr="00461129">
                    <w:rPr>
                      <w:rFonts w:ascii="Arial" w:hAnsi="Arial" w:cs="Arial"/>
                      <w:lang w:val="en-IE"/>
                    </w:rPr>
                    <w:t xml:space="preserve">. </w:t>
                  </w:r>
                </w:p>
                <w:p w:rsidR="00435249" w:rsidRPr="00461129" w:rsidRDefault="00435249" w:rsidP="00367854">
                  <w:pPr>
                    <w:pStyle w:val="ProcedureBody1"/>
                    <w:rPr>
                      <w:rFonts w:ascii="Arial" w:hAnsi="Arial" w:cs="Arial"/>
                      <w:lang w:val="en-IE"/>
                    </w:rPr>
                  </w:pPr>
                  <w:r w:rsidRPr="00461129">
                    <w:rPr>
                      <w:rFonts w:ascii="Arial" w:hAnsi="Arial" w:cs="Arial"/>
                      <w:lang w:val="en-IE"/>
                    </w:rPr>
                    <w:t>If analysis of systems impact is required, go to Agreed Procedure 11 “Market System Operation, Testing, Upgrading and Support”, returning to step 14.</w:t>
                  </w:r>
                </w:p>
              </w:tc>
              <w:tc>
                <w:tcPr>
                  <w:tcW w:w="1081"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with regard to timetable</w:t>
                  </w:r>
                </w:p>
              </w:tc>
              <w:tc>
                <w:tcPr>
                  <w:tcW w:w="1088"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 /M</w:t>
                  </w:r>
                  <w:ins w:id="1098" w:author="Author">
                    <w:r>
                      <w:rPr>
                        <w:rFonts w:ascii="Arial" w:hAnsi="Arial" w:cs="Arial"/>
                        <w:lang w:val="en-IE"/>
                      </w:rPr>
                      <w:t>C</w:t>
                    </w:r>
                  </w:ins>
                  <w:del w:id="1099" w:author="Author">
                    <w:r w:rsidRPr="00461129" w:rsidDel="007923C2">
                      <w:rPr>
                        <w:rFonts w:ascii="Arial" w:hAnsi="Arial" w:cs="Arial"/>
                        <w:lang w:val="en-IE"/>
                      </w:rPr>
                      <w:delText>embers</w:delText>
                    </w:r>
                  </w:del>
                </w:p>
              </w:tc>
              <w:tc>
                <w:tcPr>
                  <w:tcW w:w="1276"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AP11 5.2.1.1 to 5.2.1.4</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14</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Collate and publish information from high-level impact analysis.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following impact assessment and with regard to timetable</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 15</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Modification Proposal status as appropriate. Create new action items for next </w:t>
                  </w:r>
                  <w:del w:id="1100" w:author="Author">
                    <w:r w:rsidRPr="00461129" w:rsidDel="00D37516">
                      <w:rPr>
                        <w:rFonts w:ascii="Arial" w:hAnsi="Arial" w:cs="Arial"/>
                        <w:lang w:val="en-IE"/>
                      </w:rPr>
                      <w:delText>Modifications Committee</w:delText>
                    </w:r>
                  </w:del>
                  <w:ins w:id="1101" w:author="Author">
                    <w:r>
                      <w:rPr>
                        <w:rFonts w:ascii="Arial" w:hAnsi="Arial" w:cs="Arial"/>
                        <w:lang w:val="en-IE"/>
                      </w:rPr>
                      <w:t>MC</w:t>
                    </w:r>
                  </w:ins>
                  <w:r w:rsidRPr="00461129">
                    <w:rPr>
                      <w:rFonts w:ascii="Arial" w:hAnsi="Arial" w:cs="Arial"/>
                      <w:lang w:val="en-IE"/>
                    </w:rPr>
                    <w:t xml:space="preserve"> agenda.</w:t>
                  </w:r>
                </w:p>
                <w:p w:rsidR="00435249" w:rsidRPr="00461129" w:rsidRDefault="00435249" w:rsidP="00367854">
                  <w:pPr>
                    <w:pStyle w:val="ProcedureBody1"/>
                    <w:rPr>
                      <w:rFonts w:ascii="Arial" w:hAnsi="Arial" w:cs="Arial"/>
                      <w:lang w:val="en-IE"/>
                    </w:rPr>
                  </w:pPr>
                  <w:r w:rsidRPr="00461129">
                    <w:rPr>
                      <w:rFonts w:ascii="Arial" w:hAnsi="Arial" w:cs="Arial"/>
                      <w:lang w:val="en-IE"/>
                    </w:rPr>
                    <w:t>Go to step 20, or if consultation is being performed, go to step 16.</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completion of impact assessment report</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16</w:t>
                  </w:r>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del w:id="1102" w:author="Author">
                    <w:r w:rsidRPr="00461129" w:rsidDel="007923C2">
                      <w:rPr>
                        <w:rFonts w:ascii="Arial" w:hAnsi="Arial" w:cs="Arial"/>
                        <w:lang w:val="en-IE"/>
                      </w:rPr>
                      <w:delText>Secretariat i</w:delText>
                    </w:r>
                  </w:del>
                  <w:ins w:id="1103" w:author="Author">
                    <w:r>
                      <w:rPr>
                        <w:rFonts w:ascii="Arial" w:hAnsi="Arial" w:cs="Arial"/>
                        <w:lang w:val="en-IE"/>
                      </w:rPr>
                      <w:t>I</w:t>
                    </w:r>
                  </w:ins>
                  <w:r w:rsidRPr="00461129">
                    <w:rPr>
                      <w:rFonts w:ascii="Arial" w:hAnsi="Arial" w:cs="Arial"/>
                      <w:lang w:val="en-IE"/>
                    </w:rPr>
                    <w:t>nitiates a consultation paper and questions and circulate</w:t>
                  </w:r>
                  <w:del w:id="1104" w:author="Author">
                    <w:r w:rsidRPr="00461129" w:rsidDel="007923C2">
                      <w:rPr>
                        <w:rFonts w:ascii="Arial" w:hAnsi="Arial" w:cs="Arial"/>
                        <w:lang w:val="en-IE"/>
                      </w:rPr>
                      <w:delText>s</w:delText>
                    </w:r>
                  </w:del>
                  <w:r w:rsidRPr="00461129">
                    <w:rPr>
                      <w:rFonts w:ascii="Arial" w:hAnsi="Arial" w:cs="Arial"/>
                      <w:lang w:val="en-IE"/>
                    </w:rPr>
                    <w:t xml:space="preserve"> to get input from Committee Members. </w:t>
                  </w:r>
                  <w:del w:id="1105" w:author="Author">
                    <w:r w:rsidRPr="00461129" w:rsidDel="007923C2">
                      <w:rPr>
                        <w:rFonts w:ascii="Arial" w:hAnsi="Arial" w:cs="Arial"/>
                        <w:lang w:val="en-IE"/>
                      </w:rPr>
                      <w:delText>Secretariat p</w:delText>
                    </w:r>
                  </w:del>
                  <w:ins w:id="1106" w:author="Author">
                    <w:r>
                      <w:rPr>
                        <w:rFonts w:ascii="Arial" w:hAnsi="Arial" w:cs="Arial"/>
                        <w:lang w:val="en-IE"/>
                      </w:rPr>
                      <w:t>P</w:t>
                    </w:r>
                  </w:ins>
                  <w:r w:rsidRPr="00461129">
                    <w:rPr>
                      <w:rFonts w:ascii="Arial" w:hAnsi="Arial" w:cs="Arial"/>
                      <w:lang w:val="en-IE"/>
                    </w:rPr>
                    <w:t xml:space="preserve">ublishes consultation notice of determined duration, with a minimum consultation period of 10 Working Days. </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Within 5WD of Meeting</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p w:rsidR="00435249" w:rsidRPr="00461129" w:rsidRDefault="00435249" w:rsidP="00367854">
                  <w:pPr>
                    <w:pStyle w:val="ProcedureBody1"/>
                    <w:rPr>
                      <w:rFonts w:ascii="Arial" w:hAnsi="Arial" w:cs="Arial"/>
                      <w:lang w:val="en-IE"/>
                    </w:rPr>
                  </w:pPr>
                  <w:del w:id="1107" w:author="Author">
                    <w:r w:rsidRPr="00461129" w:rsidDel="00D37516">
                      <w:rPr>
                        <w:rFonts w:ascii="Arial" w:hAnsi="Arial" w:cs="Arial"/>
                        <w:lang w:val="en-IE"/>
                      </w:rPr>
                      <w:delText>M</w:delText>
                    </w:r>
                  </w:del>
                  <w:ins w:id="1108" w:author="Author">
                    <w:r>
                      <w:rPr>
                        <w:rFonts w:ascii="Arial" w:hAnsi="Arial" w:cs="Arial"/>
                        <w:lang w:val="en-IE"/>
                      </w:rPr>
                      <w:t>MC</w:t>
                    </w:r>
                  </w:ins>
                  <w:del w:id="1109" w:author="Author">
                    <w:r w:rsidRPr="00461129" w:rsidDel="007923C2">
                      <w:rPr>
                        <w:rFonts w:ascii="Arial" w:hAnsi="Arial" w:cs="Arial"/>
                        <w:lang w:val="en-IE"/>
                      </w:rPr>
                      <w:delText>embers</w:delText>
                    </w:r>
                  </w:del>
                  <w:r w:rsidRPr="00461129">
                    <w:rPr>
                      <w:rFonts w:ascii="Arial" w:hAnsi="Arial" w:cs="Arial"/>
                      <w:lang w:val="en-IE"/>
                    </w:rPr>
                    <w:t xml:space="preserve"> </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17</w:t>
                  </w:r>
                </w:p>
              </w:tc>
              <w:tc>
                <w:tcPr>
                  <w:tcW w:w="2084" w:type="dxa"/>
                  <w:tcBorders>
                    <w:top w:val="single" w:sz="4" w:space="0" w:color="auto"/>
                    <w:left w:val="single" w:sz="4" w:space="0" w:color="auto"/>
                    <w:bottom w:val="single" w:sz="4" w:space="0" w:color="auto"/>
                    <w:right w:val="single" w:sz="4" w:space="0" w:color="auto"/>
                  </w:tcBorders>
                </w:tcPr>
                <w:p w:rsidR="00435249" w:rsidRPr="00461129" w:rsidDel="00634E04" w:rsidRDefault="00435249" w:rsidP="00367854">
                  <w:pPr>
                    <w:pStyle w:val="ProcedureBody1"/>
                    <w:rPr>
                      <w:rFonts w:ascii="Arial" w:hAnsi="Arial" w:cs="Arial"/>
                      <w:lang w:val="en-IE"/>
                    </w:rPr>
                  </w:pPr>
                  <w:r w:rsidRPr="00461129">
                    <w:rPr>
                      <w:rFonts w:ascii="Arial" w:hAnsi="Arial" w:cs="Arial"/>
                      <w:lang w:val="en-IE"/>
                    </w:rPr>
                    <w:t>Respond to consultation</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depending on agreed timelines for consultati</w:t>
                  </w:r>
                  <w:r w:rsidRPr="00461129">
                    <w:rPr>
                      <w:rFonts w:ascii="Arial" w:hAnsi="Arial" w:cs="Arial"/>
                      <w:lang w:val="en-IE"/>
                    </w:rPr>
                    <w:lastRenderedPageBreak/>
                    <w:t>on</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As appropriate</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del w:id="1110" w:author="Author">
                    <w:r w:rsidRPr="00461129" w:rsidDel="00D37516">
                      <w:rPr>
                        <w:rFonts w:ascii="Arial" w:hAnsi="Arial" w:cs="Arial"/>
                        <w:lang w:val="en-IE"/>
                      </w:rPr>
                      <w:delText>M</w:delText>
                    </w:r>
                  </w:del>
                  <w:ins w:id="1111" w:author="Author">
                    <w:r>
                      <w:rPr>
                        <w:rFonts w:ascii="Arial" w:hAnsi="Arial" w:cs="Arial"/>
                        <w:lang w:val="en-IE"/>
                      </w:rPr>
                      <w:t>MC</w:t>
                    </w:r>
                  </w:ins>
                  <w:del w:id="1112" w:author="Author">
                    <w:r w:rsidRPr="00461129" w:rsidDel="007923C2">
                      <w:rPr>
                        <w:rFonts w:ascii="Arial" w:hAnsi="Arial" w:cs="Arial"/>
                        <w:lang w:val="en-IE"/>
                      </w:rPr>
                      <w:delText>embers</w:delText>
                    </w:r>
                  </w:del>
                  <w:r w:rsidRPr="00461129">
                    <w:rPr>
                      <w:rFonts w:ascii="Arial" w:hAnsi="Arial" w:cs="Arial"/>
                      <w:lang w:val="en-IE"/>
                    </w:rPr>
                    <w:t xml:space="preserve"> and any interested parties</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18</w:t>
                  </w:r>
                </w:p>
              </w:tc>
              <w:tc>
                <w:tcPr>
                  <w:tcW w:w="208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Collate and publish information from consultation.   </w:t>
                  </w:r>
                </w:p>
              </w:tc>
              <w:tc>
                <w:tcPr>
                  <w:tcW w:w="1081"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depending on agreed timelines for consultation</w:t>
                  </w:r>
                </w:p>
              </w:tc>
              <w:tc>
                <w:tcPr>
                  <w:tcW w:w="1088"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w:t>
                  </w:r>
                </w:p>
              </w:tc>
              <w:tc>
                <w:tcPr>
                  <w:tcW w:w="1239"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19</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del w:id="1113" w:author="Author">
                    <w:r w:rsidRPr="00461129" w:rsidDel="00D37516">
                      <w:rPr>
                        <w:rFonts w:ascii="Arial" w:hAnsi="Arial" w:cs="Arial"/>
                        <w:lang w:val="en-IE"/>
                      </w:rPr>
                      <w:delText>Modifications Committee</w:delText>
                    </w:r>
                  </w:del>
                  <w:ins w:id="1114" w:author="Author">
                    <w:r>
                      <w:rPr>
                        <w:rFonts w:ascii="Arial" w:hAnsi="Arial" w:cs="Arial"/>
                        <w:lang w:val="en-IE"/>
                      </w:rPr>
                      <w:t>MC</w:t>
                    </w:r>
                  </w:ins>
                  <w:r w:rsidRPr="00461129">
                    <w:rPr>
                      <w:rFonts w:ascii="Arial" w:hAnsi="Arial" w:cs="Arial"/>
                      <w:lang w:val="en-IE"/>
                    </w:rPr>
                    <w:t xml:space="preserve"> agenda as appropriate</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Within 2WD of completion of consultation </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20</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Is further information required from Participants, Meter Data Providers, System Operators, RAs, etc.?  If </w:t>
                  </w:r>
                  <w:del w:id="1115" w:author="Author">
                    <w:r w:rsidRPr="00461129" w:rsidDel="00AC3F82">
                      <w:rPr>
                        <w:rFonts w:ascii="Arial" w:hAnsi="Arial" w:cs="Arial"/>
                        <w:lang w:val="en-IE"/>
                      </w:rPr>
                      <w:delText>y</w:delText>
                    </w:r>
                  </w:del>
                  <w:ins w:id="1116" w:author="Author">
                    <w:r>
                      <w:rPr>
                        <w:rFonts w:ascii="Arial" w:hAnsi="Arial" w:cs="Arial"/>
                        <w:lang w:val="en-IE"/>
                      </w:rPr>
                      <w:t>Y</w:t>
                    </w:r>
                  </w:ins>
                  <w:r w:rsidRPr="00461129">
                    <w:rPr>
                      <w:rFonts w:ascii="Arial" w:hAnsi="Arial" w:cs="Arial"/>
                      <w:lang w:val="en-IE"/>
                    </w:rPr>
                    <w:t xml:space="preserve">es, go to step 21. If </w:t>
                  </w:r>
                  <w:del w:id="1117" w:author="Author">
                    <w:r w:rsidRPr="00461129" w:rsidDel="00AC3F82">
                      <w:rPr>
                        <w:rFonts w:ascii="Arial" w:hAnsi="Arial" w:cs="Arial"/>
                        <w:lang w:val="en-IE"/>
                      </w:rPr>
                      <w:delText>n</w:delText>
                    </w:r>
                  </w:del>
                  <w:ins w:id="1118" w:author="Author">
                    <w:r>
                      <w:rPr>
                        <w:rFonts w:ascii="Arial" w:hAnsi="Arial" w:cs="Arial"/>
                        <w:lang w:val="en-IE"/>
                      </w:rPr>
                      <w:t>N</w:t>
                    </w:r>
                  </w:ins>
                  <w:r w:rsidRPr="00461129">
                    <w:rPr>
                      <w:rFonts w:ascii="Arial" w:hAnsi="Arial" w:cs="Arial"/>
                      <w:lang w:val="en-IE"/>
                    </w:rPr>
                    <w:t>o</w:t>
                  </w:r>
                  <w:del w:id="1119" w:author="Author">
                    <w:r w:rsidRPr="00461129" w:rsidDel="00243F9D">
                      <w:rPr>
                        <w:rFonts w:ascii="Arial" w:hAnsi="Arial" w:cs="Arial"/>
                        <w:lang w:val="en-IE"/>
                      </w:rPr>
                      <w:delText>t</w:delText>
                    </w:r>
                  </w:del>
                  <w:r w:rsidRPr="00461129">
                    <w:rPr>
                      <w:rFonts w:ascii="Arial" w:hAnsi="Arial" w:cs="Arial"/>
                      <w:lang w:val="en-IE"/>
                    </w:rPr>
                    <w:t>, go to step 22.</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del w:id="1120" w:author="Author">
                    <w:r w:rsidRPr="00461129" w:rsidDel="00D37516">
                      <w:rPr>
                        <w:rFonts w:ascii="Arial" w:hAnsi="Arial" w:cs="Arial"/>
                        <w:lang w:val="en-IE"/>
                      </w:rPr>
                      <w:delText>M</w:delText>
                    </w:r>
                  </w:del>
                  <w:ins w:id="1121" w:author="Author">
                    <w:r>
                      <w:rPr>
                        <w:rFonts w:ascii="Arial" w:hAnsi="Arial" w:cs="Arial"/>
                        <w:lang w:val="en-IE"/>
                      </w:rPr>
                      <w:t>MC</w:t>
                    </w:r>
                  </w:ins>
                  <w:del w:id="1122" w:author="Author">
                    <w:r w:rsidRPr="00461129" w:rsidDel="007923C2">
                      <w:rPr>
                        <w:rFonts w:ascii="Arial" w:hAnsi="Arial" w:cs="Arial"/>
                        <w:lang w:val="en-IE"/>
                      </w:rPr>
                      <w:delText>embers</w:delText>
                    </w:r>
                  </w:del>
                  <w:ins w:id="1123" w:author="Author">
                    <w:r>
                      <w:rPr>
                        <w:rFonts w:ascii="Arial" w:hAnsi="Arial" w:cs="Arial"/>
                        <w:lang w:val="en-IE"/>
                      </w:rPr>
                      <w:t>/Secretariat</w:t>
                    </w:r>
                  </w:ins>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 21</w:t>
                  </w:r>
                </w:p>
              </w:tc>
              <w:tc>
                <w:tcPr>
                  <w:tcW w:w="2084" w:type="dxa"/>
                </w:tcPr>
                <w:p w:rsidR="00435249" w:rsidRPr="00461129" w:rsidRDefault="00435249" w:rsidP="00367854">
                  <w:pPr>
                    <w:pStyle w:val="ProcedureBody1"/>
                    <w:rPr>
                      <w:rFonts w:ascii="Arial" w:hAnsi="Arial" w:cs="Arial"/>
                      <w:lang w:val="en-IE"/>
                    </w:rPr>
                  </w:pPr>
                  <w:del w:id="1124" w:author="Author">
                    <w:r w:rsidRPr="00461129" w:rsidDel="007923C2">
                      <w:rPr>
                        <w:rFonts w:ascii="Arial" w:hAnsi="Arial" w:cs="Arial"/>
                        <w:lang w:val="en-IE"/>
                      </w:rPr>
                      <w:delText>Secretariat r</w:delText>
                    </w:r>
                  </w:del>
                  <w:ins w:id="1125" w:author="Author">
                    <w:r>
                      <w:rPr>
                        <w:rFonts w:ascii="Arial" w:hAnsi="Arial" w:cs="Arial"/>
                        <w:lang w:val="en-IE"/>
                      </w:rPr>
                      <w:t>R</w:t>
                    </w:r>
                  </w:ins>
                  <w:r w:rsidRPr="00461129">
                    <w:rPr>
                      <w:rFonts w:ascii="Arial" w:hAnsi="Arial" w:cs="Arial"/>
                      <w:lang w:val="en-IE"/>
                    </w:rPr>
                    <w:t>equest</w:t>
                  </w:r>
                  <w:del w:id="1126" w:author="Author">
                    <w:r w:rsidRPr="00461129" w:rsidDel="007923C2">
                      <w:rPr>
                        <w:rFonts w:ascii="Arial" w:hAnsi="Arial" w:cs="Arial"/>
                        <w:lang w:val="en-IE"/>
                      </w:rPr>
                      <w:delText>s</w:delText>
                    </w:r>
                  </w:del>
                  <w:r w:rsidRPr="00461129">
                    <w:rPr>
                      <w:rFonts w:ascii="Arial" w:hAnsi="Arial" w:cs="Arial"/>
                      <w:lang w:val="en-IE"/>
                    </w:rPr>
                    <w:t xml:space="preserve"> information from relevant body, adding it on to next Meeting agenda item, and collates information.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As appropriate depending on timetable </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22</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Is third party consultant’s report required to inform decision?  If </w:t>
                  </w:r>
                  <w:del w:id="1127" w:author="Author">
                    <w:r w:rsidRPr="00461129" w:rsidDel="00AC3F82">
                      <w:rPr>
                        <w:rFonts w:ascii="Arial" w:hAnsi="Arial" w:cs="Arial"/>
                        <w:lang w:val="en-IE"/>
                      </w:rPr>
                      <w:delText>y</w:delText>
                    </w:r>
                  </w:del>
                  <w:ins w:id="1128" w:author="Author">
                    <w:r>
                      <w:rPr>
                        <w:rFonts w:ascii="Arial" w:hAnsi="Arial" w:cs="Arial"/>
                        <w:lang w:val="en-IE"/>
                      </w:rPr>
                      <w:t>Y</w:t>
                    </w:r>
                  </w:ins>
                  <w:r w:rsidRPr="00461129">
                    <w:rPr>
                      <w:rFonts w:ascii="Arial" w:hAnsi="Arial" w:cs="Arial"/>
                      <w:lang w:val="en-IE"/>
                    </w:rPr>
                    <w:t xml:space="preserve">es, determine business case and fixed costs and go to step 23.  If </w:t>
                  </w:r>
                  <w:del w:id="1129" w:author="Author">
                    <w:r w:rsidRPr="00461129" w:rsidDel="00AC3F82">
                      <w:rPr>
                        <w:rFonts w:ascii="Arial" w:hAnsi="Arial" w:cs="Arial"/>
                        <w:lang w:val="en-IE"/>
                      </w:rPr>
                      <w:delText>n</w:delText>
                    </w:r>
                  </w:del>
                  <w:ins w:id="1130" w:author="Author">
                    <w:r>
                      <w:rPr>
                        <w:rFonts w:ascii="Arial" w:hAnsi="Arial" w:cs="Arial"/>
                        <w:lang w:val="en-IE"/>
                      </w:rPr>
                      <w:t>N</w:t>
                    </w:r>
                  </w:ins>
                  <w:r w:rsidRPr="00461129">
                    <w:rPr>
                      <w:rFonts w:ascii="Arial" w:hAnsi="Arial" w:cs="Arial"/>
                      <w:lang w:val="en-IE"/>
                    </w:rPr>
                    <w:t>o, go to step 27.</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del w:id="1131" w:author="Author">
                    <w:r w:rsidRPr="00461129" w:rsidDel="00D37516">
                      <w:rPr>
                        <w:rFonts w:ascii="Arial" w:hAnsi="Arial" w:cs="Arial"/>
                        <w:lang w:val="en-IE"/>
                      </w:rPr>
                      <w:delText>M</w:delText>
                    </w:r>
                  </w:del>
                  <w:ins w:id="1132" w:author="Author">
                    <w:r>
                      <w:rPr>
                        <w:rFonts w:ascii="Arial" w:hAnsi="Arial" w:cs="Arial"/>
                        <w:lang w:val="en-IE"/>
                      </w:rPr>
                      <w:t>MC</w:t>
                    </w:r>
                  </w:ins>
                  <w:del w:id="1133" w:author="Author">
                    <w:r w:rsidRPr="00461129" w:rsidDel="007923C2">
                      <w:rPr>
                        <w:rFonts w:ascii="Arial" w:hAnsi="Arial" w:cs="Arial"/>
                        <w:lang w:val="en-IE"/>
                      </w:rPr>
                      <w:delText>embers</w:delText>
                    </w:r>
                  </w:del>
                  <w:ins w:id="1134" w:author="Author">
                    <w:r>
                      <w:rPr>
                        <w:rFonts w:ascii="Arial" w:hAnsi="Arial" w:cs="Arial"/>
                        <w:lang w:val="en-IE"/>
                      </w:rPr>
                      <w:t xml:space="preserve"> and Secretariat</w:t>
                    </w:r>
                  </w:ins>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23</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Send fixed costs and business case to RAs</w:t>
                  </w:r>
                  <w:r w:rsidRPr="00461129" w:rsidDel="008D51AA">
                    <w:rPr>
                      <w:rFonts w:ascii="Arial" w:hAnsi="Arial" w:cs="Arial"/>
                      <w:lang w:val="en-IE"/>
                    </w:rPr>
                    <w:t xml:space="preserve"> </w:t>
                  </w:r>
                  <w:r w:rsidRPr="00461129">
                    <w:rPr>
                      <w:rFonts w:ascii="Arial" w:hAnsi="Arial" w:cs="Arial"/>
                      <w:lang w:val="en-IE"/>
                    </w:rPr>
                    <w:t>for approval</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Business Case Form in email</w:t>
                  </w:r>
                  <w:del w:id="1135" w:author="Author">
                    <w:r w:rsidRPr="00461129" w:rsidDel="00243F9D">
                      <w:rPr>
                        <w:rFonts w:ascii="Arial" w:hAnsi="Arial" w:cs="Arial"/>
                        <w:lang w:val="en-IE"/>
                      </w:rPr>
                      <w:delText>,</w:delText>
                    </w:r>
                  </w:del>
                  <w:r w:rsidRPr="00461129">
                    <w:rPr>
                      <w:rFonts w:ascii="Arial" w:hAnsi="Arial" w:cs="Arial"/>
                      <w:lang w:val="en-IE"/>
                    </w:rPr>
                    <w:t xml:space="preserve"> </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24</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Do the RAs</w:t>
                  </w:r>
                  <w:r w:rsidRPr="00461129" w:rsidDel="008D51AA">
                    <w:rPr>
                      <w:rFonts w:ascii="Arial" w:hAnsi="Arial" w:cs="Arial"/>
                      <w:lang w:val="en-IE"/>
                    </w:rPr>
                    <w:t xml:space="preserve"> </w:t>
                  </w:r>
                  <w:r w:rsidRPr="00461129">
                    <w:rPr>
                      <w:rFonts w:ascii="Arial" w:hAnsi="Arial" w:cs="Arial"/>
                      <w:lang w:val="en-IE"/>
                    </w:rPr>
                    <w:t xml:space="preserve">approve the procurement?  If </w:t>
                  </w:r>
                  <w:del w:id="1136" w:author="Author">
                    <w:r w:rsidRPr="00461129" w:rsidDel="00AC3F82">
                      <w:rPr>
                        <w:rFonts w:ascii="Arial" w:hAnsi="Arial" w:cs="Arial"/>
                        <w:lang w:val="en-IE"/>
                      </w:rPr>
                      <w:delText>y</w:delText>
                    </w:r>
                  </w:del>
                  <w:ins w:id="1137" w:author="Author">
                    <w:r>
                      <w:rPr>
                        <w:rFonts w:ascii="Arial" w:hAnsi="Arial" w:cs="Arial"/>
                        <w:lang w:val="en-IE"/>
                      </w:rPr>
                      <w:t>Y</w:t>
                    </w:r>
                  </w:ins>
                  <w:r w:rsidRPr="00461129">
                    <w:rPr>
                      <w:rFonts w:ascii="Arial" w:hAnsi="Arial" w:cs="Arial"/>
                      <w:lang w:val="en-IE"/>
                    </w:rPr>
                    <w:t xml:space="preserve">es, go to step 25. If </w:t>
                  </w:r>
                  <w:del w:id="1138" w:author="Author">
                    <w:r w:rsidRPr="00461129" w:rsidDel="00AC3F82">
                      <w:rPr>
                        <w:rFonts w:ascii="Arial" w:hAnsi="Arial" w:cs="Arial"/>
                        <w:lang w:val="en-IE"/>
                      </w:rPr>
                      <w:delText>n</w:delText>
                    </w:r>
                  </w:del>
                  <w:ins w:id="1139" w:author="Author">
                    <w:r>
                      <w:rPr>
                        <w:rFonts w:ascii="Arial" w:hAnsi="Arial" w:cs="Arial"/>
                        <w:lang w:val="en-IE"/>
                      </w:rPr>
                      <w:t>N</w:t>
                    </w:r>
                  </w:ins>
                  <w:r w:rsidRPr="00461129">
                    <w:rPr>
                      <w:rFonts w:ascii="Arial" w:hAnsi="Arial" w:cs="Arial"/>
                      <w:lang w:val="en-IE"/>
                    </w:rPr>
                    <w:t>o, go to step 27.</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5WD of receipt of business case and costs</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w:t>
                  </w:r>
                  <w:del w:id="1140" w:author="Author">
                    <w:r w:rsidRPr="00461129" w:rsidDel="00243F9D">
                      <w:rPr>
                        <w:rFonts w:ascii="Arial" w:hAnsi="Arial" w:cs="Arial"/>
                        <w:lang w:val="en-IE"/>
                      </w:rPr>
                      <w:delText>'</w:delText>
                    </w:r>
                  </w:del>
                  <w:r w:rsidRPr="00461129">
                    <w:rPr>
                      <w:rFonts w:ascii="Arial" w:hAnsi="Arial" w:cs="Arial"/>
                      <w:lang w:val="en-IE"/>
                    </w:rPr>
                    <w:t>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25</w:t>
                  </w:r>
                </w:p>
              </w:tc>
              <w:tc>
                <w:tcPr>
                  <w:tcW w:w="2084" w:type="dxa"/>
                </w:tcPr>
                <w:p w:rsidR="00435249" w:rsidRPr="00461129" w:rsidRDefault="00435249" w:rsidP="00367854">
                  <w:pPr>
                    <w:pStyle w:val="ProcedureBody1"/>
                    <w:rPr>
                      <w:rFonts w:ascii="Arial" w:hAnsi="Arial" w:cs="Arial"/>
                      <w:lang w:val="fr-FR"/>
                    </w:rPr>
                  </w:pPr>
                  <w:r w:rsidRPr="00890DF5">
                    <w:rPr>
                      <w:rFonts w:ascii="Arial" w:hAnsi="Arial" w:cs="Arial"/>
                      <w:lang w:val="en-IE"/>
                    </w:rPr>
                    <w:t>Run procurement competitions, procure consultants, collate information</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 under agreed timeframes</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w:t>
                  </w:r>
                </w:p>
              </w:tc>
              <w:tc>
                <w:tcPr>
                  <w:tcW w:w="1239" w:type="dxa"/>
                </w:tcPr>
                <w:p w:rsidR="00435249" w:rsidRPr="00461129" w:rsidRDefault="00435249" w:rsidP="00367854">
                  <w:pPr>
                    <w:pStyle w:val="ProcedureBody1"/>
                    <w:rPr>
                      <w:rFonts w:ascii="Arial" w:hAnsi="Arial" w:cs="Arial"/>
                      <w:lang w:val="en-IE"/>
                    </w:rPr>
                  </w:pPr>
                  <w:del w:id="1141" w:author="Author">
                    <w:r w:rsidRPr="00461129" w:rsidDel="00D37516">
                      <w:rPr>
                        <w:rFonts w:ascii="Arial" w:hAnsi="Arial" w:cs="Arial"/>
                        <w:lang w:val="en-IE"/>
                      </w:rPr>
                      <w:delText>M</w:delText>
                    </w:r>
                  </w:del>
                  <w:ins w:id="1142" w:author="Author">
                    <w:r>
                      <w:rPr>
                        <w:rFonts w:ascii="Arial" w:hAnsi="Arial" w:cs="Arial"/>
                        <w:lang w:val="en-IE"/>
                      </w:rPr>
                      <w:t>MC</w:t>
                    </w:r>
                  </w:ins>
                  <w:del w:id="1143" w:author="Author">
                    <w:r w:rsidRPr="00461129" w:rsidDel="007923C2">
                      <w:rPr>
                        <w:rFonts w:ascii="Arial" w:hAnsi="Arial" w:cs="Arial"/>
                        <w:lang w:val="en-IE"/>
                      </w:rPr>
                      <w:delText>embers</w:delText>
                    </w:r>
                  </w:del>
                  <w:r w:rsidRPr="00461129">
                    <w:rPr>
                      <w:rFonts w:ascii="Arial" w:hAnsi="Arial" w:cs="Arial"/>
                      <w:lang w:val="en-IE"/>
                    </w:rPr>
                    <w:t>, assisted by the Secretariat (Secretariat to approve costs)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26</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del w:id="1144" w:author="Author">
                    <w:r w:rsidRPr="00461129" w:rsidDel="007923C2">
                      <w:rPr>
                        <w:rFonts w:ascii="Arial" w:hAnsi="Arial" w:cs="Arial"/>
                        <w:lang w:val="en-IE"/>
                      </w:rPr>
                      <w:delText>Modifications Committee agenda</w:delText>
                    </w:r>
                  </w:del>
                  <w:ins w:id="1145" w:author="Author">
                    <w:r>
                      <w:rPr>
                        <w:rFonts w:ascii="Arial" w:hAnsi="Arial" w:cs="Arial"/>
                        <w:lang w:val="en-IE"/>
                      </w:rPr>
                      <w:t>Meeting</w:t>
                    </w:r>
                  </w:ins>
                  <w:r w:rsidRPr="00461129">
                    <w:rPr>
                      <w:rFonts w:ascii="Arial" w:hAnsi="Arial" w:cs="Arial"/>
                      <w:lang w:val="en-IE"/>
                    </w:rPr>
                    <w:t xml:space="preserve"> as appropriate</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completion of consultant’s report</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27</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Has any alternative proposal been received in sufficient time to consider it during the process?  If </w:t>
                  </w:r>
                  <w:del w:id="1146" w:author="Author">
                    <w:r w:rsidRPr="00461129" w:rsidDel="00AC3F82">
                      <w:rPr>
                        <w:rFonts w:ascii="Arial" w:hAnsi="Arial" w:cs="Arial"/>
                        <w:lang w:val="en-IE"/>
                      </w:rPr>
                      <w:delText>y</w:delText>
                    </w:r>
                  </w:del>
                  <w:ins w:id="1147" w:author="Author">
                    <w:r>
                      <w:rPr>
                        <w:rFonts w:ascii="Arial" w:hAnsi="Arial" w:cs="Arial"/>
                        <w:lang w:val="en-IE"/>
                      </w:rPr>
                      <w:t>Y</w:t>
                    </w:r>
                  </w:ins>
                  <w:r w:rsidRPr="00461129">
                    <w:rPr>
                      <w:rFonts w:ascii="Arial" w:hAnsi="Arial" w:cs="Arial"/>
                      <w:lang w:val="en-IE"/>
                    </w:rPr>
                    <w:t xml:space="preserve">es, go to step 28, if </w:t>
                  </w:r>
                  <w:del w:id="1148" w:author="Author">
                    <w:r w:rsidRPr="00461129" w:rsidDel="00AC3F82">
                      <w:rPr>
                        <w:rFonts w:ascii="Arial" w:hAnsi="Arial" w:cs="Arial"/>
                        <w:lang w:val="en-IE"/>
                      </w:rPr>
                      <w:delText>n</w:delText>
                    </w:r>
                  </w:del>
                  <w:ins w:id="1149" w:author="Author">
                    <w:r>
                      <w:rPr>
                        <w:rFonts w:ascii="Arial" w:hAnsi="Arial" w:cs="Arial"/>
                        <w:lang w:val="en-IE"/>
                      </w:rPr>
                      <w:t>N</w:t>
                    </w:r>
                  </w:ins>
                  <w:r w:rsidRPr="00461129">
                    <w:rPr>
                      <w:rFonts w:ascii="Arial" w:hAnsi="Arial" w:cs="Arial"/>
                      <w:lang w:val="en-IE"/>
                    </w:rPr>
                    <w:t>o go to step 31.</w:t>
                  </w:r>
                </w:p>
              </w:tc>
              <w:tc>
                <w:tcPr>
                  <w:tcW w:w="1081" w:type="dxa"/>
                </w:tcPr>
                <w:p w:rsidR="00435249" w:rsidRPr="00461129" w:rsidRDefault="00435249" w:rsidP="00367854">
                  <w:pPr>
                    <w:pStyle w:val="ProcedureBody1"/>
                    <w:rPr>
                      <w:rFonts w:ascii="Arial" w:hAnsi="Arial" w:cs="Arial"/>
                      <w:lang w:val="en-IE"/>
                    </w:rPr>
                  </w:pP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28</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Determine whether to develop both proposals, reject the alternative proposal or replace the original proposal with the alternative proposal.  Repeat</w:t>
                  </w:r>
                  <w:del w:id="1150" w:author="Author">
                    <w:r w:rsidRPr="00461129" w:rsidDel="00EA4E22">
                      <w:rPr>
                        <w:rFonts w:ascii="Arial" w:hAnsi="Arial" w:cs="Arial"/>
                        <w:lang w:val="en-IE"/>
                      </w:rPr>
                      <w:delText xml:space="preserve"> such of</w:delText>
                    </w:r>
                  </w:del>
                  <w:r w:rsidRPr="00461129">
                    <w:rPr>
                      <w:rFonts w:ascii="Arial" w:hAnsi="Arial" w:cs="Arial"/>
                      <w:lang w:val="en-IE"/>
                    </w:rPr>
                    <w:t xml:space="preserve"> steps</w:t>
                  </w:r>
                  <w:del w:id="1151" w:author="Author">
                    <w:r w:rsidRPr="00461129" w:rsidDel="00EA4E22">
                      <w:rPr>
                        <w:rFonts w:ascii="Arial" w:hAnsi="Arial" w:cs="Arial"/>
                        <w:lang w:val="en-IE"/>
                      </w:rPr>
                      <w:delText xml:space="preserve"> to</w:delText>
                    </w:r>
                  </w:del>
                  <w:r w:rsidRPr="00461129">
                    <w:rPr>
                      <w:rFonts w:ascii="Arial" w:hAnsi="Arial" w:cs="Arial"/>
                      <w:lang w:val="en-IE"/>
                    </w:rPr>
                    <w:t xml:space="preserve"> 5</w:t>
                  </w:r>
                  <w:ins w:id="1152" w:author="Author">
                    <w:r>
                      <w:rPr>
                        <w:rFonts w:ascii="Arial" w:hAnsi="Arial" w:cs="Arial"/>
                        <w:lang w:val="en-IE"/>
                      </w:rPr>
                      <w:t xml:space="preserve"> </w:t>
                    </w:r>
                  </w:ins>
                  <w:r w:rsidRPr="00461129">
                    <w:rPr>
                      <w:rFonts w:ascii="Arial" w:hAnsi="Arial" w:cs="Arial"/>
                      <w:lang w:val="en-IE"/>
                    </w:rPr>
                    <w:t>to 27 as necessary/appropriate for the alternative proposal, if applicable.</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Pr>
                <w:p w:rsidR="00435249" w:rsidRPr="00461129" w:rsidRDefault="00435249" w:rsidP="00367854">
                  <w:pPr>
                    <w:pStyle w:val="ProcedureBody1"/>
                    <w:rPr>
                      <w:rFonts w:ascii="Arial" w:hAnsi="Arial" w:cs="Arial"/>
                      <w:lang w:val="en-IE"/>
                    </w:rPr>
                  </w:pP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29</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detail of Modification Proposal and Website appropriately, create new action items for next </w:t>
                  </w:r>
                  <w:del w:id="1153" w:author="Author">
                    <w:r w:rsidRPr="00461129" w:rsidDel="00D37516">
                      <w:rPr>
                        <w:rFonts w:ascii="Arial" w:hAnsi="Arial" w:cs="Arial"/>
                        <w:lang w:val="en-IE"/>
                      </w:rPr>
                      <w:delText>Modifications Committee</w:delText>
                    </w:r>
                  </w:del>
                  <w:ins w:id="1154" w:author="Author">
                    <w:r>
                      <w:rPr>
                        <w:rFonts w:ascii="Arial" w:hAnsi="Arial" w:cs="Arial"/>
                        <w:lang w:val="en-IE"/>
                      </w:rPr>
                      <w:t>MC</w:t>
                    </w:r>
                  </w:ins>
                  <w:r w:rsidRPr="00461129">
                    <w:rPr>
                      <w:rFonts w:ascii="Arial" w:hAnsi="Arial" w:cs="Arial"/>
                      <w:lang w:val="en-IE"/>
                    </w:rPr>
                    <w:t xml:space="preserve"> agenda as appropriate</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completion of consultant’s report</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30</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out email notifying update to Website.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appropriate</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del w:id="1155" w:author="Author">
                    <w:r w:rsidRPr="00461129" w:rsidDel="00D37516">
                      <w:rPr>
                        <w:rFonts w:ascii="Arial" w:hAnsi="Arial" w:cs="Arial"/>
                        <w:lang w:val="en-IE"/>
                      </w:rPr>
                      <w:delText>MC</w:delText>
                    </w:r>
                  </w:del>
                  <w:ins w:id="1156" w:author="Author">
                    <w:r>
                      <w:rPr>
                        <w:rFonts w:ascii="Arial" w:hAnsi="Arial" w:cs="Arial"/>
                        <w:lang w:val="en-IE"/>
                      </w:rPr>
                      <w:t>MC</w:t>
                    </w:r>
                  </w:ins>
                  <w:r w:rsidRPr="00461129">
                    <w:rPr>
                      <w:rFonts w:ascii="Arial" w:hAnsi="Arial" w:cs="Arial"/>
                      <w:lang w:val="en-IE"/>
                    </w:rPr>
                    <w:t xml:space="preserve"> mailing list</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31</w:t>
                  </w:r>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If it is a Code change, vote on whether or not Modification Proposal should be adopted.  Make note of the reasons for the decision and dissenting opinions. Go to step 34.  If the Modification Committee cannot reach a decision go to step 38.</w:t>
                  </w:r>
                </w:p>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If it is an AP </w:t>
                  </w:r>
                  <w:ins w:id="1157" w:author="Author">
                    <w:r>
                      <w:rPr>
                        <w:rFonts w:ascii="Arial" w:hAnsi="Arial" w:cs="Arial"/>
                        <w:lang w:val="en-IE"/>
                      </w:rPr>
                      <w:t xml:space="preserve">only </w:t>
                    </w:r>
                  </w:ins>
                  <w:r w:rsidRPr="00461129">
                    <w:rPr>
                      <w:rFonts w:ascii="Arial" w:hAnsi="Arial" w:cs="Arial"/>
                      <w:lang w:val="en-IE"/>
                    </w:rPr>
                    <w:t>change, go to step 32.</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MC</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32</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Vote on whether AP Modification Proposal should be adopted.  If there is a unanimous agreement to accept or reject, notify RAs of determination and go to step 34.  </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Unanimous vote of all Members (except RA's)</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MC</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33</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If RAs veto decision of MC, advise Committee.</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soon as possible after the Meeting</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p>
              </w:tc>
            </w:tr>
            <w:tr w:rsidR="00435249" w:rsidRPr="00461129" w:rsidTr="00367854">
              <w:trPr>
                <w:cantSplit/>
              </w:trPr>
              <w:tc>
                <w:tcPr>
                  <w:tcW w:w="70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34</w:t>
                  </w:r>
                </w:p>
              </w:tc>
              <w:tc>
                <w:tcPr>
                  <w:tcW w:w="208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Ensure that all exhibits to the Final Recommendation Report/AP </w:t>
                  </w:r>
                  <w:del w:id="1158" w:author="Author">
                    <w:r w:rsidRPr="00461129" w:rsidDel="00EA4E22">
                      <w:rPr>
                        <w:rFonts w:ascii="Arial" w:hAnsi="Arial" w:cs="Arial"/>
                        <w:lang w:val="en-IE"/>
                      </w:rPr>
                      <w:delText>Decision document</w:delText>
                    </w:r>
                  </w:del>
                  <w:ins w:id="1159" w:author="Author">
                    <w:r>
                      <w:rPr>
                        <w:rFonts w:ascii="Arial" w:hAnsi="Arial" w:cs="Arial"/>
                        <w:lang w:val="en-IE"/>
                      </w:rPr>
                      <w:t>Notification</w:t>
                    </w:r>
                  </w:ins>
                  <w:r w:rsidRPr="00461129">
                    <w:rPr>
                      <w:rFonts w:ascii="Arial" w:hAnsi="Arial" w:cs="Arial"/>
                      <w:lang w:val="en-IE"/>
                    </w:rPr>
                    <w:t xml:space="preserve"> are prepared and have been submitted to the Secretariat.  If any exhibits are missing, allocate a Member </w:t>
                  </w:r>
                  <w:ins w:id="1160" w:author="Author">
                    <w:r>
                      <w:rPr>
                        <w:rFonts w:ascii="Arial" w:hAnsi="Arial" w:cs="Arial"/>
                        <w:lang w:val="en-IE"/>
                      </w:rPr>
                      <w:t xml:space="preserve">or Alternate </w:t>
                    </w:r>
                  </w:ins>
                  <w:r w:rsidRPr="00461129">
                    <w:rPr>
                      <w:rFonts w:ascii="Arial" w:hAnsi="Arial" w:cs="Arial"/>
                      <w:lang w:val="en-IE"/>
                    </w:rPr>
                    <w:t xml:space="preserve">to provide </w:t>
                  </w:r>
                  <w:ins w:id="1161" w:author="Author">
                    <w:r>
                      <w:rPr>
                        <w:rFonts w:ascii="Arial" w:hAnsi="Arial" w:cs="Arial"/>
                        <w:lang w:val="en-IE"/>
                      </w:rPr>
                      <w:t xml:space="preserve">the necessary information </w:t>
                    </w:r>
                  </w:ins>
                  <w:r w:rsidRPr="00461129">
                    <w:rPr>
                      <w:rFonts w:ascii="Arial" w:hAnsi="Arial" w:cs="Arial"/>
                      <w:lang w:val="en-IE"/>
                    </w:rPr>
                    <w:t>to the Secretariat within a specified time.</w:t>
                  </w:r>
                </w:p>
              </w:tc>
              <w:tc>
                <w:tcPr>
                  <w:tcW w:w="1081"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At Meeting</w:t>
                  </w:r>
                </w:p>
              </w:tc>
              <w:tc>
                <w:tcPr>
                  <w:tcW w:w="1088"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 xml:space="preserve"> 35</w:t>
                  </w:r>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Prepare initial draft of Final </w:t>
                  </w:r>
                  <w:del w:id="1162" w:author="Author">
                    <w:r w:rsidRPr="00461129" w:rsidDel="00C6322C">
                      <w:rPr>
                        <w:rFonts w:ascii="Arial" w:hAnsi="Arial" w:cs="Arial"/>
                        <w:lang w:val="en-IE"/>
                      </w:rPr>
                      <w:delText xml:space="preserve">Modification </w:delText>
                    </w:r>
                  </w:del>
                  <w:ins w:id="1163" w:author="Author">
                    <w:r>
                      <w:rPr>
                        <w:rFonts w:ascii="Arial" w:hAnsi="Arial" w:cs="Arial"/>
                        <w:lang w:val="en-IE"/>
                      </w:rPr>
                      <w:t>Recommendation</w:t>
                    </w:r>
                    <w:r w:rsidRPr="00461129">
                      <w:rPr>
                        <w:rFonts w:ascii="Arial" w:hAnsi="Arial" w:cs="Arial"/>
                        <w:lang w:val="en-IE"/>
                      </w:rPr>
                      <w:t xml:space="preserve"> </w:t>
                    </w:r>
                  </w:ins>
                  <w:r w:rsidRPr="00461129">
                    <w:rPr>
                      <w:rFonts w:ascii="Arial" w:hAnsi="Arial" w:cs="Arial"/>
                      <w:lang w:val="en-IE"/>
                    </w:rPr>
                    <w:t xml:space="preserve">Report or AP </w:t>
                  </w:r>
                  <w:del w:id="1164" w:author="Author">
                    <w:r w:rsidRPr="00461129" w:rsidDel="00EA4E22">
                      <w:rPr>
                        <w:rFonts w:ascii="Arial" w:hAnsi="Arial" w:cs="Arial"/>
                        <w:lang w:val="en-IE"/>
                      </w:rPr>
                      <w:delText>Decision Document</w:delText>
                    </w:r>
                  </w:del>
                  <w:ins w:id="1165" w:author="Author">
                    <w:r>
                      <w:rPr>
                        <w:rFonts w:ascii="Arial" w:hAnsi="Arial" w:cs="Arial"/>
                        <w:lang w:val="en-IE"/>
                      </w:rPr>
                      <w:t>Notification</w:t>
                    </w:r>
                  </w:ins>
                  <w:r w:rsidRPr="00461129">
                    <w:rPr>
                      <w:rFonts w:ascii="Arial" w:hAnsi="Arial" w:cs="Arial"/>
                      <w:lang w:val="en-IE"/>
                    </w:rPr>
                    <w:t xml:space="preserve"> and exhibits and submit to the Committee for all Code and AP Modification Proposals.  If any exhibits are missing, allocate a Member </w:t>
                  </w:r>
                  <w:ins w:id="1166" w:author="Author">
                    <w:r>
                      <w:rPr>
                        <w:rFonts w:ascii="Arial" w:hAnsi="Arial" w:cs="Arial"/>
                        <w:lang w:val="en-IE"/>
                      </w:rPr>
                      <w:t xml:space="preserve">or Alternate </w:t>
                    </w:r>
                  </w:ins>
                  <w:r w:rsidRPr="00461129">
                    <w:rPr>
                      <w:rFonts w:ascii="Arial" w:hAnsi="Arial" w:cs="Arial"/>
                      <w:lang w:val="en-IE"/>
                    </w:rPr>
                    <w:t>of the MC to prepare and submit to the Secretariat.</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After the meeting when MC votes on Modifications Proposal.</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 &amp; M</w:t>
                  </w:r>
                  <w:ins w:id="1167" w:author="Author">
                    <w:r>
                      <w:rPr>
                        <w:rFonts w:ascii="Arial" w:hAnsi="Arial" w:cs="Arial"/>
                        <w:lang w:val="en-IE"/>
                      </w:rPr>
                      <w:t>C</w:t>
                    </w:r>
                  </w:ins>
                  <w:del w:id="1168" w:author="Author">
                    <w:r w:rsidRPr="00461129" w:rsidDel="000A73BA">
                      <w:rPr>
                        <w:rFonts w:ascii="Arial" w:hAnsi="Arial" w:cs="Arial"/>
                        <w:lang w:val="en-IE"/>
                      </w:rPr>
                      <w:delText>embers</w:delText>
                    </w:r>
                  </w:del>
                  <w:r w:rsidRPr="00461129">
                    <w:rPr>
                      <w:rFonts w:ascii="Arial" w:hAnsi="Arial" w:cs="Arial"/>
                      <w:lang w:val="en-IE"/>
                    </w:rPr>
                    <w:t xml:space="preserve"> </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36</w:t>
                  </w:r>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Finalise and </w:t>
                  </w:r>
                  <w:del w:id="1169" w:author="Author">
                    <w:r w:rsidRPr="00461129" w:rsidDel="00FB4772">
                      <w:rPr>
                        <w:rFonts w:ascii="Arial" w:hAnsi="Arial" w:cs="Arial"/>
                        <w:lang w:val="en-IE"/>
                      </w:rPr>
                      <w:delText>S</w:delText>
                    </w:r>
                  </w:del>
                  <w:ins w:id="1170" w:author="Author">
                    <w:r>
                      <w:rPr>
                        <w:rFonts w:ascii="Arial" w:hAnsi="Arial" w:cs="Arial"/>
                        <w:lang w:val="en-IE"/>
                      </w:rPr>
                      <w:t>s</w:t>
                    </w:r>
                  </w:ins>
                  <w:r w:rsidRPr="00461129">
                    <w:rPr>
                      <w:rFonts w:ascii="Arial" w:hAnsi="Arial" w:cs="Arial"/>
                      <w:lang w:val="en-IE"/>
                    </w:rPr>
                    <w:t xml:space="preserve">ign off on  the Final Recommendation Report/ AP </w:t>
                  </w:r>
                  <w:del w:id="1171" w:author="Author">
                    <w:r w:rsidRPr="00461129" w:rsidDel="000A73BA">
                      <w:rPr>
                        <w:rFonts w:ascii="Arial" w:hAnsi="Arial" w:cs="Arial"/>
                        <w:lang w:val="en-IE"/>
                      </w:rPr>
                      <w:delText>Decision Document</w:delText>
                    </w:r>
                  </w:del>
                  <w:ins w:id="1172" w:author="Author">
                    <w:r>
                      <w:rPr>
                        <w:rFonts w:ascii="Arial" w:hAnsi="Arial" w:cs="Arial"/>
                        <w:lang w:val="en-IE"/>
                      </w:rPr>
                      <w:t>Notification</w:t>
                    </w:r>
                  </w:ins>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In accordance with Secretariat timetable</w:t>
                  </w:r>
                </w:p>
              </w:tc>
              <w:tc>
                <w:tcPr>
                  <w:tcW w:w="1088" w:type="dxa"/>
                  <w:tcBorders>
                    <w:top w:val="single" w:sz="4" w:space="0" w:color="auto"/>
                    <w:left w:val="single" w:sz="4" w:space="0" w:color="auto"/>
                    <w:bottom w:val="single" w:sz="4" w:space="0" w:color="auto"/>
                    <w:right w:val="single" w:sz="4" w:space="0" w:color="auto"/>
                  </w:tcBorders>
                </w:tcPr>
                <w:p w:rsidR="00435249" w:rsidRPr="00461129" w:rsidDel="00955994"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M</w:t>
                  </w:r>
                  <w:ins w:id="1173" w:author="Author">
                    <w:r>
                      <w:rPr>
                        <w:rFonts w:ascii="Arial" w:hAnsi="Arial" w:cs="Arial"/>
                        <w:lang w:val="en-IE"/>
                      </w:rPr>
                      <w:t>C</w:t>
                    </w:r>
                  </w:ins>
                  <w:del w:id="1174" w:author="Author">
                    <w:r w:rsidRPr="00461129" w:rsidDel="000A73BA">
                      <w:rPr>
                        <w:rFonts w:ascii="Arial" w:hAnsi="Arial" w:cs="Arial"/>
                        <w:lang w:val="en-IE"/>
                      </w:rPr>
                      <w:delText>embers</w:delText>
                    </w:r>
                  </w:del>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37</w:t>
                  </w:r>
                </w:p>
              </w:tc>
              <w:tc>
                <w:tcPr>
                  <w:tcW w:w="2084"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Submit the Final Recommendation Report / AP </w:t>
                  </w:r>
                  <w:del w:id="1175" w:author="Author">
                    <w:r w:rsidRPr="00461129" w:rsidDel="00FB4772">
                      <w:rPr>
                        <w:rFonts w:ascii="Arial" w:hAnsi="Arial" w:cs="Arial"/>
                        <w:lang w:val="en-IE"/>
                      </w:rPr>
                      <w:delText>Decision Document</w:delText>
                    </w:r>
                  </w:del>
                  <w:ins w:id="1176" w:author="Author">
                    <w:r>
                      <w:rPr>
                        <w:rFonts w:ascii="Arial" w:hAnsi="Arial" w:cs="Arial"/>
                        <w:lang w:val="en-IE"/>
                      </w:rPr>
                      <w:t>Notification</w:t>
                    </w:r>
                  </w:ins>
                  <w:r w:rsidRPr="00461129">
                    <w:rPr>
                      <w:rFonts w:ascii="Arial" w:hAnsi="Arial" w:cs="Arial"/>
                      <w:lang w:val="en-IE"/>
                    </w:rPr>
                    <w:t xml:space="preserve"> and exhibits to the RAs</w:t>
                  </w:r>
                </w:p>
              </w:tc>
              <w:tc>
                <w:tcPr>
                  <w:tcW w:w="1081"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As soon as possible after the vote of the MC</w:t>
                  </w:r>
                </w:p>
              </w:tc>
              <w:tc>
                <w:tcPr>
                  <w:tcW w:w="1088"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122" w:type="dxa"/>
                  <w:tcBorders>
                    <w:top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38</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r w:rsidRPr="00461129" w:rsidDel="008D51AA">
                    <w:rPr>
                      <w:rFonts w:ascii="Arial" w:hAnsi="Arial" w:cs="Arial"/>
                      <w:lang w:val="en-IE"/>
                    </w:rPr>
                    <w:t xml:space="preserve"> </w:t>
                  </w:r>
                  <w:r w:rsidRPr="00461129">
                    <w:rPr>
                      <w:rFonts w:ascii="Arial" w:hAnsi="Arial" w:cs="Arial"/>
                      <w:lang w:val="en-IE"/>
                    </w:rPr>
                    <w:t xml:space="preserve">make determination and send decision to Secretariat, either approving </w:t>
                  </w:r>
                  <w:ins w:id="1177" w:author="Author">
                    <w:r>
                      <w:rPr>
                        <w:rFonts w:ascii="Arial" w:hAnsi="Arial" w:cs="Arial"/>
                        <w:lang w:val="en-IE"/>
                      </w:rPr>
                      <w:t xml:space="preserve">or rejecting </w:t>
                    </w:r>
                  </w:ins>
                  <w:r w:rsidRPr="00461129">
                    <w:rPr>
                      <w:rFonts w:ascii="Arial" w:hAnsi="Arial" w:cs="Arial"/>
                      <w:lang w:val="en-IE"/>
                    </w:rPr>
                    <w:t xml:space="preserve">the change at a fixed date for all Code Modification Proposals,(go to step 39), </w:t>
                  </w:r>
                  <w:del w:id="1178" w:author="Author">
                    <w:r w:rsidRPr="00461129" w:rsidDel="00FB4772">
                      <w:rPr>
                        <w:rFonts w:ascii="Arial" w:hAnsi="Arial" w:cs="Arial"/>
                        <w:lang w:val="en-IE"/>
                      </w:rPr>
                      <w:delText>rejecting the change (go to step 40)</w:delText>
                    </w:r>
                  </w:del>
                  <w:r w:rsidRPr="00461129">
                    <w:rPr>
                      <w:rFonts w:ascii="Arial" w:hAnsi="Arial" w:cs="Arial"/>
                      <w:lang w:val="en-IE"/>
                    </w:rPr>
                    <w:t xml:space="preserve"> or directing the M</w:t>
                  </w:r>
                  <w:ins w:id="1179" w:author="Author">
                    <w:r>
                      <w:rPr>
                        <w:rFonts w:ascii="Arial" w:hAnsi="Arial" w:cs="Arial"/>
                        <w:lang w:val="en-IE"/>
                      </w:rPr>
                      <w:t>C</w:t>
                    </w:r>
                  </w:ins>
                  <w:del w:id="1180" w:author="Author">
                    <w:r w:rsidRPr="00461129" w:rsidDel="000A73BA">
                      <w:rPr>
                        <w:rFonts w:ascii="Arial" w:hAnsi="Arial" w:cs="Arial"/>
                        <w:lang w:val="en-IE"/>
                      </w:rPr>
                      <w:delText>odifications Committee</w:delText>
                    </w:r>
                  </w:del>
                  <w:r w:rsidRPr="00461129">
                    <w:rPr>
                      <w:rFonts w:ascii="Arial" w:hAnsi="Arial" w:cs="Arial"/>
                      <w:lang w:val="en-IE"/>
                    </w:rPr>
                    <w:t xml:space="preserve"> to further develop the Modification Proposal in accordance with a specified timeframe (go to step 41).  </w:t>
                  </w:r>
                </w:p>
                <w:p w:rsidR="00435249" w:rsidRPr="00461129" w:rsidRDefault="00435249" w:rsidP="00367854">
                  <w:pPr>
                    <w:pStyle w:val="TableText0"/>
                    <w:keepNext/>
                    <w:keepLines/>
                    <w:spacing w:before="40" w:after="40"/>
                    <w:ind w:right="60"/>
                    <w:jc w:val="both"/>
                    <w:rPr>
                      <w:rFonts w:ascii="Arial" w:hAnsi="Arial" w:cs="Arial"/>
                      <w:b w:val="0"/>
                      <w:color w:val="auto"/>
                      <w:lang w:val="en-IE"/>
                    </w:rPr>
                  </w:pPr>
                  <w:r w:rsidRPr="00461129">
                    <w:rPr>
                      <w:rFonts w:ascii="Arial" w:hAnsi="Arial" w:cs="Arial"/>
                      <w:b w:val="0"/>
                      <w:color w:val="auto"/>
                      <w:lang w:val="en-IE"/>
                    </w:rPr>
                    <w:t>For AP Modification Proposals, any veto of Committee’s recommendation is notified to the Secretariat.</w:t>
                  </w:r>
                </w:p>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 </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Within 5WD of receipt of Modification Recommendation Report / 3 WD of receipt of AP </w:t>
                  </w:r>
                  <w:del w:id="1181" w:author="Author">
                    <w:r w:rsidRPr="00461129" w:rsidDel="00C6322C">
                      <w:rPr>
                        <w:rFonts w:ascii="Arial" w:hAnsi="Arial" w:cs="Arial"/>
                        <w:lang w:val="en-IE"/>
                      </w:rPr>
                      <w:delText>decision document</w:delText>
                    </w:r>
                  </w:del>
                  <w:ins w:id="1182" w:author="Author">
                    <w:r>
                      <w:rPr>
                        <w:rFonts w:ascii="Arial" w:hAnsi="Arial" w:cs="Arial"/>
                        <w:lang w:val="en-IE"/>
                      </w:rPr>
                      <w:t>Notification</w:t>
                    </w:r>
                  </w:ins>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39</w:t>
                  </w:r>
                </w:p>
              </w:tc>
              <w:tc>
                <w:tcPr>
                  <w:tcW w:w="208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Update the Website, changing status of Modification Proposal </w:t>
                  </w:r>
                  <w:del w:id="1183" w:author="Author">
                    <w:r w:rsidRPr="00461129" w:rsidDel="00FB4772">
                      <w:rPr>
                        <w:rFonts w:ascii="Arial" w:hAnsi="Arial" w:cs="Arial"/>
                        <w:lang w:val="en-IE"/>
                      </w:rPr>
                      <w:delText>to “approved”</w:delText>
                    </w:r>
                  </w:del>
                  <w:ins w:id="1184" w:author="Author">
                    <w:r>
                      <w:rPr>
                        <w:rFonts w:ascii="Arial" w:hAnsi="Arial" w:cs="Arial"/>
                        <w:lang w:val="en-IE"/>
                      </w:rPr>
                      <w:t>as appropriate</w:t>
                    </w:r>
                  </w:ins>
                  <w:r w:rsidRPr="00461129">
                    <w:rPr>
                      <w:rFonts w:ascii="Arial" w:hAnsi="Arial" w:cs="Arial"/>
                      <w:lang w:val="en-IE"/>
                    </w:rPr>
                    <w:t xml:space="preserve">.   Send out email notifying update to Website.  Modification becomes effective </w:t>
                  </w:r>
                  <w:del w:id="1185" w:author="Author">
                    <w:r w:rsidRPr="00461129" w:rsidDel="00FB4772">
                      <w:rPr>
                        <w:rFonts w:ascii="Arial" w:hAnsi="Arial" w:cs="Arial"/>
                        <w:lang w:val="en-IE"/>
                      </w:rPr>
                      <w:delText>within 2 Working Days of RA's decision, or such other</w:delText>
                    </w:r>
                  </w:del>
                  <w:ins w:id="1186" w:author="Author">
                    <w:r>
                      <w:rPr>
                        <w:rFonts w:ascii="Arial" w:hAnsi="Arial" w:cs="Arial"/>
                        <w:lang w:val="en-IE"/>
                      </w:rPr>
                      <w:t>on the</w:t>
                    </w:r>
                  </w:ins>
                  <w:r w:rsidRPr="00461129">
                    <w:rPr>
                      <w:rFonts w:ascii="Arial" w:hAnsi="Arial" w:cs="Arial"/>
                      <w:lang w:val="en-IE"/>
                    </w:rPr>
                    <w:t xml:space="preserve"> date as specified by the RA's</w:t>
                  </w:r>
                </w:p>
              </w:tc>
              <w:tc>
                <w:tcPr>
                  <w:tcW w:w="1081"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2WD of RAs</w:t>
                  </w:r>
                  <w:r w:rsidRPr="00461129" w:rsidDel="008D51AA">
                    <w:rPr>
                      <w:rFonts w:ascii="Arial" w:hAnsi="Arial" w:cs="Arial"/>
                      <w:lang w:val="en-IE"/>
                    </w:rPr>
                    <w:t xml:space="preserve"> </w:t>
                  </w:r>
                  <w:r w:rsidRPr="00461129">
                    <w:rPr>
                      <w:rFonts w:ascii="Arial" w:hAnsi="Arial" w:cs="Arial"/>
                      <w:lang w:val="en-IE"/>
                    </w:rPr>
                    <w:t xml:space="preserve">decision, or veto timelines elapsed </w:t>
                  </w:r>
                </w:p>
              </w:tc>
              <w:tc>
                <w:tcPr>
                  <w:tcW w:w="1088"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Website</w:t>
                  </w:r>
                </w:p>
              </w:tc>
              <w:tc>
                <w:tcPr>
                  <w:tcW w:w="1122"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del w:id="1187" w:author="Author">
                    <w:r w:rsidRPr="00461129" w:rsidDel="00FB4772">
                      <w:rPr>
                        <w:rFonts w:ascii="Arial" w:hAnsi="Arial" w:cs="Arial"/>
                        <w:lang w:val="en-IE"/>
                      </w:rPr>
                      <w:delText xml:space="preserve">40 </w:delText>
                    </w:r>
                  </w:del>
                </w:p>
              </w:tc>
              <w:tc>
                <w:tcPr>
                  <w:tcW w:w="2084" w:type="dxa"/>
                </w:tcPr>
                <w:p w:rsidR="00435249" w:rsidRPr="00461129" w:rsidRDefault="00435249" w:rsidP="00367854">
                  <w:pPr>
                    <w:pStyle w:val="ProcedureBody1"/>
                    <w:rPr>
                      <w:rFonts w:ascii="Arial" w:hAnsi="Arial" w:cs="Arial"/>
                      <w:lang w:val="en-IE"/>
                    </w:rPr>
                  </w:pPr>
                  <w:del w:id="1188" w:author="Author">
                    <w:r w:rsidRPr="00461129" w:rsidDel="00FB4772">
                      <w:rPr>
                        <w:rFonts w:ascii="Arial" w:hAnsi="Arial" w:cs="Arial"/>
                        <w:lang w:val="en-IE"/>
                      </w:rPr>
                      <w:delText>Update the Website, changing status of Modification Proposal to “rejected” and send out email notifying update to Website.    Process ends here.</w:delText>
                    </w:r>
                  </w:del>
                </w:p>
              </w:tc>
              <w:tc>
                <w:tcPr>
                  <w:tcW w:w="1081" w:type="dxa"/>
                </w:tcPr>
                <w:p w:rsidR="00435249" w:rsidRPr="00461129" w:rsidRDefault="00435249" w:rsidP="00367854">
                  <w:pPr>
                    <w:pStyle w:val="ProcedureBody1"/>
                    <w:rPr>
                      <w:rFonts w:ascii="Arial" w:hAnsi="Arial" w:cs="Arial"/>
                      <w:lang w:val="en-IE"/>
                    </w:rPr>
                  </w:pPr>
                  <w:del w:id="1189" w:author="Author">
                    <w:r w:rsidRPr="00461129" w:rsidDel="00FB4772">
                      <w:rPr>
                        <w:rFonts w:ascii="Arial" w:hAnsi="Arial" w:cs="Arial"/>
                        <w:lang w:val="en-IE"/>
                      </w:rPr>
                      <w:delText xml:space="preserve">Within 2WD of RAs decision, or veto timelines elapsed </w:delText>
                    </w:r>
                  </w:del>
                </w:p>
              </w:tc>
              <w:tc>
                <w:tcPr>
                  <w:tcW w:w="1088" w:type="dxa"/>
                </w:tcPr>
                <w:p w:rsidR="00435249" w:rsidRPr="00461129" w:rsidRDefault="00435249" w:rsidP="00367854">
                  <w:pPr>
                    <w:pStyle w:val="ProcedureBody1"/>
                    <w:rPr>
                      <w:rFonts w:ascii="Arial" w:hAnsi="Arial" w:cs="Arial"/>
                      <w:lang w:val="en-IE"/>
                    </w:rPr>
                  </w:pPr>
                  <w:del w:id="1190" w:author="Author">
                    <w:r w:rsidRPr="00461129" w:rsidDel="00FB4772">
                      <w:rPr>
                        <w:rFonts w:ascii="Arial" w:hAnsi="Arial" w:cs="Arial"/>
                        <w:lang w:val="en-IE"/>
                      </w:rPr>
                      <w:delText>n/a</w:delText>
                    </w:r>
                  </w:del>
                </w:p>
              </w:tc>
              <w:tc>
                <w:tcPr>
                  <w:tcW w:w="1239" w:type="dxa"/>
                </w:tcPr>
                <w:p w:rsidR="00435249" w:rsidRPr="00461129" w:rsidRDefault="00435249" w:rsidP="00367854">
                  <w:pPr>
                    <w:pStyle w:val="ProcedureBody1"/>
                    <w:rPr>
                      <w:rFonts w:ascii="Arial" w:hAnsi="Arial" w:cs="Arial"/>
                      <w:lang w:val="en-IE"/>
                    </w:rPr>
                  </w:pPr>
                  <w:del w:id="1191" w:author="Author">
                    <w:r w:rsidRPr="00461129" w:rsidDel="00FB4772">
                      <w:rPr>
                        <w:rFonts w:ascii="Arial" w:hAnsi="Arial" w:cs="Arial"/>
                        <w:lang w:val="en-IE"/>
                      </w:rPr>
                      <w:delText>Secretariat</w:delText>
                    </w:r>
                  </w:del>
                </w:p>
              </w:tc>
              <w:tc>
                <w:tcPr>
                  <w:tcW w:w="1276" w:type="dxa"/>
                </w:tcPr>
                <w:p w:rsidR="00435249" w:rsidRPr="00461129" w:rsidRDefault="00435249" w:rsidP="00367854">
                  <w:pPr>
                    <w:pStyle w:val="ProcedureBody1"/>
                    <w:rPr>
                      <w:rFonts w:ascii="Arial" w:hAnsi="Arial" w:cs="Arial"/>
                      <w:lang w:val="en-IE"/>
                    </w:rPr>
                  </w:pPr>
                  <w:del w:id="1192" w:author="Author">
                    <w:r w:rsidRPr="00461129" w:rsidDel="00FB4772">
                      <w:rPr>
                        <w:rFonts w:ascii="Arial" w:hAnsi="Arial" w:cs="Arial"/>
                        <w:lang w:val="en-IE"/>
                      </w:rPr>
                      <w:delText>Website</w:delText>
                    </w:r>
                  </w:del>
                </w:p>
              </w:tc>
              <w:tc>
                <w:tcPr>
                  <w:tcW w:w="1122" w:type="dxa"/>
                </w:tcPr>
                <w:p w:rsidR="00435249" w:rsidRPr="00461129" w:rsidRDefault="00435249" w:rsidP="00367854">
                  <w:pPr>
                    <w:pStyle w:val="ProcedureBody1"/>
                    <w:rPr>
                      <w:rFonts w:ascii="Arial" w:hAnsi="Arial" w:cs="Arial"/>
                      <w:lang w:val="en-IE"/>
                    </w:rPr>
                  </w:pPr>
                  <w:del w:id="1193" w:author="Author">
                    <w:r w:rsidRPr="00461129" w:rsidDel="00FB4772">
                      <w:rPr>
                        <w:rFonts w:ascii="Arial" w:hAnsi="Arial" w:cs="Arial"/>
                        <w:lang w:val="en-IE"/>
                      </w:rPr>
                      <w:delText>n/a</w:delText>
                    </w:r>
                  </w:del>
                </w:p>
              </w:tc>
            </w:tr>
            <w:tr w:rsidR="00435249" w:rsidRPr="00461129" w:rsidTr="00367854">
              <w:trPr>
                <w:cantSplit/>
              </w:trPr>
              <w:tc>
                <w:tcPr>
                  <w:tcW w:w="70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4</w:t>
                  </w:r>
                  <w:ins w:id="1194" w:author="Author">
                    <w:r>
                      <w:rPr>
                        <w:rFonts w:ascii="Arial" w:hAnsi="Arial" w:cs="Arial"/>
                        <w:lang w:val="en-IE"/>
                      </w:rPr>
                      <w:t>0</w:t>
                    </w:r>
                  </w:ins>
                  <w:del w:id="1195" w:author="Author">
                    <w:r w:rsidRPr="00461129" w:rsidDel="00AC3F82">
                      <w:rPr>
                        <w:rFonts w:ascii="Arial" w:hAnsi="Arial" w:cs="Arial"/>
                        <w:lang w:val="en-IE"/>
                      </w:rPr>
                      <w:delText>1</w:delText>
                    </w:r>
                  </w:del>
                </w:p>
              </w:tc>
              <w:tc>
                <w:tcPr>
                  <w:tcW w:w="2084"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 Return to steps 7 to 36 as appropriate.  Update the Website, changing status of Modification Proposal to “</w:t>
                  </w:r>
                  <w:del w:id="1196" w:author="Author">
                    <w:r w:rsidRPr="00461129" w:rsidDel="000A73BA">
                      <w:rPr>
                        <w:rFonts w:ascii="Arial" w:hAnsi="Arial" w:cs="Arial"/>
                        <w:lang w:val="en-IE"/>
                      </w:rPr>
                      <w:delText>F</w:delText>
                    </w:r>
                  </w:del>
                  <w:ins w:id="1197" w:author="Author">
                    <w:r>
                      <w:rPr>
                        <w:rFonts w:ascii="Arial" w:hAnsi="Arial" w:cs="Arial"/>
                        <w:lang w:val="en-IE"/>
                      </w:rPr>
                      <w:t>f</w:t>
                    </w:r>
                  </w:ins>
                  <w:r w:rsidRPr="00461129">
                    <w:rPr>
                      <w:rFonts w:ascii="Arial" w:hAnsi="Arial" w:cs="Arial"/>
                      <w:lang w:val="en-IE"/>
                    </w:rPr>
                    <w:t>urther work required” and send out email notifying update to Website</w:t>
                  </w:r>
                </w:p>
              </w:tc>
              <w:tc>
                <w:tcPr>
                  <w:tcW w:w="1081"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In accordance with RAs</w:t>
                  </w:r>
                  <w:r w:rsidRPr="00461129" w:rsidDel="008D51AA">
                    <w:rPr>
                      <w:rFonts w:ascii="Arial" w:hAnsi="Arial" w:cs="Arial"/>
                      <w:lang w:val="en-IE"/>
                    </w:rPr>
                    <w:t xml:space="preserve"> </w:t>
                  </w:r>
                  <w:r w:rsidRPr="00461129">
                    <w:rPr>
                      <w:rFonts w:ascii="Arial" w:hAnsi="Arial" w:cs="Arial"/>
                      <w:lang w:val="en-IE"/>
                    </w:rPr>
                    <w:t>timetable</w:t>
                  </w:r>
                </w:p>
              </w:tc>
              <w:tc>
                <w:tcPr>
                  <w:tcW w:w="1088"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 and MC</w:t>
                  </w:r>
                </w:p>
              </w:tc>
              <w:tc>
                <w:tcPr>
                  <w:tcW w:w="1276"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bottom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rsidR="00435249" w:rsidRPr="00461129" w:rsidDel="006770F9" w:rsidRDefault="00435249" w:rsidP="00367854">
                  <w:pPr>
                    <w:pStyle w:val="ProcedureBody1"/>
                    <w:rPr>
                      <w:rFonts w:ascii="Arial" w:hAnsi="Arial" w:cs="Arial"/>
                      <w:lang w:val="en-IE"/>
                    </w:rPr>
                  </w:pPr>
                  <w:r w:rsidRPr="00461129">
                    <w:rPr>
                      <w:rFonts w:ascii="Arial" w:hAnsi="Arial" w:cs="Arial"/>
                      <w:lang w:val="en-IE"/>
                    </w:rPr>
                    <w:t>4</w:t>
                  </w:r>
                  <w:ins w:id="1198" w:author="Author">
                    <w:r>
                      <w:rPr>
                        <w:rFonts w:ascii="Arial" w:hAnsi="Arial" w:cs="Arial"/>
                        <w:lang w:val="en-IE"/>
                      </w:rPr>
                      <w:t>1</w:t>
                    </w:r>
                  </w:ins>
                  <w:del w:id="1199" w:author="Author">
                    <w:r w:rsidRPr="00461129" w:rsidDel="00AC3F82">
                      <w:rPr>
                        <w:rFonts w:ascii="Arial" w:hAnsi="Arial" w:cs="Arial"/>
                        <w:lang w:val="en-IE"/>
                      </w:rPr>
                      <w:delText>2</w:delText>
                    </w:r>
                  </w:del>
                </w:p>
              </w:tc>
              <w:tc>
                <w:tcPr>
                  <w:tcW w:w="2084"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Allocate actions for further work arising out of RA decision. Monitor work and include Modification on next </w:t>
                  </w:r>
                  <w:del w:id="1200" w:author="Author">
                    <w:r w:rsidRPr="00461129" w:rsidDel="000A73BA">
                      <w:rPr>
                        <w:rFonts w:ascii="Arial" w:hAnsi="Arial" w:cs="Arial"/>
                        <w:lang w:val="en-IE"/>
                      </w:rPr>
                      <w:delText>m</w:delText>
                    </w:r>
                  </w:del>
                  <w:ins w:id="1201" w:author="Author">
                    <w:r>
                      <w:rPr>
                        <w:rFonts w:ascii="Arial" w:hAnsi="Arial" w:cs="Arial"/>
                        <w:lang w:val="en-IE"/>
                      </w:rPr>
                      <w:t>M</w:t>
                    </w:r>
                  </w:ins>
                  <w:r w:rsidRPr="00461129">
                    <w:rPr>
                      <w:rFonts w:ascii="Arial" w:hAnsi="Arial" w:cs="Arial"/>
                      <w:lang w:val="en-IE"/>
                    </w:rPr>
                    <w:t xml:space="preserve">eeting </w:t>
                  </w:r>
                  <w:del w:id="1202" w:author="Author">
                    <w:r w:rsidRPr="00461129" w:rsidDel="000A73BA">
                      <w:rPr>
                        <w:rFonts w:ascii="Arial" w:hAnsi="Arial" w:cs="Arial"/>
                        <w:lang w:val="en-IE"/>
                      </w:rPr>
                      <w:delText>A</w:delText>
                    </w:r>
                  </w:del>
                  <w:ins w:id="1203" w:author="Author">
                    <w:r>
                      <w:rPr>
                        <w:rFonts w:ascii="Arial" w:hAnsi="Arial" w:cs="Arial"/>
                        <w:lang w:val="en-IE"/>
                      </w:rPr>
                      <w:t>a</w:t>
                    </w:r>
                  </w:ins>
                  <w:r w:rsidRPr="00461129">
                    <w:rPr>
                      <w:rFonts w:ascii="Arial" w:hAnsi="Arial" w:cs="Arial"/>
                      <w:lang w:val="en-IE"/>
                    </w:rPr>
                    <w:t>genda.</w:t>
                  </w:r>
                </w:p>
              </w:tc>
              <w:tc>
                <w:tcPr>
                  <w:tcW w:w="1081"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Set new timetable for work</w:t>
                  </w:r>
                </w:p>
              </w:tc>
              <w:tc>
                <w:tcPr>
                  <w:tcW w:w="1088"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39"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22" w:type="dxa"/>
                  <w:tcBorders>
                    <w:top w:val="single" w:sz="4" w:space="0" w:color="auto"/>
                    <w:left w:val="single" w:sz="4" w:space="0" w:color="auto"/>
                    <w:bottom w:val="single" w:sz="4" w:space="0" w:color="auto"/>
                    <w:right w:val="single" w:sz="4" w:space="0" w:color="auto"/>
                  </w:tcBorders>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bl>
          <w:p w:rsidR="00435249" w:rsidRPr="00527F4A" w:rsidRDefault="00435249" w:rsidP="00435249">
            <w:pPr>
              <w:rPr>
                <w:rFonts w:cs="Arial"/>
                <w:sz w:val="18"/>
                <w:szCs w:val="18"/>
                <w:lang w:val="en-IE"/>
              </w:rPr>
            </w:pPr>
          </w:p>
          <w:p w:rsidR="00435249" w:rsidRPr="00527F4A" w:rsidRDefault="00435249" w:rsidP="00435249">
            <w:pPr>
              <w:pStyle w:val="APNUMHEAD2"/>
              <w:overflowPunct w:val="0"/>
              <w:autoSpaceDE w:val="0"/>
              <w:autoSpaceDN w:val="0"/>
              <w:adjustRightInd w:val="0"/>
              <w:spacing w:before="60"/>
              <w:jc w:val="both"/>
              <w:textAlignment w:val="baseline"/>
              <w:outlineLvl w:val="1"/>
              <w:rPr>
                <w:snapToGrid w:val="0"/>
              </w:rPr>
            </w:pPr>
            <w:bookmarkStart w:id="1204" w:name="_Toc292454377"/>
            <w:bookmarkStart w:id="1205" w:name="_Toc349574010"/>
            <w:r w:rsidRPr="004268C9">
              <w:t xml:space="preserve">Progressing And </w:t>
            </w:r>
            <w:r w:rsidRPr="00527F4A">
              <w:rPr>
                <w:snapToGrid w:val="0"/>
              </w:rPr>
              <w:t>Reaching a Decision on an Urgent Modification Proposal</w:t>
            </w:r>
            <w:bookmarkEnd w:id="1204"/>
            <w:bookmarkEnd w:id="1205"/>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435249" w:rsidRPr="00461129" w:rsidTr="00367854">
              <w:trPr>
                <w:cantSplit/>
                <w:tblHeader/>
              </w:trPr>
              <w:tc>
                <w:tcPr>
                  <w:tcW w:w="70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12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993"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13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1133"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1</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Can the Modification </w:t>
                  </w:r>
                  <w:ins w:id="1206" w:author="Author">
                    <w:r>
                      <w:rPr>
                        <w:rFonts w:ascii="Arial" w:hAnsi="Arial" w:cs="Arial"/>
                        <w:lang w:val="en-IE"/>
                      </w:rPr>
                      <w:t xml:space="preserve">Proposal </w:t>
                    </w:r>
                  </w:ins>
                  <w:r w:rsidRPr="00461129">
                    <w:rPr>
                      <w:rFonts w:ascii="Arial" w:hAnsi="Arial" w:cs="Arial"/>
                      <w:lang w:val="en-IE"/>
                    </w:rPr>
                    <w:t xml:space="preserve">be voted on at this </w:t>
                  </w:r>
                  <w:ins w:id="1207" w:author="Author">
                    <w:r>
                      <w:rPr>
                        <w:rFonts w:ascii="Arial" w:hAnsi="Arial" w:cs="Arial"/>
                        <w:lang w:val="en-IE"/>
                      </w:rPr>
                      <w:t>M</w:t>
                    </w:r>
                  </w:ins>
                  <w:del w:id="1208" w:author="Author">
                    <w:r w:rsidRPr="00461129" w:rsidDel="00A71C89">
                      <w:rPr>
                        <w:rFonts w:ascii="Arial" w:hAnsi="Arial" w:cs="Arial"/>
                        <w:lang w:val="en-IE"/>
                      </w:rPr>
                      <w:delText>m</w:delText>
                    </w:r>
                  </w:del>
                  <w:r w:rsidRPr="00461129">
                    <w:rPr>
                      <w:rFonts w:ascii="Arial" w:hAnsi="Arial" w:cs="Arial"/>
                      <w:lang w:val="en-IE"/>
                    </w:rPr>
                    <w:t xml:space="preserve">eeting without further development, Working Group or Consultation? </w:t>
                  </w:r>
                </w:p>
                <w:p w:rsidR="00435249" w:rsidRPr="00461129" w:rsidRDefault="00435249" w:rsidP="00367854">
                  <w:pPr>
                    <w:pStyle w:val="ProcedureBody1"/>
                    <w:rPr>
                      <w:rFonts w:ascii="Arial" w:hAnsi="Arial" w:cs="Arial"/>
                      <w:lang w:val="en-IE"/>
                    </w:rPr>
                  </w:pPr>
                  <w:r w:rsidRPr="00461129">
                    <w:rPr>
                      <w:rFonts w:ascii="Arial" w:hAnsi="Arial" w:cs="Arial"/>
                      <w:lang w:val="en-IE"/>
                    </w:rPr>
                    <w:t>If Yes, go to step  2</w:t>
                  </w:r>
                </w:p>
                <w:p w:rsidR="00435249" w:rsidRPr="00461129" w:rsidRDefault="00435249" w:rsidP="00367854">
                  <w:pPr>
                    <w:pStyle w:val="ProcedureBody1"/>
                    <w:rPr>
                      <w:rFonts w:ascii="Arial" w:hAnsi="Arial" w:cs="Arial"/>
                      <w:lang w:val="en-IE"/>
                    </w:rPr>
                  </w:pPr>
                  <w:r w:rsidRPr="00461129">
                    <w:rPr>
                      <w:rFonts w:ascii="Arial" w:hAnsi="Arial" w:cs="Arial"/>
                      <w:lang w:val="en-IE"/>
                    </w:rPr>
                    <w:t>If No, determine any other outcome in accordance with steps 5 onwards of Standard Modification Proposal procedure; finalise responsibility for working on detail of Modification Proposal</w:t>
                  </w:r>
                  <w:del w:id="1209" w:author="Author">
                    <w:r w:rsidRPr="00461129" w:rsidDel="00A71C89">
                      <w:rPr>
                        <w:rFonts w:ascii="Arial" w:hAnsi="Arial" w:cs="Arial"/>
                        <w:lang w:val="en-IE"/>
                      </w:rPr>
                      <w:delText>;</w:delText>
                    </w:r>
                  </w:del>
                  <w:r w:rsidRPr="00461129">
                    <w:rPr>
                      <w:rFonts w:ascii="Arial" w:hAnsi="Arial" w:cs="Arial"/>
                      <w:lang w:val="en-IE"/>
                    </w:rPr>
                    <w:t xml:space="preserve"> and decide on the timetable for processing Urgent Modification Proposal.</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w:t>
                  </w:r>
                  <w:del w:id="1210" w:author="Author">
                    <w:r w:rsidRPr="00461129" w:rsidDel="000A73BA">
                      <w:rPr>
                        <w:rFonts w:ascii="Arial" w:hAnsi="Arial" w:cs="Arial"/>
                        <w:lang w:val="en-IE"/>
                      </w:rPr>
                      <w:delText xml:space="preserve">Emergency </w:delText>
                    </w:r>
                  </w:del>
                  <w:r w:rsidRPr="00461129">
                    <w:rPr>
                      <w:rFonts w:ascii="Arial" w:hAnsi="Arial" w:cs="Arial"/>
                      <w:lang w:val="en-IE"/>
                    </w:rPr>
                    <w:t xml:space="preserve">Meeting </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del w:id="1211" w:author="Author">
                    <w:r w:rsidRPr="00461129" w:rsidDel="00A71C89">
                      <w:rPr>
                        <w:rFonts w:ascii="Arial" w:hAnsi="Arial" w:cs="Arial"/>
                        <w:lang w:val="en-IE"/>
                      </w:rPr>
                      <w:delText>Members</w:delText>
                    </w:r>
                  </w:del>
                  <w:ins w:id="1212" w:author="Author">
                    <w:r>
                      <w:rPr>
                        <w:rFonts w:ascii="Arial" w:hAnsi="Arial" w:cs="Arial"/>
                        <w:lang w:val="en-IE"/>
                      </w:rPr>
                      <w:t>MC</w:t>
                    </w:r>
                  </w:ins>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704" w:type="dxa"/>
                </w:tcPr>
                <w:p w:rsidR="00435249" w:rsidRPr="00461129" w:rsidDel="000B241A" w:rsidRDefault="00435249" w:rsidP="00367854">
                  <w:pPr>
                    <w:pStyle w:val="ProcedureBody1"/>
                    <w:rPr>
                      <w:rFonts w:ascii="Arial" w:hAnsi="Arial" w:cs="Arial"/>
                      <w:lang w:val="en-IE"/>
                    </w:rPr>
                  </w:pPr>
                  <w:r w:rsidRPr="00461129">
                    <w:rPr>
                      <w:rFonts w:ascii="Arial" w:hAnsi="Arial" w:cs="Arial"/>
                      <w:lang w:val="en-IE"/>
                    </w:rPr>
                    <w:t>2.</w:t>
                  </w:r>
                </w:p>
              </w:tc>
              <w:tc>
                <w:tcPr>
                  <w:tcW w:w="2126"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 xml:space="preserve">Vote </w:t>
                  </w:r>
                  <w:del w:id="1213" w:author="Author">
                    <w:r w:rsidRPr="00461129" w:rsidDel="000A73BA">
                      <w:rPr>
                        <w:rFonts w:ascii="Arial" w:hAnsi="Arial" w:cs="Arial"/>
                        <w:lang w:val="en-IE"/>
                      </w:rPr>
                      <w:delText xml:space="preserve">on whether to recommend or not to recommend the </w:delText>
                    </w:r>
                  </w:del>
                  <w:r w:rsidRPr="00461129">
                    <w:rPr>
                      <w:rFonts w:ascii="Arial" w:hAnsi="Arial" w:cs="Arial"/>
                      <w:lang w:val="en-IE"/>
                    </w:rPr>
                    <w:t xml:space="preserve">Modification Proposal </w:t>
                  </w:r>
                  <w:del w:id="1214" w:author="Author">
                    <w:r w:rsidRPr="00461129" w:rsidDel="000A73BA">
                      <w:rPr>
                        <w:rFonts w:ascii="Arial" w:hAnsi="Arial" w:cs="Arial"/>
                        <w:lang w:val="en-IE"/>
                      </w:rPr>
                      <w:delText xml:space="preserve">for approval </w:delText>
                    </w:r>
                  </w:del>
                  <w:r w:rsidRPr="00461129">
                    <w:rPr>
                      <w:rFonts w:ascii="Arial" w:hAnsi="Arial" w:cs="Arial"/>
                      <w:lang w:val="en-IE"/>
                    </w:rPr>
                    <w:t>(in accordance with Standard Modification Code and AP voting procedure) and notify RAs of decision.</w:t>
                  </w:r>
                </w:p>
              </w:tc>
              <w:tc>
                <w:tcPr>
                  <w:tcW w:w="993"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 xml:space="preserve">At </w:t>
                  </w:r>
                  <w:del w:id="1215" w:author="Author">
                    <w:r w:rsidRPr="00461129" w:rsidDel="000A73BA">
                      <w:rPr>
                        <w:rFonts w:ascii="Arial" w:hAnsi="Arial" w:cs="Arial"/>
                        <w:lang w:val="en-IE"/>
                      </w:rPr>
                      <w:delText xml:space="preserve">Emergency </w:delText>
                    </w:r>
                  </w:del>
                  <w:r w:rsidRPr="00461129">
                    <w:rPr>
                      <w:rFonts w:ascii="Arial" w:hAnsi="Arial" w:cs="Arial"/>
                      <w:lang w:val="en-IE"/>
                    </w:rPr>
                    <w:t>Meeting in accordance with agreed timetable.</w:t>
                  </w:r>
                </w:p>
              </w:tc>
              <w:tc>
                <w:tcPr>
                  <w:tcW w:w="1134"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M</w:t>
                  </w:r>
                  <w:ins w:id="1216" w:author="Author">
                    <w:r>
                      <w:rPr>
                        <w:rFonts w:ascii="Arial" w:hAnsi="Arial" w:cs="Arial"/>
                        <w:lang w:val="en-IE"/>
                      </w:rPr>
                      <w:t>C</w:t>
                    </w:r>
                  </w:ins>
                  <w:del w:id="1217" w:author="Author">
                    <w:r w:rsidRPr="00461129" w:rsidDel="000A73BA">
                      <w:rPr>
                        <w:rFonts w:ascii="Arial" w:hAnsi="Arial" w:cs="Arial"/>
                        <w:lang w:val="en-IE"/>
                      </w:rPr>
                      <w:delText>embers</w:delText>
                    </w:r>
                  </w:del>
                </w:p>
              </w:tc>
              <w:tc>
                <w:tcPr>
                  <w:tcW w:w="1276"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n/a</w:t>
                  </w:r>
                </w:p>
              </w:tc>
              <w:tc>
                <w:tcPr>
                  <w:tcW w:w="1133" w:type="dxa"/>
                </w:tcPr>
                <w:p w:rsidR="00435249" w:rsidRPr="00461129" w:rsidDel="008B7042"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c>
                <w:tcPr>
                  <w:tcW w:w="704" w:type="dxa"/>
                </w:tcPr>
                <w:p w:rsidR="00435249" w:rsidRPr="00461129" w:rsidDel="00C627B6" w:rsidRDefault="00435249" w:rsidP="00367854">
                  <w:pPr>
                    <w:pStyle w:val="ProcedureBody1"/>
                    <w:rPr>
                      <w:rFonts w:ascii="Arial" w:hAnsi="Arial" w:cs="Arial"/>
                      <w:lang w:val="en-IE"/>
                    </w:rPr>
                  </w:pPr>
                  <w:r w:rsidRPr="00461129">
                    <w:rPr>
                      <w:rFonts w:ascii="Arial" w:hAnsi="Arial" w:cs="Arial"/>
                      <w:lang w:val="en-IE"/>
                    </w:rPr>
                    <w:t>3</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Distribute Meeting </w:t>
                  </w:r>
                  <w:del w:id="1218" w:author="Author">
                    <w:r w:rsidRPr="00461129" w:rsidDel="000A73BA">
                      <w:rPr>
                        <w:rFonts w:ascii="Arial" w:hAnsi="Arial" w:cs="Arial"/>
                        <w:lang w:val="en-IE"/>
                      </w:rPr>
                      <w:delText>M</w:delText>
                    </w:r>
                  </w:del>
                  <w:ins w:id="1219" w:author="Author">
                    <w:r>
                      <w:rPr>
                        <w:rFonts w:ascii="Arial" w:hAnsi="Arial" w:cs="Arial"/>
                        <w:lang w:val="en-IE"/>
                      </w:rPr>
                      <w:t>m</w:t>
                    </w:r>
                  </w:ins>
                  <w:r w:rsidRPr="00461129">
                    <w:rPr>
                      <w:rFonts w:ascii="Arial" w:hAnsi="Arial" w:cs="Arial"/>
                      <w:lang w:val="en-IE"/>
                    </w:rPr>
                    <w:t xml:space="preserve">inutes and timetable </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1WD of Meeting</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At </w:t>
                  </w:r>
                  <w:del w:id="1220" w:author="Author">
                    <w:r w:rsidRPr="00461129" w:rsidDel="000A73BA">
                      <w:rPr>
                        <w:rFonts w:ascii="Arial" w:hAnsi="Arial" w:cs="Arial"/>
                        <w:lang w:val="en-IE"/>
                      </w:rPr>
                      <w:delText xml:space="preserve">Emergency </w:delText>
                    </w:r>
                  </w:del>
                  <w:r w:rsidRPr="00461129">
                    <w:rPr>
                      <w:rFonts w:ascii="Arial" w:hAnsi="Arial" w:cs="Arial"/>
                      <w:lang w:val="en-IE"/>
                    </w:rPr>
                    <w:t>Meeting in accordance with agreed timetable.</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If RAs</w:t>
                  </w:r>
                  <w:r w:rsidRPr="00461129" w:rsidDel="008D51AA">
                    <w:rPr>
                      <w:rFonts w:ascii="Arial" w:hAnsi="Arial" w:cs="Arial"/>
                      <w:lang w:val="en-IE"/>
                    </w:rPr>
                    <w:t xml:space="preserve"> </w:t>
                  </w:r>
                  <w:r w:rsidRPr="00461129">
                    <w:rPr>
                      <w:rFonts w:ascii="Arial" w:hAnsi="Arial" w:cs="Arial"/>
                      <w:lang w:val="en-IE"/>
                    </w:rPr>
                    <w:t xml:space="preserve">amend or veto timetable, if necessary, arrange for telephone conference with RAs to agree timetable and proceed in accordance with revised timetable suggested or approved by Regulatory Authorities.  Otherwise, proceed in accordance with the timetable agreed at the </w:t>
                  </w:r>
                  <w:del w:id="1221" w:author="Author">
                    <w:r w:rsidRPr="00461129" w:rsidDel="000A73BA">
                      <w:rPr>
                        <w:rFonts w:ascii="Arial" w:hAnsi="Arial" w:cs="Arial"/>
                        <w:lang w:val="en-IE"/>
                      </w:rPr>
                      <w:delText xml:space="preserve">Emergency </w:delText>
                    </w:r>
                  </w:del>
                  <w:r w:rsidRPr="00461129">
                    <w:rPr>
                      <w:rFonts w:ascii="Arial" w:hAnsi="Arial" w:cs="Arial"/>
                      <w:lang w:val="en-IE"/>
                    </w:rPr>
                    <w:t>Meeting.</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Within 2 WDs of submission of proposed timetable to Regulatory Authorities</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Email/Telephone</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RAs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MC</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5</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Complete Final Recommendation </w:t>
                  </w:r>
                  <w:ins w:id="1222" w:author="Author">
                    <w:r>
                      <w:rPr>
                        <w:rFonts w:ascii="Arial" w:hAnsi="Arial" w:cs="Arial"/>
                        <w:lang w:val="en-IE"/>
                      </w:rPr>
                      <w:t>R</w:t>
                    </w:r>
                  </w:ins>
                  <w:del w:id="1223" w:author="Author">
                    <w:r w:rsidRPr="00461129" w:rsidDel="00A71C89">
                      <w:rPr>
                        <w:rFonts w:ascii="Arial" w:hAnsi="Arial" w:cs="Arial"/>
                        <w:lang w:val="en-IE"/>
                      </w:rPr>
                      <w:delText>r</w:delText>
                    </w:r>
                  </w:del>
                  <w:r w:rsidRPr="00461129">
                    <w:rPr>
                      <w:rFonts w:ascii="Arial" w:hAnsi="Arial" w:cs="Arial"/>
                      <w:lang w:val="en-IE"/>
                    </w:rPr>
                    <w:t>eport and go to step 34 and onwards of Standard Modification Proposal procedure.</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See Standard Modification Proposal procedure.</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bl>
          <w:p w:rsidR="00435249" w:rsidRPr="00527F4A" w:rsidRDefault="00435249" w:rsidP="00435249">
            <w:pPr>
              <w:rPr>
                <w:rFonts w:cs="Arial"/>
                <w:sz w:val="18"/>
                <w:szCs w:val="18"/>
                <w:lang w:val="en-IE"/>
              </w:rPr>
            </w:pPr>
          </w:p>
          <w:p w:rsidR="00435249" w:rsidRDefault="00435249" w:rsidP="00435249">
            <w:pPr>
              <w:pStyle w:val="APNUMHEAD2"/>
              <w:overflowPunct w:val="0"/>
              <w:autoSpaceDE w:val="0"/>
              <w:autoSpaceDN w:val="0"/>
              <w:adjustRightInd w:val="0"/>
              <w:spacing w:before="60"/>
              <w:jc w:val="both"/>
              <w:textAlignment w:val="baseline"/>
              <w:outlineLvl w:val="1"/>
            </w:pPr>
            <w:bookmarkStart w:id="1224" w:name="_Toc292454378"/>
            <w:bookmarkStart w:id="1225" w:name="_Toc349574011"/>
            <w:r w:rsidRPr="004268C9">
              <w:t>Nominating Participant Annual Election Procedure</w:t>
            </w:r>
            <w:bookmarkEnd w:id="1224"/>
            <w:bookmarkEnd w:id="1225"/>
          </w:p>
          <w:p w:rsidR="00435249" w:rsidRDefault="00435249" w:rsidP="00435249"/>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435249" w:rsidRPr="00461129" w:rsidTr="00367854">
              <w:trPr>
                <w:cantSplit/>
                <w:tblHeader/>
              </w:trPr>
              <w:tc>
                <w:tcPr>
                  <w:tcW w:w="70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w:t>
                  </w:r>
                </w:p>
              </w:tc>
              <w:tc>
                <w:tcPr>
                  <w:tcW w:w="212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Procedural Step</w:t>
                  </w:r>
                </w:p>
              </w:tc>
              <w:tc>
                <w:tcPr>
                  <w:tcW w:w="993"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Timing</w:t>
                  </w:r>
                </w:p>
              </w:tc>
              <w:tc>
                <w:tcPr>
                  <w:tcW w:w="1134"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Method</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From/By</w:t>
                  </w:r>
                </w:p>
              </w:tc>
              <w:tc>
                <w:tcPr>
                  <w:tcW w:w="1276"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To</w:t>
                  </w:r>
                </w:p>
              </w:tc>
              <w:tc>
                <w:tcPr>
                  <w:tcW w:w="1133" w:type="dxa"/>
                </w:tcPr>
                <w:p w:rsidR="00435249" w:rsidRPr="00461129" w:rsidRDefault="00435249" w:rsidP="00367854">
                  <w:pPr>
                    <w:pStyle w:val="ProcedureBody1"/>
                    <w:rPr>
                      <w:rFonts w:ascii="Arial" w:hAnsi="Arial" w:cs="Arial"/>
                      <w:b/>
                      <w:lang w:val="en-IE"/>
                    </w:rPr>
                  </w:pPr>
                  <w:r w:rsidRPr="00461129">
                    <w:rPr>
                      <w:rFonts w:ascii="Arial" w:hAnsi="Arial" w:cs="Arial"/>
                      <w:b/>
                      <w:lang w:val="en-IE"/>
                    </w:rPr>
                    <w:t>Linkage</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w:t>
                  </w:r>
                </w:p>
              </w:tc>
              <w:tc>
                <w:tcPr>
                  <w:tcW w:w="2126" w:type="dxa"/>
                </w:tcPr>
                <w:p w:rsidR="00435249" w:rsidRPr="00461129" w:rsidRDefault="00435249" w:rsidP="00367854">
                  <w:pPr>
                    <w:pStyle w:val="ProcedureBody1"/>
                    <w:rPr>
                      <w:rFonts w:ascii="Arial" w:hAnsi="Arial" w:cs="Arial"/>
                      <w:bCs/>
                    </w:rPr>
                  </w:pPr>
                  <w:r w:rsidRPr="00461129">
                    <w:rPr>
                      <w:rFonts w:ascii="Arial" w:hAnsi="Arial" w:cs="Arial"/>
                      <w:lang w:val="en-IE"/>
                    </w:rPr>
                    <w:t xml:space="preserve">Send </w:t>
                  </w:r>
                  <w:r w:rsidRPr="00461129">
                    <w:rPr>
                      <w:rFonts w:ascii="Arial" w:hAnsi="Arial" w:cs="Arial"/>
                      <w:bCs/>
                    </w:rPr>
                    <w:t xml:space="preserve">notice inviting candidate </w:t>
                  </w:r>
                  <w:r w:rsidRPr="00461129">
                    <w:rPr>
                      <w:rFonts w:ascii="Arial" w:hAnsi="Arial" w:cs="Arial"/>
                      <w:lang w:val="en-IE"/>
                    </w:rPr>
                    <w:t>membership</w:t>
                  </w:r>
                  <w:r w:rsidRPr="00461129">
                    <w:rPr>
                      <w:rFonts w:ascii="Arial" w:hAnsi="Arial" w:cs="Arial"/>
                      <w:bCs/>
                      <w:lang w:val="en-IE"/>
                    </w:rPr>
                    <w:t xml:space="preserve"> </w:t>
                  </w:r>
                  <w:r w:rsidRPr="00461129">
                    <w:rPr>
                      <w:rFonts w:ascii="Arial" w:hAnsi="Arial" w:cs="Arial"/>
                      <w:bCs/>
                    </w:rPr>
                    <w:t>nominations for Nominating Participant Election to all Participants. The notice should identify:</w:t>
                  </w:r>
                </w:p>
                <w:p w:rsidR="00435249" w:rsidRPr="00461129" w:rsidRDefault="00435249" w:rsidP="00435249">
                  <w:pPr>
                    <w:pStyle w:val="ProcedureBody1"/>
                    <w:numPr>
                      <w:ilvl w:val="0"/>
                      <w:numId w:val="60"/>
                    </w:numPr>
                    <w:textAlignment w:val="auto"/>
                    <w:rPr>
                      <w:rFonts w:ascii="Arial" w:hAnsi="Arial" w:cs="Arial"/>
                      <w:bCs/>
                    </w:rPr>
                  </w:pPr>
                  <w:r w:rsidRPr="00461129">
                    <w:rPr>
                      <w:rFonts w:ascii="Arial" w:hAnsi="Arial" w:cs="Arial"/>
                      <w:bCs/>
                    </w:rPr>
                    <w:t>The expiring memberships (Member Name, Participant type)</w:t>
                  </w:r>
                </w:p>
                <w:p w:rsidR="00435249" w:rsidRPr="00461129" w:rsidRDefault="00435249" w:rsidP="00435249">
                  <w:pPr>
                    <w:pStyle w:val="ProcedureBody1"/>
                    <w:numPr>
                      <w:ilvl w:val="0"/>
                      <w:numId w:val="60"/>
                    </w:numPr>
                    <w:textAlignment w:val="auto"/>
                    <w:rPr>
                      <w:rFonts w:ascii="Arial" w:hAnsi="Arial" w:cs="Arial"/>
                      <w:bCs/>
                    </w:rPr>
                  </w:pPr>
                  <w:r w:rsidRPr="00461129">
                    <w:rPr>
                      <w:rFonts w:ascii="Arial" w:hAnsi="Arial" w:cs="Arial"/>
                      <w:bCs/>
                    </w:rPr>
                    <w:t xml:space="preserve">Membership duties </w:t>
                  </w:r>
                </w:p>
                <w:p w:rsidR="00435249" w:rsidRPr="00461129" w:rsidRDefault="00435249" w:rsidP="00435249">
                  <w:pPr>
                    <w:pStyle w:val="ProcedureBody1"/>
                    <w:numPr>
                      <w:ilvl w:val="0"/>
                      <w:numId w:val="60"/>
                    </w:numPr>
                    <w:textAlignment w:val="auto"/>
                    <w:rPr>
                      <w:rFonts w:ascii="Arial" w:hAnsi="Arial" w:cs="Arial"/>
                      <w:bCs/>
                    </w:rPr>
                  </w:pPr>
                  <w:r w:rsidRPr="00461129">
                    <w:rPr>
                      <w:rFonts w:ascii="Arial" w:hAnsi="Arial" w:cs="Arial"/>
                      <w:bCs/>
                    </w:rPr>
                    <w:t>Nominations due date</w:t>
                  </w:r>
                </w:p>
                <w:p w:rsidR="00435249" w:rsidRPr="00461129" w:rsidRDefault="00435249" w:rsidP="00367854">
                  <w:pPr>
                    <w:pStyle w:val="ProcedureBody1"/>
                    <w:rPr>
                      <w:rFonts w:ascii="Arial" w:hAnsi="Arial" w:cs="Arial"/>
                      <w:bCs/>
                    </w:rPr>
                  </w:pPr>
                  <w:r w:rsidRPr="00461129">
                    <w:rPr>
                      <w:rFonts w:ascii="Arial" w:hAnsi="Arial" w:cs="Arial"/>
                      <w:bCs/>
                    </w:rPr>
                    <w:t>The notice should request:</w:t>
                  </w:r>
                </w:p>
                <w:p w:rsidR="00435249" w:rsidRPr="00461129" w:rsidRDefault="00435249" w:rsidP="00435249">
                  <w:pPr>
                    <w:pStyle w:val="ProcedureBody1"/>
                    <w:numPr>
                      <w:ilvl w:val="0"/>
                      <w:numId w:val="60"/>
                    </w:numPr>
                    <w:textAlignment w:val="auto"/>
                    <w:rPr>
                      <w:rFonts w:ascii="Arial" w:hAnsi="Arial" w:cs="Arial"/>
                      <w:bCs/>
                    </w:rPr>
                  </w:pPr>
                  <w:r w:rsidRPr="00461129">
                    <w:rPr>
                      <w:rFonts w:ascii="Arial" w:hAnsi="Arial" w:cs="Arial"/>
                      <w:lang w:val="en-IE"/>
                    </w:rPr>
                    <w:t xml:space="preserve">Candidate job-title, company and Descriptions </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6 weeks prior to expiry of all </w:t>
                  </w:r>
                  <w:del w:id="1226" w:author="Author">
                    <w:r w:rsidRPr="00461129" w:rsidDel="00652509">
                      <w:rPr>
                        <w:rFonts w:ascii="Arial" w:hAnsi="Arial" w:cs="Arial"/>
                        <w:lang w:val="en-IE"/>
                      </w:rPr>
                      <w:delText>m</w:delText>
                    </w:r>
                  </w:del>
                  <w:ins w:id="1227" w:author="Author">
                    <w:r>
                      <w:rPr>
                        <w:rFonts w:ascii="Arial" w:hAnsi="Arial" w:cs="Arial"/>
                        <w:lang w:val="en-IE"/>
                      </w:rPr>
                      <w:t>M</w:t>
                    </w:r>
                  </w:ins>
                  <w:r w:rsidRPr="00461129">
                    <w:rPr>
                      <w:rFonts w:ascii="Arial" w:hAnsi="Arial" w:cs="Arial"/>
                      <w:lang w:val="en-IE"/>
                    </w:rPr>
                    <w:t>embers terms</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in membership nominations. </w:t>
                  </w:r>
                </w:p>
              </w:tc>
              <w:tc>
                <w:tcPr>
                  <w:tcW w:w="993" w:type="dxa"/>
                </w:tcPr>
                <w:p w:rsidR="00435249" w:rsidRPr="00461129" w:rsidRDefault="00435249" w:rsidP="00367854">
                  <w:pPr>
                    <w:pStyle w:val="ProcedureBody1"/>
                    <w:rPr>
                      <w:rFonts w:ascii="Arial" w:hAnsi="Arial" w:cs="Arial"/>
                      <w:bCs/>
                    </w:rPr>
                  </w:pPr>
                  <w:r w:rsidRPr="00461129">
                    <w:rPr>
                      <w:rFonts w:ascii="Arial" w:hAnsi="Arial" w:cs="Arial"/>
                      <w:lang w:val="en-IE"/>
                    </w:rPr>
                    <w:t xml:space="preserve">By </w:t>
                  </w:r>
                  <w:r w:rsidRPr="00461129">
                    <w:rPr>
                      <w:rFonts w:ascii="Arial" w:hAnsi="Arial" w:cs="Arial"/>
                      <w:bCs/>
                    </w:rPr>
                    <w:t>nominations due date</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3</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Acknowledge membership nominations.</w:t>
                  </w:r>
                </w:p>
              </w:tc>
              <w:tc>
                <w:tcPr>
                  <w:tcW w:w="993" w:type="dxa"/>
                </w:tcPr>
                <w:p w:rsidR="00435249" w:rsidRPr="00461129" w:rsidRDefault="00435249" w:rsidP="00367854">
                  <w:pPr>
                    <w:pStyle w:val="ProcedureBody1"/>
                    <w:rPr>
                      <w:rFonts w:ascii="Arial" w:hAnsi="Arial" w:cs="Arial"/>
                      <w:bCs/>
                    </w:rPr>
                  </w:pPr>
                  <w:r w:rsidRPr="00461129">
                    <w:rPr>
                      <w:rFonts w:ascii="Arial" w:hAnsi="Arial" w:cs="Arial"/>
                      <w:lang w:val="en-IE"/>
                    </w:rPr>
                    <w:t>As received</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4</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Send ballot paper and candidate descriptions to all Participants. The notice should give election instructions and specify:</w:t>
                  </w:r>
                </w:p>
                <w:p w:rsidR="00435249" w:rsidRPr="00461129" w:rsidRDefault="00435249" w:rsidP="00435249">
                  <w:pPr>
                    <w:pStyle w:val="ProcedureBody1"/>
                    <w:numPr>
                      <w:ilvl w:val="0"/>
                      <w:numId w:val="61"/>
                    </w:numPr>
                    <w:textAlignment w:val="auto"/>
                    <w:rPr>
                      <w:rFonts w:ascii="Arial" w:hAnsi="Arial" w:cs="Arial"/>
                      <w:lang w:val="en-IE"/>
                    </w:rPr>
                  </w:pPr>
                  <w:r w:rsidRPr="00461129">
                    <w:rPr>
                      <w:rFonts w:ascii="Arial" w:hAnsi="Arial" w:cs="Arial"/>
                      <w:lang w:val="en-IE"/>
                    </w:rPr>
                    <w:t>Ballot paper due date</w:t>
                  </w:r>
                </w:p>
                <w:p w:rsidR="00435249" w:rsidRPr="00461129" w:rsidRDefault="00435249" w:rsidP="00435249">
                  <w:pPr>
                    <w:pStyle w:val="ProcedureBody1"/>
                    <w:numPr>
                      <w:ilvl w:val="0"/>
                      <w:numId w:val="61"/>
                    </w:numPr>
                    <w:textAlignment w:val="auto"/>
                    <w:rPr>
                      <w:rFonts w:ascii="Arial" w:hAnsi="Arial" w:cs="Arial"/>
                      <w:lang w:val="en-IE"/>
                    </w:rPr>
                  </w:pPr>
                  <w:r w:rsidRPr="00461129">
                    <w:rPr>
                      <w:rFonts w:ascii="Arial" w:hAnsi="Arial" w:cs="Arial"/>
                      <w:lang w:val="en-IE"/>
                    </w:rPr>
                    <w:t>Who is eligible to Vote</w:t>
                  </w:r>
                </w:p>
                <w:p w:rsidR="00435249" w:rsidRPr="00461129" w:rsidRDefault="00435249" w:rsidP="00435249">
                  <w:pPr>
                    <w:pStyle w:val="ProcedureBody1"/>
                    <w:numPr>
                      <w:ilvl w:val="0"/>
                      <w:numId w:val="61"/>
                    </w:numPr>
                    <w:textAlignment w:val="auto"/>
                    <w:rPr>
                      <w:rFonts w:ascii="Arial" w:hAnsi="Arial" w:cs="Arial"/>
                      <w:lang w:val="en-IE"/>
                    </w:rPr>
                  </w:pPr>
                  <w:r w:rsidRPr="00461129">
                    <w:rPr>
                      <w:rFonts w:ascii="Arial" w:hAnsi="Arial" w:cs="Arial"/>
                      <w:lang w:val="en-IE"/>
                    </w:rPr>
                    <w:t>Date result will be announced</w:t>
                  </w:r>
                </w:p>
                <w:p w:rsidR="00435249" w:rsidRPr="00461129" w:rsidRDefault="00435249" w:rsidP="00435249">
                  <w:pPr>
                    <w:pStyle w:val="ProcedureBody1"/>
                    <w:numPr>
                      <w:ilvl w:val="0"/>
                      <w:numId w:val="61"/>
                    </w:numPr>
                    <w:textAlignment w:val="auto"/>
                    <w:rPr>
                      <w:rFonts w:ascii="Arial" w:hAnsi="Arial" w:cs="Arial"/>
                    </w:rPr>
                  </w:pPr>
                  <w:r w:rsidRPr="00461129">
                    <w:rPr>
                      <w:rFonts w:ascii="Arial" w:hAnsi="Arial" w:cs="Arial"/>
                    </w:rPr>
                    <w:t>Voting instructions eg ballot secrecy</w:t>
                  </w:r>
                </w:p>
                <w:p w:rsidR="00435249" w:rsidRPr="00461129" w:rsidRDefault="00435249" w:rsidP="00367854">
                  <w:pPr>
                    <w:pStyle w:val="ProcedureBody1"/>
                    <w:textAlignment w:val="auto"/>
                    <w:rPr>
                      <w:rFonts w:ascii="Arial" w:hAnsi="Arial" w:cs="Arial"/>
                      <w:b/>
                      <w:sz w:val="16"/>
                      <w:szCs w:val="16"/>
                    </w:rPr>
                  </w:pPr>
                </w:p>
                <w:p w:rsidR="00435249" w:rsidRPr="00461129" w:rsidRDefault="00435249" w:rsidP="00367854">
                  <w:pPr>
                    <w:pStyle w:val="ProcedureBody1"/>
                    <w:ind w:left="50" w:hanging="50"/>
                    <w:textAlignment w:val="auto"/>
                    <w:rPr>
                      <w:rFonts w:ascii="Arial" w:hAnsi="Arial" w:cs="Arial"/>
                      <w:sz w:val="16"/>
                      <w:szCs w:val="16"/>
                    </w:rPr>
                  </w:pP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4 weeks prior to expiry of all members terms (Ballot paper due date)</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p w:rsidR="00435249" w:rsidRPr="00461129" w:rsidRDefault="00435249" w:rsidP="00367854">
                  <w:pPr>
                    <w:pStyle w:val="ProcedureBody1"/>
                    <w:rPr>
                      <w:rFonts w:ascii="Arial" w:hAnsi="Arial" w:cs="Arial"/>
                      <w:lang w:val="en-IE"/>
                    </w:rPr>
                  </w:pPr>
                </w:p>
                <w:p w:rsidR="00435249" w:rsidRPr="00461129" w:rsidRDefault="00435249" w:rsidP="00367854">
                  <w:pPr>
                    <w:pStyle w:val="ProcedureBody1"/>
                    <w:rPr>
                      <w:rFonts w:ascii="Arial" w:hAnsi="Arial" w:cs="Arial"/>
                      <w:lang w:val="en-IE"/>
                    </w:rPr>
                  </w:pP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133" w:type="dxa"/>
                </w:tcPr>
                <w:p w:rsidR="00435249" w:rsidRPr="00461129" w:rsidRDefault="00435249" w:rsidP="00367854">
                  <w:pPr>
                    <w:pStyle w:val="ProcedureBody1"/>
                    <w:rPr>
                      <w:rFonts w:ascii="Arial" w:hAnsi="Arial" w:cs="Arial"/>
                      <w:lang w:val="en-IE"/>
                    </w:rPr>
                  </w:pP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5</w:t>
                  </w:r>
                </w:p>
              </w:tc>
              <w:tc>
                <w:tcPr>
                  <w:tcW w:w="2126" w:type="dxa"/>
                </w:tcPr>
                <w:p w:rsidR="00435249" w:rsidRPr="00461129" w:rsidDel="00652509" w:rsidRDefault="00435249" w:rsidP="00367854">
                  <w:pPr>
                    <w:pStyle w:val="ProcedureBody1"/>
                    <w:textAlignment w:val="auto"/>
                    <w:rPr>
                      <w:del w:id="1228" w:author="Author"/>
                      <w:rFonts w:ascii="Arial" w:hAnsi="Arial" w:cs="Arial"/>
                    </w:rPr>
                  </w:pPr>
                </w:p>
                <w:p w:rsidR="00435249" w:rsidRPr="00461129" w:rsidRDefault="00435249" w:rsidP="00367854">
                  <w:pPr>
                    <w:pStyle w:val="ProcedureBody1"/>
                    <w:textAlignment w:val="auto"/>
                    <w:rPr>
                      <w:rFonts w:ascii="Arial" w:hAnsi="Arial" w:cs="Arial"/>
                    </w:rPr>
                  </w:pPr>
                  <w:r w:rsidRPr="00461129">
                    <w:rPr>
                      <w:rFonts w:ascii="Arial" w:hAnsi="Arial" w:cs="Arial"/>
                      <w:lang w:val="en-IE"/>
                    </w:rPr>
                    <w:t>In the event of equal numbers of votes being cast for candidates, consult RA's for final determination of election result.</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As soon as is practicable</w:t>
                  </w:r>
                </w:p>
              </w:tc>
              <w:tc>
                <w:tcPr>
                  <w:tcW w:w="1134" w:type="dxa"/>
                </w:tcPr>
                <w:p w:rsidR="00435249" w:rsidRPr="00461129" w:rsidRDefault="00435249" w:rsidP="00367854">
                  <w:pPr>
                    <w:pStyle w:val="ProcedureBody1"/>
                    <w:rPr>
                      <w:rFonts w:ascii="Arial" w:hAnsi="Arial" w:cs="Arial"/>
                      <w:lang w:val="en-IE"/>
                    </w:rPr>
                  </w:pP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p>
              </w:tc>
              <w:tc>
                <w:tcPr>
                  <w:tcW w:w="1133" w:type="dxa"/>
                </w:tcPr>
                <w:p w:rsidR="00435249" w:rsidRPr="00461129" w:rsidRDefault="00435249" w:rsidP="00367854">
                  <w:pPr>
                    <w:pStyle w:val="ProcedureBody1"/>
                    <w:rPr>
                      <w:rFonts w:ascii="Arial" w:hAnsi="Arial" w:cs="Arial"/>
                      <w:lang w:val="en-IE"/>
                    </w:rPr>
                  </w:pPr>
                </w:p>
              </w:tc>
            </w:tr>
            <w:tr w:rsidR="00435249" w:rsidRPr="00461129" w:rsidTr="00367854">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6</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Votes are cast as follows:</w:t>
                  </w:r>
                </w:p>
                <w:p w:rsidR="00435249" w:rsidRPr="00461129" w:rsidRDefault="00435249" w:rsidP="00435249">
                  <w:pPr>
                    <w:pStyle w:val="ProcedureBody1"/>
                    <w:numPr>
                      <w:ilvl w:val="0"/>
                      <w:numId w:val="62"/>
                    </w:numPr>
                    <w:textAlignment w:val="auto"/>
                    <w:rPr>
                      <w:rFonts w:ascii="Arial" w:hAnsi="Arial" w:cs="Arial"/>
                      <w:lang w:val="en-IE"/>
                    </w:rPr>
                  </w:pPr>
                  <w:r w:rsidRPr="00461129">
                    <w:rPr>
                      <w:rFonts w:ascii="Arial" w:hAnsi="Arial" w:cs="Arial"/>
                      <w:lang w:val="en-IE"/>
                    </w:rPr>
                    <w:t>Nominating Generation Participants cast one vote per Participant, in relation to Generation Participant Members vacancy</w:t>
                  </w:r>
                </w:p>
                <w:p w:rsidR="00435249" w:rsidRPr="00461129" w:rsidRDefault="00435249" w:rsidP="00435249">
                  <w:pPr>
                    <w:pStyle w:val="ProcedureBody1"/>
                    <w:numPr>
                      <w:ilvl w:val="0"/>
                      <w:numId w:val="62"/>
                    </w:numPr>
                    <w:textAlignment w:val="auto"/>
                    <w:rPr>
                      <w:rFonts w:ascii="Arial" w:hAnsi="Arial" w:cs="Arial"/>
                      <w:lang w:val="en-IE"/>
                    </w:rPr>
                  </w:pPr>
                  <w:r w:rsidRPr="00461129">
                    <w:rPr>
                      <w:rFonts w:ascii="Arial" w:hAnsi="Arial" w:cs="Arial"/>
                      <w:lang w:val="en-IE"/>
                    </w:rPr>
                    <w:t>Nominating Supply Participants cast one vote per Participant, in relation to Supply Participant Members vacancy</w:t>
                  </w:r>
                </w:p>
                <w:p w:rsidR="00435249" w:rsidRPr="00461129" w:rsidRDefault="00435249" w:rsidP="00367854">
                  <w:pPr>
                    <w:pStyle w:val="ProcedureBody1"/>
                    <w:textAlignment w:val="auto"/>
                    <w:rPr>
                      <w:rFonts w:ascii="Arial" w:hAnsi="Arial" w:cs="Arial"/>
                    </w:rPr>
                  </w:pPr>
                  <w:r w:rsidRPr="00461129">
                    <w:rPr>
                      <w:rFonts w:ascii="Arial" w:hAnsi="Arial" w:cs="Arial"/>
                    </w:rPr>
                    <w:t xml:space="preserve">Voting Rules: </w:t>
                  </w:r>
                </w:p>
                <w:p w:rsidR="00435249" w:rsidRPr="00461129" w:rsidRDefault="00435249" w:rsidP="00435249">
                  <w:pPr>
                    <w:pStyle w:val="ProcedureBody1"/>
                    <w:numPr>
                      <w:ilvl w:val="0"/>
                      <w:numId w:val="10"/>
                    </w:numPr>
                    <w:textAlignment w:val="auto"/>
                    <w:rPr>
                      <w:rFonts w:ascii="Arial" w:hAnsi="Arial" w:cs="Arial"/>
                    </w:rPr>
                  </w:pPr>
                  <w:r w:rsidRPr="00461129">
                    <w:rPr>
                      <w:rFonts w:ascii="Arial" w:hAnsi="Arial" w:cs="Arial"/>
                    </w:rPr>
                    <w:t xml:space="preserve">In the event of only 1 candidate nomination for the </w:t>
                  </w:r>
                  <w:r w:rsidRPr="00461129">
                    <w:rPr>
                      <w:rFonts w:ascii="Arial" w:hAnsi="Arial" w:cs="Arial"/>
                    </w:rPr>
                    <w:lastRenderedPageBreak/>
                    <w:t xml:space="preserve">relevant Participant Member position, this candidate will be automatically deemed the successful candidate in an uncontested election. </w:t>
                  </w:r>
                </w:p>
                <w:p w:rsidR="00435249" w:rsidRPr="00461129" w:rsidRDefault="00435249" w:rsidP="00435249">
                  <w:pPr>
                    <w:pStyle w:val="NormalWeb"/>
                    <w:numPr>
                      <w:ilvl w:val="0"/>
                      <w:numId w:val="10"/>
                    </w:numPr>
                    <w:rPr>
                      <w:rFonts w:ascii="Arial" w:hAnsi="Arial" w:cs="Arial"/>
                      <w:sz w:val="20"/>
                      <w:szCs w:val="20"/>
                    </w:rPr>
                  </w:pPr>
                  <w:r w:rsidRPr="00461129">
                    <w:rPr>
                      <w:rFonts w:ascii="Arial" w:hAnsi="Arial" w:cs="Arial"/>
                      <w:sz w:val="20"/>
                      <w:szCs w:val="20"/>
                    </w:rPr>
                    <w:t>In the event of 2 or more candidate nominations for 1 relevant</w:t>
                  </w:r>
                  <w:r w:rsidRPr="00461129">
                    <w:rPr>
                      <w:rFonts w:ascii="Arial" w:hAnsi="Arial" w:cs="Arial"/>
                    </w:rPr>
                    <w:t xml:space="preserve"> </w:t>
                  </w:r>
                  <w:r w:rsidRPr="00461129">
                    <w:rPr>
                      <w:rFonts w:ascii="Arial" w:hAnsi="Arial" w:cs="Arial"/>
                      <w:sz w:val="20"/>
                      <w:szCs w:val="20"/>
                    </w:rPr>
                    <w:t>Participant Member position, voters have one vote only, and election is by a simple majority;</w:t>
                  </w:r>
                  <w:r w:rsidRPr="00461129">
                    <w:rPr>
                      <w:rFonts w:ascii="Arial" w:hAnsi="Arial" w:cs="Arial"/>
                      <w:sz w:val="20"/>
                      <w:szCs w:val="20"/>
                      <w:lang w:val="en-IE"/>
                    </w:rPr>
                    <w:t xml:space="preserve"> the successful candidate is the candidate with the highest number of votes. In the event of a tie, another round of voting may occur.</w:t>
                  </w:r>
                </w:p>
                <w:p w:rsidR="00435249" w:rsidRPr="00461129" w:rsidRDefault="00435249" w:rsidP="00435249">
                  <w:pPr>
                    <w:pStyle w:val="NormalWeb"/>
                    <w:numPr>
                      <w:ilvl w:val="0"/>
                      <w:numId w:val="10"/>
                    </w:numPr>
                    <w:rPr>
                      <w:rFonts w:ascii="Arial" w:hAnsi="Arial" w:cs="Arial"/>
                      <w:sz w:val="20"/>
                      <w:szCs w:val="20"/>
                    </w:rPr>
                  </w:pPr>
                  <w:r w:rsidRPr="00461129">
                    <w:rPr>
                      <w:rFonts w:ascii="Arial" w:hAnsi="Arial" w:cs="Arial"/>
                      <w:sz w:val="20"/>
                      <w:szCs w:val="20"/>
                      <w:lang w:val="en-IE"/>
                    </w:rPr>
                    <w:t xml:space="preserve">If </w:t>
                  </w:r>
                  <w:r w:rsidRPr="00461129">
                    <w:rPr>
                      <w:rFonts w:ascii="Arial" w:hAnsi="Arial" w:cs="Arial"/>
                      <w:sz w:val="20"/>
                      <w:szCs w:val="20"/>
                    </w:rPr>
                    <w:t xml:space="preserve">2 or more </w:t>
                  </w:r>
                  <w:r w:rsidRPr="00461129">
                    <w:rPr>
                      <w:rFonts w:ascii="Arial" w:hAnsi="Arial" w:cs="Arial"/>
                      <w:sz w:val="20"/>
                      <w:szCs w:val="20"/>
                      <w:lang w:val="en-IE"/>
                    </w:rPr>
                    <w:t xml:space="preserve">candidates are </w:t>
                  </w:r>
                  <w:r w:rsidRPr="00461129">
                    <w:rPr>
                      <w:rFonts w:ascii="Arial" w:hAnsi="Arial" w:cs="Arial"/>
                      <w:sz w:val="20"/>
                      <w:szCs w:val="20"/>
                    </w:rPr>
                    <w:t xml:space="preserve">put forward for nomination for multiple Participant member positions, each voter is asked to rank the candidates in order of preference. The candidates with the least amount of the highest preference votes will be </w:t>
                  </w:r>
                  <w:r w:rsidRPr="00461129">
                    <w:rPr>
                      <w:rFonts w:ascii="Arial" w:hAnsi="Arial" w:cs="Arial"/>
                      <w:sz w:val="20"/>
                      <w:szCs w:val="20"/>
                    </w:rPr>
                    <w:lastRenderedPageBreak/>
                    <w:t>eliminated, and the candidates with the majority of highest preference votes will be elected.</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Within 4 weeks of expiry of all members terms (ballot paper due date)</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lastRenderedPageBreak/>
                    <w:t xml:space="preserve">7 </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Send notification of close of ballot  </w:t>
                  </w:r>
                </w:p>
              </w:tc>
              <w:tc>
                <w:tcPr>
                  <w:tcW w:w="993" w:type="dxa"/>
                </w:tcPr>
                <w:p w:rsidR="00435249" w:rsidRPr="00461129" w:rsidRDefault="00435249" w:rsidP="00367854">
                  <w:pPr>
                    <w:pStyle w:val="ProcedureBody1"/>
                    <w:ind w:left="-38"/>
                    <w:rPr>
                      <w:rFonts w:ascii="Arial" w:hAnsi="Arial" w:cs="Arial"/>
                      <w:lang w:val="en-IE"/>
                    </w:rPr>
                  </w:pPr>
                  <w:r w:rsidRPr="00461129">
                    <w:rPr>
                      <w:rFonts w:ascii="Arial" w:hAnsi="Arial" w:cs="Arial"/>
                      <w:lang w:val="en-IE"/>
                    </w:rPr>
                    <w:t>ballot paper due date as above</w:t>
                  </w:r>
                </w:p>
                <w:p w:rsidR="00435249" w:rsidRPr="00461129" w:rsidRDefault="00435249" w:rsidP="00367854">
                  <w:pPr>
                    <w:pStyle w:val="ProcedureBody1"/>
                    <w:rPr>
                      <w:rFonts w:ascii="Arial" w:hAnsi="Arial" w:cs="Arial"/>
                      <w:lang w:val="en-IE"/>
                    </w:rPr>
                  </w:pP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8.</w:t>
                  </w:r>
                </w:p>
              </w:tc>
              <w:tc>
                <w:tcPr>
                  <w:tcW w:w="2126" w:type="dxa"/>
                </w:tcPr>
                <w:p w:rsidR="00435249" w:rsidRPr="00461129" w:rsidRDefault="00435249" w:rsidP="00367854">
                  <w:pPr>
                    <w:pStyle w:val="NormalWeb"/>
                    <w:rPr>
                      <w:rFonts w:ascii="Arial" w:hAnsi="Arial" w:cs="Arial"/>
                      <w:sz w:val="20"/>
                      <w:szCs w:val="20"/>
                    </w:rPr>
                  </w:pPr>
                  <w:r w:rsidRPr="00461129">
                    <w:rPr>
                      <w:rFonts w:ascii="Arial" w:hAnsi="Arial" w:cs="Arial"/>
                      <w:sz w:val="20"/>
                      <w:szCs w:val="20"/>
                    </w:rPr>
                    <w:t>Count and file votes; in the event of tie or inconclusive election results, consult RA's for final determination</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9.</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 xml:space="preserve">Notify candidates of election result </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Candidates</w:t>
                  </w:r>
                </w:p>
              </w:tc>
              <w:tc>
                <w:tcPr>
                  <w:tcW w:w="113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n/a</w:t>
                  </w:r>
                </w:p>
              </w:tc>
            </w:tr>
            <w:tr w:rsidR="00435249" w:rsidRPr="00461129" w:rsidTr="00367854">
              <w:trPr>
                <w:cantSplit/>
              </w:trPr>
              <w:tc>
                <w:tcPr>
                  <w:tcW w:w="70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10</w:t>
                  </w:r>
                </w:p>
              </w:tc>
              <w:tc>
                <w:tcPr>
                  <w:tcW w:w="212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Notify Participants of election result</w:t>
                  </w:r>
                </w:p>
              </w:tc>
              <w:tc>
                <w:tcPr>
                  <w:tcW w:w="993" w:type="dxa"/>
                </w:tcPr>
                <w:p w:rsidR="00435249" w:rsidRPr="00461129" w:rsidRDefault="00435249" w:rsidP="00367854">
                  <w:pPr>
                    <w:pStyle w:val="ProcedureBody1"/>
                    <w:rPr>
                      <w:rFonts w:ascii="Arial" w:hAnsi="Arial" w:cs="Arial"/>
                      <w:lang w:val="en-IE"/>
                    </w:rPr>
                  </w:pPr>
                  <w:r w:rsidRPr="00461129">
                    <w:rPr>
                      <w:rFonts w:ascii="Arial" w:hAnsi="Arial" w:cs="Arial"/>
                      <w:lang w:val="en-IE"/>
                    </w:rPr>
                    <w:t>2 days after ballot paper due date or as soon as possible thereafter</w:t>
                  </w:r>
                </w:p>
              </w:tc>
              <w:tc>
                <w:tcPr>
                  <w:tcW w:w="1134" w:type="dxa"/>
                </w:tcPr>
                <w:p w:rsidR="00435249" w:rsidRPr="00461129" w:rsidRDefault="00435249" w:rsidP="00367854">
                  <w:pPr>
                    <w:pStyle w:val="ProcedureBody1"/>
                    <w:rPr>
                      <w:rFonts w:ascii="Arial" w:hAnsi="Arial" w:cs="Arial"/>
                      <w:lang w:val="en-IE"/>
                    </w:rPr>
                  </w:pPr>
                  <w:r w:rsidRPr="00461129">
                    <w:rPr>
                      <w:rFonts w:ascii="Arial" w:hAnsi="Arial" w:cs="Arial"/>
                      <w:lang w:val="en-IE"/>
                    </w:rPr>
                    <w:t>Email</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Secretariat</w:t>
                  </w:r>
                </w:p>
              </w:tc>
              <w:tc>
                <w:tcPr>
                  <w:tcW w:w="1276" w:type="dxa"/>
                </w:tcPr>
                <w:p w:rsidR="00435249" w:rsidRPr="00461129" w:rsidRDefault="00435249" w:rsidP="00367854">
                  <w:pPr>
                    <w:pStyle w:val="ProcedureBody1"/>
                    <w:rPr>
                      <w:rFonts w:ascii="Arial" w:hAnsi="Arial" w:cs="Arial"/>
                      <w:lang w:val="en-IE"/>
                    </w:rPr>
                  </w:pPr>
                  <w:r w:rsidRPr="00461129">
                    <w:rPr>
                      <w:rFonts w:ascii="Arial" w:hAnsi="Arial" w:cs="Arial"/>
                      <w:lang w:val="en-IE"/>
                    </w:rPr>
                    <w:t>Participants</w:t>
                  </w:r>
                </w:p>
              </w:tc>
              <w:tc>
                <w:tcPr>
                  <w:tcW w:w="1133" w:type="dxa"/>
                </w:tcPr>
                <w:p w:rsidR="00435249" w:rsidRPr="00461129" w:rsidRDefault="00435249" w:rsidP="00367854">
                  <w:pPr>
                    <w:pStyle w:val="ProcedureBody1"/>
                    <w:rPr>
                      <w:rFonts w:ascii="Arial" w:hAnsi="Arial" w:cs="Arial"/>
                      <w:lang w:val="en-IE"/>
                    </w:rPr>
                  </w:pPr>
                </w:p>
              </w:tc>
            </w:tr>
          </w:tbl>
          <w:p w:rsidR="00435249" w:rsidRPr="00527F4A" w:rsidRDefault="00435249" w:rsidP="00435249">
            <w:pPr>
              <w:rPr>
                <w:rFonts w:cs="Arial"/>
                <w:sz w:val="18"/>
                <w:szCs w:val="18"/>
                <w:lang w:val="en-IE"/>
              </w:rPr>
            </w:pPr>
          </w:p>
          <w:p w:rsidR="00435249" w:rsidRPr="004268C9" w:rsidRDefault="00435249" w:rsidP="00435249">
            <w:pPr>
              <w:pStyle w:val="APNUMHEAD2"/>
              <w:overflowPunct w:val="0"/>
              <w:autoSpaceDE w:val="0"/>
              <w:autoSpaceDN w:val="0"/>
              <w:adjustRightInd w:val="0"/>
              <w:spacing w:before="60"/>
              <w:jc w:val="both"/>
              <w:outlineLvl w:val="1"/>
            </w:pPr>
            <w:bookmarkStart w:id="1229" w:name="_Toc292454379"/>
            <w:bookmarkStart w:id="1230" w:name="_Toc349574012"/>
            <w:r w:rsidRPr="004268C9">
              <w:t>Nominating Participant Ad-Hoc Election Procedure</w:t>
            </w:r>
            <w:bookmarkEnd w:id="1229"/>
            <w:bookmarkEnd w:id="1230"/>
          </w:p>
          <w:p w:rsidR="00435249" w:rsidRPr="00527F4A" w:rsidRDefault="00435249" w:rsidP="00435249">
            <w:pPr>
              <w:rPr>
                <w:rFonts w:cs="Arial"/>
                <w:lang w:val="en-IE"/>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993"/>
              <w:gridCol w:w="1134"/>
              <w:gridCol w:w="1276"/>
              <w:gridCol w:w="1276"/>
              <w:gridCol w:w="1133"/>
            </w:tblGrid>
            <w:tr w:rsidR="00435249" w:rsidRPr="004268C9" w:rsidTr="00367854">
              <w:trPr>
                <w:cantSplit/>
                <w:tblHeader/>
              </w:trPr>
              <w:tc>
                <w:tcPr>
                  <w:tcW w:w="704"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w:t>
                  </w:r>
                </w:p>
              </w:tc>
              <w:tc>
                <w:tcPr>
                  <w:tcW w:w="2126"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Procedural Step</w:t>
                  </w:r>
                </w:p>
              </w:tc>
              <w:tc>
                <w:tcPr>
                  <w:tcW w:w="993"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Timing</w:t>
                  </w:r>
                </w:p>
              </w:tc>
              <w:tc>
                <w:tcPr>
                  <w:tcW w:w="1134"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Method</w:t>
                  </w:r>
                </w:p>
              </w:tc>
              <w:tc>
                <w:tcPr>
                  <w:tcW w:w="1276"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From/By</w:t>
                  </w:r>
                </w:p>
              </w:tc>
              <w:tc>
                <w:tcPr>
                  <w:tcW w:w="1276"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To</w:t>
                  </w:r>
                </w:p>
              </w:tc>
              <w:tc>
                <w:tcPr>
                  <w:tcW w:w="1133" w:type="dxa"/>
                </w:tcPr>
                <w:p w:rsidR="00435249" w:rsidRPr="004268C9" w:rsidRDefault="00435249" w:rsidP="00367854">
                  <w:pPr>
                    <w:pStyle w:val="ProcedureBody1"/>
                    <w:rPr>
                      <w:rFonts w:ascii="Arial" w:hAnsi="Arial" w:cs="Arial"/>
                      <w:b/>
                      <w:lang w:val="en-IE"/>
                    </w:rPr>
                  </w:pPr>
                  <w:r w:rsidRPr="004268C9">
                    <w:rPr>
                      <w:rFonts w:ascii="Arial" w:hAnsi="Arial" w:cs="Arial"/>
                      <w:b/>
                      <w:lang w:val="en-IE"/>
                    </w:rPr>
                    <w:t>Linkage</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sidRPr="004268C9">
                    <w:rPr>
                      <w:rFonts w:ascii="Arial" w:hAnsi="Arial" w:cs="Arial"/>
                      <w:lang w:val="en-IE"/>
                    </w:rPr>
                    <w:lastRenderedPageBreak/>
                    <w:t>1</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If Member is resigning or retiring, send notice to the Secretariat; If Member is being removed, Secretariat sends notice to the Member</w:t>
                  </w:r>
                  <w:ins w:id="1231" w:author="Author">
                    <w:r>
                      <w:rPr>
                        <w:rFonts w:ascii="Arial" w:hAnsi="Arial" w:cs="Arial"/>
                        <w:lang w:val="en-IE"/>
                      </w:rPr>
                      <w:t>.</w:t>
                    </w:r>
                  </w:ins>
                  <w:r w:rsidRPr="004268C9">
                    <w:rPr>
                      <w:rFonts w:ascii="Arial" w:hAnsi="Arial" w:cs="Arial"/>
                      <w:lang w:val="en-IE"/>
                    </w:rPr>
                    <w:t xml:space="preserve"> </w:t>
                  </w:r>
                </w:p>
              </w:tc>
              <w:tc>
                <w:tcPr>
                  <w:tcW w:w="99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At least 2 weeks prior to next scheduled Modification Panel Meeting</w:t>
                  </w: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Email</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Secretariat/Members</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Secretariat/Members</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2</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Include </w:t>
                  </w:r>
                  <w:del w:id="1232" w:author="Author">
                    <w:r w:rsidRPr="004268C9" w:rsidDel="00652509">
                      <w:rPr>
                        <w:rFonts w:ascii="Arial" w:hAnsi="Arial" w:cs="Arial"/>
                        <w:lang w:val="en-IE"/>
                      </w:rPr>
                      <w:delText>m</w:delText>
                    </w:r>
                  </w:del>
                  <w:ins w:id="1233" w:author="Author">
                    <w:r>
                      <w:rPr>
                        <w:rFonts w:ascii="Arial" w:hAnsi="Arial" w:cs="Arial"/>
                        <w:lang w:val="en-IE"/>
                      </w:rPr>
                      <w:t>M</w:t>
                    </w:r>
                  </w:ins>
                  <w:r w:rsidRPr="004268C9">
                    <w:rPr>
                      <w:rFonts w:ascii="Arial" w:hAnsi="Arial" w:cs="Arial"/>
                      <w:lang w:val="en-IE"/>
                    </w:rPr>
                    <w:t xml:space="preserve">ember vacancy as an item on the next Committee Meeting </w:t>
                  </w:r>
                  <w:del w:id="1234" w:author="Author">
                    <w:r w:rsidRPr="004268C9" w:rsidDel="00652509">
                      <w:rPr>
                        <w:rFonts w:ascii="Arial" w:hAnsi="Arial" w:cs="Arial"/>
                        <w:lang w:val="en-IE"/>
                      </w:rPr>
                      <w:delText>A</w:delText>
                    </w:r>
                  </w:del>
                  <w:ins w:id="1235" w:author="Author">
                    <w:r>
                      <w:rPr>
                        <w:rFonts w:ascii="Arial" w:hAnsi="Arial" w:cs="Arial"/>
                        <w:lang w:val="en-IE"/>
                      </w:rPr>
                      <w:t>a</w:t>
                    </w:r>
                  </w:ins>
                  <w:r w:rsidRPr="004268C9">
                    <w:rPr>
                      <w:rFonts w:ascii="Arial" w:hAnsi="Arial" w:cs="Arial"/>
                      <w:lang w:val="en-IE"/>
                    </w:rPr>
                    <w:t>genda</w:t>
                  </w:r>
                  <w:ins w:id="1236" w:author="Author">
                    <w:r>
                      <w:rPr>
                        <w:rFonts w:ascii="Arial" w:hAnsi="Arial" w:cs="Arial"/>
                        <w:lang w:val="en-IE"/>
                      </w:rPr>
                      <w:t>.</w:t>
                    </w:r>
                  </w:ins>
                  <w:r w:rsidRPr="004268C9">
                    <w:rPr>
                      <w:rFonts w:ascii="Arial" w:hAnsi="Arial" w:cs="Arial"/>
                      <w:lang w:val="en-IE"/>
                    </w:rPr>
                    <w:t xml:space="preserve"> </w:t>
                  </w:r>
                </w:p>
              </w:tc>
              <w:tc>
                <w:tcPr>
                  <w:tcW w:w="993" w:type="dxa"/>
                </w:tcPr>
                <w:p w:rsidR="00435249" w:rsidRPr="004268C9" w:rsidRDefault="00435249" w:rsidP="00367854">
                  <w:pPr>
                    <w:pStyle w:val="ProcedureBody1"/>
                    <w:rPr>
                      <w:rFonts w:ascii="Arial" w:hAnsi="Arial" w:cs="Arial"/>
                      <w:lang w:val="en-IE"/>
                    </w:rPr>
                  </w:pPr>
                  <w:r>
                    <w:rPr>
                      <w:rFonts w:ascii="Arial" w:hAnsi="Arial" w:cs="Arial"/>
                      <w:lang w:val="en-IE"/>
                    </w:rPr>
                    <w:t>If applicable</w:t>
                  </w: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Members</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3</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Committee decides that Nominating Participant Ad-Hoc Election will take place or that the Alternate Member may fill this vacancy in accordance with paragraph 2.180 of the Code.</w:t>
                  </w:r>
                </w:p>
                <w:p w:rsidR="00435249" w:rsidRPr="004268C9" w:rsidRDefault="00435249" w:rsidP="00435249">
                  <w:pPr>
                    <w:pStyle w:val="ProcedureBody1"/>
                    <w:numPr>
                      <w:ilvl w:val="0"/>
                      <w:numId w:val="63"/>
                    </w:numPr>
                    <w:textAlignment w:val="auto"/>
                    <w:rPr>
                      <w:rFonts w:ascii="Arial" w:hAnsi="Arial" w:cs="Arial"/>
                      <w:lang w:val="en-IE"/>
                    </w:rPr>
                  </w:pPr>
                  <w:r w:rsidRPr="004268C9">
                    <w:rPr>
                      <w:rFonts w:ascii="Arial" w:hAnsi="Arial" w:cs="Arial"/>
                      <w:lang w:val="en-IE"/>
                    </w:rPr>
                    <w:t>If the Alternate shall fill the vacancy, end process.</w:t>
                  </w:r>
                </w:p>
                <w:p w:rsidR="00435249" w:rsidRPr="004268C9" w:rsidRDefault="00435249" w:rsidP="00435249">
                  <w:pPr>
                    <w:pStyle w:val="ProcedureBody1"/>
                    <w:numPr>
                      <w:ilvl w:val="0"/>
                      <w:numId w:val="63"/>
                    </w:numPr>
                    <w:textAlignment w:val="auto"/>
                    <w:rPr>
                      <w:rFonts w:ascii="Arial" w:hAnsi="Arial" w:cs="Arial"/>
                      <w:lang w:val="en-IE"/>
                    </w:rPr>
                  </w:pPr>
                  <w:r w:rsidRPr="004268C9">
                    <w:rPr>
                      <w:rFonts w:ascii="Arial" w:hAnsi="Arial" w:cs="Arial"/>
                      <w:lang w:val="en-IE"/>
                    </w:rPr>
                    <w:t>If Member is to be elected, go to Step 4.</w:t>
                  </w:r>
                </w:p>
              </w:tc>
              <w:tc>
                <w:tcPr>
                  <w:tcW w:w="99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At next scheduled </w:t>
                  </w:r>
                  <w:del w:id="1237" w:author="Author">
                    <w:r w:rsidRPr="004268C9" w:rsidDel="00652509">
                      <w:rPr>
                        <w:rFonts w:ascii="Arial" w:hAnsi="Arial" w:cs="Arial"/>
                        <w:lang w:val="en-IE"/>
                      </w:rPr>
                      <w:delText>m</w:delText>
                    </w:r>
                  </w:del>
                  <w:ins w:id="1238" w:author="Author">
                    <w:r>
                      <w:rPr>
                        <w:rFonts w:ascii="Arial" w:hAnsi="Arial" w:cs="Arial"/>
                        <w:lang w:val="en-IE"/>
                      </w:rPr>
                      <w:t>M</w:t>
                    </w:r>
                  </w:ins>
                  <w:r w:rsidRPr="004268C9">
                    <w:rPr>
                      <w:rFonts w:ascii="Arial" w:hAnsi="Arial" w:cs="Arial"/>
                      <w:lang w:val="en-IE"/>
                    </w:rPr>
                    <w:t>eeting</w:t>
                  </w:r>
                  <w:r>
                    <w:rPr>
                      <w:rFonts w:ascii="Arial" w:hAnsi="Arial" w:cs="Arial"/>
                      <w:lang w:val="en-IE"/>
                    </w:rPr>
                    <w:t xml:space="preserve"> or as soon as is practicable</w:t>
                  </w:r>
                </w:p>
              </w:tc>
              <w:tc>
                <w:tcPr>
                  <w:tcW w:w="1134" w:type="dxa"/>
                </w:tcPr>
                <w:p w:rsidR="00435249" w:rsidRPr="004268C9" w:rsidRDefault="00435249" w:rsidP="00367854">
                  <w:pPr>
                    <w:pStyle w:val="ProcedureBody1"/>
                    <w:rPr>
                      <w:rFonts w:ascii="Arial" w:hAnsi="Arial" w:cs="Arial"/>
                      <w:lang w:val="en-IE"/>
                    </w:rPr>
                  </w:pPr>
                  <w:r>
                    <w:rPr>
                      <w:rFonts w:ascii="Arial" w:hAnsi="Arial" w:cs="Arial"/>
                      <w:lang w:val="en-IE"/>
                    </w:rPr>
                    <w:t xml:space="preserve">Email or at </w:t>
                  </w:r>
                  <w:del w:id="1239" w:author="Author">
                    <w:r w:rsidDel="00652509">
                      <w:rPr>
                        <w:rFonts w:ascii="Arial" w:hAnsi="Arial" w:cs="Arial"/>
                        <w:lang w:val="en-IE"/>
                      </w:rPr>
                      <w:delText>m</w:delText>
                    </w:r>
                  </w:del>
                  <w:ins w:id="1240" w:author="Author">
                    <w:r>
                      <w:rPr>
                        <w:rFonts w:ascii="Arial" w:hAnsi="Arial" w:cs="Arial"/>
                        <w:lang w:val="en-IE"/>
                      </w:rPr>
                      <w:t>M</w:t>
                    </w:r>
                  </w:ins>
                  <w:r>
                    <w:rPr>
                      <w:rFonts w:ascii="Arial" w:hAnsi="Arial" w:cs="Arial"/>
                      <w:lang w:val="en-IE"/>
                    </w:rPr>
                    <w:t>eeting</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Members </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sidRPr="004268C9">
                    <w:rPr>
                      <w:rFonts w:ascii="Arial" w:hAnsi="Arial" w:cs="Arial"/>
                      <w:lang w:val="en-IE"/>
                    </w:rPr>
                    <w:lastRenderedPageBreak/>
                    <w:t>4</w:t>
                  </w:r>
                </w:p>
              </w:tc>
              <w:tc>
                <w:tcPr>
                  <w:tcW w:w="2126" w:type="dxa"/>
                </w:tcPr>
                <w:p w:rsidR="00435249" w:rsidRPr="004268C9" w:rsidRDefault="00435249" w:rsidP="00367854">
                  <w:pPr>
                    <w:pStyle w:val="ProcedureBody1"/>
                    <w:rPr>
                      <w:rFonts w:ascii="Arial" w:hAnsi="Arial" w:cs="Arial"/>
                      <w:bCs/>
                    </w:rPr>
                  </w:pPr>
                  <w:r w:rsidRPr="004268C9">
                    <w:rPr>
                      <w:rFonts w:ascii="Arial" w:hAnsi="Arial" w:cs="Arial"/>
                      <w:lang w:val="en-IE"/>
                    </w:rPr>
                    <w:t xml:space="preserve">Send </w:t>
                  </w:r>
                  <w:r w:rsidRPr="004268C9">
                    <w:rPr>
                      <w:rFonts w:ascii="Arial" w:hAnsi="Arial" w:cs="Arial"/>
                      <w:bCs/>
                    </w:rPr>
                    <w:t xml:space="preserve">notice inviting candidate </w:t>
                  </w: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nominations for the Election to</w:t>
                  </w:r>
                </w:p>
                <w:p w:rsidR="00435249" w:rsidRPr="004268C9" w:rsidRDefault="00435249" w:rsidP="00435249">
                  <w:pPr>
                    <w:pStyle w:val="ProcedureBody1"/>
                    <w:numPr>
                      <w:ilvl w:val="0"/>
                      <w:numId w:val="64"/>
                    </w:numPr>
                    <w:textAlignment w:val="auto"/>
                    <w:rPr>
                      <w:rFonts w:ascii="Arial" w:hAnsi="Arial" w:cs="Arial"/>
                      <w:bCs/>
                    </w:rPr>
                  </w:pPr>
                  <w:r w:rsidRPr="004268C9">
                    <w:rPr>
                      <w:rFonts w:ascii="Arial" w:hAnsi="Arial" w:cs="Arial"/>
                      <w:bCs/>
                    </w:rPr>
                    <w:t>all Generation Participants, in the event of a Generator Election,</w:t>
                  </w:r>
                </w:p>
                <w:p w:rsidR="00435249" w:rsidRPr="004268C9" w:rsidRDefault="00435249" w:rsidP="00435249">
                  <w:pPr>
                    <w:pStyle w:val="ProcedureBody1"/>
                    <w:numPr>
                      <w:ilvl w:val="0"/>
                      <w:numId w:val="64"/>
                    </w:numPr>
                    <w:textAlignment w:val="auto"/>
                    <w:rPr>
                      <w:rFonts w:ascii="Arial" w:hAnsi="Arial" w:cs="Arial"/>
                      <w:bCs/>
                    </w:rPr>
                  </w:pPr>
                  <w:r w:rsidRPr="004268C9">
                    <w:rPr>
                      <w:rFonts w:ascii="Arial" w:hAnsi="Arial" w:cs="Arial"/>
                      <w:bCs/>
                    </w:rPr>
                    <w:t>all Supplier Participants, in the event of a Supplier Election</w:t>
                  </w:r>
                </w:p>
                <w:p w:rsidR="00435249" w:rsidRPr="004268C9" w:rsidRDefault="00435249" w:rsidP="00367854">
                  <w:pPr>
                    <w:pStyle w:val="ProcedureBody1"/>
                    <w:rPr>
                      <w:rFonts w:ascii="Arial" w:hAnsi="Arial" w:cs="Arial"/>
                      <w:bCs/>
                    </w:rPr>
                  </w:pPr>
                  <w:r w:rsidRPr="004268C9">
                    <w:rPr>
                      <w:rFonts w:ascii="Arial" w:hAnsi="Arial" w:cs="Arial"/>
                      <w:bCs/>
                    </w:rPr>
                    <w:t>The notice should specify:</w:t>
                  </w:r>
                </w:p>
                <w:p w:rsidR="00435249" w:rsidRPr="004268C9" w:rsidRDefault="00435249" w:rsidP="00435249">
                  <w:pPr>
                    <w:pStyle w:val="ProcedureBody1"/>
                    <w:numPr>
                      <w:ilvl w:val="0"/>
                      <w:numId w:val="60"/>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 xml:space="preserve">Duties </w:t>
                  </w:r>
                </w:p>
                <w:p w:rsidR="00435249" w:rsidRPr="004268C9" w:rsidRDefault="00435249" w:rsidP="00435249">
                  <w:pPr>
                    <w:pStyle w:val="ProcedureBody1"/>
                    <w:numPr>
                      <w:ilvl w:val="0"/>
                      <w:numId w:val="60"/>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Nominations Due Date</w:t>
                  </w:r>
                </w:p>
                <w:p w:rsidR="00435249" w:rsidRPr="004268C9" w:rsidRDefault="00435249" w:rsidP="00367854">
                  <w:pPr>
                    <w:pStyle w:val="ProcedureBody1"/>
                    <w:rPr>
                      <w:rFonts w:ascii="Arial" w:hAnsi="Arial" w:cs="Arial"/>
                      <w:bCs/>
                    </w:rPr>
                  </w:pPr>
                  <w:r w:rsidRPr="004268C9">
                    <w:rPr>
                      <w:rFonts w:ascii="Arial" w:hAnsi="Arial" w:cs="Arial"/>
                      <w:bCs/>
                    </w:rPr>
                    <w:t>The notice should request:</w:t>
                  </w:r>
                </w:p>
                <w:p w:rsidR="00435249" w:rsidRPr="004268C9" w:rsidRDefault="00435249" w:rsidP="00435249">
                  <w:pPr>
                    <w:pStyle w:val="ProcedureBody1"/>
                    <w:numPr>
                      <w:ilvl w:val="0"/>
                      <w:numId w:val="65"/>
                    </w:numPr>
                    <w:tabs>
                      <w:tab w:val="num" w:pos="791"/>
                    </w:tabs>
                    <w:ind w:left="791" w:hanging="540"/>
                    <w:textAlignment w:val="auto"/>
                    <w:rPr>
                      <w:rFonts w:ascii="Arial" w:hAnsi="Arial" w:cs="Arial"/>
                      <w:lang w:val="en-IE"/>
                    </w:rPr>
                  </w:pPr>
                  <w:r w:rsidRPr="004268C9">
                    <w:rPr>
                      <w:rFonts w:ascii="Arial" w:hAnsi="Arial" w:cs="Arial"/>
                      <w:lang w:val="en-IE"/>
                    </w:rPr>
                    <w:t>Candidate job-title, company and Descriptions</w:t>
                  </w:r>
                </w:p>
                <w:p w:rsidR="00435249" w:rsidRPr="004268C9" w:rsidRDefault="00435249" w:rsidP="00367854">
                  <w:pPr>
                    <w:pStyle w:val="ProcedureBody1"/>
                    <w:rPr>
                      <w:rFonts w:ascii="Arial" w:hAnsi="Arial" w:cs="Arial"/>
                      <w:lang w:val="en-IE"/>
                    </w:rPr>
                  </w:pPr>
                  <w:r w:rsidRPr="004268C9">
                    <w:rPr>
                      <w:rFonts w:ascii="Arial" w:hAnsi="Arial" w:cs="Arial"/>
                      <w:lang w:val="en-IE"/>
                    </w:rPr>
                    <w:t>Go to Step 2 to 6 of Nominating Participant Annual Election Procedure in section 3.7</w:t>
                  </w:r>
                </w:p>
              </w:tc>
              <w:tc>
                <w:tcPr>
                  <w:tcW w:w="99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Immediately following </w:t>
                  </w:r>
                  <w:del w:id="1241" w:author="Author">
                    <w:r w:rsidRPr="004268C9" w:rsidDel="00652509">
                      <w:rPr>
                        <w:rFonts w:ascii="Arial" w:hAnsi="Arial" w:cs="Arial"/>
                        <w:lang w:val="en-IE"/>
                      </w:rPr>
                      <w:delText xml:space="preserve">Modification Committee </w:delText>
                    </w:r>
                  </w:del>
                  <w:r w:rsidRPr="004268C9">
                    <w:rPr>
                      <w:rFonts w:ascii="Arial" w:hAnsi="Arial" w:cs="Arial"/>
                      <w:lang w:val="en-IE"/>
                    </w:rPr>
                    <w:t>Meeting</w:t>
                  </w:r>
                  <w:r>
                    <w:rPr>
                      <w:rFonts w:ascii="Arial" w:hAnsi="Arial" w:cs="Arial"/>
                      <w:lang w:val="en-IE"/>
                    </w:rPr>
                    <w:t xml:space="preserve"> or as soon as is practicable </w:t>
                  </w:r>
                  <w:r w:rsidRPr="004268C9">
                    <w:rPr>
                      <w:rFonts w:ascii="Arial" w:hAnsi="Arial" w:cs="Arial"/>
                      <w:lang w:val="en-IE"/>
                    </w:rPr>
                    <w:t xml:space="preserve"> </w:t>
                  </w:r>
                </w:p>
                <w:p w:rsidR="00435249" w:rsidRPr="004268C9" w:rsidRDefault="00435249" w:rsidP="00367854">
                  <w:pPr>
                    <w:pStyle w:val="ProcedureBody1"/>
                    <w:rPr>
                      <w:rFonts w:ascii="Arial" w:hAnsi="Arial" w:cs="Arial"/>
                      <w:lang w:val="en-IE"/>
                    </w:rPr>
                  </w:pPr>
                </w:p>
                <w:p w:rsidR="00435249" w:rsidRPr="004268C9" w:rsidRDefault="00435249" w:rsidP="00367854">
                  <w:pPr>
                    <w:pStyle w:val="ProcedureBody1"/>
                    <w:rPr>
                      <w:rFonts w:ascii="Arial" w:hAnsi="Arial" w:cs="Arial"/>
                      <w:lang w:val="en-IE"/>
                    </w:rPr>
                  </w:pP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Email</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Participants</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Pr>
                      <w:rFonts w:ascii="Arial" w:hAnsi="Arial" w:cs="Arial"/>
                      <w:lang w:val="en-IE"/>
                    </w:rPr>
                    <w:t>5</w:t>
                  </w:r>
                  <w:r w:rsidRPr="004268C9">
                    <w:rPr>
                      <w:rFonts w:ascii="Arial" w:hAnsi="Arial" w:cs="Arial"/>
                      <w:lang w:val="en-IE"/>
                    </w:rPr>
                    <w:t xml:space="preserve"> </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Count and file votes. The successful candidate is the candidate with the highest number of votes. </w:t>
                  </w:r>
                </w:p>
              </w:tc>
              <w:tc>
                <w:tcPr>
                  <w:tcW w:w="993" w:type="dxa"/>
                </w:tcPr>
                <w:p w:rsidR="00435249" w:rsidRPr="004268C9" w:rsidRDefault="00435249" w:rsidP="00367854">
                  <w:pPr>
                    <w:pStyle w:val="ProcedureBody1"/>
                    <w:rPr>
                      <w:rFonts w:ascii="Arial" w:hAnsi="Arial" w:cs="Arial"/>
                      <w:lang w:val="en-IE"/>
                    </w:rPr>
                  </w:pPr>
                  <w:r>
                    <w:rPr>
                      <w:rFonts w:ascii="Arial" w:hAnsi="Arial" w:cs="Arial"/>
                      <w:lang w:val="en-IE"/>
                    </w:rPr>
                    <w:t>2</w:t>
                  </w:r>
                  <w:r w:rsidRPr="004268C9">
                    <w:rPr>
                      <w:rFonts w:ascii="Arial" w:hAnsi="Arial" w:cs="Arial"/>
                      <w:lang w:val="en-IE"/>
                    </w:rPr>
                    <w:t xml:space="preserve"> day</w:t>
                  </w:r>
                  <w:r>
                    <w:rPr>
                      <w:rFonts w:ascii="Arial" w:hAnsi="Arial" w:cs="Arial"/>
                      <w:lang w:val="en-IE"/>
                    </w:rPr>
                    <w:t>s</w:t>
                  </w:r>
                  <w:r w:rsidRPr="004268C9">
                    <w:rPr>
                      <w:rFonts w:ascii="Arial" w:hAnsi="Arial" w:cs="Arial"/>
                      <w:lang w:val="en-IE"/>
                    </w:rPr>
                    <w:t xml:space="preserve"> after ballot paper due date or as soon as possible </w:t>
                  </w: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Email</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Participants</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Pr>
                      <w:rFonts w:ascii="Arial" w:hAnsi="Arial" w:cs="Arial"/>
                      <w:lang w:val="en-IE"/>
                    </w:rPr>
                    <w:t>6</w:t>
                  </w:r>
                  <w:r w:rsidRPr="004268C9">
                    <w:rPr>
                      <w:rFonts w:ascii="Arial" w:hAnsi="Arial" w:cs="Arial"/>
                      <w:lang w:val="en-IE"/>
                    </w:rPr>
                    <w:t>.</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 xml:space="preserve">Notify candidates of election result </w:t>
                  </w:r>
                </w:p>
              </w:tc>
              <w:tc>
                <w:tcPr>
                  <w:tcW w:w="99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Email</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Candidates</w:t>
                  </w:r>
                </w:p>
              </w:tc>
              <w:tc>
                <w:tcPr>
                  <w:tcW w:w="113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n/a</w:t>
                  </w:r>
                </w:p>
              </w:tc>
            </w:tr>
            <w:tr w:rsidR="00435249" w:rsidRPr="004268C9" w:rsidTr="00367854">
              <w:trPr>
                <w:cantSplit/>
              </w:trPr>
              <w:tc>
                <w:tcPr>
                  <w:tcW w:w="704" w:type="dxa"/>
                </w:tcPr>
                <w:p w:rsidR="00435249" w:rsidRPr="004268C9" w:rsidRDefault="00435249" w:rsidP="00367854">
                  <w:pPr>
                    <w:pStyle w:val="ProcedureBody1"/>
                    <w:rPr>
                      <w:rFonts w:ascii="Arial" w:hAnsi="Arial" w:cs="Arial"/>
                      <w:lang w:val="en-IE"/>
                    </w:rPr>
                  </w:pPr>
                  <w:r>
                    <w:rPr>
                      <w:rFonts w:ascii="Arial" w:hAnsi="Arial" w:cs="Arial"/>
                      <w:lang w:val="en-IE"/>
                    </w:rPr>
                    <w:lastRenderedPageBreak/>
                    <w:t>7</w:t>
                  </w:r>
                  <w:r w:rsidRPr="004268C9">
                    <w:rPr>
                      <w:rFonts w:ascii="Arial" w:hAnsi="Arial" w:cs="Arial"/>
                      <w:lang w:val="en-IE"/>
                    </w:rPr>
                    <w:t>.</w:t>
                  </w:r>
                </w:p>
              </w:tc>
              <w:tc>
                <w:tcPr>
                  <w:tcW w:w="212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Notify Participants of election result</w:t>
                  </w:r>
                </w:p>
              </w:tc>
              <w:tc>
                <w:tcPr>
                  <w:tcW w:w="993" w:type="dxa"/>
                </w:tcPr>
                <w:p w:rsidR="00435249" w:rsidRPr="004268C9" w:rsidRDefault="00435249" w:rsidP="00367854">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134" w:type="dxa"/>
                </w:tcPr>
                <w:p w:rsidR="00435249" w:rsidRPr="004268C9" w:rsidRDefault="00435249" w:rsidP="00367854">
                  <w:pPr>
                    <w:pStyle w:val="ProcedureBody1"/>
                    <w:rPr>
                      <w:rFonts w:ascii="Arial" w:hAnsi="Arial" w:cs="Arial"/>
                      <w:lang w:val="en-IE"/>
                    </w:rPr>
                  </w:pPr>
                  <w:r w:rsidRPr="004268C9">
                    <w:rPr>
                      <w:rFonts w:ascii="Arial" w:hAnsi="Arial" w:cs="Arial"/>
                      <w:lang w:val="en-IE"/>
                    </w:rPr>
                    <w:t>Email</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Secretariat</w:t>
                  </w:r>
                </w:p>
              </w:tc>
              <w:tc>
                <w:tcPr>
                  <w:tcW w:w="1276" w:type="dxa"/>
                </w:tcPr>
                <w:p w:rsidR="00435249" w:rsidRPr="004268C9" w:rsidRDefault="00435249" w:rsidP="00367854">
                  <w:pPr>
                    <w:pStyle w:val="ProcedureBody1"/>
                    <w:rPr>
                      <w:rFonts w:ascii="Arial" w:hAnsi="Arial" w:cs="Arial"/>
                      <w:lang w:val="en-IE"/>
                    </w:rPr>
                  </w:pPr>
                  <w:r w:rsidRPr="004268C9">
                    <w:rPr>
                      <w:rFonts w:ascii="Arial" w:hAnsi="Arial" w:cs="Arial"/>
                      <w:lang w:val="en-IE"/>
                    </w:rPr>
                    <w:t>Participants</w:t>
                  </w:r>
                </w:p>
              </w:tc>
              <w:tc>
                <w:tcPr>
                  <w:tcW w:w="1133" w:type="dxa"/>
                </w:tcPr>
                <w:p w:rsidR="00435249" w:rsidRPr="004268C9" w:rsidRDefault="00435249" w:rsidP="00367854">
                  <w:pPr>
                    <w:pStyle w:val="ProcedureBody1"/>
                    <w:rPr>
                      <w:rFonts w:ascii="Arial" w:hAnsi="Arial" w:cs="Arial"/>
                      <w:lang w:val="en-IE"/>
                    </w:rPr>
                  </w:pPr>
                </w:p>
              </w:tc>
            </w:tr>
          </w:tbl>
          <w:p w:rsidR="00435249" w:rsidRPr="00527F4A" w:rsidRDefault="00435249" w:rsidP="00435249">
            <w:pPr>
              <w:rPr>
                <w:rFonts w:cs="Arial"/>
                <w:sz w:val="18"/>
                <w:szCs w:val="18"/>
                <w:lang w:val="en-IE"/>
              </w:rPr>
            </w:pPr>
          </w:p>
          <w:p w:rsidR="00435249" w:rsidRPr="00527F4A" w:rsidRDefault="00435249" w:rsidP="00435249">
            <w:pPr>
              <w:keepNext/>
              <w:pageBreakBefore/>
              <w:pBdr>
                <w:top w:val="single" w:sz="4" w:space="1" w:color="auto"/>
                <w:bottom w:val="single" w:sz="4" w:space="1" w:color="auto"/>
              </w:pBdr>
              <w:spacing w:before="60" w:after="180"/>
              <w:jc w:val="center"/>
              <w:outlineLvl w:val="0"/>
              <w:rPr>
                <w:rFonts w:cs="Arial"/>
                <w:b/>
                <w:bCs/>
                <w:caps/>
                <w:kern w:val="28"/>
                <w:sz w:val="28"/>
                <w:szCs w:val="28"/>
                <w:lang w:val="en-IE"/>
              </w:rPr>
            </w:pPr>
            <w:bookmarkStart w:id="1242" w:name="_Toc292454380"/>
            <w:bookmarkStart w:id="1243" w:name="_Toc349574013"/>
            <w:r w:rsidRPr="00527F4A">
              <w:rPr>
                <w:rFonts w:cs="Arial"/>
                <w:b/>
                <w:bCs/>
                <w:caps/>
                <w:kern w:val="28"/>
                <w:sz w:val="28"/>
                <w:szCs w:val="28"/>
                <w:lang w:val="en-IE"/>
              </w:rPr>
              <w:t>APPENDIX 1:  Definitions and Abbreviations</w:t>
            </w:r>
            <w:bookmarkEnd w:id="1242"/>
            <w:bookmarkEnd w:id="1243"/>
          </w:p>
          <w:p w:rsidR="00435249" w:rsidRPr="00527F4A" w:rsidRDefault="00435249" w:rsidP="00435249">
            <w:pPr>
              <w:keepNext/>
              <w:spacing w:before="120" w:after="60"/>
              <w:outlineLvl w:val="1"/>
              <w:rPr>
                <w:rFonts w:cs="Arial"/>
                <w:b/>
                <w:bCs/>
                <w:smallCaps/>
                <w:sz w:val="24"/>
                <w:szCs w:val="24"/>
                <w:lang w:val="en-IE"/>
              </w:rPr>
            </w:pPr>
            <w:bookmarkStart w:id="1244" w:name="_Toc292454381"/>
            <w:bookmarkStart w:id="1245" w:name="_Toc349574014"/>
            <w:r w:rsidRPr="00527F4A">
              <w:rPr>
                <w:rFonts w:cs="Arial"/>
                <w:b/>
                <w:bCs/>
                <w:smallCaps/>
                <w:sz w:val="24"/>
                <w:szCs w:val="24"/>
                <w:lang w:val="en-IE"/>
              </w:rPr>
              <w:t>Definitions</w:t>
            </w:r>
            <w:bookmarkEnd w:id="1244"/>
            <w:bookmarkEnd w:id="1245"/>
          </w:p>
          <w:tbl>
            <w:tblPr>
              <w:tblW w:w="87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5591"/>
            </w:tblGrid>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Ad-hoc Nominating Participant Election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an ad-hoc election for the replacement of members appointed in respect of Generation or Supply Participants. who have resigned, retired or been removed outside of the annual election timeframe</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Annual Nominating Participant Election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 xml:space="preserve">means an election for the replacement of members appointed in respect of Generation or Supply Participants whose terms are due to expire on the annual membership expiry date. </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Alternate Member</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a nominated representative who may exercise the vote of a Member of the Modifications Committee where that Member is unable to attend a Meeting</w:t>
                  </w:r>
                </w:p>
              </w:tc>
            </w:tr>
            <w:tr w:rsidR="00435249" w:rsidRPr="00E63480" w:rsidTr="00367854">
              <w:trPr>
                <w:ins w:id="1246" w:author="Author"/>
              </w:trPr>
              <w:tc>
                <w:tcPr>
                  <w:tcW w:w="3114" w:type="dxa"/>
                </w:tcPr>
                <w:p w:rsidR="00435249" w:rsidRPr="00E63480" w:rsidRDefault="00435249" w:rsidP="00367854">
                  <w:pPr>
                    <w:spacing w:before="60" w:after="120"/>
                    <w:rPr>
                      <w:ins w:id="1247" w:author="Author"/>
                      <w:rFonts w:cs="Arial"/>
                      <w:b/>
                      <w:bCs/>
                      <w:sz w:val="22"/>
                      <w:szCs w:val="22"/>
                      <w:lang w:val="en-IE"/>
                    </w:rPr>
                  </w:pPr>
                  <w:ins w:id="1248" w:author="Author">
                    <w:r>
                      <w:rPr>
                        <w:rFonts w:cs="Arial"/>
                        <w:b/>
                        <w:bCs/>
                        <w:sz w:val="22"/>
                        <w:szCs w:val="22"/>
                        <w:lang w:val="en-IE"/>
                      </w:rPr>
                      <w:t>AP Notification</w:t>
                    </w:r>
                  </w:ins>
                </w:p>
              </w:tc>
              <w:tc>
                <w:tcPr>
                  <w:tcW w:w="5591" w:type="dxa"/>
                </w:tcPr>
                <w:p w:rsidR="00435249" w:rsidRPr="00E63480" w:rsidRDefault="00435249" w:rsidP="00367854">
                  <w:pPr>
                    <w:spacing w:before="60" w:after="120"/>
                    <w:jc w:val="both"/>
                    <w:rPr>
                      <w:ins w:id="1249" w:author="Author"/>
                      <w:rFonts w:cs="Arial"/>
                      <w:sz w:val="22"/>
                      <w:szCs w:val="22"/>
                      <w:lang w:val="en-IE"/>
                    </w:rPr>
                  </w:pPr>
                  <w:ins w:id="1250" w:author="Author">
                    <w:r>
                      <w:rPr>
                        <w:rFonts w:cs="Arial"/>
                        <w:sz w:val="22"/>
                        <w:szCs w:val="22"/>
                        <w:lang w:val="en-IE"/>
                      </w:rPr>
                      <w:t xml:space="preserve">means a notification to the Regulatory Authorities in respect of a decision by the Modifications Committee to modify an Agreed Procedure in accordance with paragraph 2.223 of the Code. </w:t>
                    </w:r>
                  </w:ins>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Business Case Form</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form used by the Market Operator from time to time to be sent to the Regulatory Authorities setting out the business case for a procured consultancy where the Modifications Committee is required as part of a Modification Proposal</w:t>
                  </w:r>
                </w:p>
              </w:tc>
            </w:tr>
            <w:tr w:rsidR="00435249" w:rsidRPr="00E63480" w:rsidTr="00367854">
              <w:trPr>
                <w:ins w:id="1251" w:author="Author"/>
              </w:trPr>
              <w:tc>
                <w:tcPr>
                  <w:tcW w:w="3114" w:type="dxa"/>
                </w:tcPr>
                <w:p w:rsidR="00435249" w:rsidRPr="00E63480" w:rsidRDefault="00435249" w:rsidP="00367854">
                  <w:pPr>
                    <w:spacing w:before="60" w:after="120"/>
                    <w:rPr>
                      <w:ins w:id="1252" w:author="Author"/>
                      <w:rFonts w:cs="Arial"/>
                      <w:b/>
                      <w:bCs/>
                      <w:sz w:val="22"/>
                      <w:szCs w:val="22"/>
                      <w:lang w:val="en-IE"/>
                    </w:rPr>
                  </w:pPr>
                  <w:ins w:id="1253" w:author="Author">
                    <w:r>
                      <w:rPr>
                        <w:rFonts w:cs="Arial"/>
                        <w:b/>
                        <w:bCs/>
                        <w:sz w:val="22"/>
                        <w:szCs w:val="22"/>
                        <w:lang w:val="en-IE"/>
                      </w:rPr>
                      <w:t>Final Recommendation Report</w:t>
                    </w:r>
                  </w:ins>
                </w:p>
              </w:tc>
              <w:tc>
                <w:tcPr>
                  <w:tcW w:w="5591" w:type="dxa"/>
                </w:tcPr>
                <w:p w:rsidR="00435249" w:rsidRPr="00E63480" w:rsidRDefault="00435249" w:rsidP="00367854">
                  <w:pPr>
                    <w:spacing w:before="60" w:after="120"/>
                    <w:jc w:val="both"/>
                    <w:rPr>
                      <w:ins w:id="1254" w:author="Author"/>
                      <w:rFonts w:cs="Arial"/>
                      <w:sz w:val="22"/>
                      <w:szCs w:val="22"/>
                      <w:lang w:val="en-IE"/>
                    </w:rPr>
                  </w:pPr>
                  <w:ins w:id="1255" w:author="Author">
                    <w:r>
                      <w:rPr>
                        <w:rFonts w:cs="Arial"/>
                        <w:sz w:val="22"/>
                        <w:szCs w:val="22"/>
                        <w:lang w:val="en-IE"/>
                      </w:rPr>
                      <w:t>As defined in the Code</w:t>
                    </w:r>
                  </w:ins>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First Meeting</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first meeting at which a Modification Proposal is considered, or where the Regulatory Authorities have exercised a right of veto regarding a determination by the Modifications Committee at such meeting that (i) a Modification Proposal is spurious or (ii) accepting or rejecting an AP Modification Proposal, the next meeting following receipt by the Secretariat of the Regulatory Authorities’ decision.</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Market Documentation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 xml:space="preserve">means documents which together comprise the full contractual information of the Code and Agreed </w:t>
                  </w:r>
                  <w:r w:rsidRPr="00E63480">
                    <w:rPr>
                      <w:rFonts w:cs="Arial"/>
                      <w:sz w:val="22"/>
                      <w:szCs w:val="22"/>
                      <w:lang w:val="en-IE"/>
                    </w:rPr>
                    <w:lastRenderedPageBreak/>
                    <w:t>Procedures, including any approved Modification Proposals which have not been fully incorporated into those documents.</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lastRenderedPageBreak/>
                    <w:t>Member</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a member of the Modifications Committee</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Modifications Committee Chairperson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chairperson of the Modifications Committee appointed in accordance with the Code.</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Modifications Committee Vice-Chairperson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Vice-Chairperson of the Modifications Committee appointed in accordance with the Code</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Modification Proposal Form</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Form for submitting a Modification Proposal as shown in Appendix 2</w:t>
                  </w:r>
                </w:p>
              </w:tc>
            </w:tr>
            <w:tr w:rsidR="00435249" w:rsidRPr="00E63480" w:rsidTr="00367854">
              <w:trPr>
                <w:ins w:id="1256" w:author="Author"/>
              </w:trPr>
              <w:tc>
                <w:tcPr>
                  <w:tcW w:w="3114" w:type="dxa"/>
                </w:tcPr>
                <w:p w:rsidR="00435249" w:rsidRPr="00E63480" w:rsidRDefault="00435249" w:rsidP="00367854">
                  <w:pPr>
                    <w:spacing w:before="60" w:after="120"/>
                    <w:rPr>
                      <w:ins w:id="1257" w:author="Author"/>
                      <w:rFonts w:cs="Arial"/>
                      <w:b/>
                      <w:bCs/>
                      <w:sz w:val="22"/>
                      <w:szCs w:val="22"/>
                      <w:lang w:val="en-IE"/>
                    </w:rPr>
                  </w:pPr>
                  <w:ins w:id="1258" w:author="Author">
                    <w:r>
                      <w:rPr>
                        <w:rFonts w:cs="Arial"/>
                        <w:b/>
                        <w:bCs/>
                        <w:sz w:val="22"/>
                        <w:szCs w:val="22"/>
                        <w:lang w:val="en-IE"/>
                      </w:rPr>
                      <w:t>Proposer</w:t>
                    </w:r>
                  </w:ins>
                </w:p>
              </w:tc>
              <w:tc>
                <w:tcPr>
                  <w:tcW w:w="5591" w:type="dxa"/>
                </w:tcPr>
                <w:p w:rsidR="00435249" w:rsidRDefault="00435249" w:rsidP="00367854">
                  <w:pPr>
                    <w:spacing w:before="60" w:after="120"/>
                    <w:jc w:val="both"/>
                    <w:rPr>
                      <w:ins w:id="1259" w:author="Author"/>
                      <w:rFonts w:cs="Arial"/>
                      <w:lang w:val="en-IE"/>
                    </w:rPr>
                  </w:pPr>
                  <w:ins w:id="1260" w:author="Author">
                    <w:r w:rsidRPr="00CB7C79">
                      <w:rPr>
                        <w:rFonts w:cs="Arial"/>
                        <w:sz w:val="22"/>
                        <w:szCs w:val="22"/>
                        <w:lang w:val="en-IE"/>
                      </w:rPr>
                      <w:t>as defined in the Code</w:t>
                    </w:r>
                  </w:ins>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Modification Proposal Originator</w:t>
                  </w:r>
                </w:p>
              </w:tc>
              <w:tc>
                <w:tcPr>
                  <w:tcW w:w="5591" w:type="dxa"/>
                </w:tcPr>
                <w:p w:rsidR="00435249" w:rsidRPr="00E63480" w:rsidRDefault="00435249" w:rsidP="00367854">
                  <w:pPr>
                    <w:spacing w:before="60" w:after="120"/>
                    <w:jc w:val="both"/>
                    <w:rPr>
                      <w:rFonts w:cs="Arial"/>
                      <w:sz w:val="22"/>
                      <w:szCs w:val="22"/>
                      <w:lang w:val="en-IE"/>
                    </w:rPr>
                  </w:pPr>
                  <w:ins w:id="1261" w:author="Author">
                    <w:r w:rsidRPr="00CB7C79">
                      <w:rPr>
                        <w:rFonts w:cs="Arial"/>
                        <w:sz w:val="22"/>
                        <w:szCs w:val="22"/>
                        <w:lang w:val="en-IE"/>
                      </w:rPr>
                      <w:t>means the person named on the Modification Proposal Form as the author of the Modification Proposal</w:t>
                    </w:r>
                    <w:r w:rsidRPr="00E63480" w:rsidDel="00E63480">
                      <w:rPr>
                        <w:rFonts w:cs="Arial"/>
                        <w:sz w:val="22"/>
                        <w:szCs w:val="22"/>
                        <w:lang w:val="en-IE"/>
                      </w:rPr>
                      <w:t xml:space="preserve"> </w:t>
                    </w:r>
                  </w:ins>
                  <w:del w:id="1262" w:author="Author">
                    <w:r w:rsidRPr="00E63480" w:rsidDel="00A11987">
                      <w:rPr>
                        <w:rFonts w:cs="Arial"/>
                        <w:sz w:val="22"/>
                        <w:szCs w:val="22"/>
                        <w:lang w:val="en-IE"/>
                      </w:rPr>
                      <w:delText>means the person making a Modification Proposal as identified on the Modification Proposal Form (either themselves or through an agent)</w:delText>
                    </w:r>
                  </w:del>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del w:id="1263" w:author="Author">
                    <w:r w:rsidRPr="00E63480" w:rsidDel="002F02F9">
                      <w:rPr>
                        <w:rFonts w:cs="Arial"/>
                        <w:b/>
                        <w:bCs/>
                        <w:sz w:val="22"/>
                        <w:szCs w:val="22"/>
                        <w:lang w:val="en-IE"/>
                      </w:rPr>
                      <w:delText xml:space="preserve">Modification </w:delText>
                    </w:r>
                  </w:del>
                  <w:r w:rsidRPr="00E63480">
                    <w:rPr>
                      <w:rFonts w:cs="Arial"/>
                      <w:b/>
                      <w:bCs/>
                      <w:sz w:val="22"/>
                      <w:szCs w:val="22"/>
                      <w:lang w:val="en-IE"/>
                    </w:rPr>
                    <w:t>Working Group</w:t>
                  </w:r>
                </w:p>
              </w:tc>
              <w:tc>
                <w:tcPr>
                  <w:tcW w:w="5591" w:type="dxa"/>
                </w:tcPr>
                <w:p w:rsidR="00435249" w:rsidRPr="00E63480" w:rsidRDefault="00435249" w:rsidP="00367854">
                  <w:pPr>
                    <w:spacing w:before="60" w:after="120"/>
                    <w:jc w:val="both"/>
                    <w:rPr>
                      <w:rFonts w:cs="Arial"/>
                      <w:sz w:val="22"/>
                      <w:szCs w:val="22"/>
                      <w:lang w:val="en-IE"/>
                    </w:rPr>
                  </w:pPr>
                  <w:del w:id="1264" w:author="Author">
                    <w:r w:rsidRPr="00E63480" w:rsidDel="00061948">
                      <w:rPr>
                        <w:rFonts w:cs="Arial"/>
                        <w:sz w:val="22"/>
                        <w:szCs w:val="22"/>
                        <w:lang w:val="en-IE"/>
                      </w:rPr>
                      <w:delText>means a group comprised of Modification Committee Members and Interested Parties formed for the purposes of working out the detail and implementation plans for Modification Proposal(s).</w:delText>
                    </w:r>
                  </w:del>
                  <w:ins w:id="1265" w:author="Author">
                    <w:r>
                      <w:rPr>
                        <w:rFonts w:cs="Arial"/>
                        <w:sz w:val="22"/>
                        <w:szCs w:val="22"/>
                        <w:lang w:val="en-IE"/>
                      </w:rPr>
                      <w:t>As defined in the Code</w:t>
                    </w:r>
                  </w:ins>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Public Consultation</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a consultation run via the Website and the Secretariat, seeking the public’s views on a particular Modification Proposal</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Standard Modification Proposal</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 xml:space="preserve">means a Modification Proposal that is non-Urgent.  A Modification Proposal is a Standard Modification Proposal under this Agreed Procedure unless expressly identified as Urgent.  </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Urgent Modification Proposal Form</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a form for submitting a Urgent Modification Proposal</w:t>
                  </w:r>
                </w:p>
              </w:tc>
            </w:tr>
            <w:tr w:rsidR="00435249" w:rsidRPr="00E63480" w:rsidTr="00367854">
              <w:tc>
                <w:tcPr>
                  <w:tcW w:w="3114" w:type="dxa"/>
                </w:tcPr>
                <w:p w:rsidR="00435249" w:rsidRPr="00E63480" w:rsidRDefault="00435249" w:rsidP="00367854">
                  <w:pPr>
                    <w:spacing w:before="60" w:after="120"/>
                    <w:rPr>
                      <w:rFonts w:cs="Arial"/>
                      <w:b/>
                      <w:bCs/>
                      <w:sz w:val="22"/>
                      <w:szCs w:val="22"/>
                      <w:lang w:val="en-IE"/>
                    </w:rPr>
                  </w:pPr>
                  <w:r w:rsidRPr="00E63480">
                    <w:rPr>
                      <w:rFonts w:cs="Arial"/>
                      <w:b/>
                      <w:bCs/>
                      <w:sz w:val="22"/>
                      <w:szCs w:val="22"/>
                      <w:lang w:val="en-IE"/>
                    </w:rPr>
                    <w:t>Website</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means the SEM-O website or part of a website designated for information about the Modifications Process</w:t>
                  </w:r>
                </w:p>
              </w:tc>
            </w:tr>
          </w:tbl>
          <w:p w:rsidR="00435249" w:rsidRPr="00527F4A" w:rsidRDefault="00435249" w:rsidP="00435249">
            <w:pPr>
              <w:rPr>
                <w:rFonts w:cs="Arial"/>
              </w:rPr>
            </w:pPr>
          </w:p>
          <w:p w:rsidR="00435249" w:rsidRPr="00527F4A" w:rsidRDefault="00435249" w:rsidP="00435249">
            <w:pPr>
              <w:keepNext/>
              <w:spacing w:before="120" w:after="60"/>
              <w:outlineLvl w:val="1"/>
              <w:rPr>
                <w:rFonts w:cs="Arial"/>
                <w:b/>
                <w:bCs/>
                <w:smallCaps/>
                <w:sz w:val="24"/>
                <w:szCs w:val="24"/>
              </w:rPr>
            </w:pPr>
            <w:bookmarkStart w:id="1266" w:name="_Toc292454382"/>
            <w:bookmarkStart w:id="1267" w:name="_Toc349574015"/>
            <w:r w:rsidRPr="00527F4A">
              <w:rPr>
                <w:rFonts w:cs="Arial"/>
                <w:b/>
                <w:bCs/>
                <w:smallCaps/>
                <w:sz w:val="24"/>
                <w:szCs w:val="24"/>
              </w:rPr>
              <w:t>Abbreviations</w:t>
            </w:r>
            <w:bookmarkEnd w:id="1266"/>
            <w:bookmarkEnd w:id="1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2"/>
              <w:gridCol w:w="5591"/>
            </w:tblGrid>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AOB</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Any Other Business</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AP</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Agreed Procedure</w:t>
                  </w:r>
                </w:p>
              </w:tc>
            </w:tr>
            <w:tr w:rsidR="00435249" w:rsidRPr="00E63480" w:rsidTr="00367854">
              <w:tc>
                <w:tcPr>
                  <w:tcW w:w="2972" w:type="dxa"/>
                </w:tcPr>
                <w:p w:rsidR="00435249" w:rsidRPr="00E63480" w:rsidRDefault="00435249" w:rsidP="00367854">
                  <w:pPr>
                    <w:jc w:val="both"/>
                    <w:rPr>
                      <w:rFonts w:cs="Arial"/>
                      <w:b/>
                      <w:bCs/>
                      <w:sz w:val="22"/>
                      <w:szCs w:val="22"/>
                    </w:rPr>
                  </w:pPr>
                  <w:r w:rsidRPr="00E63480">
                    <w:rPr>
                      <w:rFonts w:cs="Arial"/>
                      <w:b/>
                      <w:bCs/>
                      <w:sz w:val="22"/>
                      <w:szCs w:val="22"/>
                    </w:rPr>
                    <w:t>IA</w:t>
                  </w:r>
                </w:p>
              </w:tc>
              <w:tc>
                <w:tcPr>
                  <w:tcW w:w="5591" w:type="dxa"/>
                </w:tcPr>
                <w:p w:rsidR="00435249" w:rsidRPr="00D37516" w:rsidRDefault="00435249" w:rsidP="00367854">
                  <w:pPr>
                    <w:spacing w:before="60" w:after="120"/>
                    <w:jc w:val="both"/>
                    <w:rPr>
                      <w:rFonts w:cs="Arial"/>
                      <w:sz w:val="22"/>
                      <w:szCs w:val="22"/>
                      <w:lang w:val="en-IE"/>
                    </w:rPr>
                  </w:pPr>
                  <w:r w:rsidRPr="00D37516">
                    <w:rPr>
                      <w:rFonts w:cs="Arial"/>
                      <w:sz w:val="22"/>
                      <w:szCs w:val="22"/>
                      <w:lang w:val="en-IE"/>
                    </w:rPr>
                    <w:t>Impact Assessment</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lastRenderedPageBreak/>
                    <w:t>MC</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Modifications Committee</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MDPs</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Meter Data Providers</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MO</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Market Operator</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MPO</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Modification Proposal Originator</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FRR</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Final Recommendation Report</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RA</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Regulatory Authorities</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SEM</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Single Electricity Market</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SO</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System Operators</w:t>
                  </w:r>
                </w:p>
              </w:tc>
            </w:tr>
            <w:tr w:rsidR="00435249" w:rsidRPr="00E63480" w:rsidTr="00367854">
              <w:tc>
                <w:tcPr>
                  <w:tcW w:w="2972" w:type="dxa"/>
                </w:tcPr>
                <w:p w:rsidR="00435249" w:rsidRPr="00E63480" w:rsidRDefault="00435249" w:rsidP="00367854">
                  <w:pPr>
                    <w:spacing w:before="60" w:after="120"/>
                    <w:jc w:val="both"/>
                    <w:rPr>
                      <w:rFonts w:cs="Arial"/>
                      <w:b/>
                      <w:bCs/>
                      <w:sz w:val="22"/>
                      <w:szCs w:val="22"/>
                      <w:lang w:val="en-IE"/>
                    </w:rPr>
                  </w:pPr>
                  <w:r w:rsidRPr="00E63480">
                    <w:rPr>
                      <w:rFonts w:cs="Arial"/>
                      <w:b/>
                      <w:bCs/>
                      <w:sz w:val="22"/>
                      <w:szCs w:val="22"/>
                      <w:lang w:val="en-IE"/>
                    </w:rPr>
                    <w:t>WD</w:t>
                  </w:r>
                </w:p>
              </w:tc>
              <w:tc>
                <w:tcPr>
                  <w:tcW w:w="5591" w:type="dxa"/>
                </w:tcPr>
                <w:p w:rsidR="00435249" w:rsidRPr="00E63480" w:rsidRDefault="00435249" w:rsidP="00367854">
                  <w:pPr>
                    <w:spacing w:before="60" w:after="120"/>
                    <w:jc w:val="both"/>
                    <w:rPr>
                      <w:rFonts w:cs="Arial"/>
                      <w:sz w:val="22"/>
                      <w:szCs w:val="22"/>
                      <w:lang w:val="en-IE"/>
                    </w:rPr>
                  </w:pPr>
                  <w:r w:rsidRPr="00E63480">
                    <w:rPr>
                      <w:rFonts w:cs="Arial"/>
                      <w:sz w:val="22"/>
                      <w:szCs w:val="22"/>
                      <w:lang w:val="en-IE"/>
                    </w:rPr>
                    <w:t>Working Day</w:t>
                  </w:r>
                </w:p>
              </w:tc>
            </w:tr>
          </w:tbl>
          <w:p w:rsidR="00E72388" w:rsidRPr="00527F4A" w:rsidRDefault="00E72388" w:rsidP="00E72388">
            <w:pPr>
              <w:rPr>
                <w:rFonts w:cs="Arial"/>
                <w:sz w:val="18"/>
                <w:szCs w:val="18"/>
                <w:lang w:val="en-IE"/>
              </w:rPr>
            </w:pPr>
          </w:p>
        </w:tc>
      </w:tr>
      <w:tr w:rsidR="00E72388" w:rsidRPr="00527F4A" w:rsidTr="00E72388">
        <w:tc>
          <w:tcPr>
            <w:tcW w:w="9243" w:type="dxa"/>
            <w:gridSpan w:val="8"/>
            <w:shd w:val="clear" w:color="auto" w:fill="C6D9F1"/>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72388" w:rsidRPr="00527F4A" w:rsidRDefault="00E72388" w:rsidP="00E72388">
            <w:pPr>
              <w:jc w:val="center"/>
              <w:rPr>
                <w:rFonts w:cs="Arial"/>
                <w:sz w:val="18"/>
                <w:szCs w:val="18"/>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72388" w:rsidRPr="00527F4A" w:rsidTr="00E72388">
        <w:tc>
          <w:tcPr>
            <w:tcW w:w="9243" w:type="dxa"/>
            <w:gridSpan w:val="8"/>
          </w:tcPr>
          <w:p w:rsidR="00E72388" w:rsidRDefault="00E72388" w:rsidP="00E72388">
            <w:pPr>
              <w:rPr>
                <w:rFonts w:ascii="Calibri" w:hAnsi="Calibri" w:cs="Arial"/>
                <w:lang w:val="en-IE"/>
              </w:rPr>
            </w:pPr>
            <w:r>
              <w:rPr>
                <w:rFonts w:ascii="Calibri" w:hAnsi="Calibri" w:cs="Arial"/>
                <w:lang w:val="en-IE"/>
              </w:rPr>
              <w:t xml:space="preserve">The proposal sets out clearly the process with regard to Working Groups. This will avoid any confusion in future with regard to the functions and role of a Working Group. </w:t>
            </w:r>
          </w:p>
          <w:p w:rsidR="00E72388" w:rsidRPr="00527F4A" w:rsidRDefault="00E72388" w:rsidP="00E72388">
            <w:pPr>
              <w:rPr>
                <w:rFonts w:cs="Arial"/>
                <w:sz w:val="22"/>
                <w:szCs w:val="22"/>
                <w:lang w:val="en-IE"/>
              </w:rPr>
            </w:pPr>
            <w:r>
              <w:rPr>
                <w:rFonts w:ascii="Calibri" w:hAnsi="Calibri" w:cs="Arial"/>
                <w:lang w:val="en-IE"/>
              </w:rPr>
              <w:t>Certain defined terms in the Code and AP are incorrectly referenced throughout the AP. Some minor inconsistencies also exist with regard to terminology used in the AP when compared to that used by the Secretariat and Mods Committee</w:t>
            </w:r>
            <w:r w:rsidRPr="00AF6789">
              <w:rPr>
                <w:rFonts w:ascii="Calibri" w:hAnsi="Calibri" w:cs="Arial"/>
                <w:lang w:val="en-IE"/>
              </w:rPr>
              <w:t>.</w:t>
            </w:r>
            <w:r>
              <w:rPr>
                <w:rFonts w:ascii="Calibri" w:hAnsi="Calibri" w:cs="Arial"/>
                <w:lang w:val="en-IE"/>
              </w:rPr>
              <w:t xml:space="preserve"> This proposal provides clarification.</w:t>
            </w:r>
          </w:p>
          <w:p w:rsidR="00E72388" w:rsidRPr="00527F4A" w:rsidRDefault="00E72388" w:rsidP="00E72388">
            <w:pPr>
              <w:rPr>
                <w:rFonts w:cs="Arial"/>
                <w:sz w:val="18"/>
                <w:szCs w:val="18"/>
                <w:lang w:val="en-IE"/>
              </w:rPr>
            </w:pPr>
          </w:p>
        </w:tc>
      </w:tr>
      <w:tr w:rsidR="00E72388" w:rsidRPr="00527F4A" w:rsidTr="00E72388">
        <w:tc>
          <w:tcPr>
            <w:tcW w:w="9243" w:type="dxa"/>
            <w:gridSpan w:val="8"/>
            <w:shd w:val="clear" w:color="auto" w:fill="C6D9F1"/>
          </w:tcPr>
          <w:p w:rsidR="00E72388" w:rsidRDefault="00E72388" w:rsidP="00E72388">
            <w:pPr>
              <w:jc w:val="center"/>
              <w:rPr>
                <w:rFonts w:ascii="Calibri" w:hAnsi="Calibri" w:cs="Arial"/>
                <w:b/>
                <w:bCs/>
                <w:iCs/>
                <w:lang w:val="en-IE"/>
              </w:rPr>
            </w:pPr>
            <w:r w:rsidRPr="00F95BA9">
              <w:rPr>
                <w:rFonts w:ascii="Calibri" w:hAnsi="Calibri" w:cs="Arial"/>
                <w:b/>
                <w:bCs/>
                <w:iCs/>
                <w:lang w:val="en-IE"/>
              </w:rPr>
              <w:t>Code Objectives Furthered</w:t>
            </w:r>
          </w:p>
          <w:p w:rsidR="00E72388" w:rsidRPr="00F95BA9" w:rsidRDefault="00E72388" w:rsidP="00E72388">
            <w:pPr>
              <w:jc w:val="center"/>
              <w:rPr>
                <w:rFonts w:ascii="Calibri" w:hAnsi="Calibri" w:cs="Arial"/>
                <w:b/>
                <w:bCs/>
                <w:iCs/>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72388" w:rsidRPr="00527F4A" w:rsidTr="00E72388">
        <w:tc>
          <w:tcPr>
            <w:tcW w:w="9243" w:type="dxa"/>
            <w:gridSpan w:val="8"/>
            <w:shd w:val="clear" w:color="auto" w:fill="auto"/>
          </w:tcPr>
          <w:p w:rsidR="00E72388" w:rsidRPr="005148B4" w:rsidRDefault="00E72388" w:rsidP="00E72388">
            <w:pPr>
              <w:rPr>
                <w:rFonts w:ascii="Calibri" w:hAnsi="Calibri" w:cs="Arial"/>
                <w:lang w:val="en-IE"/>
              </w:rPr>
            </w:pPr>
            <w:r w:rsidRPr="005148B4">
              <w:rPr>
                <w:rFonts w:ascii="Calibri" w:hAnsi="Calibri" w:cs="Arial"/>
                <w:lang w:val="en-IE"/>
              </w:rPr>
              <w:t>This modification would further objectives 1.3.2</w:t>
            </w:r>
            <w:r>
              <w:rPr>
                <w:rFonts w:ascii="Calibri" w:hAnsi="Calibri" w:cs="Arial"/>
                <w:lang w:val="en-IE"/>
              </w:rPr>
              <w:t xml:space="preserve"> and</w:t>
            </w:r>
            <w:r w:rsidRPr="005148B4">
              <w:rPr>
                <w:rFonts w:ascii="Calibri" w:hAnsi="Calibri" w:cs="Arial"/>
                <w:lang w:val="en-IE"/>
              </w:rPr>
              <w:t xml:space="preserve"> 1.3.5 of the Trading and Settlement Code.</w:t>
            </w:r>
          </w:p>
          <w:p w:rsidR="00E72388" w:rsidRPr="005148B4" w:rsidRDefault="00E72388" w:rsidP="00E72388">
            <w:pPr>
              <w:numPr>
                <w:ilvl w:val="0"/>
                <w:numId w:val="15"/>
              </w:numPr>
              <w:overflowPunct w:val="0"/>
              <w:autoSpaceDE w:val="0"/>
              <w:autoSpaceDN w:val="0"/>
              <w:adjustRightInd w:val="0"/>
              <w:spacing w:before="0" w:after="0" w:line="240" w:lineRule="auto"/>
              <w:textAlignment w:val="baseline"/>
              <w:rPr>
                <w:rFonts w:ascii="Calibri" w:hAnsi="Calibri" w:cs="Arial"/>
                <w:lang w:val="en-IE"/>
              </w:rPr>
            </w:pPr>
            <w:r w:rsidRPr="005148B4">
              <w:rPr>
                <w:rFonts w:ascii="Calibri" w:hAnsi="Calibri" w:cs="Arial"/>
                <w:lang w:val="en-IE"/>
              </w:rPr>
              <w:t>to facilitate the efficient, economic and coordinated operation, administration and development of the Single Electricity Market in a financially secure manner</w:t>
            </w:r>
          </w:p>
          <w:p w:rsidR="00E72388" w:rsidRPr="005148B4" w:rsidRDefault="00E72388" w:rsidP="00E72388">
            <w:pPr>
              <w:numPr>
                <w:ilvl w:val="0"/>
                <w:numId w:val="15"/>
              </w:numPr>
              <w:overflowPunct w:val="0"/>
              <w:autoSpaceDE w:val="0"/>
              <w:autoSpaceDN w:val="0"/>
              <w:adjustRightInd w:val="0"/>
              <w:spacing w:before="0" w:after="0" w:line="240" w:lineRule="auto"/>
              <w:textAlignment w:val="baseline"/>
              <w:rPr>
                <w:rFonts w:ascii="Calibri" w:hAnsi="Calibri" w:cs="Arial"/>
                <w:lang w:val="en-IE"/>
              </w:rPr>
            </w:pPr>
            <w:r w:rsidRPr="005148B4">
              <w:rPr>
                <w:rFonts w:ascii="Calibri" w:hAnsi="Calibri" w:cs="Arial"/>
                <w:lang w:val="en-IE"/>
              </w:rPr>
              <w:t>to provide transparency in the operation of the Single Electricity Market</w:t>
            </w:r>
          </w:p>
          <w:p w:rsidR="00E72388" w:rsidRPr="004C53E7" w:rsidRDefault="00E72388" w:rsidP="00E72388">
            <w:pPr>
              <w:rPr>
                <w:rFonts w:ascii="Calibri" w:hAnsi="Calibri" w:cs="Arial"/>
                <w:b/>
                <w:bCs/>
                <w:lang w:val="en-IE"/>
              </w:rPr>
            </w:pPr>
          </w:p>
        </w:tc>
      </w:tr>
      <w:tr w:rsidR="00E72388" w:rsidRPr="00527F4A" w:rsidTr="00E72388">
        <w:tc>
          <w:tcPr>
            <w:tcW w:w="9243" w:type="dxa"/>
            <w:gridSpan w:val="8"/>
            <w:shd w:val="clear" w:color="auto" w:fill="C6D9F1"/>
          </w:tcPr>
          <w:p w:rsidR="00E72388" w:rsidRPr="004C53E7" w:rsidRDefault="00E72388" w:rsidP="00E7238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E72388" w:rsidRPr="00527F4A" w:rsidRDefault="00E72388" w:rsidP="00E72388">
            <w:pPr>
              <w:jc w:val="center"/>
              <w:rPr>
                <w:rFonts w:cs="Arial"/>
                <w:b/>
                <w:bCs/>
                <w:sz w:val="18"/>
                <w:szCs w:val="18"/>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72388" w:rsidRPr="00527F4A" w:rsidTr="00E72388">
        <w:tc>
          <w:tcPr>
            <w:tcW w:w="9243" w:type="dxa"/>
            <w:gridSpan w:val="8"/>
          </w:tcPr>
          <w:p w:rsidR="00E72388" w:rsidRPr="00527F4A" w:rsidRDefault="00E72388" w:rsidP="00E72388">
            <w:pPr>
              <w:rPr>
                <w:rFonts w:cs="Arial"/>
                <w:sz w:val="18"/>
                <w:szCs w:val="18"/>
                <w:lang w:val="en-IE"/>
              </w:rPr>
            </w:pPr>
          </w:p>
          <w:p w:rsidR="00E72388" w:rsidRPr="00527F4A" w:rsidRDefault="00E72388" w:rsidP="00E72388">
            <w:pPr>
              <w:rPr>
                <w:rFonts w:cs="Arial"/>
                <w:sz w:val="22"/>
                <w:szCs w:val="22"/>
                <w:lang w:val="en-IE"/>
              </w:rPr>
            </w:pPr>
            <w:r>
              <w:rPr>
                <w:rFonts w:ascii="Calibri" w:hAnsi="Calibri" w:cs="Arial"/>
                <w:lang w:val="en-IE"/>
              </w:rPr>
              <w:t xml:space="preserve">Confusion will continue to exist with regard to the administration of the Working Groups process. A number of inconsistencies will remain in the AP. </w:t>
            </w:r>
          </w:p>
          <w:p w:rsidR="00E72388" w:rsidRPr="00527F4A" w:rsidRDefault="00E72388" w:rsidP="00E72388">
            <w:pPr>
              <w:rPr>
                <w:rFonts w:cs="Arial"/>
                <w:sz w:val="18"/>
                <w:szCs w:val="18"/>
                <w:lang w:val="en-IE"/>
              </w:rPr>
            </w:pPr>
          </w:p>
        </w:tc>
      </w:tr>
      <w:tr w:rsidR="00E72388" w:rsidRPr="00527F4A" w:rsidTr="00E72388">
        <w:trPr>
          <w:trHeight w:val="194"/>
        </w:trPr>
        <w:tc>
          <w:tcPr>
            <w:tcW w:w="4621" w:type="dxa"/>
            <w:gridSpan w:val="4"/>
            <w:shd w:val="clear" w:color="auto" w:fill="C6D9F1"/>
            <w:vAlign w:val="center"/>
          </w:tcPr>
          <w:p w:rsidR="00E72388" w:rsidRPr="004C53E7" w:rsidRDefault="00E72388" w:rsidP="00E72388">
            <w:pPr>
              <w:jc w:val="center"/>
              <w:rPr>
                <w:rFonts w:ascii="Calibri" w:hAnsi="Calibri" w:cs="Arial"/>
                <w:b/>
                <w:bCs/>
                <w:iCs/>
                <w:lang w:val="en-IE"/>
              </w:rPr>
            </w:pPr>
            <w:r w:rsidRPr="004C53E7">
              <w:rPr>
                <w:rFonts w:ascii="Calibri" w:hAnsi="Calibri" w:cs="Arial"/>
                <w:b/>
                <w:bCs/>
                <w:iCs/>
                <w:lang w:val="en-IE"/>
              </w:rPr>
              <w:t>Working Group</w:t>
            </w:r>
          </w:p>
          <w:p w:rsidR="00E72388" w:rsidRPr="004C53E7" w:rsidRDefault="00E72388" w:rsidP="00E7238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4"/>
            <w:shd w:val="clear" w:color="auto" w:fill="C6D9F1"/>
            <w:vAlign w:val="center"/>
          </w:tcPr>
          <w:p w:rsidR="00E72388" w:rsidRPr="004C53E7" w:rsidRDefault="00E72388" w:rsidP="00E72388">
            <w:pPr>
              <w:jc w:val="center"/>
              <w:rPr>
                <w:rFonts w:ascii="Calibri" w:hAnsi="Calibri" w:cs="Arial"/>
                <w:b/>
                <w:bCs/>
                <w:iCs/>
                <w:lang w:val="en-IE"/>
              </w:rPr>
            </w:pPr>
            <w:r w:rsidRPr="004C53E7">
              <w:rPr>
                <w:rFonts w:ascii="Calibri" w:hAnsi="Calibri" w:cs="Arial"/>
                <w:b/>
                <w:bCs/>
                <w:iCs/>
                <w:lang w:val="en-IE"/>
              </w:rPr>
              <w:t>Impacts</w:t>
            </w:r>
          </w:p>
          <w:p w:rsidR="00E72388" w:rsidRPr="004C53E7" w:rsidRDefault="00E72388" w:rsidP="00E7238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72388" w:rsidRPr="004C53E7" w:rsidRDefault="00E72388" w:rsidP="00E72388">
            <w:pPr>
              <w:jc w:val="center"/>
              <w:rPr>
                <w:rFonts w:ascii="Calibri" w:hAnsi="Calibri" w:cs="Arial"/>
                <w:b/>
                <w:bCs/>
                <w:iCs/>
                <w:lang w:val="en-IE"/>
              </w:rPr>
            </w:pPr>
          </w:p>
        </w:tc>
      </w:tr>
      <w:tr w:rsidR="00E72388" w:rsidRPr="00527F4A" w:rsidTr="00E72388">
        <w:trPr>
          <w:trHeight w:val="194"/>
        </w:trPr>
        <w:tc>
          <w:tcPr>
            <w:tcW w:w="4621" w:type="dxa"/>
            <w:gridSpan w:val="4"/>
          </w:tcPr>
          <w:p w:rsidR="00E72388" w:rsidRPr="00723446" w:rsidRDefault="00E72388" w:rsidP="00E72388">
            <w:pPr>
              <w:rPr>
                <w:rFonts w:cs="Arial"/>
                <w:b/>
                <w:bCs/>
                <w:iCs/>
              </w:rPr>
            </w:pPr>
            <w:r w:rsidRPr="00723446">
              <w:rPr>
                <w:rFonts w:cs="Arial"/>
                <w:b/>
                <w:bCs/>
                <w:iCs/>
              </w:rPr>
              <w:t>Not necessary</w:t>
            </w:r>
          </w:p>
          <w:p w:rsidR="00E72388" w:rsidRPr="00527F4A" w:rsidRDefault="00E72388" w:rsidP="00E72388">
            <w:pPr>
              <w:rPr>
                <w:rFonts w:cs="Arial"/>
                <w:b/>
                <w:bCs/>
                <w:i/>
                <w:iCs/>
              </w:rPr>
            </w:pPr>
          </w:p>
        </w:tc>
        <w:tc>
          <w:tcPr>
            <w:tcW w:w="4622" w:type="dxa"/>
            <w:gridSpan w:val="4"/>
          </w:tcPr>
          <w:p w:rsidR="00E72388" w:rsidRPr="00723446" w:rsidRDefault="00E72388" w:rsidP="00E72388">
            <w:pPr>
              <w:rPr>
                <w:rFonts w:cs="Arial"/>
                <w:b/>
                <w:bCs/>
                <w:iCs/>
              </w:rPr>
            </w:pPr>
            <w:r>
              <w:rPr>
                <w:rFonts w:cs="Arial"/>
                <w:b/>
                <w:bCs/>
                <w:iCs/>
              </w:rPr>
              <w:lastRenderedPageBreak/>
              <w:t>No impacts</w:t>
            </w:r>
          </w:p>
        </w:tc>
      </w:tr>
      <w:tr w:rsidR="00E72388" w:rsidRPr="00527F4A" w:rsidTr="00E72388">
        <w:tc>
          <w:tcPr>
            <w:tcW w:w="9243" w:type="dxa"/>
            <w:gridSpan w:val="8"/>
          </w:tcPr>
          <w:p w:rsidR="00E72388" w:rsidRPr="00527F4A" w:rsidRDefault="00E72388" w:rsidP="00E72388">
            <w:pPr>
              <w:jc w:val="center"/>
              <w:rPr>
                <w:rFonts w:cs="Arial"/>
                <w:b/>
                <w:bCs/>
                <w:i/>
                <w:iCs/>
              </w:rPr>
            </w:pPr>
            <w:r w:rsidRPr="004C53E7">
              <w:rPr>
                <w:rFonts w:ascii="Calibri" w:hAnsi="Calibri" w:cs="Arial"/>
                <w:b/>
                <w:bCs/>
                <w:i/>
                <w:iCs/>
                <w:lang w:val="en-IE"/>
              </w:rPr>
              <w:lastRenderedPageBreak/>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FF6F84" w:rsidRDefault="00FF6F84" w:rsidP="00FF6F84">
      <w:pPr>
        <w:rPr>
          <w:lang w:eastAsia="en-GB" w:bidi="ar-SA"/>
        </w:rPr>
      </w:pPr>
    </w:p>
    <w:p w:rsidR="00E22AFA" w:rsidRPr="00FF6F84" w:rsidRDefault="00E22AFA" w:rsidP="00FF6F84">
      <w:pPr>
        <w:rPr>
          <w:lang w:eastAsia="en-GB" w:bidi="ar-SA"/>
        </w:rPr>
      </w:pPr>
    </w:p>
    <w:sectPr w:rsidR="00E22AFA" w:rsidRPr="00FF6F84"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88" w:rsidRDefault="00E72388">
      <w:r>
        <w:separator/>
      </w:r>
    </w:p>
  </w:endnote>
  <w:endnote w:type="continuationSeparator" w:id="0">
    <w:p w:rsidR="00E72388" w:rsidRDefault="00E72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88" w:rsidRPr="00A53010" w:rsidRDefault="00E723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88" w:rsidRDefault="00E72388">
      <w:r>
        <w:separator/>
      </w:r>
    </w:p>
  </w:footnote>
  <w:footnote w:type="continuationSeparator" w:id="0">
    <w:p w:rsidR="00E72388" w:rsidRDefault="00E72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88" w:rsidRDefault="00E72388" w:rsidP="001B7507">
    <w:pPr>
      <w:tabs>
        <w:tab w:val="left" w:pos="25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723937"/>
    <w:multiLevelType w:val="multilevel"/>
    <w:tmpl w:val="855EF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9CD23F5"/>
    <w:multiLevelType w:val="hybridMultilevel"/>
    <w:tmpl w:val="361C57F2"/>
    <w:lvl w:ilvl="0" w:tplc="229E6A2A">
      <w:start w:val="1"/>
      <w:numFmt w:val="bullet"/>
      <w:lvlText w:val=""/>
      <w:lvlJc w:val="left"/>
      <w:pPr>
        <w:ind w:left="720" w:hanging="360"/>
      </w:pPr>
      <w:rPr>
        <w:rFonts w:ascii="Symbol" w:hAnsi="Symbol" w:hint="default"/>
      </w:rPr>
    </w:lvl>
    <w:lvl w:ilvl="1" w:tplc="293428D4" w:tentative="1">
      <w:start w:val="1"/>
      <w:numFmt w:val="bullet"/>
      <w:lvlText w:val="o"/>
      <w:lvlJc w:val="left"/>
      <w:pPr>
        <w:ind w:left="1440" w:hanging="360"/>
      </w:pPr>
      <w:rPr>
        <w:rFonts w:ascii="Courier New" w:hAnsi="Courier New" w:cs="Courier New" w:hint="default"/>
      </w:rPr>
    </w:lvl>
    <w:lvl w:ilvl="2" w:tplc="DA6AA19C" w:tentative="1">
      <w:start w:val="1"/>
      <w:numFmt w:val="bullet"/>
      <w:lvlText w:val=""/>
      <w:lvlJc w:val="left"/>
      <w:pPr>
        <w:ind w:left="2160" w:hanging="360"/>
      </w:pPr>
      <w:rPr>
        <w:rFonts w:ascii="Wingdings" w:hAnsi="Wingdings" w:hint="default"/>
      </w:rPr>
    </w:lvl>
    <w:lvl w:ilvl="3" w:tplc="5798C0E4" w:tentative="1">
      <w:start w:val="1"/>
      <w:numFmt w:val="bullet"/>
      <w:lvlText w:val=""/>
      <w:lvlJc w:val="left"/>
      <w:pPr>
        <w:ind w:left="2880" w:hanging="360"/>
      </w:pPr>
      <w:rPr>
        <w:rFonts w:ascii="Symbol" w:hAnsi="Symbol" w:hint="default"/>
      </w:rPr>
    </w:lvl>
    <w:lvl w:ilvl="4" w:tplc="8754181C" w:tentative="1">
      <w:start w:val="1"/>
      <w:numFmt w:val="bullet"/>
      <w:lvlText w:val="o"/>
      <w:lvlJc w:val="left"/>
      <w:pPr>
        <w:ind w:left="3600" w:hanging="360"/>
      </w:pPr>
      <w:rPr>
        <w:rFonts w:ascii="Courier New" w:hAnsi="Courier New" w:cs="Courier New" w:hint="default"/>
      </w:rPr>
    </w:lvl>
    <w:lvl w:ilvl="5" w:tplc="36A23924" w:tentative="1">
      <w:start w:val="1"/>
      <w:numFmt w:val="bullet"/>
      <w:lvlText w:val=""/>
      <w:lvlJc w:val="left"/>
      <w:pPr>
        <w:ind w:left="4320" w:hanging="360"/>
      </w:pPr>
      <w:rPr>
        <w:rFonts w:ascii="Wingdings" w:hAnsi="Wingdings" w:hint="default"/>
      </w:rPr>
    </w:lvl>
    <w:lvl w:ilvl="6" w:tplc="80E698BE" w:tentative="1">
      <w:start w:val="1"/>
      <w:numFmt w:val="bullet"/>
      <w:lvlText w:val=""/>
      <w:lvlJc w:val="left"/>
      <w:pPr>
        <w:ind w:left="5040" w:hanging="360"/>
      </w:pPr>
      <w:rPr>
        <w:rFonts w:ascii="Symbol" w:hAnsi="Symbol" w:hint="default"/>
      </w:rPr>
    </w:lvl>
    <w:lvl w:ilvl="7" w:tplc="3F20FB00" w:tentative="1">
      <w:start w:val="1"/>
      <w:numFmt w:val="bullet"/>
      <w:lvlText w:val="o"/>
      <w:lvlJc w:val="left"/>
      <w:pPr>
        <w:ind w:left="5760" w:hanging="360"/>
      </w:pPr>
      <w:rPr>
        <w:rFonts w:ascii="Courier New" w:hAnsi="Courier New" w:cs="Courier New" w:hint="default"/>
      </w:rPr>
    </w:lvl>
    <w:lvl w:ilvl="8" w:tplc="D83405D6" w:tentative="1">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615A54AA">
      <w:start w:val="1"/>
      <w:numFmt w:val="bullet"/>
      <w:pStyle w:val="Bullet1"/>
      <w:lvlText w:val=""/>
      <w:lvlJc w:val="left"/>
      <w:pPr>
        <w:tabs>
          <w:tab w:val="num" w:pos="360"/>
        </w:tabs>
        <w:ind w:left="360" w:hanging="360"/>
      </w:pPr>
      <w:rPr>
        <w:rFonts w:ascii="Symbol" w:hAnsi="Symbol" w:hint="default"/>
      </w:rPr>
    </w:lvl>
    <w:lvl w:ilvl="1" w:tplc="98DA7A5E">
      <w:start w:val="1"/>
      <w:numFmt w:val="bullet"/>
      <w:lvlText w:val="o"/>
      <w:lvlJc w:val="left"/>
      <w:pPr>
        <w:tabs>
          <w:tab w:val="num" w:pos="1080"/>
        </w:tabs>
        <w:ind w:left="1080" w:hanging="360"/>
      </w:pPr>
      <w:rPr>
        <w:rFonts w:ascii="Courier New" w:hAnsi="Courier New" w:cs="Courier New" w:hint="default"/>
      </w:rPr>
    </w:lvl>
    <w:lvl w:ilvl="2" w:tplc="06CAE480">
      <w:start w:val="1"/>
      <w:numFmt w:val="bullet"/>
      <w:lvlText w:val=""/>
      <w:lvlJc w:val="left"/>
      <w:pPr>
        <w:tabs>
          <w:tab w:val="num" w:pos="1800"/>
        </w:tabs>
        <w:ind w:left="1800" w:hanging="360"/>
      </w:pPr>
      <w:rPr>
        <w:rFonts w:ascii="Wingdings" w:hAnsi="Wingdings" w:hint="default"/>
      </w:rPr>
    </w:lvl>
    <w:lvl w:ilvl="3" w:tplc="A176A20C" w:tentative="1">
      <w:start w:val="1"/>
      <w:numFmt w:val="bullet"/>
      <w:lvlText w:val=""/>
      <w:lvlJc w:val="left"/>
      <w:pPr>
        <w:tabs>
          <w:tab w:val="num" w:pos="2520"/>
        </w:tabs>
        <w:ind w:left="2520" w:hanging="360"/>
      </w:pPr>
      <w:rPr>
        <w:rFonts w:ascii="Symbol" w:hAnsi="Symbol" w:hint="default"/>
      </w:rPr>
    </w:lvl>
    <w:lvl w:ilvl="4" w:tplc="3B6023E8" w:tentative="1">
      <w:start w:val="1"/>
      <w:numFmt w:val="bullet"/>
      <w:lvlText w:val="o"/>
      <w:lvlJc w:val="left"/>
      <w:pPr>
        <w:tabs>
          <w:tab w:val="num" w:pos="3240"/>
        </w:tabs>
        <w:ind w:left="3240" w:hanging="360"/>
      </w:pPr>
      <w:rPr>
        <w:rFonts w:ascii="Courier New" w:hAnsi="Courier New" w:cs="Courier New" w:hint="default"/>
      </w:rPr>
    </w:lvl>
    <w:lvl w:ilvl="5" w:tplc="FD821E0E" w:tentative="1">
      <w:start w:val="1"/>
      <w:numFmt w:val="bullet"/>
      <w:lvlText w:val=""/>
      <w:lvlJc w:val="left"/>
      <w:pPr>
        <w:tabs>
          <w:tab w:val="num" w:pos="3960"/>
        </w:tabs>
        <w:ind w:left="3960" w:hanging="360"/>
      </w:pPr>
      <w:rPr>
        <w:rFonts w:ascii="Wingdings" w:hAnsi="Wingdings" w:hint="default"/>
      </w:rPr>
    </w:lvl>
    <w:lvl w:ilvl="6" w:tplc="55E237FE" w:tentative="1">
      <w:start w:val="1"/>
      <w:numFmt w:val="bullet"/>
      <w:lvlText w:val=""/>
      <w:lvlJc w:val="left"/>
      <w:pPr>
        <w:tabs>
          <w:tab w:val="num" w:pos="4680"/>
        </w:tabs>
        <w:ind w:left="4680" w:hanging="360"/>
      </w:pPr>
      <w:rPr>
        <w:rFonts w:ascii="Symbol" w:hAnsi="Symbol" w:hint="default"/>
      </w:rPr>
    </w:lvl>
    <w:lvl w:ilvl="7" w:tplc="59EC1AD4" w:tentative="1">
      <w:start w:val="1"/>
      <w:numFmt w:val="bullet"/>
      <w:lvlText w:val="o"/>
      <w:lvlJc w:val="left"/>
      <w:pPr>
        <w:tabs>
          <w:tab w:val="num" w:pos="5400"/>
        </w:tabs>
        <w:ind w:left="5400" w:hanging="360"/>
      </w:pPr>
      <w:rPr>
        <w:rFonts w:ascii="Courier New" w:hAnsi="Courier New" w:cs="Courier New" w:hint="default"/>
      </w:rPr>
    </w:lvl>
    <w:lvl w:ilvl="8" w:tplc="9FD2A756" w:tentative="1">
      <w:start w:val="1"/>
      <w:numFmt w:val="bullet"/>
      <w:lvlText w:val=""/>
      <w:lvlJc w:val="left"/>
      <w:pPr>
        <w:tabs>
          <w:tab w:val="num" w:pos="6120"/>
        </w:tabs>
        <w:ind w:left="6120" w:hanging="360"/>
      </w:pPr>
      <w:rPr>
        <w:rFonts w:ascii="Wingdings" w:hAnsi="Wingdings" w:hint="default"/>
      </w:rPr>
    </w:lvl>
  </w:abstractNum>
  <w:abstractNum w:abstractNumId="4">
    <w:nsid w:val="0F957760"/>
    <w:multiLevelType w:val="hybridMultilevel"/>
    <w:tmpl w:val="35F0A074"/>
    <w:lvl w:ilvl="0" w:tplc="0CDC8E94">
      <w:start w:val="1"/>
      <w:numFmt w:val="decimal"/>
      <w:lvlText w:val="%1."/>
      <w:lvlJc w:val="left"/>
      <w:pPr>
        <w:tabs>
          <w:tab w:val="num" w:pos="720"/>
        </w:tabs>
        <w:ind w:left="720" w:hanging="360"/>
      </w:pPr>
    </w:lvl>
    <w:lvl w:ilvl="1" w:tplc="5E02072C" w:tentative="1">
      <w:start w:val="1"/>
      <w:numFmt w:val="lowerLetter"/>
      <w:lvlText w:val="%2."/>
      <w:lvlJc w:val="left"/>
      <w:pPr>
        <w:tabs>
          <w:tab w:val="num" w:pos="1440"/>
        </w:tabs>
        <w:ind w:left="1440" w:hanging="360"/>
      </w:pPr>
    </w:lvl>
    <w:lvl w:ilvl="2" w:tplc="A0A08A74" w:tentative="1">
      <w:start w:val="1"/>
      <w:numFmt w:val="lowerRoman"/>
      <w:lvlText w:val="%3."/>
      <w:lvlJc w:val="right"/>
      <w:pPr>
        <w:tabs>
          <w:tab w:val="num" w:pos="2160"/>
        </w:tabs>
        <w:ind w:left="2160" w:hanging="180"/>
      </w:pPr>
    </w:lvl>
    <w:lvl w:ilvl="3" w:tplc="22DE249E" w:tentative="1">
      <w:start w:val="1"/>
      <w:numFmt w:val="decimal"/>
      <w:lvlText w:val="%4."/>
      <w:lvlJc w:val="left"/>
      <w:pPr>
        <w:tabs>
          <w:tab w:val="num" w:pos="2880"/>
        </w:tabs>
        <w:ind w:left="2880" w:hanging="360"/>
      </w:pPr>
    </w:lvl>
    <w:lvl w:ilvl="4" w:tplc="470CE82C" w:tentative="1">
      <w:start w:val="1"/>
      <w:numFmt w:val="lowerLetter"/>
      <w:lvlText w:val="%5."/>
      <w:lvlJc w:val="left"/>
      <w:pPr>
        <w:tabs>
          <w:tab w:val="num" w:pos="3600"/>
        </w:tabs>
        <w:ind w:left="3600" w:hanging="360"/>
      </w:pPr>
    </w:lvl>
    <w:lvl w:ilvl="5" w:tplc="839A3524" w:tentative="1">
      <w:start w:val="1"/>
      <w:numFmt w:val="lowerRoman"/>
      <w:lvlText w:val="%6."/>
      <w:lvlJc w:val="right"/>
      <w:pPr>
        <w:tabs>
          <w:tab w:val="num" w:pos="4320"/>
        </w:tabs>
        <w:ind w:left="4320" w:hanging="180"/>
      </w:pPr>
    </w:lvl>
    <w:lvl w:ilvl="6" w:tplc="26841EAE" w:tentative="1">
      <w:start w:val="1"/>
      <w:numFmt w:val="decimal"/>
      <w:lvlText w:val="%7."/>
      <w:lvlJc w:val="left"/>
      <w:pPr>
        <w:tabs>
          <w:tab w:val="num" w:pos="5040"/>
        </w:tabs>
        <w:ind w:left="5040" w:hanging="360"/>
      </w:pPr>
    </w:lvl>
    <w:lvl w:ilvl="7" w:tplc="45146C78" w:tentative="1">
      <w:start w:val="1"/>
      <w:numFmt w:val="lowerLetter"/>
      <w:lvlText w:val="%8."/>
      <w:lvlJc w:val="left"/>
      <w:pPr>
        <w:tabs>
          <w:tab w:val="num" w:pos="5760"/>
        </w:tabs>
        <w:ind w:left="5760" w:hanging="360"/>
      </w:pPr>
    </w:lvl>
    <w:lvl w:ilvl="8" w:tplc="CE2E3E8A" w:tentative="1">
      <w:start w:val="1"/>
      <w:numFmt w:val="lowerRoman"/>
      <w:lvlText w:val="%9."/>
      <w:lvlJc w:val="right"/>
      <w:pPr>
        <w:tabs>
          <w:tab w:val="num" w:pos="6480"/>
        </w:tabs>
        <w:ind w:left="6480" w:hanging="180"/>
      </w:pPr>
    </w:lvl>
  </w:abstractNum>
  <w:abstractNum w:abstractNumId="5">
    <w:nsid w:val="15AB63E6"/>
    <w:multiLevelType w:val="hybridMultilevel"/>
    <w:tmpl w:val="5D3AF4BE"/>
    <w:lvl w:ilvl="0" w:tplc="7C8C6D74">
      <w:start w:val="1"/>
      <w:numFmt w:val="bullet"/>
      <w:lvlText w:val=""/>
      <w:lvlJc w:val="left"/>
      <w:pPr>
        <w:tabs>
          <w:tab w:val="num" w:pos="720"/>
        </w:tabs>
        <w:ind w:left="720" w:hanging="360"/>
      </w:pPr>
      <w:rPr>
        <w:rFonts w:ascii="Symbol" w:hAnsi="Symbol" w:hint="default"/>
      </w:rPr>
    </w:lvl>
    <w:lvl w:ilvl="1" w:tplc="716012B2">
      <w:start w:val="1"/>
      <w:numFmt w:val="bullet"/>
      <w:lvlText w:val="o"/>
      <w:lvlJc w:val="left"/>
      <w:pPr>
        <w:tabs>
          <w:tab w:val="num" w:pos="1440"/>
        </w:tabs>
        <w:ind w:left="1440" w:hanging="360"/>
      </w:pPr>
      <w:rPr>
        <w:rFonts w:ascii="Courier New" w:hAnsi="Courier New" w:hint="default"/>
      </w:rPr>
    </w:lvl>
    <w:lvl w:ilvl="2" w:tplc="9A88CD34">
      <w:start w:val="1"/>
      <w:numFmt w:val="bullet"/>
      <w:lvlText w:val=""/>
      <w:lvlJc w:val="left"/>
      <w:pPr>
        <w:tabs>
          <w:tab w:val="num" w:pos="2160"/>
        </w:tabs>
        <w:ind w:left="2160" w:hanging="360"/>
      </w:pPr>
      <w:rPr>
        <w:rFonts w:ascii="Wingdings" w:hAnsi="Wingdings" w:hint="default"/>
      </w:rPr>
    </w:lvl>
    <w:lvl w:ilvl="3" w:tplc="CD2EDFEA" w:tentative="1">
      <w:start w:val="1"/>
      <w:numFmt w:val="bullet"/>
      <w:lvlText w:val=""/>
      <w:lvlJc w:val="left"/>
      <w:pPr>
        <w:tabs>
          <w:tab w:val="num" w:pos="2880"/>
        </w:tabs>
        <w:ind w:left="2880" w:hanging="360"/>
      </w:pPr>
      <w:rPr>
        <w:rFonts w:ascii="Symbol" w:hAnsi="Symbol" w:hint="default"/>
      </w:rPr>
    </w:lvl>
    <w:lvl w:ilvl="4" w:tplc="A09E764A" w:tentative="1">
      <w:start w:val="1"/>
      <w:numFmt w:val="bullet"/>
      <w:lvlText w:val="o"/>
      <w:lvlJc w:val="left"/>
      <w:pPr>
        <w:tabs>
          <w:tab w:val="num" w:pos="3600"/>
        </w:tabs>
        <w:ind w:left="3600" w:hanging="360"/>
      </w:pPr>
      <w:rPr>
        <w:rFonts w:ascii="Courier New" w:hAnsi="Courier New" w:hint="default"/>
      </w:rPr>
    </w:lvl>
    <w:lvl w:ilvl="5" w:tplc="9AF095D2" w:tentative="1">
      <w:start w:val="1"/>
      <w:numFmt w:val="bullet"/>
      <w:lvlText w:val=""/>
      <w:lvlJc w:val="left"/>
      <w:pPr>
        <w:tabs>
          <w:tab w:val="num" w:pos="4320"/>
        </w:tabs>
        <w:ind w:left="4320" w:hanging="360"/>
      </w:pPr>
      <w:rPr>
        <w:rFonts w:ascii="Wingdings" w:hAnsi="Wingdings" w:hint="default"/>
      </w:rPr>
    </w:lvl>
    <w:lvl w:ilvl="6" w:tplc="46F4514C" w:tentative="1">
      <w:start w:val="1"/>
      <w:numFmt w:val="bullet"/>
      <w:lvlText w:val=""/>
      <w:lvlJc w:val="left"/>
      <w:pPr>
        <w:tabs>
          <w:tab w:val="num" w:pos="5040"/>
        </w:tabs>
        <w:ind w:left="5040" w:hanging="360"/>
      </w:pPr>
      <w:rPr>
        <w:rFonts w:ascii="Symbol" w:hAnsi="Symbol" w:hint="default"/>
      </w:rPr>
    </w:lvl>
    <w:lvl w:ilvl="7" w:tplc="63C6263E" w:tentative="1">
      <w:start w:val="1"/>
      <w:numFmt w:val="bullet"/>
      <w:lvlText w:val="o"/>
      <w:lvlJc w:val="left"/>
      <w:pPr>
        <w:tabs>
          <w:tab w:val="num" w:pos="5760"/>
        </w:tabs>
        <w:ind w:left="5760" w:hanging="360"/>
      </w:pPr>
      <w:rPr>
        <w:rFonts w:ascii="Courier New" w:hAnsi="Courier New" w:hint="default"/>
      </w:rPr>
    </w:lvl>
    <w:lvl w:ilvl="8" w:tplc="70BE8BE6" w:tentative="1">
      <w:start w:val="1"/>
      <w:numFmt w:val="bullet"/>
      <w:lvlText w:val=""/>
      <w:lvlJc w:val="left"/>
      <w:pPr>
        <w:tabs>
          <w:tab w:val="num" w:pos="6480"/>
        </w:tabs>
        <w:ind w:left="6480" w:hanging="360"/>
      </w:pPr>
      <w:rPr>
        <w:rFonts w:ascii="Wingdings" w:hAnsi="Wingdings" w:hint="default"/>
      </w:r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211D7B89"/>
    <w:multiLevelType w:val="hybridMultilevel"/>
    <w:tmpl w:val="35B23F90"/>
    <w:lvl w:ilvl="0" w:tplc="02443E32">
      <w:start w:val="1"/>
      <w:numFmt w:val="decimal"/>
      <w:lvlText w:val="%1."/>
      <w:lvlJc w:val="left"/>
      <w:pPr>
        <w:ind w:left="360" w:hanging="360"/>
      </w:pPr>
    </w:lvl>
    <w:lvl w:ilvl="1" w:tplc="53A4256C">
      <w:start w:val="1"/>
      <w:numFmt w:val="lowerLetter"/>
      <w:lvlText w:val="%2."/>
      <w:lvlJc w:val="left"/>
      <w:pPr>
        <w:ind w:left="1080" w:hanging="360"/>
      </w:pPr>
    </w:lvl>
    <w:lvl w:ilvl="2" w:tplc="E34A1F3E" w:tentative="1">
      <w:start w:val="1"/>
      <w:numFmt w:val="lowerRoman"/>
      <w:lvlText w:val="%3."/>
      <w:lvlJc w:val="right"/>
      <w:pPr>
        <w:ind w:left="1800" w:hanging="180"/>
      </w:pPr>
    </w:lvl>
    <w:lvl w:ilvl="3" w:tplc="DA6CE8C6" w:tentative="1">
      <w:start w:val="1"/>
      <w:numFmt w:val="decimal"/>
      <w:lvlText w:val="%4."/>
      <w:lvlJc w:val="left"/>
      <w:pPr>
        <w:ind w:left="2520" w:hanging="360"/>
      </w:pPr>
    </w:lvl>
    <w:lvl w:ilvl="4" w:tplc="8FCAC88E" w:tentative="1">
      <w:start w:val="1"/>
      <w:numFmt w:val="lowerLetter"/>
      <w:lvlText w:val="%5."/>
      <w:lvlJc w:val="left"/>
      <w:pPr>
        <w:ind w:left="3240" w:hanging="360"/>
      </w:pPr>
    </w:lvl>
    <w:lvl w:ilvl="5" w:tplc="723E2EF4" w:tentative="1">
      <w:start w:val="1"/>
      <w:numFmt w:val="lowerRoman"/>
      <w:lvlText w:val="%6."/>
      <w:lvlJc w:val="right"/>
      <w:pPr>
        <w:ind w:left="3960" w:hanging="180"/>
      </w:pPr>
    </w:lvl>
    <w:lvl w:ilvl="6" w:tplc="B05687B4" w:tentative="1">
      <w:start w:val="1"/>
      <w:numFmt w:val="decimal"/>
      <w:lvlText w:val="%7."/>
      <w:lvlJc w:val="left"/>
      <w:pPr>
        <w:ind w:left="4680" w:hanging="360"/>
      </w:pPr>
    </w:lvl>
    <w:lvl w:ilvl="7" w:tplc="6E10C7F4" w:tentative="1">
      <w:start w:val="1"/>
      <w:numFmt w:val="lowerLetter"/>
      <w:lvlText w:val="%8."/>
      <w:lvlJc w:val="left"/>
      <w:pPr>
        <w:ind w:left="5400" w:hanging="360"/>
      </w:pPr>
    </w:lvl>
    <w:lvl w:ilvl="8" w:tplc="6FE069EC" w:tentative="1">
      <w:start w:val="1"/>
      <w:numFmt w:val="lowerRoman"/>
      <w:lvlText w:val="%9."/>
      <w:lvlJc w:val="right"/>
      <w:pPr>
        <w:ind w:left="6120" w:hanging="180"/>
      </w:pPr>
    </w:lvl>
  </w:abstractNum>
  <w:abstractNum w:abstractNumId="8">
    <w:nsid w:val="236345A1"/>
    <w:multiLevelType w:val="multilevel"/>
    <w:tmpl w:val="AA9E24EE"/>
    <w:lvl w:ilvl="0">
      <w:start w:val="2"/>
      <w:numFmt w:val="decimal"/>
      <w:lvlText w:val="%1"/>
      <w:lvlJc w:val="left"/>
      <w:pPr>
        <w:ind w:left="540" w:hanging="540"/>
      </w:pPr>
      <w:rPr>
        <w:rFonts w:hint="default"/>
      </w:rPr>
    </w:lvl>
    <w:lvl w:ilvl="1">
      <w:start w:val="18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D70B3C"/>
    <w:multiLevelType w:val="hybridMultilevel"/>
    <w:tmpl w:val="4874178E"/>
    <w:lvl w:ilvl="0" w:tplc="C5640ECA">
      <w:start w:val="1"/>
      <w:numFmt w:val="bullet"/>
      <w:lvlText w:val=""/>
      <w:lvlJc w:val="left"/>
      <w:pPr>
        <w:tabs>
          <w:tab w:val="num" w:pos="720"/>
        </w:tabs>
        <w:ind w:left="720" w:hanging="360"/>
      </w:pPr>
      <w:rPr>
        <w:rFonts w:ascii="Symbol" w:hAnsi="Symbol" w:hint="default"/>
        <w:sz w:val="18"/>
      </w:rPr>
    </w:lvl>
    <w:lvl w:ilvl="1" w:tplc="99A4D018" w:tentative="1">
      <w:start w:val="1"/>
      <w:numFmt w:val="bullet"/>
      <w:lvlText w:val="o"/>
      <w:lvlJc w:val="left"/>
      <w:pPr>
        <w:tabs>
          <w:tab w:val="num" w:pos="1440"/>
        </w:tabs>
        <w:ind w:left="1440" w:hanging="360"/>
      </w:pPr>
      <w:rPr>
        <w:rFonts w:ascii="Courier New" w:hAnsi="Courier New" w:hint="default"/>
      </w:rPr>
    </w:lvl>
    <w:lvl w:ilvl="2" w:tplc="E4DEA116" w:tentative="1">
      <w:start w:val="1"/>
      <w:numFmt w:val="bullet"/>
      <w:lvlText w:val=""/>
      <w:lvlJc w:val="left"/>
      <w:pPr>
        <w:tabs>
          <w:tab w:val="num" w:pos="2160"/>
        </w:tabs>
        <w:ind w:left="2160" w:hanging="360"/>
      </w:pPr>
      <w:rPr>
        <w:rFonts w:ascii="Wingdings" w:hAnsi="Wingdings" w:hint="default"/>
      </w:rPr>
    </w:lvl>
    <w:lvl w:ilvl="3" w:tplc="72C6ABA0" w:tentative="1">
      <w:start w:val="1"/>
      <w:numFmt w:val="bullet"/>
      <w:lvlText w:val=""/>
      <w:lvlJc w:val="left"/>
      <w:pPr>
        <w:tabs>
          <w:tab w:val="num" w:pos="2880"/>
        </w:tabs>
        <w:ind w:left="2880" w:hanging="360"/>
      </w:pPr>
      <w:rPr>
        <w:rFonts w:ascii="Symbol" w:hAnsi="Symbol" w:hint="default"/>
      </w:rPr>
    </w:lvl>
    <w:lvl w:ilvl="4" w:tplc="CDC8FD14" w:tentative="1">
      <w:start w:val="1"/>
      <w:numFmt w:val="bullet"/>
      <w:lvlText w:val="o"/>
      <w:lvlJc w:val="left"/>
      <w:pPr>
        <w:tabs>
          <w:tab w:val="num" w:pos="3600"/>
        </w:tabs>
        <w:ind w:left="3600" w:hanging="360"/>
      </w:pPr>
      <w:rPr>
        <w:rFonts w:ascii="Courier New" w:hAnsi="Courier New" w:hint="default"/>
      </w:rPr>
    </w:lvl>
    <w:lvl w:ilvl="5" w:tplc="6E90ED96" w:tentative="1">
      <w:start w:val="1"/>
      <w:numFmt w:val="bullet"/>
      <w:lvlText w:val=""/>
      <w:lvlJc w:val="left"/>
      <w:pPr>
        <w:tabs>
          <w:tab w:val="num" w:pos="4320"/>
        </w:tabs>
        <w:ind w:left="4320" w:hanging="360"/>
      </w:pPr>
      <w:rPr>
        <w:rFonts w:ascii="Wingdings" w:hAnsi="Wingdings" w:hint="default"/>
      </w:rPr>
    </w:lvl>
    <w:lvl w:ilvl="6" w:tplc="503A3AA0" w:tentative="1">
      <w:start w:val="1"/>
      <w:numFmt w:val="bullet"/>
      <w:lvlText w:val=""/>
      <w:lvlJc w:val="left"/>
      <w:pPr>
        <w:tabs>
          <w:tab w:val="num" w:pos="5040"/>
        </w:tabs>
        <w:ind w:left="5040" w:hanging="360"/>
      </w:pPr>
      <w:rPr>
        <w:rFonts w:ascii="Symbol" w:hAnsi="Symbol" w:hint="default"/>
      </w:rPr>
    </w:lvl>
    <w:lvl w:ilvl="7" w:tplc="739C97F2" w:tentative="1">
      <w:start w:val="1"/>
      <w:numFmt w:val="bullet"/>
      <w:lvlText w:val="o"/>
      <w:lvlJc w:val="left"/>
      <w:pPr>
        <w:tabs>
          <w:tab w:val="num" w:pos="5760"/>
        </w:tabs>
        <w:ind w:left="5760" w:hanging="360"/>
      </w:pPr>
      <w:rPr>
        <w:rFonts w:ascii="Courier New" w:hAnsi="Courier New" w:hint="default"/>
      </w:rPr>
    </w:lvl>
    <w:lvl w:ilvl="8" w:tplc="C164CF0E" w:tentative="1">
      <w:start w:val="1"/>
      <w:numFmt w:val="bullet"/>
      <w:lvlText w:val=""/>
      <w:lvlJc w:val="left"/>
      <w:pPr>
        <w:tabs>
          <w:tab w:val="num" w:pos="6480"/>
        </w:tabs>
        <w:ind w:left="6480" w:hanging="360"/>
      </w:pPr>
      <w:rPr>
        <w:rFonts w:ascii="Wingdings" w:hAnsi="Wingdings" w:hint="default"/>
      </w:r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2BC73581"/>
    <w:multiLevelType w:val="hybridMultilevel"/>
    <w:tmpl w:val="943C2B02"/>
    <w:lvl w:ilvl="0" w:tplc="891EA9A0">
      <w:start w:val="1"/>
      <w:numFmt w:val="bullet"/>
      <w:lvlText w:val=""/>
      <w:lvlJc w:val="left"/>
      <w:pPr>
        <w:tabs>
          <w:tab w:val="num" w:pos="720"/>
        </w:tabs>
        <w:ind w:left="720" w:hanging="360"/>
      </w:pPr>
      <w:rPr>
        <w:rFonts w:ascii="Symbol" w:hAnsi="Symbol" w:hint="default"/>
      </w:rPr>
    </w:lvl>
    <w:lvl w:ilvl="1" w:tplc="DDDC01FE" w:tentative="1">
      <w:start w:val="1"/>
      <w:numFmt w:val="bullet"/>
      <w:lvlText w:val="o"/>
      <w:lvlJc w:val="left"/>
      <w:pPr>
        <w:tabs>
          <w:tab w:val="num" w:pos="1440"/>
        </w:tabs>
        <w:ind w:left="1440" w:hanging="360"/>
      </w:pPr>
      <w:rPr>
        <w:rFonts w:ascii="Courier New" w:hAnsi="Courier New" w:hint="default"/>
      </w:rPr>
    </w:lvl>
    <w:lvl w:ilvl="2" w:tplc="A5ECC24A" w:tentative="1">
      <w:start w:val="1"/>
      <w:numFmt w:val="bullet"/>
      <w:lvlText w:val=""/>
      <w:lvlJc w:val="left"/>
      <w:pPr>
        <w:tabs>
          <w:tab w:val="num" w:pos="2160"/>
        </w:tabs>
        <w:ind w:left="2160" w:hanging="360"/>
      </w:pPr>
      <w:rPr>
        <w:rFonts w:ascii="Wingdings" w:hAnsi="Wingdings" w:hint="default"/>
      </w:rPr>
    </w:lvl>
    <w:lvl w:ilvl="3" w:tplc="2B2A74BC" w:tentative="1">
      <w:start w:val="1"/>
      <w:numFmt w:val="bullet"/>
      <w:lvlText w:val=""/>
      <w:lvlJc w:val="left"/>
      <w:pPr>
        <w:tabs>
          <w:tab w:val="num" w:pos="2880"/>
        </w:tabs>
        <w:ind w:left="2880" w:hanging="360"/>
      </w:pPr>
      <w:rPr>
        <w:rFonts w:ascii="Symbol" w:hAnsi="Symbol" w:hint="default"/>
      </w:rPr>
    </w:lvl>
    <w:lvl w:ilvl="4" w:tplc="B866B62C" w:tentative="1">
      <w:start w:val="1"/>
      <w:numFmt w:val="bullet"/>
      <w:lvlText w:val="o"/>
      <w:lvlJc w:val="left"/>
      <w:pPr>
        <w:tabs>
          <w:tab w:val="num" w:pos="3600"/>
        </w:tabs>
        <w:ind w:left="3600" w:hanging="360"/>
      </w:pPr>
      <w:rPr>
        <w:rFonts w:ascii="Courier New" w:hAnsi="Courier New" w:hint="default"/>
      </w:rPr>
    </w:lvl>
    <w:lvl w:ilvl="5" w:tplc="4A786E92" w:tentative="1">
      <w:start w:val="1"/>
      <w:numFmt w:val="bullet"/>
      <w:lvlText w:val=""/>
      <w:lvlJc w:val="left"/>
      <w:pPr>
        <w:tabs>
          <w:tab w:val="num" w:pos="4320"/>
        </w:tabs>
        <w:ind w:left="4320" w:hanging="360"/>
      </w:pPr>
      <w:rPr>
        <w:rFonts w:ascii="Wingdings" w:hAnsi="Wingdings" w:hint="default"/>
      </w:rPr>
    </w:lvl>
    <w:lvl w:ilvl="6" w:tplc="42645D54" w:tentative="1">
      <w:start w:val="1"/>
      <w:numFmt w:val="bullet"/>
      <w:lvlText w:val=""/>
      <w:lvlJc w:val="left"/>
      <w:pPr>
        <w:tabs>
          <w:tab w:val="num" w:pos="5040"/>
        </w:tabs>
        <w:ind w:left="5040" w:hanging="360"/>
      </w:pPr>
      <w:rPr>
        <w:rFonts w:ascii="Symbol" w:hAnsi="Symbol" w:hint="default"/>
      </w:rPr>
    </w:lvl>
    <w:lvl w:ilvl="7" w:tplc="CF7082E8" w:tentative="1">
      <w:start w:val="1"/>
      <w:numFmt w:val="bullet"/>
      <w:lvlText w:val="o"/>
      <w:lvlJc w:val="left"/>
      <w:pPr>
        <w:tabs>
          <w:tab w:val="num" w:pos="5760"/>
        </w:tabs>
        <w:ind w:left="5760" w:hanging="360"/>
      </w:pPr>
      <w:rPr>
        <w:rFonts w:ascii="Courier New" w:hAnsi="Courier New" w:hint="default"/>
      </w:rPr>
    </w:lvl>
    <w:lvl w:ilvl="8" w:tplc="86980B86" w:tentative="1">
      <w:start w:val="1"/>
      <w:numFmt w:val="bullet"/>
      <w:lvlText w:val=""/>
      <w:lvlJc w:val="left"/>
      <w:pPr>
        <w:tabs>
          <w:tab w:val="num" w:pos="6480"/>
        </w:tabs>
        <w:ind w:left="6480" w:hanging="360"/>
      </w:pPr>
      <w:rPr>
        <w:rFonts w:ascii="Wingdings" w:hAnsi="Wingdings" w:hint="default"/>
      </w:rPr>
    </w:lvl>
  </w:abstractNum>
  <w:abstractNum w:abstractNumId="12">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415D5BF0"/>
    <w:multiLevelType w:val="hybridMultilevel"/>
    <w:tmpl w:val="AC166A60"/>
    <w:lvl w:ilvl="0" w:tplc="DF9844EA">
      <w:start w:val="1"/>
      <w:numFmt w:val="bullet"/>
      <w:lvlText w:val=""/>
      <w:lvlJc w:val="left"/>
      <w:pPr>
        <w:tabs>
          <w:tab w:val="num" w:pos="720"/>
        </w:tabs>
        <w:ind w:left="720" w:hanging="360"/>
      </w:pPr>
      <w:rPr>
        <w:rFonts w:ascii="Symbol" w:hAnsi="Symbol" w:hint="default"/>
      </w:rPr>
    </w:lvl>
    <w:lvl w:ilvl="1" w:tplc="514EA4CA">
      <w:start w:val="1"/>
      <w:numFmt w:val="bullet"/>
      <w:lvlText w:val="o"/>
      <w:lvlJc w:val="left"/>
      <w:pPr>
        <w:tabs>
          <w:tab w:val="num" w:pos="1440"/>
        </w:tabs>
        <w:ind w:left="1440" w:hanging="360"/>
      </w:pPr>
      <w:rPr>
        <w:rFonts w:ascii="Courier New" w:hAnsi="Courier New" w:cs="Courier New" w:hint="default"/>
      </w:rPr>
    </w:lvl>
    <w:lvl w:ilvl="2" w:tplc="79145656">
      <w:start w:val="1"/>
      <w:numFmt w:val="decimal"/>
      <w:lvlText w:val="%3."/>
      <w:lvlJc w:val="left"/>
      <w:pPr>
        <w:tabs>
          <w:tab w:val="num" w:pos="2160"/>
        </w:tabs>
        <w:ind w:left="2160" w:hanging="360"/>
      </w:pPr>
    </w:lvl>
    <w:lvl w:ilvl="3" w:tplc="BCAEF98A">
      <w:start w:val="1"/>
      <w:numFmt w:val="decimal"/>
      <w:lvlText w:val="%4."/>
      <w:lvlJc w:val="left"/>
      <w:pPr>
        <w:tabs>
          <w:tab w:val="num" w:pos="2880"/>
        </w:tabs>
        <w:ind w:left="2880" w:hanging="360"/>
      </w:pPr>
    </w:lvl>
    <w:lvl w:ilvl="4" w:tplc="CA3A8E60">
      <w:start w:val="1"/>
      <w:numFmt w:val="decimal"/>
      <w:lvlText w:val="%5."/>
      <w:lvlJc w:val="left"/>
      <w:pPr>
        <w:tabs>
          <w:tab w:val="num" w:pos="3600"/>
        </w:tabs>
        <w:ind w:left="3600" w:hanging="360"/>
      </w:pPr>
    </w:lvl>
    <w:lvl w:ilvl="5" w:tplc="6772EE34">
      <w:start w:val="1"/>
      <w:numFmt w:val="decimal"/>
      <w:lvlText w:val="%6."/>
      <w:lvlJc w:val="left"/>
      <w:pPr>
        <w:tabs>
          <w:tab w:val="num" w:pos="4320"/>
        </w:tabs>
        <w:ind w:left="4320" w:hanging="360"/>
      </w:pPr>
    </w:lvl>
    <w:lvl w:ilvl="6" w:tplc="FC8AF3B8">
      <w:start w:val="1"/>
      <w:numFmt w:val="decimal"/>
      <w:lvlText w:val="%7."/>
      <w:lvlJc w:val="left"/>
      <w:pPr>
        <w:tabs>
          <w:tab w:val="num" w:pos="5040"/>
        </w:tabs>
        <w:ind w:left="5040" w:hanging="360"/>
      </w:pPr>
    </w:lvl>
    <w:lvl w:ilvl="7" w:tplc="659C7C50">
      <w:start w:val="1"/>
      <w:numFmt w:val="decimal"/>
      <w:lvlText w:val="%8."/>
      <w:lvlJc w:val="left"/>
      <w:pPr>
        <w:tabs>
          <w:tab w:val="num" w:pos="5760"/>
        </w:tabs>
        <w:ind w:left="5760" w:hanging="360"/>
      </w:pPr>
    </w:lvl>
    <w:lvl w:ilvl="8" w:tplc="83A27428">
      <w:start w:val="1"/>
      <w:numFmt w:val="decimal"/>
      <w:lvlText w:val="%9."/>
      <w:lvlJc w:val="left"/>
      <w:pPr>
        <w:tabs>
          <w:tab w:val="num" w:pos="6480"/>
        </w:tabs>
        <w:ind w:left="6480" w:hanging="360"/>
      </w:pPr>
    </w:lvl>
  </w:abstractNum>
  <w:abstractNum w:abstractNumId="15">
    <w:nsid w:val="4AED2A73"/>
    <w:multiLevelType w:val="hybridMultilevel"/>
    <w:tmpl w:val="94609BC6"/>
    <w:lvl w:ilvl="0" w:tplc="CC207ADE">
      <w:start w:val="1"/>
      <w:numFmt w:val="bullet"/>
      <w:lvlText w:val=""/>
      <w:lvlJc w:val="left"/>
      <w:pPr>
        <w:ind w:left="720" w:hanging="360"/>
      </w:pPr>
      <w:rPr>
        <w:rFonts w:ascii="Symbol" w:hAnsi="Symbol" w:hint="default"/>
      </w:rPr>
    </w:lvl>
    <w:lvl w:ilvl="1" w:tplc="1D383596" w:tentative="1">
      <w:start w:val="1"/>
      <w:numFmt w:val="bullet"/>
      <w:lvlText w:val="o"/>
      <w:lvlJc w:val="left"/>
      <w:pPr>
        <w:ind w:left="1440" w:hanging="360"/>
      </w:pPr>
      <w:rPr>
        <w:rFonts w:ascii="Courier New" w:hAnsi="Courier New" w:cs="Courier New" w:hint="default"/>
      </w:rPr>
    </w:lvl>
    <w:lvl w:ilvl="2" w:tplc="311C7C12" w:tentative="1">
      <w:start w:val="1"/>
      <w:numFmt w:val="bullet"/>
      <w:lvlText w:val=""/>
      <w:lvlJc w:val="left"/>
      <w:pPr>
        <w:ind w:left="2160" w:hanging="360"/>
      </w:pPr>
      <w:rPr>
        <w:rFonts w:ascii="Wingdings" w:hAnsi="Wingdings" w:hint="default"/>
      </w:rPr>
    </w:lvl>
    <w:lvl w:ilvl="3" w:tplc="3244B7B2" w:tentative="1">
      <w:start w:val="1"/>
      <w:numFmt w:val="bullet"/>
      <w:lvlText w:val=""/>
      <w:lvlJc w:val="left"/>
      <w:pPr>
        <w:ind w:left="2880" w:hanging="360"/>
      </w:pPr>
      <w:rPr>
        <w:rFonts w:ascii="Symbol" w:hAnsi="Symbol" w:hint="default"/>
      </w:rPr>
    </w:lvl>
    <w:lvl w:ilvl="4" w:tplc="A78E716E" w:tentative="1">
      <w:start w:val="1"/>
      <w:numFmt w:val="bullet"/>
      <w:lvlText w:val="o"/>
      <w:lvlJc w:val="left"/>
      <w:pPr>
        <w:ind w:left="3600" w:hanging="360"/>
      </w:pPr>
      <w:rPr>
        <w:rFonts w:ascii="Courier New" w:hAnsi="Courier New" w:cs="Courier New" w:hint="default"/>
      </w:rPr>
    </w:lvl>
    <w:lvl w:ilvl="5" w:tplc="EB387644" w:tentative="1">
      <w:start w:val="1"/>
      <w:numFmt w:val="bullet"/>
      <w:lvlText w:val=""/>
      <w:lvlJc w:val="left"/>
      <w:pPr>
        <w:ind w:left="4320" w:hanging="360"/>
      </w:pPr>
      <w:rPr>
        <w:rFonts w:ascii="Wingdings" w:hAnsi="Wingdings" w:hint="default"/>
      </w:rPr>
    </w:lvl>
    <w:lvl w:ilvl="6" w:tplc="8658805C" w:tentative="1">
      <w:start w:val="1"/>
      <w:numFmt w:val="bullet"/>
      <w:lvlText w:val=""/>
      <w:lvlJc w:val="left"/>
      <w:pPr>
        <w:ind w:left="5040" w:hanging="360"/>
      </w:pPr>
      <w:rPr>
        <w:rFonts w:ascii="Symbol" w:hAnsi="Symbol" w:hint="default"/>
      </w:rPr>
    </w:lvl>
    <w:lvl w:ilvl="7" w:tplc="BD0E380E" w:tentative="1">
      <w:start w:val="1"/>
      <w:numFmt w:val="bullet"/>
      <w:lvlText w:val="o"/>
      <w:lvlJc w:val="left"/>
      <w:pPr>
        <w:ind w:left="5760" w:hanging="360"/>
      </w:pPr>
      <w:rPr>
        <w:rFonts w:ascii="Courier New" w:hAnsi="Courier New" w:cs="Courier New" w:hint="default"/>
      </w:rPr>
    </w:lvl>
    <w:lvl w:ilvl="8" w:tplc="F2E6F94E" w:tentative="1">
      <w:start w:val="1"/>
      <w:numFmt w:val="bullet"/>
      <w:lvlText w:val=""/>
      <w:lvlJc w:val="left"/>
      <w:pPr>
        <w:ind w:left="6480" w:hanging="360"/>
      </w:pPr>
      <w:rPr>
        <w:rFonts w:ascii="Wingdings" w:hAnsi="Wingdings" w:hint="default"/>
      </w:rPr>
    </w:lvl>
  </w:abstractNum>
  <w:abstractNum w:abstractNumId="16">
    <w:nsid w:val="4D9814E2"/>
    <w:multiLevelType w:val="hybridMultilevel"/>
    <w:tmpl w:val="6C24FB22"/>
    <w:lvl w:ilvl="0" w:tplc="434C2DDE">
      <w:start w:val="1"/>
      <w:numFmt w:val="bullet"/>
      <w:lvlText w:val=""/>
      <w:lvlJc w:val="left"/>
      <w:pPr>
        <w:ind w:left="1080" w:hanging="360"/>
      </w:pPr>
      <w:rPr>
        <w:rFonts w:ascii="Symbol" w:hAnsi="Symbol" w:hint="default"/>
      </w:rPr>
    </w:lvl>
    <w:lvl w:ilvl="1" w:tplc="253E399A" w:tentative="1">
      <w:start w:val="1"/>
      <w:numFmt w:val="bullet"/>
      <w:lvlText w:val="o"/>
      <w:lvlJc w:val="left"/>
      <w:pPr>
        <w:ind w:left="1800" w:hanging="360"/>
      </w:pPr>
      <w:rPr>
        <w:rFonts w:ascii="Courier New" w:hAnsi="Courier New" w:hint="default"/>
      </w:rPr>
    </w:lvl>
    <w:lvl w:ilvl="2" w:tplc="4CA4C74A" w:tentative="1">
      <w:start w:val="1"/>
      <w:numFmt w:val="bullet"/>
      <w:lvlText w:val=""/>
      <w:lvlJc w:val="left"/>
      <w:pPr>
        <w:ind w:left="2520" w:hanging="360"/>
      </w:pPr>
      <w:rPr>
        <w:rFonts w:ascii="Wingdings" w:hAnsi="Wingdings" w:hint="default"/>
      </w:rPr>
    </w:lvl>
    <w:lvl w:ilvl="3" w:tplc="07BAB4E4" w:tentative="1">
      <w:start w:val="1"/>
      <w:numFmt w:val="bullet"/>
      <w:lvlText w:val=""/>
      <w:lvlJc w:val="left"/>
      <w:pPr>
        <w:ind w:left="3240" w:hanging="360"/>
      </w:pPr>
      <w:rPr>
        <w:rFonts w:ascii="Symbol" w:hAnsi="Symbol" w:hint="default"/>
      </w:rPr>
    </w:lvl>
    <w:lvl w:ilvl="4" w:tplc="415CBE1C" w:tentative="1">
      <w:start w:val="1"/>
      <w:numFmt w:val="bullet"/>
      <w:lvlText w:val="o"/>
      <w:lvlJc w:val="left"/>
      <w:pPr>
        <w:ind w:left="3960" w:hanging="360"/>
      </w:pPr>
      <w:rPr>
        <w:rFonts w:ascii="Courier New" w:hAnsi="Courier New" w:hint="default"/>
      </w:rPr>
    </w:lvl>
    <w:lvl w:ilvl="5" w:tplc="BF32631A" w:tentative="1">
      <w:start w:val="1"/>
      <w:numFmt w:val="bullet"/>
      <w:lvlText w:val=""/>
      <w:lvlJc w:val="left"/>
      <w:pPr>
        <w:ind w:left="4680" w:hanging="360"/>
      </w:pPr>
      <w:rPr>
        <w:rFonts w:ascii="Wingdings" w:hAnsi="Wingdings" w:hint="default"/>
      </w:rPr>
    </w:lvl>
    <w:lvl w:ilvl="6" w:tplc="594E77A0" w:tentative="1">
      <w:start w:val="1"/>
      <w:numFmt w:val="bullet"/>
      <w:lvlText w:val=""/>
      <w:lvlJc w:val="left"/>
      <w:pPr>
        <w:ind w:left="5400" w:hanging="360"/>
      </w:pPr>
      <w:rPr>
        <w:rFonts w:ascii="Symbol" w:hAnsi="Symbol" w:hint="default"/>
      </w:rPr>
    </w:lvl>
    <w:lvl w:ilvl="7" w:tplc="94FAD8EC" w:tentative="1">
      <w:start w:val="1"/>
      <w:numFmt w:val="bullet"/>
      <w:lvlText w:val="o"/>
      <w:lvlJc w:val="left"/>
      <w:pPr>
        <w:ind w:left="6120" w:hanging="360"/>
      </w:pPr>
      <w:rPr>
        <w:rFonts w:ascii="Courier New" w:hAnsi="Courier New" w:hint="default"/>
      </w:rPr>
    </w:lvl>
    <w:lvl w:ilvl="8" w:tplc="53207A00" w:tentative="1">
      <w:start w:val="1"/>
      <w:numFmt w:val="bullet"/>
      <w:lvlText w:val=""/>
      <w:lvlJc w:val="left"/>
      <w:pPr>
        <w:ind w:left="6840" w:hanging="360"/>
      </w:pPr>
      <w:rPr>
        <w:rFonts w:ascii="Wingdings" w:hAnsi="Wingdings" w:hint="default"/>
      </w:rPr>
    </w:lvl>
  </w:abstractNum>
  <w:abstractNum w:abstractNumId="17">
    <w:nsid w:val="518350F3"/>
    <w:multiLevelType w:val="hybridMultilevel"/>
    <w:tmpl w:val="98440E84"/>
    <w:lvl w:ilvl="0" w:tplc="19E6EFC6">
      <w:start w:val="1"/>
      <w:numFmt w:val="bullet"/>
      <w:lvlText w:val=""/>
      <w:lvlJc w:val="left"/>
      <w:pPr>
        <w:tabs>
          <w:tab w:val="num" w:pos="720"/>
        </w:tabs>
        <w:ind w:left="720" w:hanging="360"/>
      </w:pPr>
      <w:rPr>
        <w:rFonts w:ascii="Symbol" w:hAnsi="Symbol" w:hint="default"/>
      </w:rPr>
    </w:lvl>
    <w:lvl w:ilvl="1" w:tplc="0ABC4C46">
      <w:start w:val="1"/>
      <w:numFmt w:val="bullet"/>
      <w:lvlText w:val="o"/>
      <w:lvlJc w:val="left"/>
      <w:pPr>
        <w:tabs>
          <w:tab w:val="num" w:pos="1440"/>
        </w:tabs>
        <w:ind w:left="1440" w:hanging="360"/>
      </w:pPr>
      <w:rPr>
        <w:rFonts w:ascii="Courier New" w:hAnsi="Courier New" w:hint="default"/>
      </w:rPr>
    </w:lvl>
    <w:lvl w:ilvl="2" w:tplc="8F0437C2" w:tentative="1">
      <w:start w:val="1"/>
      <w:numFmt w:val="bullet"/>
      <w:lvlText w:val=""/>
      <w:lvlJc w:val="left"/>
      <w:pPr>
        <w:tabs>
          <w:tab w:val="num" w:pos="2160"/>
        </w:tabs>
        <w:ind w:left="2160" w:hanging="360"/>
      </w:pPr>
      <w:rPr>
        <w:rFonts w:ascii="Wingdings" w:hAnsi="Wingdings" w:hint="default"/>
      </w:rPr>
    </w:lvl>
    <w:lvl w:ilvl="3" w:tplc="7676297E" w:tentative="1">
      <w:start w:val="1"/>
      <w:numFmt w:val="bullet"/>
      <w:lvlText w:val=""/>
      <w:lvlJc w:val="left"/>
      <w:pPr>
        <w:tabs>
          <w:tab w:val="num" w:pos="2880"/>
        </w:tabs>
        <w:ind w:left="2880" w:hanging="360"/>
      </w:pPr>
      <w:rPr>
        <w:rFonts w:ascii="Symbol" w:hAnsi="Symbol" w:hint="default"/>
      </w:rPr>
    </w:lvl>
    <w:lvl w:ilvl="4" w:tplc="3840752E" w:tentative="1">
      <w:start w:val="1"/>
      <w:numFmt w:val="bullet"/>
      <w:lvlText w:val="o"/>
      <w:lvlJc w:val="left"/>
      <w:pPr>
        <w:tabs>
          <w:tab w:val="num" w:pos="3600"/>
        </w:tabs>
        <w:ind w:left="3600" w:hanging="360"/>
      </w:pPr>
      <w:rPr>
        <w:rFonts w:ascii="Courier New" w:hAnsi="Courier New" w:hint="default"/>
      </w:rPr>
    </w:lvl>
    <w:lvl w:ilvl="5" w:tplc="DF22CE5C" w:tentative="1">
      <w:start w:val="1"/>
      <w:numFmt w:val="bullet"/>
      <w:lvlText w:val=""/>
      <w:lvlJc w:val="left"/>
      <w:pPr>
        <w:tabs>
          <w:tab w:val="num" w:pos="4320"/>
        </w:tabs>
        <w:ind w:left="4320" w:hanging="360"/>
      </w:pPr>
      <w:rPr>
        <w:rFonts w:ascii="Wingdings" w:hAnsi="Wingdings" w:hint="default"/>
      </w:rPr>
    </w:lvl>
    <w:lvl w:ilvl="6" w:tplc="37702F4A" w:tentative="1">
      <w:start w:val="1"/>
      <w:numFmt w:val="bullet"/>
      <w:lvlText w:val=""/>
      <w:lvlJc w:val="left"/>
      <w:pPr>
        <w:tabs>
          <w:tab w:val="num" w:pos="5040"/>
        </w:tabs>
        <w:ind w:left="5040" w:hanging="360"/>
      </w:pPr>
      <w:rPr>
        <w:rFonts w:ascii="Symbol" w:hAnsi="Symbol" w:hint="default"/>
      </w:rPr>
    </w:lvl>
    <w:lvl w:ilvl="7" w:tplc="871CAC2C" w:tentative="1">
      <w:start w:val="1"/>
      <w:numFmt w:val="bullet"/>
      <w:lvlText w:val="o"/>
      <w:lvlJc w:val="left"/>
      <w:pPr>
        <w:tabs>
          <w:tab w:val="num" w:pos="5760"/>
        </w:tabs>
        <w:ind w:left="5760" w:hanging="360"/>
      </w:pPr>
      <w:rPr>
        <w:rFonts w:ascii="Courier New" w:hAnsi="Courier New" w:hint="default"/>
      </w:rPr>
    </w:lvl>
    <w:lvl w:ilvl="8" w:tplc="ADAE87D8" w:tentative="1">
      <w:start w:val="1"/>
      <w:numFmt w:val="bullet"/>
      <w:lvlText w:val=""/>
      <w:lvlJc w:val="left"/>
      <w:pPr>
        <w:tabs>
          <w:tab w:val="num" w:pos="6480"/>
        </w:tabs>
        <w:ind w:left="6480" w:hanging="360"/>
      </w:pPr>
      <w:rPr>
        <w:rFonts w:ascii="Wingdings" w:hAnsi="Wingdings" w:hint="default"/>
      </w:rPr>
    </w:lvl>
  </w:abstractNum>
  <w:abstractNum w:abstractNumId="18">
    <w:nsid w:val="57B33C2D"/>
    <w:multiLevelType w:val="multilevel"/>
    <w:tmpl w:val="AA9E24EE"/>
    <w:lvl w:ilvl="0">
      <w:start w:val="2"/>
      <w:numFmt w:val="decimal"/>
      <w:lvlText w:val="%1"/>
      <w:lvlJc w:val="left"/>
      <w:pPr>
        <w:ind w:left="540" w:hanging="540"/>
      </w:pPr>
      <w:rPr>
        <w:rFonts w:hint="default"/>
      </w:rPr>
    </w:lvl>
    <w:lvl w:ilvl="1">
      <w:start w:val="18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9696E"/>
    <w:multiLevelType w:val="hybridMultilevel"/>
    <w:tmpl w:val="BDDAF966"/>
    <w:lvl w:ilvl="0" w:tplc="20DC071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82A2E5C">
      <w:start w:val="1"/>
      <w:numFmt w:val="lowerLetter"/>
      <w:lvlText w:val="%2."/>
      <w:lvlJc w:val="left"/>
      <w:pPr>
        <w:tabs>
          <w:tab w:val="num" w:pos="1440"/>
        </w:tabs>
        <w:ind w:left="1440" w:hanging="360"/>
      </w:pPr>
      <w:rPr>
        <w:rFonts w:cs="Times New Roman"/>
      </w:rPr>
    </w:lvl>
    <w:lvl w:ilvl="2" w:tplc="C518D760" w:tentative="1">
      <w:start w:val="1"/>
      <w:numFmt w:val="lowerRoman"/>
      <w:lvlText w:val="%3."/>
      <w:lvlJc w:val="right"/>
      <w:pPr>
        <w:tabs>
          <w:tab w:val="num" w:pos="2160"/>
        </w:tabs>
        <w:ind w:left="2160" w:hanging="180"/>
      </w:pPr>
      <w:rPr>
        <w:rFonts w:cs="Times New Roman"/>
      </w:rPr>
    </w:lvl>
    <w:lvl w:ilvl="3" w:tplc="1500F5B2" w:tentative="1">
      <w:start w:val="1"/>
      <w:numFmt w:val="decimal"/>
      <w:lvlText w:val="%4."/>
      <w:lvlJc w:val="left"/>
      <w:pPr>
        <w:tabs>
          <w:tab w:val="num" w:pos="2880"/>
        </w:tabs>
        <w:ind w:left="2880" w:hanging="360"/>
      </w:pPr>
      <w:rPr>
        <w:rFonts w:cs="Times New Roman"/>
      </w:rPr>
    </w:lvl>
    <w:lvl w:ilvl="4" w:tplc="6D026AAC" w:tentative="1">
      <w:start w:val="1"/>
      <w:numFmt w:val="lowerLetter"/>
      <w:lvlText w:val="%5."/>
      <w:lvlJc w:val="left"/>
      <w:pPr>
        <w:tabs>
          <w:tab w:val="num" w:pos="3600"/>
        </w:tabs>
        <w:ind w:left="3600" w:hanging="360"/>
      </w:pPr>
      <w:rPr>
        <w:rFonts w:cs="Times New Roman"/>
      </w:rPr>
    </w:lvl>
    <w:lvl w:ilvl="5" w:tplc="EA5EBCFC" w:tentative="1">
      <w:start w:val="1"/>
      <w:numFmt w:val="lowerRoman"/>
      <w:lvlText w:val="%6."/>
      <w:lvlJc w:val="right"/>
      <w:pPr>
        <w:tabs>
          <w:tab w:val="num" w:pos="4320"/>
        </w:tabs>
        <w:ind w:left="4320" w:hanging="180"/>
      </w:pPr>
      <w:rPr>
        <w:rFonts w:cs="Times New Roman"/>
      </w:rPr>
    </w:lvl>
    <w:lvl w:ilvl="6" w:tplc="8BDE6ECE" w:tentative="1">
      <w:start w:val="1"/>
      <w:numFmt w:val="decimal"/>
      <w:lvlText w:val="%7."/>
      <w:lvlJc w:val="left"/>
      <w:pPr>
        <w:tabs>
          <w:tab w:val="num" w:pos="5040"/>
        </w:tabs>
        <w:ind w:left="5040" w:hanging="360"/>
      </w:pPr>
      <w:rPr>
        <w:rFonts w:cs="Times New Roman"/>
      </w:rPr>
    </w:lvl>
    <w:lvl w:ilvl="7" w:tplc="56661968" w:tentative="1">
      <w:start w:val="1"/>
      <w:numFmt w:val="lowerLetter"/>
      <w:lvlText w:val="%8."/>
      <w:lvlJc w:val="left"/>
      <w:pPr>
        <w:tabs>
          <w:tab w:val="num" w:pos="5760"/>
        </w:tabs>
        <w:ind w:left="5760" w:hanging="360"/>
      </w:pPr>
      <w:rPr>
        <w:rFonts w:cs="Times New Roman"/>
      </w:rPr>
    </w:lvl>
    <w:lvl w:ilvl="8" w:tplc="EC4CC348" w:tentative="1">
      <w:start w:val="1"/>
      <w:numFmt w:val="lowerRoman"/>
      <w:lvlText w:val="%9."/>
      <w:lvlJc w:val="right"/>
      <w:pPr>
        <w:tabs>
          <w:tab w:val="num" w:pos="6480"/>
        </w:tabs>
        <w:ind w:left="6480" w:hanging="180"/>
      </w:pPr>
      <w:rPr>
        <w:rFonts w:cs="Times New Roman"/>
      </w:rPr>
    </w:lvl>
  </w:abstractNum>
  <w:abstractNum w:abstractNumId="2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B76548"/>
    <w:multiLevelType w:val="hybridMultilevel"/>
    <w:tmpl w:val="A05C90A2"/>
    <w:lvl w:ilvl="0" w:tplc="B02E8730">
      <w:start w:val="1"/>
      <w:numFmt w:val="bullet"/>
      <w:lvlText w:val=""/>
      <w:lvlJc w:val="left"/>
      <w:pPr>
        <w:tabs>
          <w:tab w:val="num" w:pos="720"/>
        </w:tabs>
        <w:ind w:left="720" w:hanging="360"/>
      </w:pPr>
      <w:rPr>
        <w:rFonts w:ascii="Symbol" w:hAnsi="Symbol" w:hint="default"/>
        <w:sz w:val="18"/>
      </w:rPr>
    </w:lvl>
    <w:lvl w:ilvl="1" w:tplc="E716BB62" w:tentative="1">
      <w:start w:val="1"/>
      <w:numFmt w:val="bullet"/>
      <w:lvlText w:val="o"/>
      <w:lvlJc w:val="left"/>
      <w:pPr>
        <w:tabs>
          <w:tab w:val="num" w:pos="1440"/>
        </w:tabs>
        <w:ind w:left="1440" w:hanging="360"/>
      </w:pPr>
      <w:rPr>
        <w:rFonts w:ascii="Courier New" w:hAnsi="Courier New" w:hint="default"/>
      </w:rPr>
    </w:lvl>
    <w:lvl w:ilvl="2" w:tplc="44362A72" w:tentative="1">
      <w:start w:val="1"/>
      <w:numFmt w:val="bullet"/>
      <w:lvlText w:val=""/>
      <w:lvlJc w:val="left"/>
      <w:pPr>
        <w:tabs>
          <w:tab w:val="num" w:pos="2160"/>
        </w:tabs>
        <w:ind w:left="2160" w:hanging="360"/>
      </w:pPr>
      <w:rPr>
        <w:rFonts w:ascii="Wingdings" w:hAnsi="Wingdings" w:hint="default"/>
      </w:rPr>
    </w:lvl>
    <w:lvl w:ilvl="3" w:tplc="DF4032FA" w:tentative="1">
      <w:start w:val="1"/>
      <w:numFmt w:val="bullet"/>
      <w:lvlText w:val=""/>
      <w:lvlJc w:val="left"/>
      <w:pPr>
        <w:tabs>
          <w:tab w:val="num" w:pos="2880"/>
        </w:tabs>
        <w:ind w:left="2880" w:hanging="360"/>
      </w:pPr>
      <w:rPr>
        <w:rFonts w:ascii="Symbol" w:hAnsi="Symbol" w:hint="default"/>
      </w:rPr>
    </w:lvl>
    <w:lvl w:ilvl="4" w:tplc="EC7E237C" w:tentative="1">
      <w:start w:val="1"/>
      <w:numFmt w:val="bullet"/>
      <w:lvlText w:val="o"/>
      <w:lvlJc w:val="left"/>
      <w:pPr>
        <w:tabs>
          <w:tab w:val="num" w:pos="3600"/>
        </w:tabs>
        <w:ind w:left="3600" w:hanging="360"/>
      </w:pPr>
      <w:rPr>
        <w:rFonts w:ascii="Courier New" w:hAnsi="Courier New" w:hint="default"/>
      </w:rPr>
    </w:lvl>
    <w:lvl w:ilvl="5" w:tplc="9CEA2C30" w:tentative="1">
      <w:start w:val="1"/>
      <w:numFmt w:val="bullet"/>
      <w:lvlText w:val=""/>
      <w:lvlJc w:val="left"/>
      <w:pPr>
        <w:tabs>
          <w:tab w:val="num" w:pos="4320"/>
        </w:tabs>
        <w:ind w:left="4320" w:hanging="360"/>
      </w:pPr>
      <w:rPr>
        <w:rFonts w:ascii="Wingdings" w:hAnsi="Wingdings" w:hint="default"/>
      </w:rPr>
    </w:lvl>
    <w:lvl w:ilvl="6" w:tplc="8F2E3E7A" w:tentative="1">
      <w:start w:val="1"/>
      <w:numFmt w:val="bullet"/>
      <w:lvlText w:val=""/>
      <w:lvlJc w:val="left"/>
      <w:pPr>
        <w:tabs>
          <w:tab w:val="num" w:pos="5040"/>
        </w:tabs>
        <w:ind w:left="5040" w:hanging="360"/>
      </w:pPr>
      <w:rPr>
        <w:rFonts w:ascii="Symbol" w:hAnsi="Symbol" w:hint="default"/>
      </w:rPr>
    </w:lvl>
    <w:lvl w:ilvl="7" w:tplc="1FE86ED8" w:tentative="1">
      <w:start w:val="1"/>
      <w:numFmt w:val="bullet"/>
      <w:lvlText w:val="o"/>
      <w:lvlJc w:val="left"/>
      <w:pPr>
        <w:tabs>
          <w:tab w:val="num" w:pos="5760"/>
        </w:tabs>
        <w:ind w:left="5760" w:hanging="360"/>
      </w:pPr>
      <w:rPr>
        <w:rFonts w:ascii="Courier New" w:hAnsi="Courier New" w:hint="default"/>
      </w:rPr>
    </w:lvl>
    <w:lvl w:ilvl="8" w:tplc="ACFCD0BA" w:tentative="1">
      <w:start w:val="1"/>
      <w:numFmt w:val="bullet"/>
      <w:lvlText w:val=""/>
      <w:lvlJc w:val="left"/>
      <w:pPr>
        <w:tabs>
          <w:tab w:val="num" w:pos="6480"/>
        </w:tabs>
        <w:ind w:left="6480" w:hanging="360"/>
      </w:pPr>
      <w:rPr>
        <w:rFonts w:ascii="Wingdings" w:hAnsi="Wingdings" w:hint="default"/>
      </w:rPr>
    </w:lvl>
  </w:abstractNum>
  <w:abstractNum w:abstractNumId="22">
    <w:nsid w:val="605F677D"/>
    <w:multiLevelType w:val="multilevel"/>
    <w:tmpl w:val="AA9E24EE"/>
    <w:lvl w:ilvl="0">
      <w:start w:val="2"/>
      <w:numFmt w:val="decimal"/>
      <w:lvlText w:val="%1"/>
      <w:lvlJc w:val="left"/>
      <w:pPr>
        <w:ind w:left="540" w:hanging="540"/>
      </w:pPr>
      <w:rPr>
        <w:rFonts w:hint="default"/>
      </w:rPr>
    </w:lvl>
    <w:lvl w:ilvl="1">
      <w:start w:val="18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CC4B97"/>
    <w:multiLevelType w:val="hybridMultilevel"/>
    <w:tmpl w:val="6CFC6B56"/>
    <w:lvl w:ilvl="0" w:tplc="833C0CE8">
      <w:start w:val="1"/>
      <w:numFmt w:val="bullet"/>
      <w:lvlText w:val=""/>
      <w:lvlJc w:val="left"/>
      <w:pPr>
        <w:tabs>
          <w:tab w:val="num" w:pos="720"/>
        </w:tabs>
        <w:ind w:left="720" w:hanging="360"/>
      </w:pPr>
      <w:rPr>
        <w:rFonts w:ascii="Symbol" w:hAnsi="Symbol" w:hint="default"/>
      </w:rPr>
    </w:lvl>
    <w:lvl w:ilvl="1" w:tplc="84B6BDCA">
      <w:start w:val="1"/>
      <w:numFmt w:val="bullet"/>
      <w:lvlText w:val="o"/>
      <w:lvlJc w:val="left"/>
      <w:pPr>
        <w:tabs>
          <w:tab w:val="num" w:pos="1440"/>
        </w:tabs>
        <w:ind w:left="1440" w:hanging="360"/>
      </w:pPr>
      <w:rPr>
        <w:rFonts w:ascii="Courier New" w:hAnsi="Courier New" w:hint="default"/>
      </w:rPr>
    </w:lvl>
    <w:lvl w:ilvl="2" w:tplc="81BC9DF4" w:tentative="1">
      <w:start w:val="1"/>
      <w:numFmt w:val="bullet"/>
      <w:lvlText w:val=""/>
      <w:lvlJc w:val="left"/>
      <w:pPr>
        <w:tabs>
          <w:tab w:val="num" w:pos="2160"/>
        </w:tabs>
        <w:ind w:left="2160" w:hanging="360"/>
      </w:pPr>
      <w:rPr>
        <w:rFonts w:ascii="Wingdings" w:hAnsi="Wingdings" w:hint="default"/>
      </w:rPr>
    </w:lvl>
    <w:lvl w:ilvl="3" w:tplc="301286A2" w:tentative="1">
      <w:start w:val="1"/>
      <w:numFmt w:val="bullet"/>
      <w:lvlText w:val=""/>
      <w:lvlJc w:val="left"/>
      <w:pPr>
        <w:tabs>
          <w:tab w:val="num" w:pos="2880"/>
        </w:tabs>
        <w:ind w:left="2880" w:hanging="360"/>
      </w:pPr>
      <w:rPr>
        <w:rFonts w:ascii="Symbol" w:hAnsi="Symbol" w:hint="default"/>
      </w:rPr>
    </w:lvl>
    <w:lvl w:ilvl="4" w:tplc="7BF4E75E" w:tentative="1">
      <w:start w:val="1"/>
      <w:numFmt w:val="bullet"/>
      <w:lvlText w:val="o"/>
      <w:lvlJc w:val="left"/>
      <w:pPr>
        <w:tabs>
          <w:tab w:val="num" w:pos="3600"/>
        </w:tabs>
        <w:ind w:left="3600" w:hanging="360"/>
      </w:pPr>
      <w:rPr>
        <w:rFonts w:ascii="Courier New" w:hAnsi="Courier New" w:hint="default"/>
      </w:rPr>
    </w:lvl>
    <w:lvl w:ilvl="5" w:tplc="B8B0CA1A" w:tentative="1">
      <w:start w:val="1"/>
      <w:numFmt w:val="bullet"/>
      <w:lvlText w:val=""/>
      <w:lvlJc w:val="left"/>
      <w:pPr>
        <w:tabs>
          <w:tab w:val="num" w:pos="4320"/>
        </w:tabs>
        <w:ind w:left="4320" w:hanging="360"/>
      </w:pPr>
      <w:rPr>
        <w:rFonts w:ascii="Wingdings" w:hAnsi="Wingdings" w:hint="default"/>
      </w:rPr>
    </w:lvl>
    <w:lvl w:ilvl="6" w:tplc="03EE1AEE" w:tentative="1">
      <w:start w:val="1"/>
      <w:numFmt w:val="bullet"/>
      <w:lvlText w:val=""/>
      <w:lvlJc w:val="left"/>
      <w:pPr>
        <w:tabs>
          <w:tab w:val="num" w:pos="5040"/>
        </w:tabs>
        <w:ind w:left="5040" w:hanging="360"/>
      </w:pPr>
      <w:rPr>
        <w:rFonts w:ascii="Symbol" w:hAnsi="Symbol" w:hint="default"/>
      </w:rPr>
    </w:lvl>
    <w:lvl w:ilvl="7" w:tplc="80581FC6" w:tentative="1">
      <w:start w:val="1"/>
      <w:numFmt w:val="bullet"/>
      <w:lvlText w:val="o"/>
      <w:lvlJc w:val="left"/>
      <w:pPr>
        <w:tabs>
          <w:tab w:val="num" w:pos="5760"/>
        </w:tabs>
        <w:ind w:left="5760" w:hanging="360"/>
      </w:pPr>
      <w:rPr>
        <w:rFonts w:ascii="Courier New" w:hAnsi="Courier New" w:hint="default"/>
      </w:rPr>
    </w:lvl>
    <w:lvl w:ilvl="8" w:tplc="4754D24A" w:tentative="1">
      <w:start w:val="1"/>
      <w:numFmt w:val="bullet"/>
      <w:lvlText w:val=""/>
      <w:lvlJc w:val="left"/>
      <w:pPr>
        <w:tabs>
          <w:tab w:val="num" w:pos="6480"/>
        </w:tabs>
        <w:ind w:left="6480" w:hanging="360"/>
      </w:pPr>
      <w:rPr>
        <w:rFonts w:ascii="Wingdings" w:hAnsi="Wingdings" w:hint="default"/>
      </w:rPr>
    </w:lvl>
  </w:abstractNum>
  <w:abstractNum w:abstractNumId="24">
    <w:nsid w:val="60E02C2C"/>
    <w:multiLevelType w:val="hybridMultilevel"/>
    <w:tmpl w:val="BBA892DA"/>
    <w:lvl w:ilvl="0" w:tplc="3EA4A548">
      <w:start w:val="1"/>
      <w:numFmt w:val="bullet"/>
      <w:lvlText w:val=""/>
      <w:lvlJc w:val="left"/>
      <w:pPr>
        <w:tabs>
          <w:tab w:val="num" w:pos="720"/>
        </w:tabs>
        <w:ind w:left="720" w:hanging="360"/>
      </w:pPr>
      <w:rPr>
        <w:rFonts w:ascii="Symbol" w:hAnsi="Symbol" w:hint="default"/>
        <w:sz w:val="18"/>
      </w:rPr>
    </w:lvl>
    <w:lvl w:ilvl="1" w:tplc="4358161A">
      <w:start w:val="1"/>
      <w:numFmt w:val="decimal"/>
      <w:lvlText w:val="%2."/>
      <w:lvlJc w:val="left"/>
      <w:pPr>
        <w:tabs>
          <w:tab w:val="num" w:pos="1440"/>
        </w:tabs>
        <w:ind w:left="1440" w:hanging="360"/>
      </w:pPr>
      <w:rPr>
        <w:rFonts w:cs="Times New Roman"/>
      </w:rPr>
    </w:lvl>
    <w:lvl w:ilvl="2" w:tplc="59020736">
      <w:start w:val="1"/>
      <w:numFmt w:val="decimal"/>
      <w:lvlText w:val="%3."/>
      <w:lvlJc w:val="left"/>
      <w:pPr>
        <w:tabs>
          <w:tab w:val="num" w:pos="2160"/>
        </w:tabs>
        <w:ind w:left="2160" w:hanging="360"/>
      </w:pPr>
      <w:rPr>
        <w:rFonts w:cs="Times New Roman"/>
      </w:rPr>
    </w:lvl>
    <w:lvl w:ilvl="3" w:tplc="EEBA04F8">
      <w:start w:val="1"/>
      <w:numFmt w:val="decimal"/>
      <w:lvlText w:val="%4."/>
      <w:lvlJc w:val="left"/>
      <w:pPr>
        <w:tabs>
          <w:tab w:val="num" w:pos="2880"/>
        </w:tabs>
        <w:ind w:left="2880" w:hanging="360"/>
      </w:pPr>
      <w:rPr>
        <w:rFonts w:cs="Times New Roman"/>
      </w:rPr>
    </w:lvl>
    <w:lvl w:ilvl="4" w:tplc="FAF64A28">
      <w:start w:val="1"/>
      <w:numFmt w:val="decimal"/>
      <w:lvlText w:val="%5."/>
      <w:lvlJc w:val="left"/>
      <w:pPr>
        <w:tabs>
          <w:tab w:val="num" w:pos="3600"/>
        </w:tabs>
        <w:ind w:left="3600" w:hanging="360"/>
      </w:pPr>
      <w:rPr>
        <w:rFonts w:cs="Times New Roman"/>
      </w:rPr>
    </w:lvl>
    <w:lvl w:ilvl="5" w:tplc="39DAB59A">
      <w:start w:val="1"/>
      <w:numFmt w:val="decimal"/>
      <w:lvlText w:val="%6."/>
      <w:lvlJc w:val="left"/>
      <w:pPr>
        <w:tabs>
          <w:tab w:val="num" w:pos="4320"/>
        </w:tabs>
        <w:ind w:left="4320" w:hanging="360"/>
      </w:pPr>
      <w:rPr>
        <w:rFonts w:cs="Times New Roman"/>
      </w:rPr>
    </w:lvl>
    <w:lvl w:ilvl="6" w:tplc="4DECAD12">
      <w:start w:val="1"/>
      <w:numFmt w:val="decimal"/>
      <w:lvlText w:val="%7."/>
      <w:lvlJc w:val="left"/>
      <w:pPr>
        <w:tabs>
          <w:tab w:val="num" w:pos="5040"/>
        </w:tabs>
        <w:ind w:left="5040" w:hanging="360"/>
      </w:pPr>
      <w:rPr>
        <w:rFonts w:cs="Times New Roman"/>
      </w:rPr>
    </w:lvl>
    <w:lvl w:ilvl="7" w:tplc="0436FDD4">
      <w:start w:val="1"/>
      <w:numFmt w:val="decimal"/>
      <w:lvlText w:val="%8."/>
      <w:lvlJc w:val="left"/>
      <w:pPr>
        <w:tabs>
          <w:tab w:val="num" w:pos="5760"/>
        </w:tabs>
        <w:ind w:left="5760" w:hanging="360"/>
      </w:pPr>
      <w:rPr>
        <w:rFonts w:cs="Times New Roman"/>
      </w:rPr>
    </w:lvl>
    <w:lvl w:ilvl="8" w:tplc="4832FD22">
      <w:start w:val="1"/>
      <w:numFmt w:val="decimal"/>
      <w:lvlText w:val="%9."/>
      <w:lvlJc w:val="left"/>
      <w:pPr>
        <w:tabs>
          <w:tab w:val="num" w:pos="6480"/>
        </w:tabs>
        <w:ind w:left="6480" w:hanging="360"/>
      </w:pPr>
      <w:rPr>
        <w:rFonts w:cs="Times New Roman"/>
      </w:rPr>
    </w:lvl>
  </w:abstractNum>
  <w:abstractNum w:abstractNumId="25">
    <w:nsid w:val="61752294"/>
    <w:multiLevelType w:val="hybridMultilevel"/>
    <w:tmpl w:val="68BEA154"/>
    <w:lvl w:ilvl="0" w:tplc="F4B69DA2">
      <w:start w:val="1"/>
      <w:numFmt w:val="bullet"/>
      <w:lvlText w:val=""/>
      <w:lvlJc w:val="left"/>
      <w:pPr>
        <w:tabs>
          <w:tab w:val="num" w:pos="720"/>
        </w:tabs>
        <w:ind w:left="720" w:hanging="360"/>
      </w:pPr>
      <w:rPr>
        <w:rFonts w:ascii="Symbol" w:hAnsi="Symbol" w:hint="default"/>
      </w:rPr>
    </w:lvl>
    <w:lvl w:ilvl="1" w:tplc="D6E80762">
      <w:start w:val="1"/>
      <w:numFmt w:val="bullet"/>
      <w:lvlText w:val="o"/>
      <w:lvlJc w:val="left"/>
      <w:pPr>
        <w:tabs>
          <w:tab w:val="num" w:pos="1440"/>
        </w:tabs>
        <w:ind w:left="1440" w:hanging="360"/>
      </w:pPr>
      <w:rPr>
        <w:rFonts w:ascii="Courier New" w:hAnsi="Courier New" w:hint="default"/>
      </w:rPr>
    </w:lvl>
    <w:lvl w:ilvl="2" w:tplc="763E9FC4" w:tentative="1">
      <w:start w:val="1"/>
      <w:numFmt w:val="bullet"/>
      <w:lvlText w:val=""/>
      <w:lvlJc w:val="left"/>
      <w:pPr>
        <w:tabs>
          <w:tab w:val="num" w:pos="2160"/>
        </w:tabs>
        <w:ind w:left="2160" w:hanging="360"/>
      </w:pPr>
      <w:rPr>
        <w:rFonts w:ascii="Wingdings" w:hAnsi="Wingdings" w:hint="default"/>
      </w:rPr>
    </w:lvl>
    <w:lvl w:ilvl="3" w:tplc="9EA220D8" w:tentative="1">
      <w:start w:val="1"/>
      <w:numFmt w:val="bullet"/>
      <w:lvlText w:val=""/>
      <w:lvlJc w:val="left"/>
      <w:pPr>
        <w:tabs>
          <w:tab w:val="num" w:pos="2880"/>
        </w:tabs>
        <w:ind w:left="2880" w:hanging="360"/>
      </w:pPr>
      <w:rPr>
        <w:rFonts w:ascii="Symbol" w:hAnsi="Symbol" w:hint="default"/>
      </w:rPr>
    </w:lvl>
    <w:lvl w:ilvl="4" w:tplc="85F0E3BE" w:tentative="1">
      <w:start w:val="1"/>
      <w:numFmt w:val="bullet"/>
      <w:lvlText w:val="o"/>
      <w:lvlJc w:val="left"/>
      <w:pPr>
        <w:tabs>
          <w:tab w:val="num" w:pos="3600"/>
        </w:tabs>
        <w:ind w:left="3600" w:hanging="360"/>
      </w:pPr>
      <w:rPr>
        <w:rFonts w:ascii="Courier New" w:hAnsi="Courier New" w:hint="default"/>
      </w:rPr>
    </w:lvl>
    <w:lvl w:ilvl="5" w:tplc="79B20478" w:tentative="1">
      <w:start w:val="1"/>
      <w:numFmt w:val="bullet"/>
      <w:lvlText w:val=""/>
      <w:lvlJc w:val="left"/>
      <w:pPr>
        <w:tabs>
          <w:tab w:val="num" w:pos="4320"/>
        </w:tabs>
        <w:ind w:left="4320" w:hanging="360"/>
      </w:pPr>
      <w:rPr>
        <w:rFonts w:ascii="Wingdings" w:hAnsi="Wingdings" w:hint="default"/>
      </w:rPr>
    </w:lvl>
    <w:lvl w:ilvl="6" w:tplc="C346DB40" w:tentative="1">
      <w:start w:val="1"/>
      <w:numFmt w:val="bullet"/>
      <w:lvlText w:val=""/>
      <w:lvlJc w:val="left"/>
      <w:pPr>
        <w:tabs>
          <w:tab w:val="num" w:pos="5040"/>
        </w:tabs>
        <w:ind w:left="5040" w:hanging="360"/>
      </w:pPr>
      <w:rPr>
        <w:rFonts w:ascii="Symbol" w:hAnsi="Symbol" w:hint="default"/>
      </w:rPr>
    </w:lvl>
    <w:lvl w:ilvl="7" w:tplc="AD3085A0" w:tentative="1">
      <w:start w:val="1"/>
      <w:numFmt w:val="bullet"/>
      <w:lvlText w:val="o"/>
      <w:lvlJc w:val="left"/>
      <w:pPr>
        <w:tabs>
          <w:tab w:val="num" w:pos="5760"/>
        </w:tabs>
        <w:ind w:left="5760" w:hanging="360"/>
      </w:pPr>
      <w:rPr>
        <w:rFonts w:ascii="Courier New" w:hAnsi="Courier New" w:hint="default"/>
      </w:rPr>
    </w:lvl>
    <w:lvl w:ilvl="8" w:tplc="EF567ED0" w:tentative="1">
      <w:start w:val="1"/>
      <w:numFmt w:val="bullet"/>
      <w:lvlText w:val=""/>
      <w:lvlJc w:val="left"/>
      <w:pPr>
        <w:tabs>
          <w:tab w:val="num" w:pos="6480"/>
        </w:tabs>
        <w:ind w:left="6480" w:hanging="360"/>
      </w:pPr>
      <w:rPr>
        <w:rFonts w:ascii="Wingdings" w:hAnsi="Wingdings" w:hint="default"/>
      </w:rPr>
    </w:lvl>
  </w:abstractNum>
  <w:abstractNum w:abstractNumId="26">
    <w:nsid w:val="62E0658A"/>
    <w:multiLevelType w:val="hybridMultilevel"/>
    <w:tmpl w:val="3AA435BE"/>
    <w:lvl w:ilvl="0" w:tplc="1FFEC8FE">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4964D6EA">
      <w:start w:val="1"/>
      <w:numFmt w:val="bullet"/>
      <w:lvlText w:val="o"/>
      <w:lvlJc w:val="left"/>
      <w:pPr>
        <w:tabs>
          <w:tab w:val="num" w:pos="1725"/>
        </w:tabs>
        <w:ind w:left="1725" w:hanging="360"/>
      </w:pPr>
      <w:rPr>
        <w:rFonts w:ascii="Courier New" w:hAnsi="Courier New" w:hint="default"/>
      </w:rPr>
    </w:lvl>
    <w:lvl w:ilvl="2" w:tplc="8FE4A8AC">
      <w:start w:val="1"/>
      <w:numFmt w:val="bullet"/>
      <w:lvlText w:val=""/>
      <w:lvlJc w:val="left"/>
      <w:pPr>
        <w:tabs>
          <w:tab w:val="num" w:pos="2445"/>
        </w:tabs>
        <w:ind w:left="2445" w:hanging="360"/>
      </w:pPr>
      <w:rPr>
        <w:rFonts w:ascii="Wingdings" w:hAnsi="Wingdings" w:hint="default"/>
      </w:rPr>
    </w:lvl>
    <w:lvl w:ilvl="3" w:tplc="8152A4AA">
      <w:start w:val="1"/>
      <w:numFmt w:val="decimal"/>
      <w:lvlText w:val="%4."/>
      <w:lvlJc w:val="left"/>
      <w:pPr>
        <w:tabs>
          <w:tab w:val="num" w:pos="3645"/>
        </w:tabs>
        <w:ind w:left="3645" w:hanging="840"/>
      </w:pPr>
      <w:rPr>
        <w:rFonts w:cs="Times New Roman" w:hint="default"/>
      </w:rPr>
    </w:lvl>
    <w:lvl w:ilvl="4" w:tplc="ADE00110" w:tentative="1">
      <w:start w:val="1"/>
      <w:numFmt w:val="bullet"/>
      <w:lvlText w:val="o"/>
      <w:lvlJc w:val="left"/>
      <w:pPr>
        <w:tabs>
          <w:tab w:val="num" w:pos="3885"/>
        </w:tabs>
        <w:ind w:left="3885" w:hanging="360"/>
      </w:pPr>
      <w:rPr>
        <w:rFonts w:ascii="Courier New" w:hAnsi="Courier New" w:hint="default"/>
      </w:rPr>
    </w:lvl>
    <w:lvl w:ilvl="5" w:tplc="FD682A62" w:tentative="1">
      <w:start w:val="1"/>
      <w:numFmt w:val="bullet"/>
      <w:lvlText w:val=""/>
      <w:lvlJc w:val="left"/>
      <w:pPr>
        <w:tabs>
          <w:tab w:val="num" w:pos="4605"/>
        </w:tabs>
        <w:ind w:left="4605" w:hanging="360"/>
      </w:pPr>
      <w:rPr>
        <w:rFonts w:ascii="Wingdings" w:hAnsi="Wingdings" w:hint="default"/>
      </w:rPr>
    </w:lvl>
    <w:lvl w:ilvl="6" w:tplc="595C938C" w:tentative="1">
      <w:start w:val="1"/>
      <w:numFmt w:val="bullet"/>
      <w:lvlText w:val=""/>
      <w:lvlJc w:val="left"/>
      <w:pPr>
        <w:tabs>
          <w:tab w:val="num" w:pos="5325"/>
        </w:tabs>
        <w:ind w:left="5325" w:hanging="360"/>
      </w:pPr>
      <w:rPr>
        <w:rFonts w:ascii="Symbol" w:hAnsi="Symbol" w:hint="default"/>
      </w:rPr>
    </w:lvl>
    <w:lvl w:ilvl="7" w:tplc="F94A5720" w:tentative="1">
      <w:start w:val="1"/>
      <w:numFmt w:val="bullet"/>
      <w:lvlText w:val="o"/>
      <w:lvlJc w:val="left"/>
      <w:pPr>
        <w:tabs>
          <w:tab w:val="num" w:pos="6045"/>
        </w:tabs>
        <w:ind w:left="6045" w:hanging="360"/>
      </w:pPr>
      <w:rPr>
        <w:rFonts w:ascii="Courier New" w:hAnsi="Courier New" w:hint="default"/>
      </w:rPr>
    </w:lvl>
    <w:lvl w:ilvl="8" w:tplc="EDE632EA" w:tentative="1">
      <w:start w:val="1"/>
      <w:numFmt w:val="bullet"/>
      <w:lvlText w:val=""/>
      <w:lvlJc w:val="left"/>
      <w:pPr>
        <w:tabs>
          <w:tab w:val="num" w:pos="6765"/>
        </w:tabs>
        <w:ind w:left="6765" w:hanging="360"/>
      </w:pPr>
      <w:rPr>
        <w:rFonts w:ascii="Wingdings" w:hAnsi="Wingdings" w:hint="default"/>
      </w:rPr>
    </w:lvl>
  </w:abstractNum>
  <w:abstractNum w:abstractNumId="2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8">
    <w:nsid w:val="665D5A22"/>
    <w:multiLevelType w:val="hybridMultilevel"/>
    <w:tmpl w:val="0798D59E"/>
    <w:lvl w:ilvl="0" w:tplc="42E01FB8">
      <w:start w:val="1"/>
      <w:numFmt w:val="bullet"/>
      <w:lvlText w:val=""/>
      <w:lvlJc w:val="left"/>
      <w:pPr>
        <w:tabs>
          <w:tab w:val="num" w:pos="720"/>
        </w:tabs>
        <w:ind w:left="720" w:hanging="360"/>
      </w:pPr>
      <w:rPr>
        <w:rFonts w:ascii="Symbol" w:hAnsi="Symbol" w:hint="default"/>
        <w:sz w:val="18"/>
      </w:rPr>
    </w:lvl>
    <w:lvl w:ilvl="1" w:tplc="19FE80FC" w:tentative="1">
      <w:start w:val="1"/>
      <w:numFmt w:val="bullet"/>
      <w:lvlText w:val="o"/>
      <w:lvlJc w:val="left"/>
      <w:pPr>
        <w:tabs>
          <w:tab w:val="num" w:pos="1440"/>
        </w:tabs>
        <w:ind w:left="1440" w:hanging="360"/>
      </w:pPr>
      <w:rPr>
        <w:rFonts w:ascii="Courier New" w:hAnsi="Courier New" w:hint="default"/>
      </w:rPr>
    </w:lvl>
    <w:lvl w:ilvl="2" w:tplc="E7207964" w:tentative="1">
      <w:start w:val="1"/>
      <w:numFmt w:val="bullet"/>
      <w:lvlText w:val=""/>
      <w:lvlJc w:val="left"/>
      <w:pPr>
        <w:tabs>
          <w:tab w:val="num" w:pos="2160"/>
        </w:tabs>
        <w:ind w:left="2160" w:hanging="360"/>
      </w:pPr>
      <w:rPr>
        <w:rFonts w:ascii="Wingdings" w:hAnsi="Wingdings" w:hint="default"/>
      </w:rPr>
    </w:lvl>
    <w:lvl w:ilvl="3" w:tplc="66CE70EA" w:tentative="1">
      <w:start w:val="1"/>
      <w:numFmt w:val="bullet"/>
      <w:lvlText w:val=""/>
      <w:lvlJc w:val="left"/>
      <w:pPr>
        <w:tabs>
          <w:tab w:val="num" w:pos="2880"/>
        </w:tabs>
        <w:ind w:left="2880" w:hanging="360"/>
      </w:pPr>
      <w:rPr>
        <w:rFonts w:ascii="Symbol" w:hAnsi="Symbol" w:hint="default"/>
      </w:rPr>
    </w:lvl>
    <w:lvl w:ilvl="4" w:tplc="4A52981A" w:tentative="1">
      <w:start w:val="1"/>
      <w:numFmt w:val="bullet"/>
      <w:lvlText w:val="o"/>
      <w:lvlJc w:val="left"/>
      <w:pPr>
        <w:tabs>
          <w:tab w:val="num" w:pos="3600"/>
        </w:tabs>
        <w:ind w:left="3600" w:hanging="360"/>
      </w:pPr>
      <w:rPr>
        <w:rFonts w:ascii="Courier New" w:hAnsi="Courier New" w:hint="default"/>
      </w:rPr>
    </w:lvl>
    <w:lvl w:ilvl="5" w:tplc="A56A539C" w:tentative="1">
      <w:start w:val="1"/>
      <w:numFmt w:val="bullet"/>
      <w:lvlText w:val=""/>
      <w:lvlJc w:val="left"/>
      <w:pPr>
        <w:tabs>
          <w:tab w:val="num" w:pos="4320"/>
        </w:tabs>
        <w:ind w:left="4320" w:hanging="360"/>
      </w:pPr>
      <w:rPr>
        <w:rFonts w:ascii="Wingdings" w:hAnsi="Wingdings" w:hint="default"/>
      </w:rPr>
    </w:lvl>
    <w:lvl w:ilvl="6" w:tplc="1D26948E" w:tentative="1">
      <w:start w:val="1"/>
      <w:numFmt w:val="bullet"/>
      <w:lvlText w:val=""/>
      <w:lvlJc w:val="left"/>
      <w:pPr>
        <w:tabs>
          <w:tab w:val="num" w:pos="5040"/>
        </w:tabs>
        <w:ind w:left="5040" w:hanging="360"/>
      </w:pPr>
      <w:rPr>
        <w:rFonts w:ascii="Symbol" w:hAnsi="Symbol" w:hint="default"/>
      </w:rPr>
    </w:lvl>
    <w:lvl w:ilvl="7" w:tplc="707CD89E" w:tentative="1">
      <w:start w:val="1"/>
      <w:numFmt w:val="bullet"/>
      <w:lvlText w:val="o"/>
      <w:lvlJc w:val="left"/>
      <w:pPr>
        <w:tabs>
          <w:tab w:val="num" w:pos="5760"/>
        </w:tabs>
        <w:ind w:left="5760" w:hanging="360"/>
      </w:pPr>
      <w:rPr>
        <w:rFonts w:ascii="Courier New" w:hAnsi="Courier New" w:hint="default"/>
      </w:rPr>
    </w:lvl>
    <w:lvl w:ilvl="8" w:tplc="BF1666B6" w:tentative="1">
      <w:start w:val="1"/>
      <w:numFmt w:val="bullet"/>
      <w:lvlText w:val=""/>
      <w:lvlJc w:val="left"/>
      <w:pPr>
        <w:tabs>
          <w:tab w:val="num" w:pos="6480"/>
        </w:tabs>
        <w:ind w:left="6480" w:hanging="360"/>
      </w:pPr>
      <w:rPr>
        <w:rFonts w:ascii="Wingdings" w:hAnsi="Wingdings" w:hint="default"/>
      </w:rPr>
    </w:lvl>
  </w:abstractNum>
  <w:abstractNum w:abstractNumId="29">
    <w:nsid w:val="6A01640B"/>
    <w:multiLevelType w:val="hybridMultilevel"/>
    <w:tmpl w:val="A3F0A806"/>
    <w:lvl w:ilvl="0" w:tplc="CF6AAE30">
      <w:start w:val="1"/>
      <w:numFmt w:val="bullet"/>
      <w:lvlText w:val=""/>
      <w:lvlJc w:val="left"/>
      <w:pPr>
        <w:tabs>
          <w:tab w:val="num" w:pos="720"/>
        </w:tabs>
        <w:ind w:left="720" w:hanging="360"/>
      </w:pPr>
      <w:rPr>
        <w:rFonts w:ascii="Symbol" w:hAnsi="Symbol" w:hint="default"/>
        <w:sz w:val="18"/>
      </w:rPr>
    </w:lvl>
    <w:lvl w:ilvl="1" w:tplc="D2FCC444">
      <w:start w:val="1"/>
      <w:numFmt w:val="decimal"/>
      <w:lvlText w:val="%2."/>
      <w:lvlJc w:val="left"/>
      <w:pPr>
        <w:tabs>
          <w:tab w:val="num" w:pos="1440"/>
        </w:tabs>
        <w:ind w:left="1440" w:hanging="360"/>
      </w:pPr>
      <w:rPr>
        <w:rFonts w:cs="Times New Roman"/>
      </w:rPr>
    </w:lvl>
    <w:lvl w:ilvl="2" w:tplc="F5C0539E">
      <w:start w:val="1"/>
      <w:numFmt w:val="decimal"/>
      <w:lvlText w:val="%3."/>
      <w:lvlJc w:val="left"/>
      <w:pPr>
        <w:tabs>
          <w:tab w:val="num" w:pos="2160"/>
        </w:tabs>
        <w:ind w:left="2160" w:hanging="360"/>
      </w:pPr>
      <w:rPr>
        <w:rFonts w:cs="Times New Roman"/>
      </w:rPr>
    </w:lvl>
    <w:lvl w:ilvl="3" w:tplc="5ED81598">
      <w:start w:val="1"/>
      <w:numFmt w:val="decimal"/>
      <w:lvlText w:val="%4."/>
      <w:lvlJc w:val="left"/>
      <w:pPr>
        <w:tabs>
          <w:tab w:val="num" w:pos="2880"/>
        </w:tabs>
        <w:ind w:left="2880" w:hanging="360"/>
      </w:pPr>
      <w:rPr>
        <w:rFonts w:cs="Times New Roman"/>
      </w:rPr>
    </w:lvl>
    <w:lvl w:ilvl="4" w:tplc="AF2EEA30">
      <w:start w:val="1"/>
      <w:numFmt w:val="decimal"/>
      <w:lvlText w:val="%5."/>
      <w:lvlJc w:val="left"/>
      <w:pPr>
        <w:tabs>
          <w:tab w:val="num" w:pos="3600"/>
        </w:tabs>
        <w:ind w:left="3600" w:hanging="360"/>
      </w:pPr>
      <w:rPr>
        <w:rFonts w:cs="Times New Roman"/>
      </w:rPr>
    </w:lvl>
    <w:lvl w:ilvl="5" w:tplc="F422828A">
      <w:start w:val="1"/>
      <w:numFmt w:val="decimal"/>
      <w:lvlText w:val="%6."/>
      <w:lvlJc w:val="left"/>
      <w:pPr>
        <w:tabs>
          <w:tab w:val="num" w:pos="4320"/>
        </w:tabs>
        <w:ind w:left="4320" w:hanging="360"/>
      </w:pPr>
      <w:rPr>
        <w:rFonts w:cs="Times New Roman"/>
      </w:rPr>
    </w:lvl>
    <w:lvl w:ilvl="6" w:tplc="7B70D2FA">
      <w:start w:val="1"/>
      <w:numFmt w:val="decimal"/>
      <w:lvlText w:val="%7."/>
      <w:lvlJc w:val="left"/>
      <w:pPr>
        <w:tabs>
          <w:tab w:val="num" w:pos="5040"/>
        </w:tabs>
        <w:ind w:left="5040" w:hanging="360"/>
      </w:pPr>
      <w:rPr>
        <w:rFonts w:cs="Times New Roman"/>
      </w:rPr>
    </w:lvl>
    <w:lvl w:ilvl="7" w:tplc="75AA62A6">
      <w:start w:val="1"/>
      <w:numFmt w:val="decimal"/>
      <w:lvlText w:val="%8."/>
      <w:lvlJc w:val="left"/>
      <w:pPr>
        <w:tabs>
          <w:tab w:val="num" w:pos="5760"/>
        </w:tabs>
        <w:ind w:left="5760" w:hanging="360"/>
      </w:pPr>
      <w:rPr>
        <w:rFonts w:cs="Times New Roman"/>
      </w:rPr>
    </w:lvl>
    <w:lvl w:ilvl="8" w:tplc="D0AE4BE6">
      <w:start w:val="1"/>
      <w:numFmt w:val="decimal"/>
      <w:lvlText w:val="%9."/>
      <w:lvlJc w:val="left"/>
      <w:pPr>
        <w:tabs>
          <w:tab w:val="num" w:pos="6480"/>
        </w:tabs>
        <w:ind w:left="6480" w:hanging="360"/>
      </w:pPr>
      <w:rPr>
        <w:rFonts w:cs="Times New Roman"/>
      </w:rPr>
    </w:lvl>
  </w:abstractNum>
  <w:abstractNum w:abstractNumId="3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1">
    <w:nsid w:val="6FF67342"/>
    <w:multiLevelType w:val="hybridMultilevel"/>
    <w:tmpl w:val="FD5A2CA6"/>
    <w:lvl w:ilvl="0" w:tplc="C54C78DA">
      <w:start w:val="1"/>
      <w:numFmt w:val="bullet"/>
      <w:lvlText w:val=""/>
      <w:lvlJc w:val="left"/>
      <w:pPr>
        <w:tabs>
          <w:tab w:val="num" w:pos="720"/>
        </w:tabs>
        <w:ind w:left="720" w:hanging="360"/>
      </w:pPr>
      <w:rPr>
        <w:rFonts w:ascii="Symbol" w:hAnsi="Symbol" w:hint="default"/>
        <w:sz w:val="18"/>
      </w:rPr>
    </w:lvl>
    <w:lvl w:ilvl="1" w:tplc="C72672AE" w:tentative="1">
      <w:start w:val="1"/>
      <w:numFmt w:val="bullet"/>
      <w:lvlText w:val="o"/>
      <w:lvlJc w:val="left"/>
      <w:pPr>
        <w:tabs>
          <w:tab w:val="num" w:pos="1440"/>
        </w:tabs>
        <w:ind w:left="1440" w:hanging="360"/>
      </w:pPr>
      <w:rPr>
        <w:rFonts w:ascii="Courier New" w:hAnsi="Courier New" w:hint="default"/>
      </w:rPr>
    </w:lvl>
    <w:lvl w:ilvl="2" w:tplc="0A605FC4" w:tentative="1">
      <w:start w:val="1"/>
      <w:numFmt w:val="bullet"/>
      <w:lvlText w:val=""/>
      <w:lvlJc w:val="left"/>
      <w:pPr>
        <w:tabs>
          <w:tab w:val="num" w:pos="2160"/>
        </w:tabs>
        <w:ind w:left="2160" w:hanging="360"/>
      </w:pPr>
      <w:rPr>
        <w:rFonts w:ascii="Wingdings" w:hAnsi="Wingdings" w:hint="default"/>
      </w:rPr>
    </w:lvl>
    <w:lvl w:ilvl="3" w:tplc="41FE23AC" w:tentative="1">
      <w:start w:val="1"/>
      <w:numFmt w:val="bullet"/>
      <w:lvlText w:val=""/>
      <w:lvlJc w:val="left"/>
      <w:pPr>
        <w:tabs>
          <w:tab w:val="num" w:pos="2880"/>
        </w:tabs>
        <w:ind w:left="2880" w:hanging="360"/>
      </w:pPr>
      <w:rPr>
        <w:rFonts w:ascii="Symbol" w:hAnsi="Symbol" w:hint="default"/>
      </w:rPr>
    </w:lvl>
    <w:lvl w:ilvl="4" w:tplc="C72EA772" w:tentative="1">
      <w:start w:val="1"/>
      <w:numFmt w:val="bullet"/>
      <w:lvlText w:val="o"/>
      <w:lvlJc w:val="left"/>
      <w:pPr>
        <w:tabs>
          <w:tab w:val="num" w:pos="3600"/>
        </w:tabs>
        <w:ind w:left="3600" w:hanging="360"/>
      </w:pPr>
      <w:rPr>
        <w:rFonts w:ascii="Courier New" w:hAnsi="Courier New" w:hint="default"/>
      </w:rPr>
    </w:lvl>
    <w:lvl w:ilvl="5" w:tplc="4A24CB6C" w:tentative="1">
      <w:start w:val="1"/>
      <w:numFmt w:val="bullet"/>
      <w:lvlText w:val=""/>
      <w:lvlJc w:val="left"/>
      <w:pPr>
        <w:tabs>
          <w:tab w:val="num" w:pos="4320"/>
        </w:tabs>
        <w:ind w:left="4320" w:hanging="360"/>
      </w:pPr>
      <w:rPr>
        <w:rFonts w:ascii="Wingdings" w:hAnsi="Wingdings" w:hint="default"/>
      </w:rPr>
    </w:lvl>
    <w:lvl w:ilvl="6" w:tplc="87FAEA08" w:tentative="1">
      <w:start w:val="1"/>
      <w:numFmt w:val="bullet"/>
      <w:lvlText w:val=""/>
      <w:lvlJc w:val="left"/>
      <w:pPr>
        <w:tabs>
          <w:tab w:val="num" w:pos="5040"/>
        </w:tabs>
        <w:ind w:left="5040" w:hanging="360"/>
      </w:pPr>
      <w:rPr>
        <w:rFonts w:ascii="Symbol" w:hAnsi="Symbol" w:hint="default"/>
      </w:rPr>
    </w:lvl>
    <w:lvl w:ilvl="7" w:tplc="D5BC3A88" w:tentative="1">
      <w:start w:val="1"/>
      <w:numFmt w:val="bullet"/>
      <w:lvlText w:val="o"/>
      <w:lvlJc w:val="left"/>
      <w:pPr>
        <w:tabs>
          <w:tab w:val="num" w:pos="5760"/>
        </w:tabs>
        <w:ind w:left="5760" w:hanging="360"/>
      </w:pPr>
      <w:rPr>
        <w:rFonts w:ascii="Courier New" w:hAnsi="Courier New" w:hint="default"/>
      </w:rPr>
    </w:lvl>
    <w:lvl w:ilvl="8" w:tplc="FEBE67AC" w:tentative="1">
      <w:start w:val="1"/>
      <w:numFmt w:val="bullet"/>
      <w:lvlText w:val=""/>
      <w:lvlJc w:val="left"/>
      <w:pPr>
        <w:tabs>
          <w:tab w:val="num" w:pos="6480"/>
        </w:tabs>
        <w:ind w:left="6480" w:hanging="360"/>
      </w:pPr>
      <w:rPr>
        <w:rFonts w:ascii="Wingdings" w:hAnsi="Wingdings" w:hint="default"/>
      </w:rPr>
    </w:lvl>
  </w:abstractNum>
  <w:abstractNum w:abstractNumId="32">
    <w:nsid w:val="708C6D80"/>
    <w:multiLevelType w:val="hybridMultilevel"/>
    <w:tmpl w:val="DE3432C8"/>
    <w:lvl w:ilvl="0" w:tplc="D1B6C58E">
      <w:start w:val="1"/>
      <w:numFmt w:val="bullet"/>
      <w:lvlText w:val=""/>
      <w:lvlJc w:val="left"/>
      <w:pPr>
        <w:tabs>
          <w:tab w:val="num" w:pos="717"/>
        </w:tabs>
        <w:ind w:left="717" w:hanging="360"/>
      </w:pPr>
      <w:rPr>
        <w:rFonts w:ascii="Symbol" w:hAnsi="Symbol" w:hint="default"/>
      </w:rPr>
    </w:lvl>
    <w:lvl w:ilvl="1" w:tplc="95289C88">
      <w:start w:val="1"/>
      <w:numFmt w:val="bullet"/>
      <w:lvlText w:val="o"/>
      <w:lvlJc w:val="left"/>
      <w:pPr>
        <w:tabs>
          <w:tab w:val="num" w:pos="1437"/>
        </w:tabs>
        <w:ind w:left="1437" w:hanging="360"/>
      </w:pPr>
      <w:rPr>
        <w:rFonts w:ascii="Courier New" w:hAnsi="Courier New" w:hint="default"/>
      </w:rPr>
    </w:lvl>
    <w:lvl w:ilvl="2" w:tplc="9E88398E" w:tentative="1">
      <w:start w:val="1"/>
      <w:numFmt w:val="bullet"/>
      <w:lvlText w:val=""/>
      <w:lvlJc w:val="left"/>
      <w:pPr>
        <w:tabs>
          <w:tab w:val="num" w:pos="2157"/>
        </w:tabs>
        <w:ind w:left="2157" w:hanging="360"/>
      </w:pPr>
      <w:rPr>
        <w:rFonts w:ascii="Wingdings" w:hAnsi="Wingdings" w:hint="default"/>
      </w:rPr>
    </w:lvl>
    <w:lvl w:ilvl="3" w:tplc="547CAD50" w:tentative="1">
      <w:start w:val="1"/>
      <w:numFmt w:val="bullet"/>
      <w:lvlText w:val=""/>
      <w:lvlJc w:val="left"/>
      <w:pPr>
        <w:tabs>
          <w:tab w:val="num" w:pos="2877"/>
        </w:tabs>
        <w:ind w:left="2877" w:hanging="360"/>
      </w:pPr>
      <w:rPr>
        <w:rFonts w:ascii="Symbol" w:hAnsi="Symbol" w:hint="default"/>
      </w:rPr>
    </w:lvl>
    <w:lvl w:ilvl="4" w:tplc="72DE31EA" w:tentative="1">
      <w:start w:val="1"/>
      <w:numFmt w:val="bullet"/>
      <w:lvlText w:val="o"/>
      <w:lvlJc w:val="left"/>
      <w:pPr>
        <w:tabs>
          <w:tab w:val="num" w:pos="3597"/>
        </w:tabs>
        <w:ind w:left="3597" w:hanging="360"/>
      </w:pPr>
      <w:rPr>
        <w:rFonts w:ascii="Courier New" w:hAnsi="Courier New" w:hint="default"/>
      </w:rPr>
    </w:lvl>
    <w:lvl w:ilvl="5" w:tplc="6F988BB4" w:tentative="1">
      <w:start w:val="1"/>
      <w:numFmt w:val="bullet"/>
      <w:lvlText w:val=""/>
      <w:lvlJc w:val="left"/>
      <w:pPr>
        <w:tabs>
          <w:tab w:val="num" w:pos="4317"/>
        </w:tabs>
        <w:ind w:left="4317" w:hanging="360"/>
      </w:pPr>
      <w:rPr>
        <w:rFonts w:ascii="Wingdings" w:hAnsi="Wingdings" w:hint="default"/>
      </w:rPr>
    </w:lvl>
    <w:lvl w:ilvl="6" w:tplc="F15E47F4" w:tentative="1">
      <w:start w:val="1"/>
      <w:numFmt w:val="bullet"/>
      <w:lvlText w:val=""/>
      <w:lvlJc w:val="left"/>
      <w:pPr>
        <w:tabs>
          <w:tab w:val="num" w:pos="5037"/>
        </w:tabs>
        <w:ind w:left="5037" w:hanging="360"/>
      </w:pPr>
      <w:rPr>
        <w:rFonts w:ascii="Symbol" w:hAnsi="Symbol" w:hint="default"/>
      </w:rPr>
    </w:lvl>
    <w:lvl w:ilvl="7" w:tplc="ACCA462C" w:tentative="1">
      <w:start w:val="1"/>
      <w:numFmt w:val="bullet"/>
      <w:lvlText w:val="o"/>
      <w:lvlJc w:val="left"/>
      <w:pPr>
        <w:tabs>
          <w:tab w:val="num" w:pos="5757"/>
        </w:tabs>
        <w:ind w:left="5757" w:hanging="360"/>
      </w:pPr>
      <w:rPr>
        <w:rFonts w:ascii="Courier New" w:hAnsi="Courier New" w:hint="default"/>
      </w:rPr>
    </w:lvl>
    <w:lvl w:ilvl="8" w:tplc="84BA4D18" w:tentative="1">
      <w:start w:val="1"/>
      <w:numFmt w:val="bullet"/>
      <w:lvlText w:val=""/>
      <w:lvlJc w:val="left"/>
      <w:pPr>
        <w:tabs>
          <w:tab w:val="num" w:pos="6477"/>
        </w:tabs>
        <w:ind w:left="6477" w:hanging="360"/>
      </w:pPr>
      <w:rPr>
        <w:rFonts w:ascii="Wingdings" w:hAnsi="Wingdings" w:hint="default"/>
      </w:rPr>
    </w:lvl>
  </w:abstractNum>
  <w:abstractNum w:abstractNumId="33">
    <w:nsid w:val="71B45397"/>
    <w:multiLevelType w:val="hybridMultilevel"/>
    <w:tmpl w:val="B6B8597E"/>
    <w:lvl w:ilvl="0" w:tplc="16D44594">
      <w:start w:val="3"/>
      <w:numFmt w:val="bullet"/>
      <w:lvlText w:val="-"/>
      <w:lvlJc w:val="left"/>
      <w:pPr>
        <w:ind w:left="1601" w:hanging="360"/>
      </w:pPr>
      <w:rPr>
        <w:rFonts w:ascii="Calibri" w:eastAsia="Times New Roman" w:hAnsi="Calibri" w:hint="default"/>
      </w:rPr>
    </w:lvl>
    <w:lvl w:ilvl="1" w:tplc="9C2E3328" w:tentative="1">
      <w:start w:val="1"/>
      <w:numFmt w:val="bullet"/>
      <w:lvlText w:val="o"/>
      <w:lvlJc w:val="left"/>
      <w:pPr>
        <w:ind w:left="2321" w:hanging="360"/>
      </w:pPr>
      <w:rPr>
        <w:rFonts w:ascii="Courier New" w:hAnsi="Courier New" w:hint="default"/>
      </w:rPr>
    </w:lvl>
    <w:lvl w:ilvl="2" w:tplc="E90E5328" w:tentative="1">
      <w:start w:val="1"/>
      <w:numFmt w:val="bullet"/>
      <w:lvlText w:val=""/>
      <w:lvlJc w:val="left"/>
      <w:pPr>
        <w:ind w:left="3041" w:hanging="360"/>
      </w:pPr>
      <w:rPr>
        <w:rFonts w:ascii="Wingdings" w:hAnsi="Wingdings" w:hint="default"/>
      </w:rPr>
    </w:lvl>
    <w:lvl w:ilvl="3" w:tplc="A1CCABAC" w:tentative="1">
      <w:start w:val="1"/>
      <w:numFmt w:val="bullet"/>
      <w:lvlText w:val=""/>
      <w:lvlJc w:val="left"/>
      <w:pPr>
        <w:ind w:left="3761" w:hanging="360"/>
      </w:pPr>
      <w:rPr>
        <w:rFonts w:ascii="Symbol" w:hAnsi="Symbol" w:hint="default"/>
      </w:rPr>
    </w:lvl>
    <w:lvl w:ilvl="4" w:tplc="73586D22" w:tentative="1">
      <w:start w:val="1"/>
      <w:numFmt w:val="bullet"/>
      <w:lvlText w:val="o"/>
      <w:lvlJc w:val="left"/>
      <w:pPr>
        <w:ind w:left="4481" w:hanging="360"/>
      </w:pPr>
      <w:rPr>
        <w:rFonts w:ascii="Courier New" w:hAnsi="Courier New" w:hint="default"/>
      </w:rPr>
    </w:lvl>
    <w:lvl w:ilvl="5" w:tplc="26142364" w:tentative="1">
      <w:start w:val="1"/>
      <w:numFmt w:val="bullet"/>
      <w:lvlText w:val=""/>
      <w:lvlJc w:val="left"/>
      <w:pPr>
        <w:ind w:left="5201" w:hanging="360"/>
      </w:pPr>
      <w:rPr>
        <w:rFonts w:ascii="Wingdings" w:hAnsi="Wingdings" w:hint="default"/>
      </w:rPr>
    </w:lvl>
    <w:lvl w:ilvl="6" w:tplc="27E0172C" w:tentative="1">
      <w:start w:val="1"/>
      <w:numFmt w:val="bullet"/>
      <w:lvlText w:val=""/>
      <w:lvlJc w:val="left"/>
      <w:pPr>
        <w:ind w:left="5921" w:hanging="360"/>
      </w:pPr>
      <w:rPr>
        <w:rFonts w:ascii="Symbol" w:hAnsi="Symbol" w:hint="default"/>
      </w:rPr>
    </w:lvl>
    <w:lvl w:ilvl="7" w:tplc="351E06AA" w:tentative="1">
      <w:start w:val="1"/>
      <w:numFmt w:val="bullet"/>
      <w:lvlText w:val="o"/>
      <w:lvlJc w:val="left"/>
      <w:pPr>
        <w:ind w:left="6641" w:hanging="360"/>
      </w:pPr>
      <w:rPr>
        <w:rFonts w:ascii="Courier New" w:hAnsi="Courier New" w:hint="default"/>
      </w:rPr>
    </w:lvl>
    <w:lvl w:ilvl="8" w:tplc="ED987CCC" w:tentative="1">
      <w:start w:val="1"/>
      <w:numFmt w:val="bullet"/>
      <w:lvlText w:val=""/>
      <w:lvlJc w:val="left"/>
      <w:pPr>
        <w:ind w:left="7361" w:hanging="360"/>
      </w:pPr>
      <w:rPr>
        <w:rFonts w:ascii="Wingdings" w:hAnsi="Wingdings" w:hint="default"/>
      </w:rPr>
    </w:lvl>
  </w:abstractNum>
  <w:abstractNum w:abstractNumId="34">
    <w:nsid w:val="73012DED"/>
    <w:multiLevelType w:val="hybridMultilevel"/>
    <w:tmpl w:val="0F1E3FF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3ED1DAA"/>
    <w:multiLevelType w:val="multilevel"/>
    <w:tmpl w:val="AA9E24EE"/>
    <w:lvl w:ilvl="0">
      <w:start w:val="2"/>
      <w:numFmt w:val="decimal"/>
      <w:lvlText w:val="%1"/>
      <w:lvlJc w:val="left"/>
      <w:pPr>
        <w:ind w:left="540" w:hanging="540"/>
      </w:pPr>
      <w:rPr>
        <w:rFonts w:hint="default"/>
      </w:rPr>
    </w:lvl>
    <w:lvl w:ilvl="1">
      <w:start w:val="18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F30175"/>
    <w:multiLevelType w:val="hybridMultilevel"/>
    <w:tmpl w:val="4E128158"/>
    <w:lvl w:ilvl="0" w:tplc="04090017">
      <w:start w:val="1"/>
      <w:numFmt w:val="bullet"/>
      <w:lvlText w:val=""/>
      <w:lvlJc w:val="left"/>
      <w:pPr>
        <w:tabs>
          <w:tab w:val="num" w:pos="1080"/>
        </w:tabs>
        <w:ind w:left="1080" w:hanging="360"/>
      </w:pPr>
      <w:rPr>
        <w:rFonts w:ascii="Symbol" w:hAnsi="Symbol" w:hint="default"/>
        <w:sz w:val="18"/>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7553769"/>
    <w:multiLevelType w:val="hybridMultilevel"/>
    <w:tmpl w:val="C8CE3172"/>
    <w:lvl w:ilvl="0" w:tplc="9588E9D8">
      <w:start w:val="1"/>
      <w:numFmt w:val="bullet"/>
      <w:lvlText w:val=""/>
      <w:lvlJc w:val="left"/>
      <w:pPr>
        <w:tabs>
          <w:tab w:val="num" w:pos="720"/>
        </w:tabs>
        <w:ind w:left="720" w:hanging="360"/>
      </w:pPr>
      <w:rPr>
        <w:rFonts w:ascii="Symbol" w:hAnsi="Symbol" w:hint="default"/>
      </w:rPr>
    </w:lvl>
    <w:lvl w:ilvl="1" w:tplc="B88C4046" w:tentative="1">
      <w:start w:val="1"/>
      <w:numFmt w:val="bullet"/>
      <w:lvlText w:val="o"/>
      <w:lvlJc w:val="left"/>
      <w:pPr>
        <w:tabs>
          <w:tab w:val="num" w:pos="1440"/>
        </w:tabs>
        <w:ind w:left="1440" w:hanging="360"/>
      </w:pPr>
      <w:rPr>
        <w:rFonts w:ascii="Courier New" w:hAnsi="Courier New" w:hint="default"/>
      </w:rPr>
    </w:lvl>
    <w:lvl w:ilvl="2" w:tplc="1B307D6A" w:tentative="1">
      <w:start w:val="1"/>
      <w:numFmt w:val="bullet"/>
      <w:lvlText w:val=""/>
      <w:lvlJc w:val="left"/>
      <w:pPr>
        <w:tabs>
          <w:tab w:val="num" w:pos="2160"/>
        </w:tabs>
        <w:ind w:left="2160" w:hanging="360"/>
      </w:pPr>
      <w:rPr>
        <w:rFonts w:ascii="Wingdings" w:hAnsi="Wingdings" w:hint="default"/>
      </w:rPr>
    </w:lvl>
    <w:lvl w:ilvl="3" w:tplc="BA781868" w:tentative="1">
      <w:start w:val="1"/>
      <w:numFmt w:val="bullet"/>
      <w:lvlText w:val=""/>
      <w:lvlJc w:val="left"/>
      <w:pPr>
        <w:tabs>
          <w:tab w:val="num" w:pos="2880"/>
        </w:tabs>
        <w:ind w:left="2880" w:hanging="360"/>
      </w:pPr>
      <w:rPr>
        <w:rFonts w:ascii="Symbol" w:hAnsi="Symbol" w:hint="default"/>
      </w:rPr>
    </w:lvl>
    <w:lvl w:ilvl="4" w:tplc="AD2C179C" w:tentative="1">
      <w:start w:val="1"/>
      <w:numFmt w:val="bullet"/>
      <w:lvlText w:val="o"/>
      <w:lvlJc w:val="left"/>
      <w:pPr>
        <w:tabs>
          <w:tab w:val="num" w:pos="3600"/>
        </w:tabs>
        <w:ind w:left="3600" w:hanging="360"/>
      </w:pPr>
      <w:rPr>
        <w:rFonts w:ascii="Courier New" w:hAnsi="Courier New" w:hint="default"/>
      </w:rPr>
    </w:lvl>
    <w:lvl w:ilvl="5" w:tplc="1D9A0254" w:tentative="1">
      <w:start w:val="1"/>
      <w:numFmt w:val="bullet"/>
      <w:lvlText w:val=""/>
      <w:lvlJc w:val="left"/>
      <w:pPr>
        <w:tabs>
          <w:tab w:val="num" w:pos="4320"/>
        </w:tabs>
        <w:ind w:left="4320" w:hanging="360"/>
      </w:pPr>
      <w:rPr>
        <w:rFonts w:ascii="Wingdings" w:hAnsi="Wingdings" w:hint="default"/>
      </w:rPr>
    </w:lvl>
    <w:lvl w:ilvl="6" w:tplc="C7164EA8" w:tentative="1">
      <w:start w:val="1"/>
      <w:numFmt w:val="bullet"/>
      <w:lvlText w:val=""/>
      <w:lvlJc w:val="left"/>
      <w:pPr>
        <w:tabs>
          <w:tab w:val="num" w:pos="5040"/>
        </w:tabs>
        <w:ind w:left="5040" w:hanging="360"/>
      </w:pPr>
      <w:rPr>
        <w:rFonts w:ascii="Symbol" w:hAnsi="Symbol" w:hint="default"/>
      </w:rPr>
    </w:lvl>
    <w:lvl w:ilvl="7" w:tplc="EBC0D68E" w:tentative="1">
      <w:start w:val="1"/>
      <w:numFmt w:val="bullet"/>
      <w:lvlText w:val="o"/>
      <w:lvlJc w:val="left"/>
      <w:pPr>
        <w:tabs>
          <w:tab w:val="num" w:pos="5760"/>
        </w:tabs>
        <w:ind w:left="5760" w:hanging="360"/>
      </w:pPr>
      <w:rPr>
        <w:rFonts w:ascii="Courier New" w:hAnsi="Courier New" w:hint="default"/>
      </w:rPr>
    </w:lvl>
    <w:lvl w:ilvl="8" w:tplc="B6EADC82" w:tentative="1">
      <w:start w:val="1"/>
      <w:numFmt w:val="bullet"/>
      <w:lvlText w:val=""/>
      <w:lvlJc w:val="left"/>
      <w:pPr>
        <w:tabs>
          <w:tab w:val="num" w:pos="6480"/>
        </w:tabs>
        <w:ind w:left="6480" w:hanging="360"/>
      </w:pPr>
      <w:rPr>
        <w:rFonts w:ascii="Wingdings" w:hAnsi="Wingdings" w:hint="default"/>
      </w:rPr>
    </w:lvl>
  </w:abstractNum>
  <w:abstractNum w:abstractNumId="3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DDE7AF9"/>
    <w:multiLevelType w:val="hybridMultilevel"/>
    <w:tmpl w:val="CEFAE5E0"/>
    <w:lvl w:ilvl="0" w:tplc="0E84215E">
      <w:start w:val="1"/>
      <w:numFmt w:val="bullet"/>
      <w:lvlText w:val=""/>
      <w:lvlJc w:val="left"/>
      <w:pPr>
        <w:tabs>
          <w:tab w:val="num" w:pos="780"/>
        </w:tabs>
        <w:ind w:left="780" w:hanging="360"/>
      </w:pPr>
      <w:rPr>
        <w:rFonts w:ascii="Symbol" w:hAnsi="Symbol" w:hint="default"/>
      </w:rPr>
    </w:lvl>
    <w:lvl w:ilvl="1" w:tplc="5C0EFBEA">
      <w:start w:val="1"/>
      <w:numFmt w:val="bullet"/>
      <w:lvlText w:val="o"/>
      <w:lvlJc w:val="left"/>
      <w:pPr>
        <w:tabs>
          <w:tab w:val="num" w:pos="1500"/>
        </w:tabs>
        <w:ind w:left="1500" w:hanging="360"/>
      </w:pPr>
      <w:rPr>
        <w:rFonts w:ascii="Courier New" w:hAnsi="Courier New" w:hint="default"/>
      </w:rPr>
    </w:lvl>
    <w:lvl w:ilvl="2" w:tplc="C7801BD2">
      <w:start w:val="1"/>
      <w:numFmt w:val="bullet"/>
      <w:lvlText w:val=""/>
      <w:lvlJc w:val="left"/>
      <w:pPr>
        <w:tabs>
          <w:tab w:val="num" w:pos="2220"/>
        </w:tabs>
        <w:ind w:left="2220" w:hanging="360"/>
      </w:pPr>
      <w:rPr>
        <w:rFonts w:ascii="Wingdings" w:hAnsi="Wingdings" w:hint="default"/>
      </w:rPr>
    </w:lvl>
    <w:lvl w:ilvl="3" w:tplc="C142B1BE" w:tentative="1">
      <w:start w:val="1"/>
      <w:numFmt w:val="bullet"/>
      <w:lvlText w:val=""/>
      <w:lvlJc w:val="left"/>
      <w:pPr>
        <w:tabs>
          <w:tab w:val="num" w:pos="2940"/>
        </w:tabs>
        <w:ind w:left="2940" w:hanging="360"/>
      </w:pPr>
      <w:rPr>
        <w:rFonts w:ascii="Symbol" w:hAnsi="Symbol" w:hint="default"/>
      </w:rPr>
    </w:lvl>
    <w:lvl w:ilvl="4" w:tplc="3634FB56" w:tentative="1">
      <w:start w:val="1"/>
      <w:numFmt w:val="bullet"/>
      <w:lvlText w:val="o"/>
      <w:lvlJc w:val="left"/>
      <w:pPr>
        <w:tabs>
          <w:tab w:val="num" w:pos="3660"/>
        </w:tabs>
        <w:ind w:left="3660" w:hanging="360"/>
      </w:pPr>
      <w:rPr>
        <w:rFonts w:ascii="Courier New" w:hAnsi="Courier New" w:hint="default"/>
      </w:rPr>
    </w:lvl>
    <w:lvl w:ilvl="5" w:tplc="D7209A40" w:tentative="1">
      <w:start w:val="1"/>
      <w:numFmt w:val="bullet"/>
      <w:lvlText w:val=""/>
      <w:lvlJc w:val="left"/>
      <w:pPr>
        <w:tabs>
          <w:tab w:val="num" w:pos="4380"/>
        </w:tabs>
        <w:ind w:left="4380" w:hanging="360"/>
      </w:pPr>
      <w:rPr>
        <w:rFonts w:ascii="Wingdings" w:hAnsi="Wingdings" w:hint="default"/>
      </w:rPr>
    </w:lvl>
    <w:lvl w:ilvl="6" w:tplc="EF3E9DF6" w:tentative="1">
      <w:start w:val="1"/>
      <w:numFmt w:val="bullet"/>
      <w:lvlText w:val=""/>
      <w:lvlJc w:val="left"/>
      <w:pPr>
        <w:tabs>
          <w:tab w:val="num" w:pos="5100"/>
        </w:tabs>
        <w:ind w:left="5100" w:hanging="360"/>
      </w:pPr>
      <w:rPr>
        <w:rFonts w:ascii="Symbol" w:hAnsi="Symbol" w:hint="default"/>
      </w:rPr>
    </w:lvl>
    <w:lvl w:ilvl="7" w:tplc="700866BC" w:tentative="1">
      <w:start w:val="1"/>
      <w:numFmt w:val="bullet"/>
      <w:lvlText w:val="o"/>
      <w:lvlJc w:val="left"/>
      <w:pPr>
        <w:tabs>
          <w:tab w:val="num" w:pos="5820"/>
        </w:tabs>
        <w:ind w:left="5820" w:hanging="360"/>
      </w:pPr>
      <w:rPr>
        <w:rFonts w:ascii="Courier New" w:hAnsi="Courier New" w:hint="default"/>
      </w:rPr>
    </w:lvl>
    <w:lvl w:ilvl="8" w:tplc="9FD66A38" w:tentative="1">
      <w:start w:val="1"/>
      <w:numFmt w:val="bullet"/>
      <w:lvlText w:val=""/>
      <w:lvlJc w:val="left"/>
      <w:pPr>
        <w:tabs>
          <w:tab w:val="num" w:pos="6540"/>
        </w:tabs>
        <w:ind w:left="6540" w:hanging="360"/>
      </w:pPr>
      <w:rPr>
        <w:rFonts w:ascii="Wingdings" w:hAnsi="Wingdings" w:hint="default"/>
      </w:rPr>
    </w:lvl>
  </w:abstractNum>
  <w:num w:numId="1">
    <w:abstractNumId w:val="39"/>
  </w:num>
  <w:num w:numId="2">
    <w:abstractNumId w:val="30"/>
  </w:num>
  <w:num w:numId="3">
    <w:abstractNumId w:val="3"/>
  </w:num>
  <w:num w:numId="4">
    <w:abstractNumId w:val="13"/>
  </w:num>
  <w:num w:numId="5">
    <w:abstractNumId w:val="10"/>
  </w:num>
  <w:num w:numId="6">
    <w:abstractNumId w:val="7"/>
  </w:num>
  <w:num w:numId="7">
    <w:abstractNumId w:val="6"/>
  </w:num>
  <w:num w:numId="8">
    <w:abstractNumId w:val="27"/>
  </w:num>
  <w:num w:numId="9">
    <w:abstractNumId w:val="37"/>
  </w:num>
  <w:num w:numId="10">
    <w:abstractNumId w:val="28"/>
  </w:num>
  <w:num w:numId="11">
    <w:abstractNumId w:val="19"/>
  </w:num>
  <w:num w:numId="12">
    <w:abstractNumId w:val="26"/>
  </w:num>
  <w:num w:numId="13">
    <w:abstractNumId w:val="16"/>
  </w:num>
  <w:num w:numId="14">
    <w:abstractNumId w:val="12"/>
    <w:lvlOverride w:ilvl="0">
      <w:startOverride w:val="1"/>
    </w:lvlOverride>
  </w:num>
  <w:num w:numId="15">
    <w:abstractNumId w:val="15"/>
  </w:num>
  <w:num w:numId="16">
    <w:abstractNumId w:val="2"/>
  </w:num>
  <w:num w:numId="17">
    <w:abstractNumId w:val="22"/>
  </w:num>
  <w:num w:numId="18">
    <w:abstractNumId w:val="34"/>
  </w:num>
  <w:num w:numId="19">
    <w:abstractNumId w:val="5"/>
  </w:num>
  <w:num w:numId="20">
    <w:abstractNumId w:val="25"/>
  </w:num>
  <w:num w:numId="21">
    <w:abstractNumId w:val="17"/>
  </w:num>
  <w:num w:numId="22">
    <w:abstractNumId w:val="40"/>
  </w:num>
  <w:num w:numId="23">
    <w:abstractNumId w:val="23"/>
  </w:num>
  <w:num w:numId="24">
    <w:abstractNumId w:val="38"/>
  </w:num>
  <w:num w:numId="2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12"/>
  </w:num>
  <w:num w:numId="68">
    <w:abstractNumId w:val="20"/>
  </w:num>
  <w:num w:numId="69">
    <w:abstractNumId w:val="4"/>
  </w:num>
  <w:num w:numId="70">
    <w:abstractNumId w:val="21"/>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14"/>
  </w:num>
  <w:num w:numId="74">
    <w:abstractNumId w:val="24"/>
  </w:num>
  <w:num w:numId="75">
    <w:abstractNumId w:val="18"/>
  </w:num>
  <w:num w:numId="76">
    <w:abstractNumId w:val="36"/>
  </w:num>
  <w:num w:numId="77">
    <w:abstractNumId w:val="35"/>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stylePaneFormatFilter w:val="3F01"/>
  <w:defaultTabStop w:val="720"/>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03"/>
    <w:rsid w:val="00057F32"/>
    <w:rsid w:val="000603E1"/>
    <w:rsid w:val="0006051A"/>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A7BC3"/>
    <w:rsid w:val="000B0CFE"/>
    <w:rsid w:val="000B171F"/>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1530C"/>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60D"/>
    <w:rsid w:val="0017277A"/>
    <w:rsid w:val="00172931"/>
    <w:rsid w:val="00172B62"/>
    <w:rsid w:val="00173583"/>
    <w:rsid w:val="0017371B"/>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36A"/>
    <w:rsid w:val="001B685F"/>
    <w:rsid w:val="001B7507"/>
    <w:rsid w:val="001C06E5"/>
    <w:rsid w:val="001C0E60"/>
    <w:rsid w:val="001C10CE"/>
    <w:rsid w:val="001C2282"/>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1C85"/>
    <w:rsid w:val="002034B4"/>
    <w:rsid w:val="00205C7D"/>
    <w:rsid w:val="00206200"/>
    <w:rsid w:val="00206481"/>
    <w:rsid w:val="00206C3F"/>
    <w:rsid w:val="00210FD5"/>
    <w:rsid w:val="0021220C"/>
    <w:rsid w:val="00212DA5"/>
    <w:rsid w:val="00212F93"/>
    <w:rsid w:val="00213452"/>
    <w:rsid w:val="002157B9"/>
    <w:rsid w:val="002158D1"/>
    <w:rsid w:val="00217872"/>
    <w:rsid w:val="002218A9"/>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91D"/>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768BF"/>
    <w:rsid w:val="002811C1"/>
    <w:rsid w:val="00281745"/>
    <w:rsid w:val="002826B9"/>
    <w:rsid w:val="00282711"/>
    <w:rsid w:val="00283427"/>
    <w:rsid w:val="00283657"/>
    <w:rsid w:val="002838BF"/>
    <w:rsid w:val="00283E81"/>
    <w:rsid w:val="00284411"/>
    <w:rsid w:val="00286DDB"/>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C66E1"/>
    <w:rsid w:val="002D11AD"/>
    <w:rsid w:val="002D173D"/>
    <w:rsid w:val="002D2149"/>
    <w:rsid w:val="002D2BED"/>
    <w:rsid w:val="002D2E88"/>
    <w:rsid w:val="002D3A35"/>
    <w:rsid w:val="002D58F3"/>
    <w:rsid w:val="002D5AB3"/>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2D73"/>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77896"/>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AAC"/>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5249"/>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5709"/>
    <w:rsid w:val="004B726D"/>
    <w:rsid w:val="004B74AD"/>
    <w:rsid w:val="004C04A7"/>
    <w:rsid w:val="004C05E3"/>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49FB"/>
    <w:rsid w:val="004F585B"/>
    <w:rsid w:val="00500E02"/>
    <w:rsid w:val="00500E58"/>
    <w:rsid w:val="005011C8"/>
    <w:rsid w:val="005014EF"/>
    <w:rsid w:val="00502591"/>
    <w:rsid w:val="00502AB1"/>
    <w:rsid w:val="00502D74"/>
    <w:rsid w:val="00503681"/>
    <w:rsid w:val="005037A8"/>
    <w:rsid w:val="00504AB3"/>
    <w:rsid w:val="00505925"/>
    <w:rsid w:val="005060D2"/>
    <w:rsid w:val="005075B0"/>
    <w:rsid w:val="00507ADC"/>
    <w:rsid w:val="005102EF"/>
    <w:rsid w:val="0051102C"/>
    <w:rsid w:val="00511493"/>
    <w:rsid w:val="005114D5"/>
    <w:rsid w:val="00511E23"/>
    <w:rsid w:val="00512651"/>
    <w:rsid w:val="00513913"/>
    <w:rsid w:val="00514248"/>
    <w:rsid w:val="0051506D"/>
    <w:rsid w:val="0051536A"/>
    <w:rsid w:val="005155B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5D9"/>
    <w:rsid w:val="005566C2"/>
    <w:rsid w:val="00556792"/>
    <w:rsid w:val="005569FD"/>
    <w:rsid w:val="00556B2C"/>
    <w:rsid w:val="0055712F"/>
    <w:rsid w:val="00557A2E"/>
    <w:rsid w:val="005603CE"/>
    <w:rsid w:val="00560EDE"/>
    <w:rsid w:val="005614FE"/>
    <w:rsid w:val="00561E1E"/>
    <w:rsid w:val="005639E3"/>
    <w:rsid w:val="00564418"/>
    <w:rsid w:val="00564646"/>
    <w:rsid w:val="00564D58"/>
    <w:rsid w:val="005650BA"/>
    <w:rsid w:val="005662C0"/>
    <w:rsid w:val="00567036"/>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65"/>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05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6E68"/>
    <w:rsid w:val="00607F45"/>
    <w:rsid w:val="006107C7"/>
    <w:rsid w:val="00611470"/>
    <w:rsid w:val="006121DF"/>
    <w:rsid w:val="006125BC"/>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5DA1"/>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6D8"/>
    <w:rsid w:val="00716834"/>
    <w:rsid w:val="00720F8E"/>
    <w:rsid w:val="0072112C"/>
    <w:rsid w:val="007213D1"/>
    <w:rsid w:val="007215F7"/>
    <w:rsid w:val="007226A0"/>
    <w:rsid w:val="007244C3"/>
    <w:rsid w:val="007247FE"/>
    <w:rsid w:val="00725A73"/>
    <w:rsid w:val="00726568"/>
    <w:rsid w:val="00727A5E"/>
    <w:rsid w:val="00727BBB"/>
    <w:rsid w:val="007314D2"/>
    <w:rsid w:val="00732006"/>
    <w:rsid w:val="0073201B"/>
    <w:rsid w:val="0073230D"/>
    <w:rsid w:val="00733F0F"/>
    <w:rsid w:val="00734322"/>
    <w:rsid w:val="00734332"/>
    <w:rsid w:val="007359CA"/>
    <w:rsid w:val="007361D2"/>
    <w:rsid w:val="007367A6"/>
    <w:rsid w:val="00736BC6"/>
    <w:rsid w:val="00736F45"/>
    <w:rsid w:val="00737554"/>
    <w:rsid w:val="00737565"/>
    <w:rsid w:val="007375D3"/>
    <w:rsid w:val="0074025D"/>
    <w:rsid w:val="00743BA1"/>
    <w:rsid w:val="007455CB"/>
    <w:rsid w:val="007475B1"/>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48"/>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010"/>
    <w:rsid w:val="007E25B6"/>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3892"/>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3E33"/>
    <w:rsid w:val="008541C6"/>
    <w:rsid w:val="00854453"/>
    <w:rsid w:val="008546EA"/>
    <w:rsid w:val="00854795"/>
    <w:rsid w:val="00854B7E"/>
    <w:rsid w:val="00855F38"/>
    <w:rsid w:val="0085656D"/>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701"/>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4197"/>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0CB"/>
    <w:rsid w:val="009F0862"/>
    <w:rsid w:val="009F170F"/>
    <w:rsid w:val="009F314C"/>
    <w:rsid w:val="009F687C"/>
    <w:rsid w:val="009F7D09"/>
    <w:rsid w:val="00A000A7"/>
    <w:rsid w:val="00A00A8B"/>
    <w:rsid w:val="00A01503"/>
    <w:rsid w:val="00A01A91"/>
    <w:rsid w:val="00A0231E"/>
    <w:rsid w:val="00A03816"/>
    <w:rsid w:val="00A03D0E"/>
    <w:rsid w:val="00A0462F"/>
    <w:rsid w:val="00A05CD1"/>
    <w:rsid w:val="00A101FD"/>
    <w:rsid w:val="00A10B10"/>
    <w:rsid w:val="00A1396F"/>
    <w:rsid w:val="00A14FC0"/>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509"/>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41AC"/>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C65"/>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D738C"/>
    <w:rsid w:val="00BE0415"/>
    <w:rsid w:val="00BE0B25"/>
    <w:rsid w:val="00BE1DA7"/>
    <w:rsid w:val="00BE330A"/>
    <w:rsid w:val="00BE370B"/>
    <w:rsid w:val="00BE3EB7"/>
    <w:rsid w:val="00BE4526"/>
    <w:rsid w:val="00BE540A"/>
    <w:rsid w:val="00BE5A32"/>
    <w:rsid w:val="00BE5B9C"/>
    <w:rsid w:val="00BE5DEC"/>
    <w:rsid w:val="00BE66D5"/>
    <w:rsid w:val="00BE7BA1"/>
    <w:rsid w:val="00BE7C4E"/>
    <w:rsid w:val="00BE7EC2"/>
    <w:rsid w:val="00BE7EC9"/>
    <w:rsid w:val="00BF068A"/>
    <w:rsid w:val="00BF178C"/>
    <w:rsid w:val="00BF23F6"/>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57FC"/>
    <w:rsid w:val="00C36473"/>
    <w:rsid w:val="00C3663A"/>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0EAB"/>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337"/>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2A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0CEF"/>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3A5F"/>
    <w:rsid w:val="00D4628B"/>
    <w:rsid w:val="00D46B22"/>
    <w:rsid w:val="00D473F3"/>
    <w:rsid w:val="00D501EC"/>
    <w:rsid w:val="00D51039"/>
    <w:rsid w:val="00D548A0"/>
    <w:rsid w:val="00D553BC"/>
    <w:rsid w:val="00D55840"/>
    <w:rsid w:val="00D5634F"/>
    <w:rsid w:val="00D57EE9"/>
    <w:rsid w:val="00D61946"/>
    <w:rsid w:val="00D61DBC"/>
    <w:rsid w:val="00D62A03"/>
    <w:rsid w:val="00D62A5F"/>
    <w:rsid w:val="00D63149"/>
    <w:rsid w:val="00D63156"/>
    <w:rsid w:val="00D6423D"/>
    <w:rsid w:val="00D64CA9"/>
    <w:rsid w:val="00D65B0A"/>
    <w:rsid w:val="00D66A03"/>
    <w:rsid w:val="00D708D4"/>
    <w:rsid w:val="00D70AE1"/>
    <w:rsid w:val="00D70E45"/>
    <w:rsid w:val="00D71742"/>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603A"/>
    <w:rsid w:val="00DA73B8"/>
    <w:rsid w:val="00DB072F"/>
    <w:rsid w:val="00DB1BEA"/>
    <w:rsid w:val="00DB27D6"/>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29A3"/>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217"/>
    <w:rsid w:val="00E20CD3"/>
    <w:rsid w:val="00E226EF"/>
    <w:rsid w:val="00E22AFA"/>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2388"/>
    <w:rsid w:val="00E733DF"/>
    <w:rsid w:val="00E73A0A"/>
    <w:rsid w:val="00E73E6F"/>
    <w:rsid w:val="00E745CF"/>
    <w:rsid w:val="00E75422"/>
    <w:rsid w:val="00E772E8"/>
    <w:rsid w:val="00E7761A"/>
    <w:rsid w:val="00E7761D"/>
    <w:rsid w:val="00E77BF1"/>
    <w:rsid w:val="00E801D8"/>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8D5"/>
    <w:rsid w:val="00F26C36"/>
    <w:rsid w:val="00F26E90"/>
    <w:rsid w:val="00F27765"/>
    <w:rsid w:val="00F31AA4"/>
    <w:rsid w:val="00F32E79"/>
    <w:rsid w:val="00F34144"/>
    <w:rsid w:val="00F3460A"/>
    <w:rsid w:val="00F347E6"/>
    <w:rsid w:val="00F34AA9"/>
    <w:rsid w:val="00F354BE"/>
    <w:rsid w:val="00F356AB"/>
    <w:rsid w:val="00F37523"/>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2F8"/>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371B"/>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B1F"/>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65E1"/>
    <w:rsid w:val="00FC7702"/>
    <w:rsid w:val="00FC7AD7"/>
    <w:rsid w:val="00FD00E2"/>
    <w:rsid w:val="00FD1561"/>
    <w:rsid w:val="00FD3133"/>
    <w:rsid w:val="00FD3FE6"/>
    <w:rsid w:val="00FD425A"/>
    <w:rsid w:val="00FD4314"/>
    <w:rsid w:val="00FD4E87"/>
    <w:rsid w:val="00FD544A"/>
    <w:rsid w:val="00FD5860"/>
    <w:rsid w:val="00FD593C"/>
    <w:rsid w:val="00FD6F10"/>
    <w:rsid w:val="00FD7444"/>
    <w:rsid w:val="00FD7D96"/>
    <w:rsid w:val="00FE0A74"/>
    <w:rsid w:val="00FE1295"/>
    <w:rsid w:val="00FE29AB"/>
    <w:rsid w:val="00FE316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F84"/>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rsid w:val="00160A78"/>
    <w:rPr>
      <w:sz w:val="16"/>
      <w:szCs w:val="16"/>
    </w:rPr>
  </w:style>
  <w:style w:type="paragraph" w:styleId="CommentText">
    <w:name w:val="annotation text"/>
    <w:basedOn w:val="Normal"/>
    <w:link w:val="CommentTextChar"/>
    <w:uiPriority w:val="99"/>
    <w:rsid w:val="00160A78"/>
  </w:style>
  <w:style w:type="paragraph" w:styleId="BalloonText">
    <w:name w:val="Balloon Text"/>
    <w:basedOn w:val="Normal"/>
    <w:link w:val="BalloonTextChar"/>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1"/>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2"/>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character" w:customStyle="1" w:styleId="CERBODYUnnumberedChar">
    <w:name w:val="CER BODY Unnumbered Char"/>
    <w:basedOn w:val="DefaultParagraphFont"/>
    <w:link w:val="CERBODYUnnumbered"/>
    <w:locked/>
    <w:rsid w:val="00513913"/>
    <w:rPr>
      <w:rFonts w:ascii="Arial" w:hAnsi="Arial"/>
      <w:sz w:val="22"/>
      <w:szCs w:val="22"/>
      <w:lang w:val="en-GB" w:eastAsia="en-US"/>
    </w:rPr>
  </w:style>
  <w:style w:type="paragraph" w:customStyle="1" w:styleId="CERBODYUnnumbered">
    <w:name w:val="CER BODY Unnumbered"/>
    <w:link w:val="CERBODYUnnumberedChar"/>
    <w:rsid w:val="00513913"/>
    <w:pPr>
      <w:spacing w:before="120" w:after="120"/>
      <w:ind w:left="851"/>
      <w:jc w:val="both"/>
    </w:pPr>
    <w:rPr>
      <w:rFonts w:ascii="Arial" w:hAnsi="Arial"/>
      <w:sz w:val="22"/>
      <w:szCs w:val="22"/>
      <w:lang w:val="en-GB" w:eastAsia="en-US"/>
    </w:rPr>
  </w:style>
  <w:style w:type="character" w:customStyle="1" w:styleId="BalloonTextChar">
    <w:name w:val="Balloon Text Char"/>
    <w:basedOn w:val="DefaultParagraphFont"/>
    <w:link w:val="BalloonText"/>
    <w:rsid w:val="00513913"/>
    <w:rPr>
      <w:rFonts w:ascii="Tahoma" w:hAnsi="Tahoma" w:cs="Tahoma"/>
      <w:sz w:val="16"/>
      <w:szCs w:val="16"/>
      <w:lang w:val="en-GB" w:eastAsia="en-US" w:bidi="en-US"/>
    </w:rPr>
  </w:style>
  <w:style w:type="character" w:customStyle="1" w:styleId="Heading5Char">
    <w:name w:val="Heading 5 Char"/>
    <w:basedOn w:val="DefaultParagraphFont"/>
    <w:link w:val="Heading5"/>
    <w:rsid w:val="00513913"/>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rsid w:val="00513913"/>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rsid w:val="00513913"/>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rsid w:val="00513913"/>
    <w:rPr>
      <w:rFonts w:ascii="Arial" w:hAnsi="Arial"/>
      <w:caps/>
      <w:spacing w:val="10"/>
      <w:sz w:val="18"/>
      <w:szCs w:val="18"/>
      <w:lang w:val="en-GB" w:eastAsia="en-US" w:bidi="en-US"/>
    </w:rPr>
  </w:style>
  <w:style w:type="character" w:customStyle="1" w:styleId="Heading9Char">
    <w:name w:val="Heading 9 Char"/>
    <w:basedOn w:val="DefaultParagraphFont"/>
    <w:link w:val="Heading9"/>
    <w:rsid w:val="00513913"/>
    <w:rPr>
      <w:rFonts w:ascii="Arial" w:hAnsi="Arial"/>
      <w:i/>
      <w:caps/>
      <w:spacing w:val="10"/>
      <w:sz w:val="18"/>
      <w:szCs w:val="18"/>
      <w:lang w:val="en-GB" w:eastAsia="en-US" w:bidi="en-US"/>
    </w:rPr>
  </w:style>
  <w:style w:type="paragraph" w:customStyle="1" w:styleId="Default">
    <w:name w:val="Default"/>
    <w:rsid w:val="00513913"/>
    <w:pPr>
      <w:autoSpaceDE w:val="0"/>
      <w:autoSpaceDN w:val="0"/>
      <w:adjustRightInd w:val="0"/>
    </w:pPr>
    <w:rPr>
      <w:rFonts w:ascii="Arial" w:hAnsi="Arial" w:cs="Arial"/>
      <w:color w:val="000000"/>
      <w:sz w:val="24"/>
      <w:szCs w:val="24"/>
      <w:lang w:val="en-US" w:eastAsia="en-US"/>
    </w:rPr>
  </w:style>
  <w:style w:type="paragraph" w:customStyle="1" w:styleId="TableText0">
    <w:name w:val="Table Text"/>
    <w:basedOn w:val="Normal"/>
    <w:rsid w:val="00513913"/>
    <w:pPr>
      <w:spacing w:before="120" w:after="120" w:line="240" w:lineRule="auto"/>
    </w:pPr>
    <w:rPr>
      <w:rFonts w:ascii="Times New Roman" w:hAnsi="Times New Roman"/>
      <w:b/>
      <w:color w:val="000000"/>
      <w:lang w:bidi="ar-SA"/>
    </w:rPr>
  </w:style>
  <w:style w:type="paragraph" w:customStyle="1" w:styleId="APPENDIX1DEFINITIONSANDABBREVIATIONS">
    <w:name w:val="APPENDIX 1:  DEFINITIONS AND ABBREVIATIONS"/>
    <w:basedOn w:val="Heading1"/>
    <w:rsid w:val="00513913"/>
    <w:pPr>
      <w:keepNext/>
      <w:numPr>
        <w:numId w:val="0"/>
      </w:numPr>
      <w:pBdr>
        <w:top w:val="single" w:sz="4" w:space="1" w:color="auto"/>
        <w:left w:val="none" w:sz="0" w:space="0" w:color="auto"/>
        <w:bottom w:val="single" w:sz="4" w:space="1" w:color="auto"/>
        <w:right w:val="none" w:sz="0" w:space="0" w:color="auto"/>
      </w:pBdr>
      <w:shd w:val="clear" w:color="auto" w:fill="auto"/>
      <w:tabs>
        <w:tab w:val="num" w:pos="720"/>
      </w:tabs>
      <w:overflowPunct w:val="0"/>
      <w:autoSpaceDE w:val="0"/>
      <w:autoSpaceDN w:val="0"/>
      <w:adjustRightInd w:val="0"/>
      <w:spacing w:before="60" w:after="180" w:line="240" w:lineRule="auto"/>
      <w:ind w:left="720" w:hanging="360"/>
      <w:textAlignment w:val="baseline"/>
    </w:pPr>
    <w:rPr>
      <w:rFonts w:cs="Arial"/>
      <w:color w:val="auto"/>
      <w:spacing w:val="0"/>
      <w:kern w:val="28"/>
      <w:sz w:val="28"/>
      <w:szCs w:val="28"/>
      <w:lang w:val="en-IE" w:eastAsia="en-GB"/>
    </w:rPr>
  </w:style>
  <w:style w:type="character" w:customStyle="1" w:styleId="CommentTextChar">
    <w:name w:val="Comment Text Char"/>
    <w:basedOn w:val="DefaultParagraphFont"/>
    <w:link w:val="CommentText"/>
    <w:uiPriority w:val="99"/>
    <w:rsid w:val="00513913"/>
    <w:rPr>
      <w:rFonts w:ascii="Arial" w:hAnsi="Arial"/>
      <w:lang w:val="en-GB" w:eastAsia="en-US" w:bidi="en-US"/>
    </w:rPr>
  </w:style>
  <w:style w:type="character" w:customStyle="1" w:styleId="CommentSubjectChar">
    <w:name w:val="Comment Subject Char"/>
    <w:basedOn w:val="CommentTextChar"/>
    <w:link w:val="CommentSubject"/>
    <w:rsid w:val="00513913"/>
    <w:rPr>
      <w:b/>
      <w:bC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3_13%20Mods%20Process%20Clarification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opub/MarketDevelopment/MarketRules/AP12.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1510</MMTID>
    <ModID xmlns="bd8dd43f-48f8-46ce-9b8d-78f402b7750b">680</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CAAFE-9D1A-413D-906B-10FCF08CF18D}"/>
</file>

<file path=customXml/itemProps2.xml><?xml version="1.0" encoding="utf-8"?>
<ds:datastoreItem xmlns:ds="http://schemas.openxmlformats.org/officeDocument/2006/customXml" ds:itemID="{C92AB733-A80E-4464-AEA5-3CFB82965A5B}"/>
</file>

<file path=customXml/itemProps3.xml><?xml version="1.0" encoding="utf-8"?>
<ds:datastoreItem xmlns:ds="http://schemas.openxmlformats.org/officeDocument/2006/customXml" ds:itemID="{435C0BB8-BD7E-4B52-9D50-F341F70725C2}"/>
</file>

<file path=customXml/itemProps4.xml><?xml version="1.0" encoding="utf-8"?>
<ds:datastoreItem xmlns:ds="http://schemas.openxmlformats.org/officeDocument/2006/customXml" ds:itemID="{C5221767-8224-4210-8109-FBD24339A0AA}"/>
</file>

<file path=docProps/app.xml><?xml version="1.0" encoding="utf-8"?>
<Properties xmlns="http://schemas.openxmlformats.org/officeDocument/2006/extended-properties" xmlns:vt="http://schemas.openxmlformats.org/officeDocument/2006/docPropsVTypes">
  <Template>Normal</Template>
  <TotalTime>0</TotalTime>
  <Pages>77</Pages>
  <Words>19656</Words>
  <Characters>112043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2013-03-08T14:47:00Z</dcterms:created>
  <dcterms:modified xsi:type="dcterms:W3CDTF">2013-03-08T14:47:00Z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1018</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FRR_03_13 V2.0.docx</vt:lpwstr>
  </property>
  <property fmtid="{D5CDD505-2E9C-101B-9397-08002B2CF9AE}" pid="11" name="Order">
    <vt:r8>343900</vt:r8>
  </property>
</Properties>
</file>