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66" w:rsidRDefault="00BF5366"/>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BF5366">
        <w:tc>
          <w:tcPr>
            <w:tcW w:w="9243" w:type="dxa"/>
            <w:gridSpan w:val="6"/>
            <w:shd w:val="clear" w:color="auto" w:fill="548DD4"/>
            <w:vAlign w:val="center"/>
          </w:tcPr>
          <w:p w:rsidR="004C53E7" w:rsidRPr="004C53E7" w:rsidRDefault="004C53E7" w:rsidP="00BF5366">
            <w:pPr>
              <w:jc w:val="center"/>
              <w:rPr>
                <w:rFonts w:ascii="Calibri" w:hAnsi="Calibri" w:cs="Arial"/>
                <w:lang w:val="en-IE"/>
              </w:rPr>
            </w:pPr>
          </w:p>
          <w:p w:rsidR="004C53E7" w:rsidRPr="004C53E7" w:rsidRDefault="004C53E7" w:rsidP="00BF5366">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BF5366">
            <w:pPr>
              <w:jc w:val="center"/>
              <w:rPr>
                <w:rFonts w:ascii="Calibri" w:hAnsi="Calibri" w:cs="Arial"/>
                <w:lang w:val="en-IE"/>
              </w:rPr>
            </w:pPr>
          </w:p>
        </w:tc>
      </w:tr>
      <w:tr w:rsidR="004C53E7" w:rsidRPr="004C53E7" w:rsidTr="00BF5366">
        <w:tc>
          <w:tcPr>
            <w:tcW w:w="2088" w:type="dxa"/>
            <w:vAlign w:val="center"/>
          </w:tcPr>
          <w:p w:rsidR="004C53E7" w:rsidRPr="004C53E7" w:rsidRDefault="004C53E7" w:rsidP="00BF5366">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BF5366">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BF5366">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BF5366">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BF5366">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BF5366">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BF5366">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BF5366">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6D1151" w:rsidP="006D1151">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4C53E7" w:rsidRPr="004C53E7" w:rsidRDefault="004343C4" w:rsidP="006D1151">
            <w:pPr>
              <w:jc w:val="center"/>
              <w:rPr>
                <w:rFonts w:ascii="Calibri" w:hAnsi="Calibri" w:cs="Arial"/>
                <w:b/>
                <w:lang w:val="en-IE"/>
              </w:rPr>
            </w:pPr>
            <w:r>
              <w:rPr>
                <w:rFonts w:ascii="Calibri" w:hAnsi="Calibri" w:cs="Arial"/>
                <w:b/>
                <w:lang w:val="en-IE"/>
              </w:rPr>
              <w:t xml:space="preserve">20 March </w:t>
            </w:r>
            <w:r w:rsidR="006D1151">
              <w:rPr>
                <w:rFonts w:ascii="Calibri" w:hAnsi="Calibri" w:cs="Arial"/>
                <w:b/>
                <w:lang w:val="en-IE"/>
              </w:rPr>
              <w:t>2015</w:t>
            </w:r>
          </w:p>
        </w:tc>
        <w:tc>
          <w:tcPr>
            <w:tcW w:w="2311" w:type="dxa"/>
            <w:gridSpan w:val="2"/>
            <w:vAlign w:val="center"/>
          </w:tcPr>
          <w:p w:rsidR="004C53E7" w:rsidRPr="004C53E7" w:rsidRDefault="0005062A"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6D1151" w:rsidP="00693AA7">
            <w:pPr>
              <w:jc w:val="center"/>
              <w:rPr>
                <w:rFonts w:ascii="Calibri" w:hAnsi="Calibri" w:cs="Arial"/>
                <w:b/>
                <w:lang w:val="en-IE"/>
              </w:rPr>
            </w:pPr>
            <w:r>
              <w:rPr>
                <w:rFonts w:ascii="Calibri" w:hAnsi="Calibri" w:cs="Arial"/>
                <w:b/>
                <w:lang w:val="en-IE"/>
              </w:rPr>
              <w:t>Mod_04_15</w:t>
            </w:r>
          </w:p>
        </w:tc>
      </w:tr>
      <w:tr w:rsidR="004C53E7" w:rsidRPr="004C53E7" w:rsidTr="00BF5366">
        <w:trPr>
          <w:trHeight w:val="467"/>
        </w:trPr>
        <w:tc>
          <w:tcPr>
            <w:tcW w:w="9243" w:type="dxa"/>
            <w:gridSpan w:val="6"/>
            <w:shd w:val="clear" w:color="auto" w:fill="C6D9F1"/>
            <w:vAlign w:val="center"/>
          </w:tcPr>
          <w:p w:rsidR="004C53E7" w:rsidRPr="004C53E7" w:rsidRDefault="004C53E7" w:rsidP="00BF5366">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BF5366">
        <w:tc>
          <w:tcPr>
            <w:tcW w:w="2943" w:type="dxa"/>
            <w:gridSpan w:val="2"/>
            <w:vAlign w:val="center"/>
          </w:tcPr>
          <w:p w:rsidR="004C53E7" w:rsidRPr="004C53E7" w:rsidRDefault="004C53E7" w:rsidP="00BF5366">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BF5366">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BF5366">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F421A0" w:rsidRDefault="00AB254A" w:rsidP="00AB254A">
            <w:pPr>
              <w:jc w:val="center"/>
              <w:rPr>
                <w:rFonts w:ascii="Calibri" w:hAnsi="Calibri" w:cs="Arial"/>
                <w:b/>
                <w:lang w:val="en-IE"/>
              </w:rPr>
            </w:pPr>
            <w:r w:rsidRPr="00F421A0">
              <w:rPr>
                <w:rFonts w:ascii="Calibri" w:hAnsi="Calibri" w:cs="Arial"/>
                <w:b/>
                <w:lang w:val="en-IE"/>
              </w:rPr>
              <w:t>Cathal Kearney</w:t>
            </w:r>
          </w:p>
        </w:tc>
        <w:tc>
          <w:tcPr>
            <w:tcW w:w="2925" w:type="dxa"/>
            <w:gridSpan w:val="2"/>
            <w:vAlign w:val="center"/>
          </w:tcPr>
          <w:p w:rsidR="004C53E7" w:rsidRPr="00F421A0" w:rsidRDefault="00AB254A" w:rsidP="00AB254A">
            <w:pPr>
              <w:jc w:val="center"/>
              <w:rPr>
                <w:rFonts w:ascii="Calibri" w:hAnsi="Calibri" w:cs="Arial"/>
                <w:b/>
                <w:lang w:val="en-IE"/>
              </w:rPr>
            </w:pPr>
            <w:r w:rsidRPr="00F421A0">
              <w:rPr>
                <w:rFonts w:ascii="Calibri" w:hAnsi="Calibri" w:cs="Arial"/>
                <w:b/>
                <w:lang w:val="en-IE"/>
              </w:rPr>
              <w:t>01-2370153</w:t>
            </w:r>
          </w:p>
        </w:tc>
        <w:tc>
          <w:tcPr>
            <w:tcW w:w="3375" w:type="dxa"/>
            <w:gridSpan w:val="2"/>
            <w:vAlign w:val="center"/>
          </w:tcPr>
          <w:p w:rsidR="004C53E7" w:rsidRPr="00F421A0" w:rsidRDefault="00AB254A" w:rsidP="00AB254A">
            <w:pPr>
              <w:jc w:val="center"/>
              <w:rPr>
                <w:rFonts w:ascii="Calibri" w:hAnsi="Calibri" w:cs="Arial"/>
                <w:b/>
                <w:lang w:val="en-IE"/>
              </w:rPr>
            </w:pPr>
            <w:r w:rsidRPr="00F421A0">
              <w:rPr>
                <w:rFonts w:ascii="Calibri" w:hAnsi="Calibri" w:cs="Arial"/>
                <w:b/>
                <w:lang w:val="en-IE"/>
              </w:rPr>
              <w:t>Cathal.Kearney@eirgrid.com</w:t>
            </w:r>
          </w:p>
        </w:tc>
      </w:tr>
      <w:tr w:rsidR="004C53E7" w:rsidRPr="004C53E7" w:rsidTr="00BF5366">
        <w:trPr>
          <w:trHeight w:val="327"/>
        </w:trPr>
        <w:tc>
          <w:tcPr>
            <w:tcW w:w="9243" w:type="dxa"/>
            <w:gridSpan w:val="6"/>
            <w:shd w:val="clear" w:color="auto" w:fill="C6D9F1"/>
            <w:vAlign w:val="center"/>
          </w:tcPr>
          <w:p w:rsidR="004C53E7" w:rsidRPr="004C53E7" w:rsidRDefault="004C53E7" w:rsidP="00BF5366">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9B18C9" w:rsidP="00437B5C">
            <w:pPr>
              <w:jc w:val="center"/>
              <w:rPr>
                <w:rFonts w:ascii="Calibri" w:hAnsi="Calibri" w:cs="Arial"/>
                <w:b/>
                <w:bCs/>
                <w:color w:val="000000"/>
                <w:lang w:val="en-IE"/>
              </w:rPr>
            </w:pPr>
            <w:r>
              <w:rPr>
                <w:rFonts w:ascii="Calibri" w:hAnsi="Calibri" w:cs="Arial"/>
                <w:b/>
                <w:bCs/>
                <w:color w:val="000000"/>
                <w:lang w:val="en-IE"/>
              </w:rPr>
              <w:t>Modification to</w:t>
            </w:r>
            <w:r w:rsidR="00437B5C">
              <w:rPr>
                <w:rFonts w:ascii="Calibri" w:hAnsi="Calibri" w:cs="Arial"/>
                <w:b/>
                <w:bCs/>
                <w:color w:val="000000"/>
                <w:lang w:val="en-IE"/>
              </w:rPr>
              <w:t xml:space="preserve"> Relevant Meter Operator Role and</w:t>
            </w:r>
            <w:r w:rsidR="001F36E8">
              <w:rPr>
                <w:rFonts w:ascii="Calibri" w:hAnsi="Calibri" w:cs="Arial"/>
                <w:b/>
                <w:bCs/>
                <w:color w:val="000000"/>
                <w:lang w:val="en-IE"/>
              </w:rPr>
              <w:t xml:space="preserve"> support</w:t>
            </w:r>
            <w:r w:rsidR="00437B5C">
              <w:rPr>
                <w:rFonts w:ascii="Calibri" w:hAnsi="Calibri" w:cs="Arial"/>
                <w:b/>
                <w:bCs/>
                <w:color w:val="000000"/>
                <w:lang w:val="en-IE"/>
              </w:rPr>
              <w:t xml:space="preserve"> requirements for Meter Communication Channels</w:t>
            </w:r>
          </w:p>
        </w:tc>
      </w:tr>
      <w:tr w:rsidR="004C53E7" w:rsidRPr="004C53E7" w:rsidTr="00BF5366">
        <w:tc>
          <w:tcPr>
            <w:tcW w:w="2943" w:type="dxa"/>
            <w:gridSpan w:val="2"/>
            <w:shd w:val="clear" w:color="auto" w:fill="C6D9F1"/>
            <w:vAlign w:val="center"/>
          </w:tcPr>
          <w:p w:rsidR="004C53E7" w:rsidRPr="004C53E7" w:rsidRDefault="004C53E7" w:rsidP="00BF5366">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BF5366">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BF5366">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BF5366">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4C53E7" w:rsidP="00693AA7">
            <w:pPr>
              <w:jc w:val="center"/>
              <w:rPr>
                <w:rFonts w:ascii="Calibri" w:hAnsi="Calibri" w:cs="Arial"/>
                <w:b/>
                <w:lang w:val="en-IE"/>
              </w:rPr>
            </w:pPr>
          </w:p>
        </w:tc>
        <w:tc>
          <w:tcPr>
            <w:tcW w:w="2925" w:type="dxa"/>
            <w:gridSpan w:val="2"/>
            <w:vAlign w:val="center"/>
          </w:tcPr>
          <w:p w:rsidR="004C53E7" w:rsidRPr="004C53E7" w:rsidRDefault="00DC43D3" w:rsidP="00693AA7">
            <w:pPr>
              <w:jc w:val="center"/>
              <w:rPr>
                <w:rFonts w:ascii="Calibri" w:hAnsi="Calibri" w:cs="Arial"/>
                <w:b/>
                <w:lang w:val="en-IE"/>
              </w:rPr>
            </w:pPr>
            <w:r>
              <w:rPr>
                <w:rFonts w:ascii="Calibri" w:hAnsi="Calibri" w:cs="Arial"/>
                <w:b/>
                <w:lang w:val="en-IE"/>
              </w:rPr>
              <w:t>3.74, 3.75, 3.81, Glossary &amp; Appendix L</w:t>
            </w:r>
          </w:p>
        </w:tc>
        <w:tc>
          <w:tcPr>
            <w:tcW w:w="3375" w:type="dxa"/>
            <w:gridSpan w:val="2"/>
            <w:vAlign w:val="center"/>
          </w:tcPr>
          <w:p w:rsidR="004C53E7" w:rsidRPr="00F421A0" w:rsidRDefault="0052083F" w:rsidP="00693AA7">
            <w:pPr>
              <w:jc w:val="center"/>
              <w:rPr>
                <w:rFonts w:ascii="Calibri" w:hAnsi="Calibri" w:cs="Arial"/>
                <w:b/>
                <w:lang w:val="en-IE"/>
              </w:rPr>
            </w:pPr>
            <w:r w:rsidRPr="00F421A0">
              <w:rPr>
                <w:rFonts w:ascii="Calibri" w:hAnsi="Calibri" w:cs="Arial"/>
                <w:b/>
                <w:lang w:val="en-IE"/>
              </w:rPr>
              <w:t>Appendix L</w:t>
            </w:r>
          </w:p>
        </w:tc>
      </w:tr>
      <w:tr w:rsidR="004C53E7" w:rsidRPr="004C53E7" w:rsidTr="00BF5366">
        <w:trPr>
          <w:trHeight w:val="375"/>
        </w:trPr>
        <w:tc>
          <w:tcPr>
            <w:tcW w:w="9243" w:type="dxa"/>
            <w:gridSpan w:val="6"/>
            <w:shd w:val="clear" w:color="auto" w:fill="C6D9F1"/>
            <w:vAlign w:val="center"/>
          </w:tcPr>
          <w:p w:rsidR="004C53E7" w:rsidRPr="004C53E7" w:rsidRDefault="004C53E7" w:rsidP="00BF5366">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BF5366">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DC43D3" w:rsidRDefault="00DC43D3" w:rsidP="00DC43D3">
            <w:pPr>
              <w:rPr>
                <w:rFonts w:ascii="Arial" w:hAnsi="Arial" w:cs="Arial"/>
                <w:sz w:val="24"/>
                <w:szCs w:val="24"/>
              </w:rPr>
            </w:pPr>
            <w:r w:rsidRPr="001E63A0">
              <w:rPr>
                <w:rFonts w:ascii="Arial" w:hAnsi="Arial" w:cs="Arial"/>
                <w:sz w:val="24"/>
                <w:szCs w:val="24"/>
              </w:rPr>
              <w:t>EirGrid</w:t>
            </w:r>
            <w:r w:rsidR="0052083F">
              <w:rPr>
                <w:rFonts w:ascii="Arial" w:hAnsi="Arial" w:cs="Arial"/>
                <w:sz w:val="24"/>
                <w:szCs w:val="24"/>
              </w:rPr>
              <w:t>/SONI as</w:t>
            </w:r>
            <w:r>
              <w:rPr>
                <w:rFonts w:ascii="Arial" w:hAnsi="Arial" w:cs="Arial"/>
                <w:sz w:val="24"/>
                <w:szCs w:val="24"/>
              </w:rPr>
              <w:t xml:space="preserve"> TSO</w:t>
            </w:r>
            <w:r w:rsidR="00A164E6">
              <w:rPr>
                <w:rFonts w:ascii="Arial" w:hAnsi="Arial" w:cs="Arial"/>
                <w:sz w:val="24"/>
                <w:szCs w:val="24"/>
              </w:rPr>
              <w:t xml:space="preserve"> </w:t>
            </w:r>
            <w:r w:rsidR="00016A7F">
              <w:rPr>
                <w:rFonts w:ascii="Arial" w:hAnsi="Arial" w:cs="Arial"/>
                <w:sz w:val="24"/>
                <w:szCs w:val="24"/>
              </w:rPr>
              <w:t>is</w:t>
            </w:r>
            <w:r w:rsidR="00052779">
              <w:rPr>
                <w:rFonts w:ascii="Arial" w:hAnsi="Arial" w:cs="Arial"/>
                <w:sz w:val="24"/>
                <w:szCs w:val="24"/>
              </w:rPr>
              <w:t xml:space="preserve"> currently</w:t>
            </w:r>
            <w:r>
              <w:rPr>
                <w:rFonts w:ascii="Arial" w:hAnsi="Arial" w:cs="Arial"/>
                <w:sz w:val="24"/>
                <w:szCs w:val="24"/>
              </w:rPr>
              <w:t xml:space="preserve"> the Meter Data Provider for</w:t>
            </w:r>
            <w:r w:rsidRPr="001E63A0">
              <w:rPr>
                <w:rFonts w:ascii="Arial" w:hAnsi="Arial" w:cs="Arial"/>
                <w:sz w:val="24"/>
                <w:szCs w:val="24"/>
              </w:rPr>
              <w:t xml:space="preserve"> </w:t>
            </w:r>
            <w:r w:rsidR="00AB254A">
              <w:rPr>
                <w:rFonts w:ascii="Arial" w:hAnsi="Arial" w:cs="Arial"/>
                <w:sz w:val="24"/>
                <w:szCs w:val="24"/>
              </w:rPr>
              <w:t>TSO/</w:t>
            </w:r>
            <w:r w:rsidRPr="001E63A0">
              <w:rPr>
                <w:rFonts w:ascii="Arial" w:hAnsi="Arial" w:cs="Arial"/>
                <w:sz w:val="24"/>
                <w:szCs w:val="24"/>
              </w:rPr>
              <w:t xml:space="preserve">DSO </w:t>
            </w:r>
            <w:r>
              <w:rPr>
                <w:rFonts w:ascii="Arial" w:hAnsi="Arial" w:cs="Arial"/>
                <w:sz w:val="24"/>
                <w:szCs w:val="24"/>
              </w:rPr>
              <w:t>connected Generator units regi</w:t>
            </w:r>
            <w:r w:rsidR="009C54AA">
              <w:rPr>
                <w:rFonts w:ascii="Arial" w:hAnsi="Arial" w:cs="Arial"/>
                <w:sz w:val="24"/>
                <w:szCs w:val="24"/>
              </w:rPr>
              <w:t>stered in the SEM, where Price E</w:t>
            </w:r>
            <w:r>
              <w:rPr>
                <w:rFonts w:ascii="Arial" w:hAnsi="Arial" w:cs="Arial"/>
                <w:sz w:val="24"/>
                <w:szCs w:val="24"/>
              </w:rPr>
              <w:t xml:space="preserve">ffecting Meter Data is </w:t>
            </w:r>
            <w:r w:rsidR="00574DD6">
              <w:rPr>
                <w:rFonts w:ascii="Arial" w:hAnsi="Arial" w:cs="Arial"/>
                <w:sz w:val="24"/>
                <w:szCs w:val="24"/>
              </w:rPr>
              <w:t>to be provided to the SEM on a s</w:t>
            </w:r>
            <w:r>
              <w:rPr>
                <w:rFonts w:ascii="Arial" w:hAnsi="Arial" w:cs="Arial"/>
                <w:sz w:val="24"/>
                <w:szCs w:val="24"/>
              </w:rPr>
              <w:t>even day basis</w:t>
            </w:r>
            <w:r w:rsidRPr="001E63A0">
              <w:rPr>
                <w:rFonts w:ascii="Arial" w:hAnsi="Arial" w:cs="Arial"/>
                <w:sz w:val="24"/>
                <w:szCs w:val="24"/>
              </w:rPr>
              <w:t>. DSO meter</w:t>
            </w:r>
            <w:r w:rsidR="00A279B9">
              <w:rPr>
                <w:rFonts w:ascii="Arial" w:hAnsi="Arial" w:cs="Arial"/>
                <w:sz w:val="24"/>
                <w:szCs w:val="24"/>
              </w:rPr>
              <w:t>s are installed by ESB Networks/</w:t>
            </w:r>
            <w:r w:rsidR="0052083F">
              <w:rPr>
                <w:rFonts w:ascii="Arial" w:hAnsi="Arial" w:cs="Arial"/>
                <w:sz w:val="24"/>
                <w:szCs w:val="24"/>
              </w:rPr>
              <w:t xml:space="preserve">NIE </w:t>
            </w:r>
            <w:r w:rsidR="00052779">
              <w:rPr>
                <w:rFonts w:ascii="Arial" w:hAnsi="Arial" w:cs="Arial"/>
                <w:sz w:val="24"/>
                <w:szCs w:val="24"/>
              </w:rPr>
              <w:t>who is</w:t>
            </w:r>
            <w:r w:rsidRPr="001E63A0">
              <w:rPr>
                <w:rFonts w:ascii="Arial" w:hAnsi="Arial" w:cs="Arial"/>
                <w:sz w:val="24"/>
                <w:szCs w:val="24"/>
              </w:rPr>
              <w:t xml:space="preserve"> the Relevant Meter Operator for Distribution co</w:t>
            </w:r>
            <w:r>
              <w:rPr>
                <w:rFonts w:ascii="Arial" w:hAnsi="Arial" w:cs="Arial"/>
                <w:sz w:val="24"/>
                <w:szCs w:val="24"/>
              </w:rPr>
              <w:t>nnected Units.</w:t>
            </w:r>
          </w:p>
          <w:p w:rsidR="00DC43D3" w:rsidRPr="00D76E3C" w:rsidRDefault="00DC43D3" w:rsidP="00DC43D3">
            <w:pPr>
              <w:rPr>
                <w:rFonts w:ascii="Arial" w:hAnsi="Arial" w:cs="Arial"/>
                <w:sz w:val="24"/>
                <w:szCs w:val="24"/>
              </w:rPr>
            </w:pPr>
            <w:r>
              <w:rPr>
                <w:rFonts w:ascii="Arial" w:hAnsi="Arial" w:cs="Arial"/>
                <w:sz w:val="24"/>
                <w:szCs w:val="24"/>
              </w:rPr>
              <w:t>Where metering is installed by the Relevant Meter Operator</w:t>
            </w:r>
            <w:r w:rsidR="00C2753E">
              <w:rPr>
                <w:rFonts w:ascii="Arial" w:hAnsi="Arial" w:cs="Arial"/>
                <w:sz w:val="24"/>
                <w:szCs w:val="24"/>
              </w:rPr>
              <w:t xml:space="preserve">, it would be the responsibility of the Relevant Meter Operator to have </w:t>
            </w:r>
            <w:r>
              <w:rPr>
                <w:rFonts w:ascii="Arial" w:hAnsi="Arial" w:cs="Arial"/>
                <w:sz w:val="24"/>
                <w:szCs w:val="24"/>
              </w:rPr>
              <w:t>support a</w:t>
            </w:r>
            <w:r w:rsidR="00E54A72">
              <w:rPr>
                <w:rFonts w:ascii="Arial" w:hAnsi="Arial" w:cs="Arial"/>
                <w:sz w:val="24"/>
                <w:szCs w:val="24"/>
              </w:rPr>
              <w:t>rrangements in place for Meter C</w:t>
            </w:r>
            <w:r w:rsidR="00C2753E">
              <w:rPr>
                <w:rFonts w:ascii="Arial" w:hAnsi="Arial" w:cs="Arial"/>
                <w:sz w:val="24"/>
                <w:szCs w:val="24"/>
              </w:rPr>
              <w:t>ommunication Chann</w:t>
            </w:r>
            <w:r w:rsidR="00052779">
              <w:rPr>
                <w:rFonts w:ascii="Arial" w:hAnsi="Arial" w:cs="Arial"/>
                <w:sz w:val="24"/>
                <w:szCs w:val="24"/>
              </w:rPr>
              <w:t>els and back-up power supplies f</w:t>
            </w:r>
            <w:r w:rsidR="00C2753E">
              <w:rPr>
                <w:rFonts w:ascii="Arial" w:hAnsi="Arial" w:cs="Arial"/>
                <w:sz w:val="24"/>
                <w:szCs w:val="24"/>
              </w:rPr>
              <w:t>o</w:t>
            </w:r>
            <w:r w:rsidR="00052779">
              <w:rPr>
                <w:rFonts w:ascii="Arial" w:hAnsi="Arial" w:cs="Arial"/>
                <w:sz w:val="24"/>
                <w:szCs w:val="24"/>
              </w:rPr>
              <w:t>r</w:t>
            </w:r>
            <w:r w:rsidR="00C2753E">
              <w:rPr>
                <w:rFonts w:ascii="Arial" w:hAnsi="Arial" w:cs="Arial"/>
                <w:sz w:val="24"/>
                <w:szCs w:val="24"/>
              </w:rPr>
              <w:t xml:space="preserve"> meter installations</w:t>
            </w:r>
            <w:r w:rsidR="006F7C41">
              <w:rPr>
                <w:rFonts w:ascii="Arial" w:hAnsi="Arial" w:cs="Arial"/>
                <w:sz w:val="24"/>
                <w:szCs w:val="24"/>
              </w:rPr>
              <w:t>.</w:t>
            </w:r>
          </w:p>
          <w:p w:rsidR="004C53E7" w:rsidRPr="00C25F81" w:rsidRDefault="009B18C9" w:rsidP="00437B5C">
            <w:pPr>
              <w:rPr>
                <w:rFonts w:ascii="Arial" w:hAnsi="Arial" w:cs="Arial"/>
                <w:sz w:val="24"/>
                <w:szCs w:val="24"/>
              </w:rPr>
            </w:pPr>
            <w:r>
              <w:rPr>
                <w:rFonts w:ascii="Arial" w:hAnsi="Arial" w:cs="Arial"/>
                <w:sz w:val="24"/>
                <w:szCs w:val="24"/>
              </w:rPr>
              <w:t>The purpose of this m</w:t>
            </w:r>
            <w:r w:rsidR="00DC43D3" w:rsidRPr="00DC43D3">
              <w:rPr>
                <w:rFonts w:ascii="Arial" w:hAnsi="Arial" w:cs="Arial"/>
                <w:sz w:val="24"/>
                <w:szCs w:val="24"/>
              </w:rPr>
              <w:t xml:space="preserve">odification will require </w:t>
            </w:r>
            <w:r w:rsidR="00C2753E">
              <w:rPr>
                <w:rFonts w:ascii="Arial" w:hAnsi="Arial" w:cs="Arial"/>
                <w:sz w:val="24"/>
                <w:szCs w:val="24"/>
              </w:rPr>
              <w:t>the Relevant Meter Operator</w:t>
            </w:r>
            <w:r w:rsidR="00437B5C">
              <w:rPr>
                <w:rFonts w:ascii="Arial" w:hAnsi="Arial" w:cs="Arial"/>
                <w:sz w:val="24"/>
                <w:szCs w:val="24"/>
              </w:rPr>
              <w:t xml:space="preserve"> and where </w:t>
            </w:r>
            <w:r w:rsidR="00437B5C" w:rsidRPr="002F274B">
              <w:rPr>
                <w:rFonts w:ascii="Arial" w:hAnsi="Arial" w:cs="Arial"/>
                <w:sz w:val="24"/>
                <w:szCs w:val="24"/>
                <w:vertAlign w:val="superscript"/>
              </w:rPr>
              <w:t>1</w:t>
            </w:r>
            <w:r w:rsidR="00437B5C">
              <w:rPr>
                <w:rFonts w:ascii="Arial" w:hAnsi="Arial" w:cs="Arial"/>
                <w:sz w:val="24"/>
                <w:szCs w:val="24"/>
                <w:vertAlign w:val="superscript"/>
              </w:rPr>
              <w:t xml:space="preserve"> </w:t>
            </w:r>
            <w:r w:rsidR="00437B5C">
              <w:rPr>
                <w:rFonts w:ascii="Arial" w:hAnsi="Arial" w:cs="Arial"/>
                <w:sz w:val="24"/>
                <w:szCs w:val="24"/>
              </w:rPr>
              <w:t>Generator provided Meter Communication channels</w:t>
            </w:r>
            <w:r>
              <w:rPr>
                <w:rFonts w:ascii="Arial" w:hAnsi="Arial" w:cs="Arial"/>
                <w:sz w:val="24"/>
                <w:szCs w:val="24"/>
              </w:rPr>
              <w:t>,</w:t>
            </w:r>
            <w:r w:rsidR="0052083F">
              <w:rPr>
                <w:rFonts w:ascii="Arial" w:hAnsi="Arial" w:cs="Arial"/>
                <w:sz w:val="24"/>
                <w:szCs w:val="24"/>
              </w:rPr>
              <w:t xml:space="preserve"> </w:t>
            </w:r>
            <w:r w:rsidR="00E54A72">
              <w:rPr>
                <w:rFonts w:ascii="Arial" w:hAnsi="Arial" w:cs="Arial"/>
                <w:sz w:val="24"/>
                <w:szCs w:val="24"/>
              </w:rPr>
              <w:t>to provide 2</w:t>
            </w:r>
            <w:r w:rsidR="00DC43D3" w:rsidRPr="00DC43D3">
              <w:rPr>
                <w:rFonts w:ascii="Arial" w:hAnsi="Arial" w:cs="Arial"/>
                <w:sz w:val="24"/>
                <w:szCs w:val="24"/>
              </w:rPr>
              <w:t xml:space="preserve"> day support arrangement</w:t>
            </w:r>
            <w:r w:rsidR="00E54A72">
              <w:rPr>
                <w:rFonts w:ascii="Arial" w:hAnsi="Arial" w:cs="Arial"/>
                <w:sz w:val="24"/>
                <w:szCs w:val="24"/>
              </w:rPr>
              <w:t>s (on a 7 day basis) for Meter C</w:t>
            </w:r>
            <w:r w:rsidR="00DC43D3" w:rsidRPr="00DC43D3">
              <w:rPr>
                <w:rFonts w:ascii="Arial" w:hAnsi="Arial" w:cs="Arial"/>
                <w:sz w:val="24"/>
                <w:szCs w:val="24"/>
              </w:rPr>
              <w:t xml:space="preserve">ommunication Channels and </w:t>
            </w:r>
            <w:r w:rsidR="0052083F">
              <w:rPr>
                <w:rFonts w:ascii="Arial" w:hAnsi="Arial" w:cs="Arial"/>
                <w:sz w:val="24"/>
                <w:szCs w:val="24"/>
              </w:rPr>
              <w:t xml:space="preserve">associated </w:t>
            </w:r>
            <w:r w:rsidR="00DC43D3" w:rsidRPr="00DC43D3">
              <w:rPr>
                <w:rFonts w:ascii="Arial" w:hAnsi="Arial" w:cs="Arial"/>
                <w:sz w:val="24"/>
                <w:szCs w:val="24"/>
              </w:rPr>
              <w:t>power supplie</w:t>
            </w:r>
            <w:r w:rsidR="00C25F81">
              <w:rPr>
                <w:rFonts w:ascii="Arial" w:hAnsi="Arial" w:cs="Arial"/>
                <w:sz w:val="24"/>
                <w:szCs w:val="24"/>
              </w:rPr>
              <w:t>s to energy metering systems.</w:t>
            </w:r>
            <w:r w:rsidR="006F3E9C">
              <w:rPr>
                <w:rFonts w:ascii="Arial" w:hAnsi="Arial" w:cs="Arial"/>
                <w:sz w:val="24"/>
                <w:szCs w:val="24"/>
              </w:rPr>
              <w:t xml:space="preserve"> This is required</w:t>
            </w:r>
            <w:r>
              <w:rPr>
                <w:rFonts w:ascii="Arial" w:hAnsi="Arial" w:cs="Arial"/>
                <w:sz w:val="24"/>
                <w:szCs w:val="24"/>
              </w:rPr>
              <w:t xml:space="preserve"> for the provision of meter data to the SEM as per T&amp;SC requirements under Appendix L “Meter data Transactions”</w:t>
            </w:r>
            <w:r w:rsidR="00C25F81">
              <w:rPr>
                <w:rFonts w:ascii="Arial" w:hAnsi="Arial" w:cs="Arial"/>
                <w:sz w:val="24"/>
                <w:szCs w:val="24"/>
              </w:rPr>
              <w:t xml:space="preserve">  </w:t>
            </w:r>
          </w:p>
        </w:tc>
      </w:tr>
      <w:tr w:rsidR="004C53E7" w:rsidRPr="004C53E7" w:rsidDel="00404964" w:rsidTr="00BF5366">
        <w:tc>
          <w:tcPr>
            <w:tcW w:w="9243" w:type="dxa"/>
            <w:gridSpan w:val="6"/>
            <w:shd w:val="clear" w:color="auto" w:fill="C6D9F1"/>
            <w:vAlign w:val="center"/>
          </w:tcPr>
          <w:p w:rsidR="004C53E7" w:rsidRPr="004C53E7" w:rsidRDefault="004C53E7" w:rsidP="00BF5366">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BF5366">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065202" w:rsidRPr="009E0A56" w:rsidRDefault="009E0A56" w:rsidP="00065202">
            <w:pPr>
              <w:pStyle w:val="CERBODYChar"/>
              <w:numPr>
                <w:ilvl w:val="0"/>
                <w:numId w:val="0"/>
              </w:numPr>
              <w:pBdr>
                <w:top w:val="single" w:sz="4" w:space="1" w:color="auto"/>
                <w:bottom w:val="single" w:sz="4" w:space="1" w:color="auto"/>
              </w:pBdr>
              <w:ind w:left="1320"/>
              <w:jc w:val="center"/>
              <w:rPr>
                <w:b/>
                <w:color w:val="000000"/>
                <w:sz w:val="24"/>
                <w:szCs w:val="24"/>
              </w:rPr>
            </w:pPr>
            <w:r>
              <w:rPr>
                <w:b/>
                <w:color w:val="000000"/>
              </w:rPr>
              <w:t>3. DATA AND INFORMATION SYSTEMS</w:t>
            </w:r>
          </w:p>
          <w:p w:rsidR="00065202" w:rsidRPr="00065202" w:rsidRDefault="00065202" w:rsidP="00065202">
            <w:pPr>
              <w:pStyle w:val="CERHEADING2"/>
              <w:rPr>
                <w:color w:val="000000"/>
                <w:lang w:val="en-GB"/>
              </w:rPr>
            </w:pPr>
            <w:bookmarkStart w:id="0" w:name="_Toc122080751"/>
            <w:r>
              <w:rPr>
                <w:color w:val="000000"/>
                <w:lang w:val="en-GB"/>
              </w:rPr>
              <w:t xml:space="preserve">Meter Data </w:t>
            </w:r>
            <w:bookmarkEnd w:id="0"/>
            <w:r>
              <w:rPr>
                <w:color w:val="000000"/>
                <w:lang w:val="en-GB"/>
              </w:rPr>
              <w:t>Requirements</w:t>
            </w:r>
          </w:p>
          <w:p w:rsidR="00DC43D3" w:rsidRPr="00065202" w:rsidRDefault="00DC43D3" w:rsidP="00DC43D3">
            <w:pPr>
              <w:pStyle w:val="CERBODYChar"/>
              <w:numPr>
                <w:ilvl w:val="1"/>
                <w:numId w:val="4"/>
              </w:numPr>
              <w:rPr>
                <w:sz w:val="24"/>
                <w:szCs w:val="24"/>
              </w:rPr>
            </w:pPr>
            <w:r w:rsidRPr="001E63A0">
              <w:rPr>
                <w:color w:val="000000"/>
                <w:sz w:val="24"/>
                <w:szCs w:val="24"/>
              </w:rPr>
              <w:t xml:space="preserve">Each Party that registers a Generator Unit must have Interval Metering installed by the </w:t>
            </w:r>
            <w:del w:id="1" w:author="Kearney, Cathal" w:date="2015-03-20T14:29:00Z">
              <w:r w:rsidR="00C97E5B" w:rsidDel="00C97E5B">
                <w:rPr>
                  <w:sz w:val="24"/>
                  <w:szCs w:val="24"/>
                </w:rPr>
                <w:delText>Meter Data Provider</w:delText>
              </w:r>
            </w:del>
            <w:ins w:id="2" w:author="Kearney, Cathal" w:date="2015-03-20T14:30:00Z">
              <w:r w:rsidR="00C97E5B">
                <w:rPr>
                  <w:sz w:val="24"/>
                  <w:szCs w:val="24"/>
                </w:rPr>
                <w:t>Relevant Meter Operator</w:t>
              </w:r>
            </w:ins>
            <w:r w:rsidR="00C97E5B">
              <w:rPr>
                <w:sz w:val="24"/>
                <w:szCs w:val="24"/>
              </w:rPr>
              <w:t xml:space="preserve"> </w:t>
            </w:r>
            <w:r w:rsidRPr="001E63A0">
              <w:rPr>
                <w:color w:val="000000"/>
                <w:sz w:val="24"/>
                <w:szCs w:val="24"/>
              </w:rPr>
              <w:t>responsible for installing, commissioning and maintaining such meters at the Generator to meter Active Power Gene</w:t>
            </w:r>
            <w:r w:rsidR="00065202">
              <w:rPr>
                <w:color w:val="000000"/>
                <w:sz w:val="24"/>
                <w:szCs w:val="24"/>
              </w:rPr>
              <w:t>ration. Such Interval Metering</w:t>
            </w:r>
            <w:ins w:id="3" w:author="Kearney, Cathal" w:date="2015-03-20T14:31:00Z">
              <w:r w:rsidR="00C97E5B">
                <w:rPr>
                  <w:color w:val="000000"/>
                  <w:sz w:val="24"/>
                  <w:szCs w:val="24"/>
                </w:rPr>
                <w:t>, Meter Communication</w:t>
              </w:r>
            </w:ins>
            <w:ins w:id="4" w:author="Kearney, Cathal" w:date="2015-03-20T14:32:00Z">
              <w:r w:rsidR="00C97E5B">
                <w:rPr>
                  <w:color w:val="000000"/>
                  <w:sz w:val="24"/>
                  <w:szCs w:val="24"/>
                </w:rPr>
                <w:t xml:space="preserve"> Channels and associated power supplies</w:t>
              </w:r>
            </w:ins>
            <w:ins w:id="5" w:author="Kearney, Cathal" w:date="2015-03-20T14:31:00Z">
              <w:r w:rsidR="00C97E5B">
                <w:rPr>
                  <w:color w:val="000000"/>
                  <w:sz w:val="24"/>
                  <w:szCs w:val="24"/>
                </w:rPr>
                <w:t xml:space="preserve"> </w:t>
              </w:r>
            </w:ins>
            <w:del w:id="6" w:author="Kearney, Cathal" w:date="2015-03-20T14:32:00Z">
              <w:r w:rsidR="00065202" w:rsidDel="00C97E5B">
                <w:rPr>
                  <w:color w:val="000000"/>
                  <w:sz w:val="24"/>
                  <w:szCs w:val="24"/>
                </w:rPr>
                <w:delText xml:space="preserve"> </w:delText>
              </w:r>
            </w:del>
            <w:r w:rsidRPr="00065202">
              <w:rPr>
                <w:sz w:val="24"/>
                <w:szCs w:val="24"/>
              </w:rPr>
              <w:t xml:space="preserve">shall be to </w:t>
            </w:r>
            <w:r w:rsidR="00065202">
              <w:rPr>
                <w:sz w:val="24"/>
                <w:szCs w:val="24"/>
              </w:rPr>
              <w:t>a</w:t>
            </w:r>
            <w:ins w:id="7" w:author="Kearney, Cathal" w:date="2015-03-20T14:32:00Z">
              <w:r w:rsidR="00C97E5B">
                <w:rPr>
                  <w:sz w:val="24"/>
                  <w:szCs w:val="24"/>
                </w:rPr>
                <w:t>n approved</w:t>
              </w:r>
            </w:ins>
            <w:r w:rsidR="00065202">
              <w:rPr>
                <w:sz w:val="24"/>
                <w:szCs w:val="24"/>
              </w:rPr>
              <w:t xml:space="preserve"> </w:t>
            </w:r>
            <w:r w:rsidRPr="00065202">
              <w:rPr>
                <w:sz w:val="24"/>
                <w:szCs w:val="24"/>
              </w:rPr>
              <w:t>standard sufficient to allow</w:t>
            </w:r>
            <w:ins w:id="8" w:author="Kearney, Cathal" w:date="2015-03-20T14:33:00Z">
              <w:r w:rsidR="00C97E5B">
                <w:rPr>
                  <w:sz w:val="24"/>
                  <w:szCs w:val="24"/>
                </w:rPr>
                <w:t xml:space="preserve"> routine</w:t>
              </w:r>
            </w:ins>
            <w:r w:rsidRPr="00065202">
              <w:rPr>
                <w:sz w:val="24"/>
                <w:szCs w:val="24"/>
              </w:rPr>
              <w:t xml:space="preserve"> polling of that Meter by the responsible Meter Data Provider for provision of data to the Market Operator as identified under </w:t>
            </w:r>
            <w:r w:rsidRPr="00065202">
              <w:rPr>
                <w:sz w:val="24"/>
                <w:szCs w:val="24"/>
                <w:lang w:val="en-IE"/>
              </w:rPr>
              <w:t>Appendix L “Meter Data Transactions”</w:t>
            </w:r>
            <w:r w:rsidRPr="00065202">
              <w:rPr>
                <w:sz w:val="24"/>
                <w:szCs w:val="24"/>
              </w:rPr>
              <w:t>.</w:t>
            </w:r>
          </w:p>
          <w:p w:rsidR="00DC43D3" w:rsidRPr="001E63A0" w:rsidRDefault="00DC43D3" w:rsidP="00DC43D3">
            <w:pPr>
              <w:pStyle w:val="CERBODYChar"/>
              <w:numPr>
                <w:ilvl w:val="1"/>
                <w:numId w:val="4"/>
              </w:numPr>
              <w:rPr>
                <w:color w:val="000000"/>
                <w:sz w:val="24"/>
                <w:szCs w:val="24"/>
              </w:rPr>
            </w:pPr>
            <w:r w:rsidRPr="001E63A0">
              <w:rPr>
                <w:color w:val="000000"/>
                <w:sz w:val="24"/>
                <w:szCs w:val="24"/>
              </w:rPr>
              <w:t xml:space="preserve">All Active Power Demand aggregated by a Meter Data Provider into </w:t>
            </w:r>
            <w:r w:rsidRPr="00065202">
              <w:rPr>
                <w:sz w:val="24"/>
                <w:szCs w:val="24"/>
              </w:rPr>
              <w:t xml:space="preserve">Trading Site Supplier Unit or an Associated Supplier Unit for a Trading </w:t>
            </w:r>
            <w:r w:rsidRPr="00065202">
              <w:rPr>
                <w:sz w:val="24"/>
                <w:szCs w:val="24"/>
              </w:rPr>
              <w:lastRenderedPageBreak/>
              <w:t xml:space="preserve">Site that contains a Generator Unit with Non-Firm Access must have Interval Metering installed by the </w:t>
            </w:r>
            <w:del w:id="9" w:author="Kearney, Cathal" w:date="2015-03-20T14:34:00Z">
              <w:r w:rsidRPr="00065202" w:rsidDel="00C97E5B">
                <w:rPr>
                  <w:sz w:val="24"/>
                  <w:szCs w:val="24"/>
                </w:rPr>
                <w:delText xml:space="preserve">Meter Data </w:delText>
              </w:r>
              <w:r w:rsidR="00C97E5B" w:rsidDel="00C97E5B">
                <w:rPr>
                  <w:sz w:val="24"/>
                  <w:szCs w:val="24"/>
                </w:rPr>
                <w:delText>Provider</w:delText>
              </w:r>
            </w:del>
            <w:ins w:id="10" w:author="Kearney, Cathal" w:date="2015-03-20T14:34:00Z">
              <w:r w:rsidR="00C97E5B">
                <w:rPr>
                  <w:sz w:val="24"/>
                  <w:szCs w:val="24"/>
                </w:rPr>
                <w:t xml:space="preserve"> Relevant Meter Operator</w:t>
              </w:r>
            </w:ins>
            <w:r w:rsidRPr="00065202">
              <w:rPr>
                <w:sz w:val="24"/>
                <w:szCs w:val="24"/>
              </w:rPr>
              <w:t xml:space="preserve"> responsible for installing, commissioning and maintaining such m</w:t>
            </w:r>
            <w:r w:rsidR="00C97E5B">
              <w:rPr>
                <w:sz w:val="24"/>
                <w:szCs w:val="24"/>
              </w:rPr>
              <w:t>eters. Such Interval Metering</w:t>
            </w:r>
            <w:ins w:id="11" w:author="Kearney, Cathal" w:date="2015-03-20T14:34:00Z">
              <w:r w:rsidR="00C97E5B">
                <w:rPr>
                  <w:sz w:val="24"/>
                  <w:szCs w:val="24"/>
                </w:rPr>
                <w:t>, Meter Communication Channels and associated power supplies</w:t>
              </w:r>
            </w:ins>
            <w:r w:rsidRPr="00065202">
              <w:rPr>
                <w:sz w:val="24"/>
                <w:szCs w:val="24"/>
              </w:rPr>
              <w:t xml:space="preserve"> shall</w:t>
            </w:r>
            <w:r w:rsidR="00C97E5B">
              <w:rPr>
                <w:sz w:val="24"/>
                <w:szCs w:val="24"/>
              </w:rPr>
              <w:t xml:space="preserve"> be to a</w:t>
            </w:r>
            <w:ins w:id="12" w:author="Kearney, Cathal" w:date="2015-03-20T14:36:00Z">
              <w:r w:rsidR="00C97E5B">
                <w:rPr>
                  <w:sz w:val="24"/>
                  <w:szCs w:val="24"/>
                </w:rPr>
                <w:t>n approved</w:t>
              </w:r>
            </w:ins>
            <w:r w:rsidR="00C97E5B">
              <w:rPr>
                <w:sz w:val="24"/>
                <w:szCs w:val="24"/>
              </w:rPr>
              <w:t xml:space="preserve"> </w:t>
            </w:r>
            <w:r w:rsidRPr="00065202">
              <w:rPr>
                <w:sz w:val="24"/>
                <w:szCs w:val="24"/>
              </w:rPr>
              <w:t>stand</w:t>
            </w:r>
            <w:r w:rsidR="00C97E5B">
              <w:rPr>
                <w:sz w:val="24"/>
                <w:szCs w:val="24"/>
              </w:rPr>
              <w:t xml:space="preserve">ard sufficient to allow </w:t>
            </w:r>
            <w:ins w:id="13" w:author="Kearney, Cathal" w:date="2015-03-20T14:36:00Z">
              <w:r w:rsidR="00916B43">
                <w:rPr>
                  <w:sz w:val="24"/>
                  <w:szCs w:val="24"/>
                </w:rPr>
                <w:t xml:space="preserve">routine </w:t>
              </w:r>
            </w:ins>
            <w:r w:rsidRPr="00065202">
              <w:rPr>
                <w:sz w:val="24"/>
                <w:szCs w:val="24"/>
              </w:rPr>
              <w:t xml:space="preserve">polling of that Meter by the responsible Meter Data </w:t>
            </w:r>
            <w:r w:rsidRPr="001E63A0">
              <w:rPr>
                <w:color w:val="000000"/>
                <w:sz w:val="24"/>
                <w:szCs w:val="24"/>
              </w:rPr>
              <w:t xml:space="preserve">Provider for provision of data to the Market Operator as identified under </w:t>
            </w:r>
            <w:r w:rsidRPr="001E63A0">
              <w:rPr>
                <w:color w:val="000000"/>
                <w:sz w:val="24"/>
                <w:szCs w:val="24"/>
                <w:lang w:val="en-IE"/>
              </w:rPr>
              <w:t>Appendix L “Meter Data Transactions”</w:t>
            </w:r>
            <w:r w:rsidRPr="001E63A0">
              <w:rPr>
                <w:color w:val="000000"/>
                <w:sz w:val="24"/>
                <w:szCs w:val="24"/>
              </w:rPr>
              <w:t>.</w:t>
            </w:r>
          </w:p>
          <w:p w:rsidR="00DC43D3" w:rsidRDefault="00DC43D3" w:rsidP="00DC43D3">
            <w:pPr>
              <w:pStyle w:val="CERBODYChar"/>
              <w:numPr>
                <w:ilvl w:val="1"/>
                <w:numId w:val="5"/>
              </w:numPr>
              <w:rPr>
                <w:color w:val="000000"/>
                <w:sz w:val="24"/>
                <w:szCs w:val="24"/>
                <w:lang w:val="en-IE"/>
              </w:rPr>
            </w:pPr>
            <w:r w:rsidRPr="001E63A0">
              <w:rPr>
                <w:color w:val="000000"/>
                <w:sz w:val="24"/>
                <w:szCs w:val="24"/>
                <w:lang w:val="en-IE"/>
              </w:rPr>
              <w:t>Parties that have registered Units must facilitate</w:t>
            </w:r>
            <w:r>
              <w:rPr>
                <w:color w:val="000000"/>
                <w:sz w:val="24"/>
                <w:szCs w:val="24"/>
                <w:lang w:val="en-IE"/>
              </w:rPr>
              <w:t xml:space="preserve"> the</w:t>
            </w:r>
            <w:r w:rsidRPr="001E63A0">
              <w:rPr>
                <w:color w:val="000000"/>
                <w:sz w:val="24"/>
                <w:szCs w:val="24"/>
                <w:lang w:val="en-IE"/>
              </w:rPr>
              <w:t xml:space="preserve"> </w:t>
            </w:r>
            <w:del w:id="14" w:author="Kearney, Cathal" w:date="2015-03-20T14:37:00Z">
              <w:r w:rsidRPr="00065202" w:rsidDel="00916B43">
                <w:rPr>
                  <w:sz w:val="24"/>
                  <w:szCs w:val="24"/>
                  <w:lang w:val="en-IE"/>
                </w:rPr>
                <w:delText>Meter Data Pr</w:delText>
              </w:r>
              <w:r w:rsidR="00C97E5B" w:rsidDel="00916B43">
                <w:rPr>
                  <w:sz w:val="24"/>
                  <w:szCs w:val="24"/>
                  <w:lang w:val="en-IE"/>
                </w:rPr>
                <w:delText>oviders</w:delText>
              </w:r>
            </w:del>
            <w:ins w:id="15" w:author="Kearney, Cathal" w:date="2015-03-20T14:37:00Z">
              <w:r w:rsidR="00916B43">
                <w:rPr>
                  <w:sz w:val="24"/>
                  <w:szCs w:val="24"/>
                  <w:lang w:val="en-IE"/>
                </w:rPr>
                <w:t xml:space="preserve"> Relevant Meter Operator</w:t>
              </w:r>
            </w:ins>
            <w:r w:rsidR="00C97E5B">
              <w:rPr>
                <w:sz w:val="24"/>
                <w:szCs w:val="24"/>
                <w:lang w:val="en-IE"/>
              </w:rPr>
              <w:t xml:space="preserve"> </w:t>
            </w:r>
            <w:r w:rsidRPr="00065202">
              <w:rPr>
                <w:sz w:val="24"/>
                <w:szCs w:val="24"/>
                <w:lang w:val="en-IE"/>
              </w:rPr>
              <w:t xml:space="preserve">in fulfilling such obligations regarding the installation, commissioning, calibration, maintenance, </w:t>
            </w:r>
            <w:r w:rsidRPr="001E63A0">
              <w:rPr>
                <w:color w:val="000000"/>
                <w:sz w:val="24"/>
                <w:szCs w:val="24"/>
                <w:lang w:val="en-IE"/>
              </w:rPr>
              <w:t>testing, inspection, security, repair, reading of and access to meter equipment as are provided for in the relevant Metering Code or Grid Code as applicable.</w:t>
            </w:r>
          </w:p>
          <w:p w:rsidR="009E0A56" w:rsidRPr="009E0A56" w:rsidRDefault="009E0A56" w:rsidP="009E0A56">
            <w:pPr>
              <w:pStyle w:val="CERBODYChar"/>
              <w:numPr>
                <w:ilvl w:val="0"/>
                <w:numId w:val="0"/>
              </w:numPr>
              <w:pBdr>
                <w:top w:val="single" w:sz="4" w:space="1" w:color="auto"/>
                <w:bottom w:val="single" w:sz="4" w:space="1" w:color="auto"/>
              </w:pBdr>
              <w:ind w:left="1121" w:hanging="851"/>
              <w:jc w:val="center"/>
              <w:rPr>
                <w:b/>
                <w:color w:val="000000"/>
                <w:sz w:val="24"/>
                <w:szCs w:val="24"/>
                <w:lang w:val="en-IE"/>
              </w:rPr>
            </w:pPr>
            <w:r w:rsidRPr="009E0A56">
              <w:rPr>
                <w:b/>
                <w:color w:val="000000"/>
                <w:sz w:val="24"/>
                <w:szCs w:val="24"/>
                <w:lang w:val="en-IE"/>
              </w:rPr>
              <w:t>Glossary</w:t>
            </w:r>
          </w:p>
          <w:p w:rsidR="009E0A56" w:rsidRPr="009E0A56" w:rsidRDefault="009E0A56" w:rsidP="00DC43D3">
            <w:pPr>
              <w:rPr>
                <w:rFonts w:ascii="Arial" w:hAnsi="Arial" w:cs="Arial"/>
                <w:b/>
                <w:sz w:val="24"/>
                <w:szCs w:val="24"/>
              </w:rPr>
            </w:pPr>
            <w:r w:rsidRPr="009E0A56">
              <w:rPr>
                <w:rFonts w:ascii="Arial" w:hAnsi="Arial" w:cs="Arial"/>
                <w:b/>
                <w:sz w:val="24"/>
                <w:szCs w:val="24"/>
              </w:rPr>
              <w:t xml:space="preserve">   DEFINITIONS</w:t>
            </w:r>
          </w:p>
          <w:p w:rsidR="009E0A56" w:rsidRDefault="009E0A56" w:rsidP="00DC43D3">
            <w:pPr>
              <w:rPr>
                <w:rFonts w:ascii="Arial" w:hAnsi="Arial" w:cs="Arial"/>
                <w:b/>
                <w:sz w:val="24"/>
                <w:szCs w:val="24"/>
                <w:u w:val="single"/>
              </w:rPr>
            </w:pPr>
          </w:p>
          <w:p w:rsidR="00DC43D3" w:rsidRDefault="00DC43D3" w:rsidP="00DC43D3">
            <w:pPr>
              <w:rPr>
                <w:rFonts w:ascii="Arial" w:hAnsi="Arial" w:cs="Arial"/>
                <w:b/>
                <w:sz w:val="24"/>
                <w:szCs w:val="24"/>
                <w:u w:val="single"/>
              </w:rPr>
            </w:pPr>
            <w:r w:rsidRPr="001E63A0">
              <w:rPr>
                <w:rFonts w:ascii="Arial" w:hAnsi="Arial" w:cs="Arial"/>
                <w:b/>
                <w:sz w:val="24"/>
                <w:szCs w:val="24"/>
                <w:u w:val="single"/>
              </w:rPr>
              <w:t>Inclusion of Meter Communicatio</w:t>
            </w:r>
            <w:r>
              <w:rPr>
                <w:rFonts w:ascii="Arial" w:hAnsi="Arial" w:cs="Arial"/>
                <w:b/>
                <w:sz w:val="24"/>
                <w:szCs w:val="24"/>
                <w:u w:val="single"/>
              </w:rPr>
              <w:t>n Channels in Glossary (T&amp;SC Definitions)</w:t>
            </w:r>
          </w:p>
          <w:p w:rsidR="009E0A56" w:rsidRPr="001E63A0" w:rsidRDefault="009E0A56" w:rsidP="00DC43D3">
            <w:pPr>
              <w:rPr>
                <w:rFonts w:ascii="Arial" w:hAnsi="Arial" w:cs="Arial"/>
                <w:b/>
                <w:sz w:val="24"/>
                <w:szCs w:val="24"/>
                <w:u w:val="single"/>
              </w:rPr>
            </w:pPr>
          </w:p>
          <w:p w:rsidR="00DC43D3" w:rsidRDefault="00DC43D3" w:rsidP="00DC43D3">
            <w:pPr>
              <w:rPr>
                <w:rFonts w:ascii="Arial" w:hAnsi="Arial" w:cs="Arial"/>
                <w:sz w:val="24"/>
                <w:szCs w:val="24"/>
              </w:rPr>
            </w:pPr>
            <w:r w:rsidRPr="001E63A0">
              <w:rPr>
                <w:rFonts w:ascii="Arial" w:hAnsi="Arial" w:cs="Arial"/>
                <w:b/>
                <w:i/>
                <w:sz w:val="24"/>
                <w:szCs w:val="24"/>
              </w:rPr>
              <w:t xml:space="preserve">Meter Communication Channels </w:t>
            </w:r>
            <w:r w:rsidRPr="001E63A0">
              <w:rPr>
                <w:rFonts w:ascii="Arial" w:hAnsi="Arial" w:cs="Arial"/>
                <w:sz w:val="24"/>
                <w:szCs w:val="24"/>
              </w:rPr>
              <w:t>are a range of communication routes</w:t>
            </w:r>
            <w:r w:rsidR="00052779">
              <w:rPr>
                <w:rFonts w:ascii="Arial" w:hAnsi="Arial" w:cs="Arial"/>
                <w:sz w:val="24"/>
                <w:szCs w:val="24"/>
              </w:rPr>
              <w:t xml:space="preserve"> / media</w:t>
            </w:r>
            <w:r w:rsidRPr="001E63A0">
              <w:rPr>
                <w:rFonts w:ascii="Arial" w:hAnsi="Arial" w:cs="Arial"/>
                <w:sz w:val="24"/>
                <w:szCs w:val="24"/>
              </w:rPr>
              <w:t xml:space="preserve"> used for the transfer of Meter Data from energy metering systems to the </w:t>
            </w:r>
            <w:r>
              <w:rPr>
                <w:rFonts w:ascii="Arial" w:hAnsi="Arial" w:cs="Arial"/>
                <w:sz w:val="24"/>
                <w:szCs w:val="24"/>
              </w:rPr>
              <w:t>TSO</w:t>
            </w:r>
            <w:r w:rsidR="00AB254A">
              <w:rPr>
                <w:rFonts w:ascii="Arial" w:hAnsi="Arial" w:cs="Arial"/>
                <w:sz w:val="24"/>
                <w:szCs w:val="24"/>
              </w:rPr>
              <w:t xml:space="preserve"> c</w:t>
            </w:r>
            <w:r w:rsidR="00AB254A" w:rsidRPr="001E63A0">
              <w:rPr>
                <w:rFonts w:ascii="Arial" w:hAnsi="Arial" w:cs="Arial"/>
                <w:sz w:val="24"/>
                <w:szCs w:val="24"/>
              </w:rPr>
              <w:t xml:space="preserve">entral </w:t>
            </w:r>
            <w:r w:rsidR="00AB254A">
              <w:rPr>
                <w:rFonts w:ascii="Arial" w:hAnsi="Arial" w:cs="Arial"/>
                <w:sz w:val="24"/>
                <w:szCs w:val="24"/>
              </w:rPr>
              <w:t xml:space="preserve">meter </w:t>
            </w:r>
            <w:r w:rsidRPr="001E63A0">
              <w:rPr>
                <w:rFonts w:ascii="Arial" w:hAnsi="Arial" w:cs="Arial"/>
                <w:sz w:val="24"/>
                <w:szCs w:val="24"/>
              </w:rPr>
              <w:t>data collection systems</w:t>
            </w:r>
            <w:r>
              <w:rPr>
                <w:rFonts w:ascii="Arial" w:hAnsi="Arial" w:cs="Arial"/>
                <w:sz w:val="24"/>
                <w:szCs w:val="24"/>
              </w:rPr>
              <w:t xml:space="preserve">, as </w:t>
            </w:r>
            <w:r w:rsidRPr="0052083F">
              <w:rPr>
                <w:rFonts w:ascii="Arial" w:hAnsi="Arial" w:cs="Arial"/>
                <w:b/>
                <w:sz w:val="24"/>
                <w:szCs w:val="24"/>
                <w:u w:val="single"/>
              </w:rPr>
              <w:t>approved</w:t>
            </w:r>
            <w:r>
              <w:rPr>
                <w:rFonts w:ascii="Arial" w:hAnsi="Arial" w:cs="Arial"/>
                <w:sz w:val="24"/>
                <w:szCs w:val="24"/>
              </w:rPr>
              <w:t xml:space="preserve"> with the Relevant </w:t>
            </w:r>
            <w:r w:rsidRPr="001E63A0">
              <w:rPr>
                <w:rFonts w:ascii="Arial" w:hAnsi="Arial" w:cs="Arial"/>
                <w:sz w:val="24"/>
                <w:szCs w:val="24"/>
              </w:rPr>
              <w:t>Meter Operator</w:t>
            </w:r>
            <w:r>
              <w:rPr>
                <w:rFonts w:ascii="Arial" w:hAnsi="Arial" w:cs="Arial"/>
                <w:sz w:val="24"/>
                <w:szCs w:val="24"/>
              </w:rPr>
              <w:t xml:space="preserve"> to the TSO </w:t>
            </w:r>
            <w:r w:rsidRPr="001E63A0">
              <w:rPr>
                <w:rFonts w:ascii="Arial" w:hAnsi="Arial" w:cs="Arial"/>
                <w:sz w:val="24"/>
                <w:szCs w:val="24"/>
              </w:rPr>
              <w:t xml:space="preserve">central data collection system.  </w:t>
            </w:r>
          </w:p>
          <w:p w:rsidR="009E0A56" w:rsidRDefault="009E0A56" w:rsidP="00DC43D3">
            <w:pPr>
              <w:rPr>
                <w:rFonts w:ascii="Arial" w:hAnsi="Arial" w:cs="Arial"/>
                <w:sz w:val="24"/>
                <w:szCs w:val="24"/>
              </w:rPr>
            </w:pPr>
          </w:p>
          <w:p w:rsidR="00DC43D3" w:rsidRDefault="00DC43D3" w:rsidP="00DC43D3">
            <w:pPr>
              <w:rPr>
                <w:rFonts w:ascii="Arial" w:hAnsi="Arial" w:cs="Arial"/>
                <w:b/>
                <w:sz w:val="24"/>
                <w:szCs w:val="24"/>
                <w:u w:val="single"/>
              </w:rPr>
            </w:pPr>
            <w:r w:rsidRPr="00CF3C6D">
              <w:rPr>
                <w:rFonts w:ascii="Arial" w:hAnsi="Arial" w:cs="Arial"/>
                <w:b/>
                <w:sz w:val="24"/>
                <w:szCs w:val="24"/>
                <w:u w:val="single"/>
              </w:rPr>
              <w:t>Inclusion of Relevant Meter Operator in Glossary (</w:t>
            </w:r>
            <w:r>
              <w:rPr>
                <w:rFonts w:ascii="Arial" w:hAnsi="Arial" w:cs="Arial"/>
                <w:b/>
                <w:sz w:val="24"/>
                <w:szCs w:val="24"/>
                <w:u w:val="single"/>
              </w:rPr>
              <w:t xml:space="preserve">T&amp;SC </w:t>
            </w:r>
            <w:r w:rsidRPr="00CF3C6D">
              <w:rPr>
                <w:rFonts w:ascii="Arial" w:hAnsi="Arial" w:cs="Arial"/>
                <w:b/>
                <w:sz w:val="24"/>
                <w:szCs w:val="24"/>
                <w:u w:val="single"/>
              </w:rPr>
              <w:t>Definitions)</w:t>
            </w:r>
          </w:p>
          <w:p w:rsidR="009E0A56" w:rsidRPr="00CF3C6D" w:rsidRDefault="009E0A56" w:rsidP="00DC43D3">
            <w:pPr>
              <w:rPr>
                <w:rFonts w:ascii="Arial" w:hAnsi="Arial" w:cs="Arial"/>
                <w:b/>
                <w:sz w:val="24"/>
                <w:szCs w:val="24"/>
                <w:u w:val="single"/>
              </w:rPr>
            </w:pPr>
          </w:p>
          <w:p w:rsidR="00DC43D3" w:rsidRDefault="00DC43D3" w:rsidP="00DC43D3">
            <w:pPr>
              <w:rPr>
                <w:rFonts w:ascii="Arial" w:hAnsi="Arial" w:cs="Arial"/>
                <w:sz w:val="24"/>
                <w:szCs w:val="24"/>
              </w:rPr>
            </w:pPr>
            <w:r w:rsidRPr="00CF3C6D">
              <w:rPr>
                <w:rFonts w:ascii="Arial" w:hAnsi="Arial" w:cs="Arial"/>
                <w:b/>
                <w:i/>
                <w:sz w:val="24"/>
                <w:szCs w:val="24"/>
              </w:rPr>
              <w:t>Relevant Meter Operator</w:t>
            </w:r>
            <w:r w:rsidRPr="00CF3C6D">
              <w:rPr>
                <w:rFonts w:ascii="Arial" w:hAnsi="Arial" w:cs="Arial"/>
                <w:sz w:val="24"/>
                <w:szCs w:val="24"/>
              </w:rPr>
              <w:t xml:space="preserve"> - The entity obliged under the Trading and Settlement Code or obliged </w:t>
            </w:r>
            <w:r w:rsidRPr="00CF3C6D">
              <w:rPr>
                <w:rFonts w:ascii="Arial" w:hAnsi="Arial" w:cs="Arial"/>
                <w:bCs/>
                <w:sz w:val="24"/>
                <w:szCs w:val="24"/>
              </w:rPr>
              <w:t xml:space="preserve">Operator </w:t>
            </w:r>
            <w:r w:rsidRPr="00CF3C6D">
              <w:rPr>
                <w:rFonts w:ascii="Arial" w:hAnsi="Arial" w:cs="Arial"/>
                <w:sz w:val="24"/>
                <w:szCs w:val="24"/>
              </w:rPr>
              <w:t>under Licence, issued by the Commission</w:t>
            </w:r>
            <w:r w:rsidR="00222FBC">
              <w:rPr>
                <w:rFonts w:ascii="Arial" w:hAnsi="Arial" w:cs="Arial"/>
                <w:sz w:val="24"/>
                <w:szCs w:val="24"/>
              </w:rPr>
              <w:t xml:space="preserve"> or relevant Authority</w:t>
            </w:r>
            <w:r w:rsidRPr="00CF3C6D">
              <w:rPr>
                <w:rFonts w:ascii="Arial" w:hAnsi="Arial" w:cs="Arial"/>
                <w:sz w:val="24"/>
                <w:szCs w:val="24"/>
              </w:rPr>
              <w:t>, to operate and provide for the installation, testing and calibration of a defined set of metering points. The Relevant Meter Operators are</w:t>
            </w:r>
            <w:r w:rsidR="00E94385">
              <w:rPr>
                <w:rFonts w:ascii="Arial" w:hAnsi="Arial" w:cs="Arial"/>
                <w:sz w:val="24"/>
                <w:szCs w:val="24"/>
              </w:rPr>
              <w:t xml:space="preserve"> the</w:t>
            </w:r>
            <w:r w:rsidRPr="00CF3C6D">
              <w:rPr>
                <w:rFonts w:ascii="Arial" w:hAnsi="Arial" w:cs="Arial"/>
                <w:sz w:val="24"/>
                <w:szCs w:val="24"/>
              </w:rPr>
              <w:t xml:space="preserve"> DSO and TSO</w:t>
            </w:r>
            <w:r w:rsidR="00E94385">
              <w:rPr>
                <w:rFonts w:ascii="Arial" w:hAnsi="Arial" w:cs="Arial"/>
                <w:sz w:val="24"/>
                <w:szCs w:val="24"/>
              </w:rPr>
              <w:t>.</w:t>
            </w:r>
          </w:p>
          <w:p w:rsidR="009E0A56" w:rsidRDefault="009E0A56" w:rsidP="00DC43D3">
            <w:pPr>
              <w:rPr>
                <w:rFonts w:ascii="Arial" w:hAnsi="Arial" w:cs="Arial"/>
                <w:sz w:val="24"/>
                <w:szCs w:val="24"/>
              </w:rPr>
            </w:pPr>
          </w:p>
          <w:p w:rsidR="009E0A56" w:rsidRPr="009E0A56" w:rsidRDefault="009E0A56" w:rsidP="009E0A56">
            <w:pPr>
              <w:pBdr>
                <w:top w:val="single" w:sz="4" w:space="1" w:color="auto"/>
                <w:bottom w:val="single" w:sz="4" w:space="1" w:color="auto"/>
              </w:pBdr>
              <w:jc w:val="center"/>
              <w:rPr>
                <w:rFonts w:ascii="Arial" w:hAnsi="Arial" w:cs="Arial"/>
                <w:b/>
                <w:sz w:val="24"/>
                <w:szCs w:val="24"/>
              </w:rPr>
            </w:pPr>
            <w:r w:rsidRPr="009E0A56">
              <w:rPr>
                <w:rFonts w:ascii="Arial" w:hAnsi="Arial" w:cs="Arial"/>
                <w:b/>
                <w:sz w:val="24"/>
                <w:szCs w:val="24"/>
              </w:rPr>
              <w:t>Appendix L: METER DATA TRANSACTIONS</w:t>
            </w:r>
          </w:p>
          <w:p w:rsidR="009E0A56" w:rsidRPr="00CF3C6D" w:rsidRDefault="009E0A56" w:rsidP="00DC43D3">
            <w:pPr>
              <w:rPr>
                <w:rFonts w:ascii="Arial" w:hAnsi="Arial" w:cs="Arial"/>
                <w:sz w:val="24"/>
                <w:szCs w:val="24"/>
              </w:rPr>
            </w:pPr>
          </w:p>
          <w:p w:rsidR="00DC43D3" w:rsidRDefault="00DC43D3" w:rsidP="00DC43D3">
            <w:pPr>
              <w:rPr>
                <w:rFonts w:ascii="Arial" w:hAnsi="Arial" w:cs="Arial"/>
                <w:b/>
                <w:sz w:val="24"/>
                <w:szCs w:val="24"/>
                <w:u w:val="single"/>
              </w:rPr>
            </w:pPr>
            <w:r w:rsidRPr="001E63A0">
              <w:rPr>
                <w:rFonts w:ascii="Arial" w:hAnsi="Arial" w:cs="Arial"/>
                <w:b/>
                <w:sz w:val="24"/>
                <w:szCs w:val="24"/>
                <w:u w:val="single"/>
              </w:rPr>
              <w:t xml:space="preserve">Inclusion of L. 21 </w:t>
            </w:r>
            <w:r w:rsidR="00F1406E" w:rsidRPr="001E63A0">
              <w:rPr>
                <w:rFonts w:ascii="Arial" w:hAnsi="Arial" w:cs="Arial"/>
                <w:b/>
                <w:sz w:val="24"/>
                <w:szCs w:val="24"/>
                <w:u w:val="single"/>
              </w:rPr>
              <w:t>appendix</w:t>
            </w:r>
            <w:r w:rsidRPr="001E63A0">
              <w:rPr>
                <w:rFonts w:ascii="Arial" w:hAnsi="Arial" w:cs="Arial"/>
                <w:b/>
                <w:sz w:val="24"/>
                <w:szCs w:val="24"/>
                <w:u w:val="single"/>
              </w:rPr>
              <w:t xml:space="preserve"> L: METER DATA TRANSACTIONS</w:t>
            </w:r>
          </w:p>
          <w:p w:rsidR="009E0A56" w:rsidRPr="001E63A0" w:rsidRDefault="009E0A56" w:rsidP="00DC43D3">
            <w:pPr>
              <w:rPr>
                <w:rFonts w:ascii="Arial" w:hAnsi="Arial" w:cs="Arial"/>
                <w:b/>
                <w:sz w:val="24"/>
                <w:szCs w:val="24"/>
                <w:u w:val="single"/>
              </w:rPr>
            </w:pPr>
          </w:p>
          <w:p w:rsidR="0052083F" w:rsidRDefault="00DC43D3" w:rsidP="00736E5A">
            <w:pPr>
              <w:rPr>
                <w:rFonts w:ascii="Arial" w:hAnsi="Arial" w:cs="Arial"/>
                <w:b/>
                <w:sz w:val="24"/>
                <w:szCs w:val="24"/>
              </w:rPr>
            </w:pPr>
            <w:r w:rsidRPr="001E63A0">
              <w:rPr>
                <w:rFonts w:ascii="Arial" w:hAnsi="Arial" w:cs="Arial"/>
                <w:sz w:val="24"/>
                <w:szCs w:val="24"/>
              </w:rPr>
              <w:t xml:space="preserve">L.21 </w:t>
            </w:r>
            <w:r w:rsidR="00736E5A">
              <w:rPr>
                <w:rFonts w:ascii="Arial" w:hAnsi="Arial" w:cs="Arial"/>
                <w:sz w:val="24"/>
                <w:szCs w:val="24"/>
              </w:rPr>
              <w:t>I</w:t>
            </w:r>
            <w:r w:rsidRPr="001E63A0">
              <w:rPr>
                <w:rFonts w:ascii="Arial" w:hAnsi="Arial" w:cs="Arial"/>
                <w:sz w:val="24"/>
                <w:szCs w:val="24"/>
              </w:rPr>
              <w:t xml:space="preserve">t is the responsibility of </w:t>
            </w:r>
            <w:r w:rsidR="00DD6239">
              <w:rPr>
                <w:rFonts w:ascii="Arial" w:hAnsi="Arial" w:cs="Arial"/>
                <w:sz w:val="24"/>
                <w:szCs w:val="24"/>
              </w:rPr>
              <w:t xml:space="preserve">the Relevant Meter Operator </w:t>
            </w:r>
            <w:r w:rsidRPr="001E63A0">
              <w:rPr>
                <w:rFonts w:ascii="Arial" w:hAnsi="Arial" w:cs="Arial"/>
                <w:sz w:val="24"/>
                <w:szCs w:val="24"/>
              </w:rPr>
              <w:t>for the installation, maintenance and support of Meter Communication Channels and associat</w:t>
            </w:r>
            <w:r>
              <w:rPr>
                <w:rFonts w:ascii="Arial" w:hAnsi="Arial" w:cs="Arial"/>
                <w:sz w:val="24"/>
                <w:szCs w:val="24"/>
              </w:rPr>
              <w:t>ed power supplies to allow routine</w:t>
            </w:r>
            <w:r w:rsidRPr="001E63A0">
              <w:rPr>
                <w:rFonts w:ascii="Arial" w:hAnsi="Arial" w:cs="Arial"/>
                <w:sz w:val="24"/>
                <w:szCs w:val="24"/>
              </w:rPr>
              <w:t xml:space="preserve"> polling of energy meters </w:t>
            </w:r>
            <w:r w:rsidR="00736E5A">
              <w:rPr>
                <w:rFonts w:ascii="Arial" w:hAnsi="Arial" w:cs="Arial"/>
                <w:sz w:val="24"/>
                <w:szCs w:val="24"/>
              </w:rPr>
              <w:t xml:space="preserve">by the Meter Data Providers </w:t>
            </w:r>
            <w:r w:rsidRPr="001E63A0">
              <w:rPr>
                <w:rFonts w:ascii="Arial" w:hAnsi="Arial" w:cs="Arial"/>
                <w:sz w:val="24"/>
                <w:szCs w:val="24"/>
              </w:rPr>
              <w:t xml:space="preserve">for the provision of Meter Data </w:t>
            </w:r>
            <w:r w:rsidR="00736E5A">
              <w:rPr>
                <w:rFonts w:ascii="Arial" w:hAnsi="Arial" w:cs="Arial"/>
                <w:b/>
                <w:sz w:val="24"/>
                <w:szCs w:val="24"/>
              </w:rPr>
              <w:t>as described in</w:t>
            </w:r>
            <w:r w:rsidR="00736E5A" w:rsidRPr="001E63A0">
              <w:rPr>
                <w:rFonts w:ascii="Arial" w:hAnsi="Arial" w:cs="Arial"/>
                <w:b/>
                <w:sz w:val="24"/>
                <w:szCs w:val="24"/>
              </w:rPr>
              <w:t xml:space="preserve"> </w:t>
            </w:r>
            <w:r w:rsidR="00736E5A">
              <w:rPr>
                <w:rFonts w:ascii="Arial" w:hAnsi="Arial" w:cs="Arial"/>
                <w:b/>
                <w:sz w:val="24"/>
                <w:szCs w:val="24"/>
              </w:rPr>
              <w:t>paragraph</w:t>
            </w:r>
            <w:r w:rsidR="00736E5A" w:rsidRPr="001E63A0">
              <w:rPr>
                <w:rFonts w:ascii="Arial" w:hAnsi="Arial" w:cs="Arial"/>
                <w:b/>
                <w:sz w:val="24"/>
                <w:szCs w:val="24"/>
              </w:rPr>
              <w:t xml:space="preserve"> </w:t>
            </w:r>
            <w:r w:rsidRPr="001E63A0">
              <w:rPr>
                <w:rFonts w:ascii="Arial" w:hAnsi="Arial" w:cs="Arial"/>
                <w:b/>
                <w:sz w:val="24"/>
                <w:szCs w:val="24"/>
              </w:rPr>
              <w:t>L.12</w:t>
            </w:r>
            <w:r w:rsidR="00736E5A">
              <w:rPr>
                <w:rFonts w:ascii="Arial" w:hAnsi="Arial" w:cs="Arial"/>
                <w:sz w:val="24"/>
                <w:szCs w:val="24"/>
              </w:rPr>
              <w:t>.</w:t>
            </w:r>
            <w:r w:rsidRPr="001E63A0">
              <w:rPr>
                <w:rFonts w:ascii="Arial" w:hAnsi="Arial" w:cs="Arial"/>
                <w:sz w:val="24"/>
                <w:szCs w:val="24"/>
              </w:rPr>
              <w:t xml:space="preserve"> </w:t>
            </w:r>
            <w:r w:rsidR="00736E5A">
              <w:rPr>
                <w:rFonts w:ascii="Arial" w:hAnsi="Arial" w:cs="Arial"/>
                <w:sz w:val="24"/>
                <w:szCs w:val="24"/>
              </w:rPr>
              <w:t>T</w:t>
            </w:r>
            <w:r w:rsidRPr="001E63A0">
              <w:rPr>
                <w:rFonts w:ascii="Arial" w:hAnsi="Arial" w:cs="Arial"/>
                <w:sz w:val="24"/>
                <w:szCs w:val="24"/>
              </w:rPr>
              <w:t xml:space="preserve">hese Meter Communication Channels </w:t>
            </w:r>
            <w:r>
              <w:rPr>
                <w:rFonts w:ascii="Arial" w:hAnsi="Arial" w:cs="Arial"/>
                <w:sz w:val="24"/>
                <w:szCs w:val="24"/>
              </w:rPr>
              <w:t>and as</w:t>
            </w:r>
            <w:r w:rsidRPr="001E63A0">
              <w:rPr>
                <w:rFonts w:ascii="Arial" w:hAnsi="Arial" w:cs="Arial"/>
                <w:sz w:val="24"/>
                <w:szCs w:val="24"/>
              </w:rPr>
              <w:t xml:space="preserve">sociated power supplies </w:t>
            </w:r>
            <w:r w:rsidR="00E54A72">
              <w:rPr>
                <w:rFonts w:ascii="Arial" w:hAnsi="Arial" w:cs="Arial"/>
                <w:b/>
                <w:sz w:val="24"/>
                <w:szCs w:val="24"/>
              </w:rPr>
              <w:t>must have 2</w:t>
            </w:r>
            <w:r w:rsidRPr="001E63A0">
              <w:rPr>
                <w:rFonts w:ascii="Arial" w:hAnsi="Arial" w:cs="Arial"/>
                <w:b/>
                <w:sz w:val="24"/>
                <w:szCs w:val="24"/>
              </w:rPr>
              <w:t xml:space="preserve"> da</w:t>
            </w:r>
            <w:r w:rsidR="00E54A72">
              <w:rPr>
                <w:rFonts w:ascii="Arial" w:hAnsi="Arial" w:cs="Arial"/>
                <w:b/>
                <w:sz w:val="24"/>
                <w:szCs w:val="24"/>
              </w:rPr>
              <w:t xml:space="preserve">y support arrangements in place, to meet </w:t>
            </w:r>
            <w:r w:rsidR="00DE0486">
              <w:rPr>
                <w:rFonts w:ascii="Arial" w:hAnsi="Arial" w:cs="Arial"/>
                <w:b/>
                <w:sz w:val="24"/>
                <w:szCs w:val="24"/>
              </w:rPr>
              <w:t xml:space="preserve">the </w:t>
            </w:r>
            <w:r w:rsidR="00E54A72">
              <w:rPr>
                <w:rFonts w:ascii="Arial" w:hAnsi="Arial" w:cs="Arial"/>
                <w:b/>
                <w:sz w:val="24"/>
                <w:szCs w:val="24"/>
              </w:rPr>
              <w:t>E</w:t>
            </w:r>
            <w:r w:rsidR="00EA5C09">
              <w:rPr>
                <w:rFonts w:ascii="Arial" w:hAnsi="Arial" w:cs="Arial"/>
                <w:b/>
                <w:sz w:val="24"/>
                <w:szCs w:val="24"/>
              </w:rPr>
              <w:t>x-</w:t>
            </w:r>
            <w:r w:rsidR="00DE0486">
              <w:rPr>
                <w:rFonts w:ascii="Arial" w:hAnsi="Arial" w:cs="Arial"/>
                <w:b/>
                <w:sz w:val="24"/>
                <w:szCs w:val="24"/>
              </w:rPr>
              <w:t>P</w:t>
            </w:r>
            <w:r w:rsidR="00E54A72">
              <w:rPr>
                <w:rFonts w:ascii="Arial" w:hAnsi="Arial" w:cs="Arial"/>
                <w:b/>
                <w:sz w:val="24"/>
                <w:szCs w:val="24"/>
              </w:rPr>
              <w:t xml:space="preserve">ost </w:t>
            </w:r>
            <w:r w:rsidR="00DE0486">
              <w:rPr>
                <w:rFonts w:ascii="Arial" w:hAnsi="Arial" w:cs="Arial"/>
                <w:b/>
                <w:sz w:val="24"/>
                <w:szCs w:val="24"/>
              </w:rPr>
              <w:t>I</w:t>
            </w:r>
            <w:r w:rsidR="00E54A72">
              <w:rPr>
                <w:rFonts w:ascii="Arial" w:hAnsi="Arial" w:cs="Arial"/>
                <w:b/>
                <w:sz w:val="24"/>
                <w:szCs w:val="24"/>
              </w:rPr>
              <w:t xml:space="preserve">nitial </w:t>
            </w:r>
            <w:r w:rsidR="0085653B">
              <w:rPr>
                <w:rFonts w:ascii="Arial" w:hAnsi="Arial" w:cs="Arial"/>
                <w:b/>
                <w:sz w:val="24"/>
                <w:szCs w:val="24"/>
              </w:rPr>
              <w:t xml:space="preserve">(Day+3) </w:t>
            </w:r>
            <w:r w:rsidR="00E54A72">
              <w:rPr>
                <w:rFonts w:ascii="Arial" w:hAnsi="Arial" w:cs="Arial"/>
                <w:b/>
                <w:sz w:val="24"/>
                <w:szCs w:val="24"/>
              </w:rPr>
              <w:t>MSP Software run</w:t>
            </w:r>
            <w:r w:rsidR="00DE0486">
              <w:rPr>
                <w:rFonts w:ascii="Arial" w:hAnsi="Arial" w:cs="Arial"/>
                <w:b/>
                <w:sz w:val="24"/>
                <w:szCs w:val="24"/>
              </w:rPr>
              <w:t xml:space="preserve"> timelines</w:t>
            </w:r>
            <w:r w:rsidR="00E54A72">
              <w:rPr>
                <w:rFonts w:ascii="Arial" w:hAnsi="Arial" w:cs="Arial"/>
                <w:b/>
                <w:sz w:val="24"/>
                <w:szCs w:val="24"/>
              </w:rPr>
              <w:t xml:space="preserve">. The ability to poll the energy meters is also required during planned </w:t>
            </w:r>
            <w:r w:rsidR="0052083F">
              <w:rPr>
                <w:rFonts w:ascii="Arial" w:hAnsi="Arial" w:cs="Arial"/>
                <w:b/>
                <w:sz w:val="24"/>
                <w:szCs w:val="24"/>
              </w:rPr>
              <w:t>or unplanned outages of Generator</w:t>
            </w:r>
            <w:r w:rsidR="00E54A72">
              <w:rPr>
                <w:rFonts w:ascii="Arial" w:hAnsi="Arial" w:cs="Arial"/>
                <w:b/>
                <w:sz w:val="24"/>
                <w:szCs w:val="24"/>
              </w:rPr>
              <w:t xml:space="preserve"> connections.</w:t>
            </w:r>
          </w:p>
          <w:p w:rsidR="009E0A56" w:rsidRPr="009E0A56" w:rsidDel="00404964" w:rsidRDefault="0052083F" w:rsidP="00736E5A">
            <w:pPr>
              <w:rPr>
                <w:rFonts w:ascii="Arial" w:hAnsi="Arial" w:cs="Arial"/>
                <w:sz w:val="24"/>
                <w:szCs w:val="24"/>
              </w:rPr>
            </w:pPr>
            <w:r>
              <w:rPr>
                <w:rFonts w:ascii="Arial" w:hAnsi="Arial" w:cs="Arial"/>
                <w:sz w:val="24"/>
                <w:szCs w:val="24"/>
              </w:rPr>
              <w:t>Where the Meter Data P</w:t>
            </w:r>
            <w:r w:rsidRPr="00924670">
              <w:rPr>
                <w:rFonts w:ascii="Arial" w:hAnsi="Arial" w:cs="Arial"/>
                <w:sz w:val="24"/>
                <w:szCs w:val="24"/>
              </w:rPr>
              <w:t>rovider h</w:t>
            </w:r>
            <w:r>
              <w:rPr>
                <w:rFonts w:ascii="Arial" w:hAnsi="Arial" w:cs="Arial"/>
                <w:sz w:val="24"/>
                <w:szCs w:val="24"/>
              </w:rPr>
              <w:t xml:space="preserve">as </w:t>
            </w:r>
            <w:r w:rsidRPr="00D76E3C">
              <w:rPr>
                <w:rFonts w:ascii="Arial" w:hAnsi="Arial" w:cs="Arial"/>
                <w:b/>
                <w:sz w:val="24"/>
                <w:szCs w:val="24"/>
                <w:u w:val="single"/>
              </w:rPr>
              <w:t>approved</w:t>
            </w:r>
            <w:r>
              <w:rPr>
                <w:rFonts w:ascii="Arial" w:hAnsi="Arial" w:cs="Arial"/>
                <w:sz w:val="24"/>
                <w:szCs w:val="24"/>
              </w:rPr>
              <w:t xml:space="preserve"> the use of Generator</w:t>
            </w:r>
            <w:r w:rsidRPr="00924670">
              <w:rPr>
                <w:rFonts w:ascii="Arial" w:hAnsi="Arial" w:cs="Arial"/>
                <w:sz w:val="24"/>
                <w:szCs w:val="24"/>
              </w:rPr>
              <w:t xml:space="preserve"> </w:t>
            </w:r>
            <w:r w:rsidR="00AA6574">
              <w:rPr>
                <w:rFonts w:ascii="Arial" w:hAnsi="Arial" w:cs="Arial"/>
                <w:sz w:val="24"/>
                <w:szCs w:val="24"/>
              </w:rPr>
              <w:t xml:space="preserve">provided </w:t>
            </w:r>
            <w:r>
              <w:rPr>
                <w:rFonts w:ascii="Arial" w:hAnsi="Arial" w:cs="Arial"/>
                <w:sz w:val="24"/>
                <w:szCs w:val="24"/>
              </w:rPr>
              <w:t>Meter Communication C</w:t>
            </w:r>
            <w:r w:rsidRPr="00924670">
              <w:rPr>
                <w:rFonts w:ascii="Arial" w:hAnsi="Arial" w:cs="Arial"/>
                <w:sz w:val="24"/>
                <w:szCs w:val="24"/>
              </w:rPr>
              <w:t>hannels to the TSO Central data collection system</w:t>
            </w:r>
            <w:r>
              <w:rPr>
                <w:rFonts w:ascii="Arial" w:hAnsi="Arial" w:cs="Arial"/>
                <w:sz w:val="24"/>
                <w:szCs w:val="24"/>
              </w:rPr>
              <w:t>, it is the resp</w:t>
            </w:r>
            <w:r w:rsidR="00052779">
              <w:rPr>
                <w:rFonts w:ascii="Arial" w:hAnsi="Arial" w:cs="Arial"/>
                <w:sz w:val="24"/>
                <w:szCs w:val="24"/>
              </w:rPr>
              <w:t>onsibility of the Generator to m</w:t>
            </w:r>
            <w:r>
              <w:rPr>
                <w:rFonts w:ascii="Arial" w:hAnsi="Arial" w:cs="Arial"/>
                <w:sz w:val="24"/>
                <w:szCs w:val="24"/>
              </w:rPr>
              <w:t xml:space="preserve">aintain </w:t>
            </w:r>
            <w:r w:rsidR="00AA6574">
              <w:rPr>
                <w:rFonts w:ascii="Arial" w:hAnsi="Arial" w:cs="Arial"/>
                <w:sz w:val="24"/>
                <w:szCs w:val="24"/>
              </w:rPr>
              <w:t xml:space="preserve">such </w:t>
            </w:r>
            <w:r>
              <w:rPr>
                <w:rFonts w:ascii="Arial" w:hAnsi="Arial" w:cs="Arial"/>
                <w:sz w:val="24"/>
                <w:szCs w:val="24"/>
              </w:rPr>
              <w:t>Meter Communication Channels</w:t>
            </w:r>
            <w:r w:rsidR="00052779">
              <w:rPr>
                <w:rFonts w:ascii="Arial" w:hAnsi="Arial" w:cs="Arial"/>
                <w:sz w:val="24"/>
                <w:szCs w:val="24"/>
              </w:rPr>
              <w:t xml:space="preserve"> </w:t>
            </w:r>
            <w:r w:rsidR="00AA6574">
              <w:rPr>
                <w:rFonts w:ascii="Arial" w:hAnsi="Arial" w:cs="Arial"/>
                <w:sz w:val="24"/>
                <w:szCs w:val="24"/>
              </w:rPr>
              <w:t xml:space="preserve">as specified by the TSO, </w:t>
            </w:r>
            <w:r w:rsidR="00052779">
              <w:rPr>
                <w:rFonts w:ascii="Arial" w:hAnsi="Arial" w:cs="Arial"/>
                <w:sz w:val="24"/>
                <w:szCs w:val="24"/>
              </w:rPr>
              <w:t>and must have 2 day support arrangements in place.</w:t>
            </w:r>
            <w:bookmarkStart w:id="16" w:name="_GoBack"/>
            <w:bookmarkEnd w:id="16"/>
          </w:p>
        </w:tc>
      </w:tr>
      <w:tr w:rsidR="004C53E7" w:rsidRPr="004C53E7" w:rsidTr="00BF5366">
        <w:tc>
          <w:tcPr>
            <w:tcW w:w="9243" w:type="dxa"/>
            <w:gridSpan w:val="6"/>
            <w:shd w:val="clear" w:color="auto" w:fill="C6D9F1"/>
            <w:vAlign w:val="center"/>
          </w:tcPr>
          <w:p w:rsidR="004C53E7" w:rsidRPr="004C53E7" w:rsidRDefault="004C53E7" w:rsidP="00BF5366">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BF5366">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F421A0" w:rsidRDefault="0005062A" w:rsidP="00646D6D">
            <w:pPr>
              <w:rPr>
                <w:rFonts w:ascii="Calibri" w:hAnsi="Calibri" w:cs="Arial"/>
                <w:lang w:val="en-IE"/>
              </w:rPr>
            </w:pPr>
            <w:r w:rsidRPr="00F421A0">
              <w:rPr>
                <w:rFonts w:ascii="Calibri" w:hAnsi="Calibri" w:cs="Arial"/>
                <w:lang w:val="en-IE"/>
              </w:rPr>
              <w:t xml:space="preserve">This modification clarifies the </w:t>
            </w:r>
            <w:r w:rsidR="00646D6D" w:rsidRPr="00F421A0">
              <w:rPr>
                <w:rFonts w:ascii="Calibri" w:hAnsi="Calibri" w:cs="Arial"/>
                <w:lang w:val="en-IE"/>
              </w:rPr>
              <w:t xml:space="preserve">obligations </w:t>
            </w:r>
            <w:r w:rsidRPr="00F421A0">
              <w:rPr>
                <w:rFonts w:ascii="Calibri" w:hAnsi="Calibri" w:cs="Arial"/>
                <w:lang w:val="en-IE"/>
              </w:rPr>
              <w:t xml:space="preserve">of the </w:t>
            </w:r>
            <w:r w:rsidR="00646D6D" w:rsidRPr="00F421A0">
              <w:rPr>
                <w:rFonts w:ascii="Calibri" w:hAnsi="Calibri" w:cs="Arial"/>
                <w:lang w:val="en-IE"/>
              </w:rPr>
              <w:t xml:space="preserve">relevant </w:t>
            </w:r>
            <w:r w:rsidR="00F1406E" w:rsidRPr="00F421A0">
              <w:rPr>
                <w:rFonts w:ascii="Calibri" w:hAnsi="Calibri" w:cs="Arial"/>
                <w:lang w:val="en-IE"/>
              </w:rPr>
              <w:t>Parties to</w:t>
            </w:r>
            <w:r w:rsidRPr="00F421A0">
              <w:rPr>
                <w:rFonts w:ascii="Calibri" w:hAnsi="Calibri" w:cs="Arial"/>
                <w:lang w:val="en-IE"/>
              </w:rPr>
              <w:t xml:space="preserve"> maintain and install energy meters to a </w:t>
            </w:r>
            <w:r w:rsidRPr="00F421A0">
              <w:rPr>
                <w:rFonts w:ascii="Calibri" w:hAnsi="Calibri" w:cs="Arial"/>
                <w:lang w:val="en-IE"/>
              </w:rPr>
              <w:lastRenderedPageBreak/>
              <w:t xml:space="preserve">standard that allows the Meter Data Provider to provide </w:t>
            </w:r>
            <w:r w:rsidR="00646D6D" w:rsidRPr="00F421A0">
              <w:rPr>
                <w:rFonts w:ascii="Calibri" w:hAnsi="Calibri" w:cs="Arial"/>
                <w:lang w:val="en-IE"/>
              </w:rPr>
              <w:t>M</w:t>
            </w:r>
            <w:r w:rsidRPr="00F421A0">
              <w:rPr>
                <w:rFonts w:ascii="Calibri" w:hAnsi="Calibri" w:cs="Arial"/>
                <w:lang w:val="en-IE"/>
              </w:rPr>
              <w:t xml:space="preserve">eter </w:t>
            </w:r>
            <w:r w:rsidR="00646D6D" w:rsidRPr="00F421A0">
              <w:rPr>
                <w:rFonts w:ascii="Calibri" w:hAnsi="Calibri" w:cs="Arial"/>
                <w:lang w:val="en-IE"/>
              </w:rPr>
              <w:t>D</w:t>
            </w:r>
            <w:r w:rsidRPr="00F421A0">
              <w:rPr>
                <w:rFonts w:ascii="Calibri" w:hAnsi="Calibri" w:cs="Arial"/>
                <w:lang w:val="en-IE"/>
              </w:rPr>
              <w:t xml:space="preserve">ata for the </w:t>
            </w:r>
            <w:r w:rsidRPr="00F421A0">
              <w:rPr>
                <w:rFonts w:asciiTheme="minorHAnsi" w:hAnsiTheme="minorHAnsi" w:cstheme="minorHAnsi"/>
              </w:rPr>
              <w:t>E</w:t>
            </w:r>
            <w:r w:rsidR="00E34CE3" w:rsidRPr="00F421A0">
              <w:rPr>
                <w:rFonts w:asciiTheme="minorHAnsi" w:hAnsiTheme="minorHAnsi" w:cstheme="minorHAnsi"/>
              </w:rPr>
              <w:t>x</w:t>
            </w:r>
            <w:r w:rsidRPr="00F421A0">
              <w:rPr>
                <w:rFonts w:asciiTheme="minorHAnsi" w:hAnsiTheme="minorHAnsi" w:cstheme="minorHAnsi"/>
              </w:rPr>
              <w:t>-Post Initial MSP Software Run. Where the use of Generator communication channels and associate</w:t>
            </w:r>
            <w:r w:rsidR="00646D6D" w:rsidRPr="00F421A0">
              <w:rPr>
                <w:rFonts w:asciiTheme="minorHAnsi" w:hAnsiTheme="minorHAnsi" w:cstheme="minorHAnsi"/>
              </w:rPr>
              <w:t>d</w:t>
            </w:r>
            <w:r w:rsidRPr="00F421A0">
              <w:rPr>
                <w:rFonts w:asciiTheme="minorHAnsi" w:hAnsiTheme="minorHAnsi" w:cstheme="minorHAnsi"/>
              </w:rPr>
              <w:t xml:space="preserve"> power supplies</w:t>
            </w:r>
            <w:r w:rsidR="00CA1194" w:rsidRPr="00F421A0">
              <w:rPr>
                <w:rFonts w:asciiTheme="minorHAnsi" w:hAnsiTheme="minorHAnsi" w:cstheme="minorHAnsi"/>
              </w:rPr>
              <w:t xml:space="preserve"> are used to energy meters</w:t>
            </w:r>
            <w:r w:rsidRPr="00F421A0">
              <w:rPr>
                <w:rFonts w:asciiTheme="minorHAnsi" w:hAnsiTheme="minorHAnsi" w:cstheme="minorHAnsi"/>
              </w:rPr>
              <w:t xml:space="preserve">, it would also require </w:t>
            </w:r>
            <w:r w:rsidR="00A3595F" w:rsidRPr="00F421A0">
              <w:rPr>
                <w:rFonts w:asciiTheme="minorHAnsi" w:hAnsiTheme="minorHAnsi" w:cstheme="minorHAnsi"/>
              </w:rPr>
              <w:t>G</w:t>
            </w:r>
            <w:r w:rsidRPr="00F421A0">
              <w:rPr>
                <w:rFonts w:asciiTheme="minorHAnsi" w:hAnsiTheme="minorHAnsi" w:cstheme="minorHAnsi"/>
              </w:rPr>
              <w:t>enerators to support these arrangements in order to allow the Meter Data Provider to effective</w:t>
            </w:r>
            <w:r w:rsidR="00484B00" w:rsidRPr="00F421A0">
              <w:rPr>
                <w:rFonts w:asciiTheme="minorHAnsi" w:hAnsiTheme="minorHAnsi" w:cstheme="minorHAnsi"/>
              </w:rPr>
              <w:t xml:space="preserve">ly fulfil its obligations under </w:t>
            </w:r>
            <w:r w:rsidR="00E34CE3" w:rsidRPr="00F421A0">
              <w:rPr>
                <w:rFonts w:asciiTheme="minorHAnsi" w:hAnsiTheme="minorHAnsi" w:cstheme="minorHAnsi"/>
              </w:rPr>
              <w:t>A</w:t>
            </w:r>
            <w:r w:rsidR="00CA1194" w:rsidRPr="00F421A0">
              <w:rPr>
                <w:rFonts w:asciiTheme="minorHAnsi" w:hAnsiTheme="minorHAnsi" w:cstheme="minorHAnsi"/>
              </w:rPr>
              <w:t xml:space="preserve">ppendix L “Meter Data Transactions” of </w:t>
            </w:r>
            <w:r w:rsidR="00484B00" w:rsidRPr="00F421A0">
              <w:rPr>
                <w:rFonts w:asciiTheme="minorHAnsi" w:hAnsiTheme="minorHAnsi" w:cstheme="minorHAnsi"/>
              </w:rPr>
              <w:t>the Trading and Settlement Code</w:t>
            </w:r>
            <w:r w:rsidR="00AA6574" w:rsidRPr="00F421A0">
              <w:rPr>
                <w:rFonts w:asciiTheme="minorHAnsi" w:hAnsiTheme="minorHAnsi" w:cstheme="minorHAnsi"/>
              </w:rPr>
              <w:t>.</w:t>
            </w:r>
          </w:p>
        </w:tc>
      </w:tr>
      <w:tr w:rsidR="004C53E7" w:rsidRPr="004C53E7" w:rsidTr="00BF5366">
        <w:tc>
          <w:tcPr>
            <w:tcW w:w="9243" w:type="dxa"/>
            <w:gridSpan w:val="6"/>
            <w:shd w:val="clear" w:color="auto" w:fill="C6D9F1"/>
            <w:vAlign w:val="center"/>
          </w:tcPr>
          <w:p w:rsidR="004C53E7" w:rsidRPr="004C53E7" w:rsidRDefault="004C53E7" w:rsidP="00BF5366">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BF5366">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Pr="00AF1E72" w:rsidRDefault="00492A9A" w:rsidP="00492A9A">
            <w:pPr>
              <w:rPr>
                <w:rFonts w:asciiTheme="minorHAnsi" w:hAnsiTheme="minorHAnsi" w:cstheme="minorHAnsi"/>
                <w:lang w:val="en-US"/>
              </w:rPr>
            </w:pPr>
            <w:r w:rsidRPr="00AF1E72">
              <w:rPr>
                <w:rFonts w:asciiTheme="minorHAnsi" w:hAnsiTheme="minorHAnsi" w:cstheme="minorHAnsi"/>
              </w:rPr>
              <w:t xml:space="preserve">The implementation of this modification will clarify the obligations of the </w:t>
            </w:r>
            <w:r w:rsidR="00AF1E72" w:rsidRPr="00AF1E72">
              <w:rPr>
                <w:rFonts w:asciiTheme="minorHAnsi" w:hAnsiTheme="minorHAnsi" w:cstheme="minorHAnsi"/>
              </w:rPr>
              <w:t>r</w:t>
            </w:r>
            <w:r w:rsidRPr="00AF1E72">
              <w:rPr>
                <w:rFonts w:asciiTheme="minorHAnsi" w:hAnsiTheme="minorHAnsi" w:cstheme="minorHAnsi"/>
              </w:rPr>
              <w:t xml:space="preserve">elevant </w:t>
            </w:r>
            <w:r w:rsidR="00646D6D" w:rsidRPr="00AF1E72">
              <w:rPr>
                <w:rFonts w:asciiTheme="minorHAnsi" w:hAnsiTheme="minorHAnsi" w:cstheme="minorHAnsi"/>
              </w:rPr>
              <w:t>Parties</w:t>
            </w:r>
            <w:r w:rsidRPr="00AF1E72">
              <w:rPr>
                <w:rFonts w:asciiTheme="minorHAnsi" w:hAnsiTheme="minorHAnsi" w:cstheme="minorHAnsi"/>
              </w:rPr>
              <w:t xml:space="preserve"> within the Trading and Settlement Code and ensure the efficient and accurate transfer of price effecting </w:t>
            </w:r>
            <w:r w:rsidR="00646D6D" w:rsidRPr="00AF1E72">
              <w:rPr>
                <w:rFonts w:asciiTheme="minorHAnsi" w:hAnsiTheme="minorHAnsi" w:cstheme="minorHAnsi"/>
              </w:rPr>
              <w:t>M</w:t>
            </w:r>
            <w:r w:rsidRPr="00AF1E72">
              <w:rPr>
                <w:rFonts w:asciiTheme="minorHAnsi" w:hAnsiTheme="minorHAnsi" w:cstheme="minorHAnsi"/>
              </w:rPr>
              <w:t xml:space="preserve">eter </w:t>
            </w:r>
            <w:r w:rsidR="00646D6D" w:rsidRPr="00AF1E72">
              <w:rPr>
                <w:rFonts w:asciiTheme="minorHAnsi" w:hAnsiTheme="minorHAnsi" w:cstheme="minorHAnsi"/>
              </w:rPr>
              <w:t>D</w:t>
            </w:r>
            <w:r w:rsidRPr="00AF1E72">
              <w:rPr>
                <w:rFonts w:asciiTheme="minorHAnsi" w:hAnsiTheme="minorHAnsi" w:cstheme="minorHAnsi"/>
              </w:rPr>
              <w:t xml:space="preserve">ata to the SEM for pricing and settlement calculations. This modification will further Code objective 2: </w:t>
            </w:r>
            <w:r w:rsidRPr="00AF1E72">
              <w:rPr>
                <w:rFonts w:asciiTheme="minorHAnsi" w:hAnsiTheme="minorHAnsi" w:cstheme="minorHAnsi"/>
                <w:i/>
              </w:rPr>
              <w:t>“to facilitate the efficient, economic and coordinated operation, administration and development of the Single Electricity Market in a financially secure manner”.</w:t>
            </w:r>
            <w:r w:rsidR="00AF1E72" w:rsidRPr="00AF1E72">
              <w:rPr>
                <w:rFonts w:asciiTheme="minorHAnsi" w:hAnsiTheme="minorHAnsi" w:cstheme="minorHAnsi"/>
                <w:i/>
              </w:rPr>
              <w:t xml:space="preserve"> And </w:t>
            </w:r>
            <w:r w:rsidR="00AF1E72" w:rsidRPr="00AF1E72">
              <w:rPr>
                <w:rFonts w:asciiTheme="minorHAnsi" w:hAnsiTheme="minorHAnsi" w:cstheme="minorHAnsi"/>
                <w:lang w:val="en-US"/>
              </w:rPr>
              <w:t>It aims to satisfy the following code objectives: 1.3. 7:“to promote the short-term and long-term interests of consumers of electricity on the island of Ireland with respect to price, quality, reliability, and security of supply of electricity.”</w:t>
            </w:r>
          </w:p>
        </w:tc>
      </w:tr>
      <w:tr w:rsidR="004C53E7" w:rsidRPr="004C53E7" w:rsidTr="00BF5366">
        <w:tc>
          <w:tcPr>
            <w:tcW w:w="9243" w:type="dxa"/>
            <w:gridSpan w:val="6"/>
            <w:shd w:val="clear" w:color="auto" w:fill="C6D9F1"/>
            <w:vAlign w:val="center"/>
          </w:tcPr>
          <w:p w:rsidR="004C53E7" w:rsidRPr="004C53E7" w:rsidRDefault="004C53E7" w:rsidP="00BF5366">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BF5366">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AF1E72" w:rsidRDefault="00492A9A" w:rsidP="00646D6D">
            <w:pPr>
              <w:contextualSpacing/>
              <w:rPr>
                <w:rFonts w:asciiTheme="minorHAnsi" w:hAnsiTheme="minorHAnsi" w:cstheme="minorHAnsi"/>
                <w:lang w:val="en-IE"/>
              </w:rPr>
            </w:pPr>
            <w:r w:rsidRPr="00AF1E72">
              <w:rPr>
                <w:rFonts w:asciiTheme="minorHAnsi" w:hAnsiTheme="minorHAnsi" w:cstheme="minorHAnsi"/>
                <w:lang w:val="en-IE"/>
              </w:rPr>
              <w:t xml:space="preserve">By not implementing this modification a situation will exist where </w:t>
            </w:r>
            <w:r w:rsidR="00791CAF" w:rsidRPr="00AF1E72">
              <w:rPr>
                <w:rFonts w:asciiTheme="minorHAnsi" w:hAnsiTheme="minorHAnsi" w:cstheme="minorHAnsi"/>
                <w:lang w:val="en-IE"/>
              </w:rPr>
              <w:t xml:space="preserve">certain </w:t>
            </w:r>
            <w:r w:rsidRPr="00AF1E72">
              <w:rPr>
                <w:rFonts w:asciiTheme="minorHAnsi" w:hAnsiTheme="minorHAnsi" w:cstheme="minorHAnsi"/>
                <w:lang w:val="en-IE"/>
              </w:rPr>
              <w:t>meters are not being mainta</w:t>
            </w:r>
            <w:r w:rsidR="00791CAF" w:rsidRPr="00AF1E72">
              <w:rPr>
                <w:rFonts w:asciiTheme="minorHAnsi" w:hAnsiTheme="minorHAnsi" w:cstheme="minorHAnsi"/>
                <w:lang w:val="en-IE"/>
              </w:rPr>
              <w:t>ined</w:t>
            </w:r>
            <w:r w:rsidR="00E34CE3" w:rsidRPr="00AF1E72">
              <w:rPr>
                <w:rFonts w:asciiTheme="minorHAnsi" w:hAnsiTheme="minorHAnsi" w:cstheme="minorHAnsi"/>
                <w:lang w:val="en-IE"/>
              </w:rPr>
              <w:t xml:space="preserve"> to a sufficient</w:t>
            </w:r>
            <w:r w:rsidR="00791CAF" w:rsidRPr="00AF1E72">
              <w:rPr>
                <w:rFonts w:asciiTheme="minorHAnsi" w:hAnsiTheme="minorHAnsi" w:cstheme="minorHAnsi"/>
                <w:lang w:val="en-IE"/>
              </w:rPr>
              <w:t xml:space="preserve"> </w:t>
            </w:r>
            <w:r w:rsidR="00E34CE3" w:rsidRPr="00AF1E72">
              <w:rPr>
                <w:rFonts w:asciiTheme="minorHAnsi" w:hAnsiTheme="minorHAnsi" w:cstheme="minorHAnsi"/>
                <w:lang w:val="en-IE"/>
              </w:rPr>
              <w:t xml:space="preserve">standard </w:t>
            </w:r>
            <w:r w:rsidR="00791CAF" w:rsidRPr="00AF1E72">
              <w:rPr>
                <w:rFonts w:asciiTheme="minorHAnsi" w:hAnsiTheme="minorHAnsi" w:cstheme="minorHAnsi"/>
                <w:lang w:val="en-IE"/>
              </w:rPr>
              <w:t>and some price e</w:t>
            </w:r>
            <w:r w:rsidRPr="00AF1E72">
              <w:rPr>
                <w:rFonts w:asciiTheme="minorHAnsi" w:hAnsiTheme="minorHAnsi" w:cstheme="minorHAnsi"/>
                <w:lang w:val="en-IE"/>
              </w:rPr>
              <w:t>ffecting</w:t>
            </w:r>
            <w:r w:rsidR="00791CAF" w:rsidRPr="00AF1E72">
              <w:rPr>
                <w:rFonts w:asciiTheme="minorHAnsi" w:hAnsiTheme="minorHAnsi" w:cstheme="minorHAnsi"/>
                <w:lang w:val="en-IE"/>
              </w:rPr>
              <w:t xml:space="preserve"> </w:t>
            </w:r>
            <w:r w:rsidR="00646D6D" w:rsidRPr="00AF1E72">
              <w:rPr>
                <w:rFonts w:asciiTheme="minorHAnsi" w:hAnsiTheme="minorHAnsi" w:cstheme="minorHAnsi"/>
                <w:lang w:val="en-IE"/>
              </w:rPr>
              <w:t>M</w:t>
            </w:r>
            <w:r w:rsidR="00791CAF" w:rsidRPr="00AF1E72">
              <w:rPr>
                <w:rFonts w:asciiTheme="minorHAnsi" w:hAnsiTheme="minorHAnsi" w:cstheme="minorHAnsi"/>
                <w:lang w:val="en-IE"/>
              </w:rPr>
              <w:t xml:space="preserve">eter </w:t>
            </w:r>
            <w:r w:rsidR="00646D6D" w:rsidRPr="00AF1E72">
              <w:rPr>
                <w:rFonts w:asciiTheme="minorHAnsi" w:hAnsiTheme="minorHAnsi" w:cstheme="minorHAnsi"/>
                <w:lang w:val="en-IE"/>
              </w:rPr>
              <w:t>D</w:t>
            </w:r>
            <w:r w:rsidR="00791CAF" w:rsidRPr="00AF1E72">
              <w:rPr>
                <w:rFonts w:asciiTheme="minorHAnsi" w:hAnsiTheme="minorHAnsi" w:cstheme="minorHAnsi"/>
                <w:lang w:val="en-IE"/>
              </w:rPr>
              <w:t>ata sent to the SEM could be inaccurate leadin</w:t>
            </w:r>
            <w:r w:rsidR="00F1406E" w:rsidRPr="00AF1E72">
              <w:rPr>
                <w:rFonts w:asciiTheme="minorHAnsi" w:hAnsiTheme="minorHAnsi" w:cstheme="minorHAnsi"/>
                <w:lang w:val="en-IE"/>
              </w:rPr>
              <w:t>g to incorrect market schedules.</w:t>
            </w:r>
          </w:p>
          <w:p w:rsidR="00AF1E72" w:rsidRPr="00AF1E72" w:rsidRDefault="00AF1E72" w:rsidP="00AF1E72">
            <w:pPr>
              <w:spacing w:before="120"/>
              <w:rPr>
                <w:rFonts w:asciiTheme="minorHAnsi" w:hAnsiTheme="minorHAnsi" w:cstheme="minorHAnsi"/>
              </w:rPr>
            </w:pPr>
            <w:r w:rsidRPr="00AF1E72">
              <w:rPr>
                <w:rFonts w:asciiTheme="minorHAnsi" w:hAnsiTheme="minorHAnsi" w:cstheme="minorHAnsi"/>
              </w:rPr>
              <w:t>There will be Time and costs incurred by the Market that could otherwise be avoided due to SEM queries.</w:t>
            </w:r>
          </w:p>
        </w:tc>
      </w:tr>
      <w:tr w:rsidR="004C53E7" w:rsidRPr="004C53E7" w:rsidTr="00BF5366">
        <w:trPr>
          <w:trHeight w:val="507"/>
        </w:trPr>
        <w:tc>
          <w:tcPr>
            <w:tcW w:w="4621" w:type="dxa"/>
            <w:gridSpan w:val="3"/>
            <w:shd w:val="clear" w:color="auto" w:fill="C6D9F1"/>
            <w:vAlign w:val="center"/>
          </w:tcPr>
          <w:p w:rsidR="004C53E7" w:rsidRPr="004C53E7" w:rsidRDefault="004C53E7" w:rsidP="00BF5366">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BF5366">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BF5366">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BF5366">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BF5366">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AF1E72" w:rsidDel="00404964" w:rsidRDefault="00AF1E72" w:rsidP="00AF1E72">
            <w:pPr>
              <w:spacing w:before="120"/>
              <w:jc w:val="center"/>
            </w:pPr>
            <w:r>
              <w:t>Not required</w:t>
            </w:r>
          </w:p>
        </w:tc>
        <w:tc>
          <w:tcPr>
            <w:tcW w:w="4622" w:type="dxa"/>
            <w:gridSpan w:val="3"/>
            <w:vAlign w:val="center"/>
          </w:tcPr>
          <w:p w:rsidR="00AF1E72" w:rsidRDefault="00AF1E72" w:rsidP="00C25F81">
            <w:pPr>
              <w:jc w:val="center"/>
              <w:rPr>
                <w:rFonts w:asciiTheme="minorHAnsi" w:hAnsiTheme="minorHAnsi" w:cstheme="minorHAnsi"/>
              </w:rPr>
            </w:pPr>
            <w:r w:rsidRPr="00AF1E72">
              <w:rPr>
                <w:rFonts w:asciiTheme="minorHAnsi" w:hAnsiTheme="minorHAnsi" w:cstheme="minorHAnsi"/>
              </w:rPr>
              <w:t>This will result in more efficient use of SEMO resources and SO resources</w:t>
            </w:r>
          </w:p>
          <w:p w:rsidR="0052083F" w:rsidRPr="0052083F" w:rsidDel="00404964" w:rsidRDefault="00BA3A3C" w:rsidP="00C25F81">
            <w:pPr>
              <w:jc w:val="center"/>
              <w:rPr>
                <w:rFonts w:ascii="Calibri" w:hAnsi="Calibri" w:cs="Calibri"/>
                <w:lang w:val="en-IE"/>
              </w:rPr>
            </w:pPr>
            <w:r w:rsidRPr="002F274B">
              <w:rPr>
                <w:rFonts w:ascii="Arial" w:hAnsi="Arial" w:cs="Arial"/>
                <w:sz w:val="24"/>
                <w:szCs w:val="24"/>
                <w:vertAlign w:val="superscript"/>
              </w:rPr>
              <w:t>1</w:t>
            </w:r>
            <w:r>
              <w:rPr>
                <w:rFonts w:ascii="Arial" w:hAnsi="Arial" w:cs="Arial"/>
                <w:sz w:val="24"/>
                <w:szCs w:val="24"/>
                <w:vertAlign w:val="superscript"/>
              </w:rPr>
              <w:t xml:space="preserve"> </w:t>
            </w:r>
            <w:r w:rsidR="0052083F" w:rsidRPr="0052083F">
              <w:rPr>
                <w:rFonts w:ascii="Calibri" w:hAnsi="Calibri" w:cs="Calibri"/>
              </w:rPr>
              <w:t xml:space="preserve">Reference SONI WFPS Settings Schedule Section 5.1.1 </w:t>
            </w:r>
          </w:p>
        </w:tc>
      </w:tr>
      <w:tr w:rsidR="004C53E7" w:rsidRPr="004C53E7" w:rsidTr="00BF5366">
        <w:tc>
          <w:tcPr>
            <w:tcW w:w="9243" w:type="dxa"/>
            <w:gridSpan w:val="6"/>
            <w:vAlign w:val="center"/>
          </w:tcPr>
          <w:p w:rsidR="004C53E7" w:rsidRPr="004C53E7" w:rsidRDefault="004C53E7" w:rsidP="00BF5366">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21"/>
        </w:tabs>
        <w:ind w:left="112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2FAA5566"/>
    <w:multiLevelType w:val="multilevel"/>
    <w:tmpl w:val="FB7ED4A6"/>
    <w:lvl w:ilvl="0">
      <w:start w:val="3"/>
      <w:numFmt w:val="decimal"/>
      <w:lvlText w:val="%1"/>
      <w:lvlJc w:val="left"/>
      <w:pPr>
        <w:ind w:left="420" w:hanging="420"/>
      </w:pPr>
      <w:rPr>
        <w:rFonts w:hint="default"/>
      </w:rPr>
    </w:lvl>
    <w:lvl w:ilvl="1">
      <w:start w:val="74"/>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5C19774B"/>
    <w:multiLevelType w:val="multilevel"/>
    <w:tmpl w:val="B120C91E"/>
    <w:lvl w:ilvl="0">
      <w:start w:val="3"/>
      <w:numFmt w:val="decimal"/>
      <w:lvlText w:val="%1"/>
      <w:lvlJc w:val="left"/>
      <w:pPr>
        <w:ind w:left="420" w:hanging="420"/>
      </w:pPr>
      <w:rPr>
        <w:rFonts w:hint="default"/>
      </w:rPr>
    </w:lvl>
    <w:lvl w:ilvl="1">
      <w:start w:val="8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16A7F"/>
    <w:rsid w:val="000172B5"/>
    <w:rsid w:val="00025FCD"/>
    <w:rsid w:val="0005062A"/>
    <w:rsid w:val="00052779"/>
    <w:rsid w:val="00065202"/>
    <w:rsid w:val="00076047"/>
    <w:rsid w:val="000A0A2E"/>
    <w:rsid w:val="000B2909"/>
    <w:rsid w:val="000D3CBA"/>
    <w:rsid w:val="001C2ECE"/>
    <w:rsid w:val="001F36E8"/>
    <w:rsid w:val="002012B7"/>
    <w:rsid w:val="00222FBC"/>
    <w:rsid w:val="002F12C1"/>
    <w:rsid w:val="003611CD"/>
    <w:rsid w:val="003E0AA2"/>
    <w:rsid w:val="0042247C"/>
    <w:rsid w:val="004343C4"/>
    <w:rsid w:val="00437B5C"/>
    <w:rsid w:val="00484B00"/>
    <w:rsid w:val="00490851"/>
    <w:rsid w:val="00492A9A"/>
    <w:rsid w:val="004A38DC"/>
    <w:rsid w:val="004B21A5"/>
    <w:rsid w:val="004C53E7"/>
    <w:rsid w:val="0052083F"/>
    <w:rsid w:val="00556FA0"/>
    <w:rsid w:val="00574DD6"/>
    <w:rsid w:val="005D345C"/>
    <w:rsid w:val="00617FEE"/>
    <w:rsid w:val="00621D20"/>
    <w:rsid w:val="0063249B"/>
    <w:rsid w:val="00646D6D"/>
    <w:rsid w:val="00690E9A"/>
    <w:rsid w:val="00692648"/>
    <w:rsid w:val="00693AA7"/>
    <w:rsid w:val="006D1151"/>
    <w:rsid w:val="006E02C1"/>
    <w:rsid w:val="006F3E9C"/>
    <w:rsid w:val="006F7C41"/>
    <w:rsid w:val="00726190"/>
    <w:rsid w:val="00736E5A"/>
    <w:rsid w:val="00742DCC"/>
    <w:rsid w:val="00791CAF"/>
    <w:rsid w:val="00794401"/>
    <w:rsid w:val="0081044D"/>
    <w:rsid w:val="0085653B"/>
    <w:rsid w:val="00863002"/>
    <w:rsid w:val="00916B43"/>
    <w:rsid w:val="009B18C9"/>
    <w:rsid w:val="009C54AA"/>
    <w:rsid w:val="009E0A56"/>
    <w:rsid w:val="009F3E31"/>
    <w:rsid w:val="00A164E6"/>
    <w:rsid w:val="00A279B9"/>
    <w:rsid w:val="00A3595F"/>
    <w:rsid w:val="00A90C9F"/>
    <w:rsid w:val="00AA6574"/>
    <w:rsid w:val="00AB254A"/>
    <w:rsid w:val="00AF1E72"/>
    <w:rsid w:val="00B817A1"/>
    <w:rsid w:val="00BA3A3C"/>
    <w:rsid w:val="00BF5366"/>
    <w:rsid w:val="00C25F81"/>
    <w:rsid w:val="00C2753E"/>
    <w:rsid w:val="00C578B1"/>
    <w:rsid w:val="00C6689F"/>
    <w:rsid w:val="00C97E5B"/>
    <w:rsid w:val="00CA1194"/>
    <w:rsid w:val="00CC4C3F"/>
    <w:rsid w:val="00D1310C"/>
    <w:rsid w:val="00D76E3C"/>
    <w:rsid w:val="00D95562"/>
    <w:rsid w:val="00DC3AE5"/>
    <w:rsid w:val="00DC43D3"/>
    <w:rsid w:val="00DD6239"/>
    <w:rsid w:val="00DE0486"/>
    <w:rsid w:val="00E34CE3"/>
    <w:rsid w:val="00E46B3F"/>
    <w:rsid w:val="00E54A72"/>
    <w:rsid w:val="00E94385"/>
    <w:rsid w:val="00EA5C09"/>
    <w:rsid w:val="00EC45AF"/>
    <w:rsid w:val="00F1406E"/>
    <w:rsid w:val="00F421A0"/>
    <w:rsid w:val="00F46C39"/>
    <w:rsid w:val="00FC5FCD"/>
    <w:rsid w:val="00FD1C6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DC43D3"/>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DC43D3"/>
    <w:rPr>
      <w:rFonts w:ascii="Arial" w:eastAsia="Times New Roman" w:hAnsi="Arial" w:cs="Times New Roman"/>
      <w:lang w:val="en-GB"/>
    </w:rPr>
  </w:style>
  <w:style w:type="paragraph" w:customStyle="1" w:styleId="CERHEADING1">
    <w:name w:val="CER HEADING 1"/>
    <w:next w:val="CERBODYChar"/>
    <w:rsid w:val="00DC43D3"/>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character" w:styleId="CommentReference">
    <w:name w:val="annotation reference"/>
    <w:basedOn w:val="DefaultParagraphFont"/>
    <w:uiPriority w:val="99"/>
    <w:semiHidden/>
    <w:unhideWhenUsed/>
    <w:rsid w:val="00DC43D3"/>
    <w:rPr>
      <w:sz w:val="16"/>
      <w:szCs w:val="16"/>
    </w:rPr>
  </w:style>
  <w:style w:type="paragraph" w:styleId="CommentText">
    <w:name w:val="annotation text"/>
    <w:basedOn w:val="Normal"/>
    <w:link w:val="CommentTextChar"/>
    <w:uiPriority w:val="99"/>
    <w:semiHidden/>
    <w:unhideWhenUsed/>
    <w:rsid w:val="00DC43D3"/>
    <w:pPr>
      <w:overflowPunct/>
      <w:autoSpaceDE/>
      <w:autoSpaceDN/>
      <w:adjustRightInd/>
      <w:spacing w:after="200"/>
      <w:textAlignment w:val="auto"/>
    </w:pPr>
    <w:rPr>
      <w:rFonts w:asciiTheme="minorHAnsi" w:eastAsiaTheme="minorHAnsi" w:hAnsiTheme="minorHAnsi" w:cstheme="minorBidi"/>
      <w:lang w:val="en-IE" w:eastAsia="en-US"/>
    </w:rPr>
  </w:style>
  <w:style w:type="character" w:customStyle="1" w:styleId="CommentTextChar">
    <w:name w:val="Comment Text Char"/>
    <w:basedOn w:val="DefaultParagraphFont"/>
    <w:link w:val="CommentText"/>
    <w:uiPriority w:val="99"/>
    <w:semiHidden/>
    <w:rsid w:val="00DC43D3"/>
    <w:rPr>
      <w:sz w:val="20"/>
      <w:szCs w:val="20"/>
    </w:rPr>
  </w:style>
  <w:style w:type="paragraph" w:styleId="BalloonText">
    <w:name w:val="Balloon Text"/>
    <w:basedOn w:val="Normal"/>
    <w:link w:val="BalloonTextChar"/>
    <w:uiPriority w:val="99"/>
    <w:semiHidden/>
    <w:unhideWhenUsed/>
    <w:rsid w:val="00DC43D3"/>
    <w:rPr>
      <w:rFonts w:ascii="Tahoma" w:hAnsi="Tahoma" w:cs="Tahoma"/>
      <w:sz w:val="16"/>
      <w:szCs w:val="16"/>
    </w:rPr>
  </w:style>
  <w:style w:type="character" w:customStyle="1" w:styleId="BalloonTextChar">
    <w:name w:val="Balloon Text Char"/>
    <w:basedOn w:val="DefaultParagraphFont"/>
    <w:link w:val="BalloonText"/>
    <w:uiPriority w:val="99"/>
    <w:semiHidden/>
    <w:rsid w:val="00DC43D3"/>
    <w:rPr>
      <w:rFonts w:ascii="Tahoma" w:eastAsia="Times New Roman" w:hAnsi="Tahoma" w:cs="Tahoma"/>
      <w:sz w:val="16"/>
      <w:szCs w:val="16"/>
      <w:lang w:val="en-AU" w:eastAsia="en-GB"/>
    </w:rPr>
  </w:style>
  <w:style w:type="paragraph" w:customStyle="1" w:styleId="CERNUMBERBULLET">
    <w:name w:val="CER NUMBER BULLET"/>
    <w:link w:val="CERNUMBERBULLETChar1"/>
    <w:rsid w:val="00492A9A"/>
    <w:pPr>
      <w:numPr>
        <w:numId w:val="6"/>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492A9A"/>
    <w:rPr>
      <w:rFonts w:ascii="Arial" w:eastAsia="Times New Roman" w:hAnsi="Arial" w:cs="Times New Roman"/>
      <w:color w:val="000000"/>
      <w:szCs w:val="24"/>
      <w:lang w:val="en-GB"/>
    </w:rPr>
  </w:style>
  <w:style w:type="paragraph" w:styleId="CommentSubject">
    <w:name w:val="annotation subject"/>
    <w:basedOn w:val="CommentText"/>
    <w:next w:val="CommentText"/>
    <w:link w:val="CommentSubjectChar"/>
    <w:uiPriority w:val="99"/>
    <w:semiHidden/>
    <w:unhideWhenUsed/>
    <w:rsid w:val="00DC3AE5"/>
    <w:pPr>
      <w:overflowPunct w:val="0"/>
      <w:autoSpaceDE w:val="0"/>
      <w:autoSpaceDN w:val="0"/>
      <w:adjustRightInd w:val="0"/>
      <w:spacing w:after="0"/>
      <w:textAlignment w:val="baseline"/>
    </w:pPr>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DC3AE5"/>
    <w:rPr>
      <w:rFonts w:ascii="Times New Roman" w:eastAsia="Times New Roman" w:hAnsi="Times New Roman" w:cs="Times New Roman"/>
      <w:b/>
      <w:bCs/>
      <w:sz w:val="20"/>
      <w:szCs w:val="20"/>
      <w:lang w:val="en-AU" w:eastAsia="en-GB"/>
    </w:rPr>
  </w:style>
  <w:style w:type="character" w:customStyle="1" w:styleId="CERHEADING2Char">
    <w:name w:val="CER HEADING 2 Char"/>
    <w:basedOn w:val="DefaultParagraphFont"/>
    <w:link w:val="CERHEADING2"/>
    <w:locked/>
    <w:rsid w:val="00065202"/>
    <w:rPr>
      <w:rFonts w:ascii="Arial" w:hAnsi="Arial" w:cs="Arial"/>
      <w:b/>
      <w:bCs/>
      <w:caps/>
    </w:rPr>
  </w:style>
  <w:style w:type="paragraph" w:customStyle="1" w:styleId="CERHEADING2">
    <w:name w:val="CER HEADING 2"/>
    <w:basedOn w:val="Normal"/>
    <w:link w:val="CERHEADING2Char"/>
    <w:rsid w:val="00065202"/>
    <w:pPr>
      <w:keepNext/>
      <w:overflowPunct/>
      <w:autoSpaceDE/>
      <w:autoSpaceDN/>
      <w:adjustRightInd/>
      <w:spacing w:before="240" w:after="120"/>
      <w:ind w:left="851"/>
      <w:textAlignment w:val="auto"/>
    </w:pPr>
    <w:rPr>
      <w:rFonts w:ascii="Arial" w:eastAsiaTheme="minorHAnsi" w:hAnsi="Arial" w:cs="Arial"/>
      <w:b/>
      <w:bCs/>
      <w:caps/>
      <w:sz w:val="22"/>
      <w:szCs w:val="22"/>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DC43D3"/>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DC43D3"/>
    <w:rPr>
      <w:rFonts w:ascii="Arial" w:eastAsia="Times New Roman" w:hAnsi="Arial" w:cs="Times New Roman"/>
      <w:lang w:val="en-GB"/>
    </w:rPr>
  </w:style>
  <w:style w:type="paragraph" w:customStyle="1" w:styleId="CERHEADING1">
    <w:name w:val="CER HEADING 1"/>
    <w:next w:val="CERBODYChar"/>
    <w:rsid w:val="00DC43D3"/>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character" w:styleId="CommentReference">
    <w:name w:val="annotation reference"/>
    <w:basedOn w:val="DefaultParagraphFont"/>
    <w:uiPriority w:val="99"/>
    <w:semiHidden/>
    <w:unhideWhenUsed/>
    <w:rsid w:val="00DC43D3"/>
    <w:rPr>
      <w:sz w:val="16"/>
      <w:szCs w:val="16"/>
    </w:rPr>
  </w:style>
  <w:style w:type="paragraph" w:styleId="CommentText">
    <w:name w:val="annotation text"/>
    <w:basedOn w:val="Normal"/>
    <w:link w:val="CommentTextChar"/>
    <w:uiPriority w:val="99"/>
    <w:semiHidden/>
    <w:unhideWhenUsed/>
    <w:rsid w:val="00DC43D3"/>
    <w:pPr>
      <w:overflowPunct/>
      <w:autoSpaceDE/>
      <w:autoSpaceDN/>
      <w:adjustRightInd/>
      <w:spacing w:after="200"/>
      <w:textAlignment w:val="auto"/>
    </w:pPr>
    <w:rPr>
      <w:rFonts w:asciiTheme="minorHAnsi" w:eastAsiaTheme="minorHAnsi" w:hAnsiTheme="minorHAnsi" w:cstheme="minorBidi"/>
      <w:lang w:val="en-IE" w:eastAsia="en-US"/>
    </w:rPr>
  </w:style>
  <w:style w:type="character" w:customStyle="1" w:styleId="CommentTextChar">
    <w:name w:val="Comment Text Char"/>
    <w:basedOn w:val="DefaultParagraphFont"/>
    <w:link w:val="CommentText"/>
    <w:uiPriority w:val="99"/>
    <w:semiHidden/>
    <w:rsid w:val="00DC43D3"/>
    <w:rPr>
      <w:sz w:val="20"/>
      <w:szCs w:val="20"/>
    </w:rPr>
  </w:style>
  <w:style w:type="paragraph" w:styleId="BalloonText">
    <w:name w:val="Balloon Text"/>
    <w:basedOn w:val="Normal"/>
    <w:link w:val="BalloonTextChar"/>
    <w:uiPriority w:val="99"/>
    <w:semiHidden/>
    <w:unhideWhenUsed/>
    <w:rsid w:val="00DC43D3"/>
    <w:rPr>
      <w:rFonts w:ascii="Tahoma" w:hAnsi="Tahoma" w:cs="Tahoma"/>
      <w:sz w:val="16"/>
      <w:szCs w:val="16"/>
    </w:rPr>
  </w:style>
  <w:style w:type="character" w:customStyle="1" w:styleId="BalloonTextChar">
    <w:name w:val="Balloon Text Char"/>
    <w:basedOn w:val="DefaultParagraphFont"/>
    <w:link w:val="BalloonText"/>
    <w:uiPriority w:val="99"/>
    <w:semiHidden/>
    <w:rsid w:val="00DC43D3"/>
    <w:rPr>
      <w:rFonts w:ascii="Tahoma" w:eastAsia="Times New Roman" w:hAnsi="Tahoma" w:cs="Tahoma"/>
      <w:sz w:val="16"/>
      <w:szCs w:val="16"/>
      <w:lang w:val="en-AU" w:eastAsia="en-GB"/>
    </w:rPr>
  </w:style>
  <w:style w:type="paragraph" w:customStyle="1" w:styleId="CERNUMBERBULLET">
    <w:name w:val="CER NUMBER BULLET"/>
    <w:link w:val="CERNUMBERBULLETChar1"/>
    <w:rsid w:val="00492A9A"/>
    <w:pPr>
      <w:numPr>
        <w:numId w:val="6"/>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492A9A"/>
    <w:rPr>
      <w:rFonts w:ascii="Arial" w:eastAsia="Times New Roman" w:hAnsi="Arial" w:cs="Times New Roman"/>
      <w:color w:val="000000"/>
      <w:szCs w:val="24"/>
      <w:lang w:val="en-GB"/>
    </w:rPr>
  </w:style>
  <w:style w:type="paragraph" w:styleId="CommentSubject">
    <w:name w:val="annotation subject"/>
    <w:basedOn w:val="CommentText"/>
    <w:next w:val="CommentText"/>
    <w:link w:val="CommentSubjectChar"/>
    <w:uiPriority w:val="99"/>
    <w:semiHidden/>
    <w:unhideWhenUsed/>
    <w:rsid w:val="00DC3AE5"/>
    <w:pPr>
      <w:overflowPunct w:val="0"/>
      <w:autoSpaceDE w:val="0"/>
      <w:autoSpaceDN w:val="0"/>
      <w:adjustRightInd w:val="0"/>
      <w:spacing w:after="0"/>
      <w:textAlignment w:val="baseline"/>
    </w:pPr>
    <w:rPr>
      <w:rFonts w:ascii="Times New Roman" w:eastAsia="Times New Roman" w:hAnsi="Times New Roman" w:cs="Times New Roman"/>
      <w:b/>
      <w:bCs/>
      <w:lang w:val="en-AU" w:eastAsia="en-GB"/>
    </w:rPr>
  </w:style>
  <w:style w:type="character" w:customStyle="1" w:styleId="CommentSubjectChar">
    <w:name w:val="Comment Subject Char"/>
    <w:basedOn w:val="CommentTextChar"/>
    <w:link w:val="CommentSubject"/>
    <w:uiPriority w:val="99"/>
    <w:semiHidden/>
    <w:rsid w:val="00DC3AE5"/>
    <w:rPr>
      <w:rFonts w:ascii="Times New Roman" w:eastAsia="Times New Roman" w:hAnsi="Times New Roman" w:cs="Times New Roman"/>
      <w:b/>
      <w:bCs/>
      <w:sz w:val="20"/>
      <w:szCs w:val="20"/>
      <w:lang w:val="en-AU" w:eastAsia="en-GB"/>
    </w:rPr>
  </w:style>
  <w:style w:type="character" w:customStyle="1" w:styleId="CERHEADING2Char">
    <w:name w:val="CER HEADING 2 Char"/>
    <w:basedOn w:val="DefaultParagraphFont"/>
    <w:link w:val="CERHEADING2"/>
    <w:locked/>
    <w:rsid w:val="00065202"/>
    <w:rPr>
      <w:rFonts w:ascii="Arial" w:hAnsi="Arial" w:cs="Arial"/>
      <w:b/>
      <w:bCs/>
      <w:caps/>
    </w:rPr>
  </w:style>
  <w:style w:type="paragraph" w:customStyle="1" w:styleId="CERHEADING2">
    <w:name w:val="CER HEADING 2"/>
    <w:basedOn w:val="Normal"/>
    <w:link w:val="CERHEADING2Char"/>
    <w:rsid w:val="00065202"/>
    <w:pPr>
      <w:keepNext/>
      <w:overflowPunct/>
      <w:autoSpaceDE/>
      <w:autoSpaceDN/>
      <w:adjustRightInd/>
      <w:spacing w:before="240" w:after="120"/>
      <w:ind w:left="851"/>
      <w:textAlignment w:val="auto"/>
    </w:pPr>
    <w:rPr>
      <w:rFonts w:ascii="Arial" w:eastAsiaTheme="minorHAnsi" w:hAnsi="Arial" w:cs="Arial"/>
      <w:b/>
      <w:bCs/>
      <w:caps/>
      <w:sz w:val="22"/>
      <w:szCs w:val="22"/>
      <w:lang w:val="en-IE" w:eastAsia="en-US"/>
    </w:rPr>
  </w:style>
</w:styles>
</file>

<file path=word/webSettings.xml><?xml version="1.0" encoding="utf-8"?>
<w:webSettings xmlns:r="http://schemas.openxmlformats.org/officeDocument/2006/relationships" xmlns:w="http://schemas.openxmlformats.org/wordprocessingml/2006/main">
  <w:divs>
    <w:div w:id="350374377">
      <w:bodyDiv w:val="1"/>
      <w:marLeft w:val="0"/>
      <w:marRight w:val="0"/>
      <w:marTop w:val="0"/>
      <w:marBottom w:val="0"/>
      <w:divBdr>
        <w:top w:val="none" w:sz="0" w:space="0" w:color="auto"/>
        <w:left w:val="none" w:sz="0" w:space="0" w:color="auto"/>
        <w:bottom w:val="none" w:sz="0" w:space="0" w:color="auto"/>
        <w:right w:val="none" w:sz="0" w:space="0" w:color="auto"/>
      </w:divBdr>
    </w:div>
    <w:div w:id="931621030">
      <w:bodyDiv w:val="1"/>
      <w:marLeft w:val="0"/>
      <w:marRight w:val="0"/>
      <w:marTop w:val="0"/>
      <w:marBottom w:val="0"/>
      <w:divBdr>
        <w:top w:val="none" w:sz="0" w:space="0" w:color="auto"/>
        <w:left w:val="none" w:sz="0" w:space="0" w:color="auto"/>
        <w:bottom w:val="none" w:sz="0" w:space="0" w:color="auto"/>
        <w:right w:val="none" w:sz="0" w:space="0" w:color="auto"/>
      </w:divBdr>
    </w:div>
    <w:div w:id="1196767374">
      <w:bodyDiv w:val="1"/>
      <w:marLeft w:val="0"/>
      <w:marRight w:val="0"/>
      <w:marTop w:val="0"/>
      <w:marBottom w:val="0"/>
      <w:divBdr>
        <w:top w:val="none" w:sz="0" w:space="0" w:color="auto"/>
        <w:left w:val="none" w:sz="0" w:space="0" w:color="auto"/>
        <w:bottom w:val="none" w:sz="0" w:space="0" w:color="auto"/>
        <w:right w:val="none" w:sz="0" w:space="0" w:color="auto"/>
      </w:divBdr>
    </w:div>
    <w:div w:id="18171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1649</MMTID>
    <ModID xmlns="bd8dd43f-48f8-46ce-9b8d-78f402b7750b">711</ModID>
  </documentManagement>
</p:properties>
</file>

<file path=customXml/itemProps1.xml><?xml version="1.0" encoding="utf-8"?>
<ds:datastoreItem xmlns:ds="http://schemas.openxmlformats.org/officeDocument/2006/customXml" ds:itemID="{D9BCBB84-7E70-4851-8276-CF0FBEA01068}"/>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3</TotalTime>
  <Pages>4</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creator>aodonnell</dc:creator>
  <cp:lastModifiedBy>eblair</cp:lastModifiedBy>
  <cp:revision>7</cp:revision>
  <cp:lastPrinted>2015-03-20T08:23:00Z</cp:lastPrinted>
  <dcterms:created xsi:type="dcterms:W3CDTF">2015-03-20T14:55:00Z</dcterms:created>
  <dcterms:modified xsi:type="dcterms:W3CDTF">2015-04-02T10:26:00Z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6" name="Copy to Website">
    <vt:lpwstr>true</vt:lpwstr>
  </property>
  <property fmtid="{D5CDD505-2E9C-101B-9397-08002B2CF9AE}" pid="7" name="Mod ID">
    <vt:lpwstr>1049</vt:lpwstr>
  </property>
  <property fmtid="{D5CDD505-2E9C-101B-9397-08002B2CF9AE}" pid="8" name="Year of Modification Proposal">
    <vt:lpwstr>2015</vt:lpwstr>
  </property>
  <property fmtid="{D5CDD505-2E9C-101B-9397-08002B2CF9AE}" pid="9" name="Document Type">
    <vt:lpwstr>Modification Proposal</vt:lpwstr>
  </property>
  <property fmtid="{D5CDD505-2E9C-101B-9397-08002B2CF9AE}" pid="11" name="_CopySource">
    <vt:lpwstr>Addition of Meter Operator Obligations to the TSC.docx</vt:lpwstr>
  </property>
</Properties>
</file>