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6B4938" w:rsidP="00FA0870">
      <w:pPr>
        <w:jc w:val="center"/>
      </w:pPr>
      <w:r w:rsidRPr="00FC5B49">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0D19D8" w:rsidRPr="00FC5B49">
              <w:t>0</w:t>
            </w:r>
            <w:r w:rsidR="00B07CA5">
              <w:t>5</w:t>
            </w:r>
            <w:r w:rsidR="00294581" w:rsidRPr="00FC5B49">
              <w:t>_1</w:t>
            </w:r>
            <w:r w:rsidR="000D19D8" w:rsidRPr="00FC5B49">
              <w:t>4</w:t>
            </w:r>
            <w:r w:rsidR="00294581" w:rsidRPr="00FC5B49">
              <w:t>:</w:t>
            </w:r>
            <w:r w:rsidR="000F4B56" w:rsidRPr="00FC5B49">
              <w:t xml:space="preserve"> </w:t>
            </w:r>
            <w:r w:rsidR="00B07CA5" w:rsidRPr="00B07CA5">
              <w:t>Update of AGU and DSU registration provisions</w:t>
            </w:r>
          </w:p>
          <w:p w:rsidR="001D4616" w:rsidRPr="00FC5B49" w:rsidRDefault="001D4616" w:rsidP="00564D58">
            <w:pPr>
              <w:pStyle w:val="DocTitle"/>
              <w:jc w:val="left"/>
            </w:pPr>
          </w:p>
          <w:p w:rsidR="00A572DA" w:rsidRPr="00FC5B49" w:rsidRDefault="00FC5B49" w:rsidP="000F0C91">
            <w:pPr>
              <w:pStyle w:val="DocTitle"/>
              <w:tabs>
                <w:tab w:val="center" w:pos="4771"/>
                <w:tab w:val="left" w:pos="6570"/>
              </w:tabs>
              <w:jc w:val="left"/>
            </w:pPr>
            <w:r w:rsidRPr="00FC5B49">
              <w:tab/>
            </w:r>
            <w:r w:rsidR="000F0C91">
              <w:t>6</w:t>
            </w:r>
            <w:r w:rsidR="00905223" w:rsidRPr="00D63776">
              <w:t xml:space="preserve"> </w:t>
            </w:r>
            <w:r w:rsidR="000F0C91">
              <w:t>march</w:t>
            </w:r>
            <w:r w:rsidR="00564D58" w:rsidRPr="00FC5B49">
              <w:t xml:space="preserve"> </w:t>
            </w:r>
            <w:r w:rsidR="000A3F91" w:rsidRPr="00FC5B49">
              <w:t>201</w:t>
            </w:r>
            <w:r w:rsidR="000D19D8" w:rsidRPr="00FC5B49">
              <w:t>4</w:t>
            </w:r>
            <w:r w:rsidRPr="00FC5B4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B07CA5" w:rsidRDefault="00425E05" w:rsidP="0000090F">
      <w:pPr>
        <w:pStyle w:val="UntitledHeading"/>
        <w:rPr>
          <w:sz w:val="18"/>
          <w:highlight w:val="yellow"/>
        </w:rPr>
      </w:pPr>
      <w:r w:rsidRPr="00FC5B49">
        <w:rPr>
          <w:rStyle w:val="TableText"/>
          <w:highlight w:val="yellow"/>
        </w:rPr>
        <w:br w:type="page"/>
      </w:r>
      <w:r w:rsidR="007A6999" w:rsidRPr="0018767C">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B07CA5" w:rsidTr="005A6C6E">
        <w:trPr>
          <w:trHeight w:val="300"/>
        </w:trPr>
        <w:tc>
          <w:tcPr>
            <w:tcW w:w="514" w:type="pct"/>
            <w:shd w:val="clear" w:color="auto" w:fill="auto"/>
          </w:tcPr>
          <w:p w:rsidR="007A6999" w:rsidRPr="00B27439" w:rsidRDefault="003272B4" w:rsidP="00617E69">
            <w:pPr>
              <w:spacing w:before="0" w:after="0" w:line="240" w:lineRule="auto"/>
              <w:rPr>
                <w:rStyle w:val="TableText"/>
              </w:rPr>
            </w:pPr>
            <w:r w:rsidRPr="00B27439">
              <w:rPr>
                <w:rStyle w:val="TableText"/>
              </w:rPr>
              <w:t>1.0</w:t>
            </w:r>
          </w:p>
        </w:tc>
        <w:tc>
          <w:tcPr>
            <w:tcW w:w="728" w:type="pct"/>
            <w:shd w:val="clear" w:color="auto" w:fill="auto"/>
          </w:tcPr>
          <w:p w:rsidR="007A6999" w:rsidRPr="00B27439" w:rsidRDefault="00421070" w:rsidP="00B10A0B">
            <w:pPr>
              <w:spacing w:before="0" w:after="0" w:line="240" w:lineRule="auto"/>
              <w:rPr>
                <w:rStyle w:val="TableText"/>
              </w:rPr>
            </w:pPr>
            <w:r>
              <w:rPr>
                <w:rStyle w:val="TableText"/>
              </w:rPr>
              <w:t>26 February 2014</w:t>
            </w:r>
          </w:p>
        </w:tc>
        <w:tc>
          <w:tcPr>
            <w:tcW w:w="1708" w:type="pct"/>
            <w:shd w:val="clear" w:color="auto" w:fill="auto"/>
          </w:tcPr>
          <w:p w:rsidR="007A6999" w:rsidRPr="00B27439" w:rsidRDefault="007A6999" w:rsidP="005A6C6E">
            <w:pPr>
              <w:spacing w:before="0" w:after="0" w:line="240" w:lineRule="auto"/>
              <w:rPr>
                <w:rStyle w:val="TableText"/>
              </w:rPr>
            </w:pPr>
            <w:r w:rsidRPr="00B27439">
              <w:rPr>
                <w:rStyle w:val="TableText"/>
              </w:rPr>
              <w:t>Modifications Committee Secretariat</w:t>
            </w:r>
          </w:p>
        </w:tc>
        <w:tc>
          <w:tcPr>
            <w:tcW w:w="2050" w:type="pct"/>
            <w:shd w:val="clear" w:color="auto" w:fill="auto"/>
          </w:tcPr>
          <w:p w:rsidR="007A6999" w:rsidRPr="00B27439" w:rsidRDefault="007A6999" w:rsidP="005A6C6E">
            <w:pPr>
              <w:spacing w:before="0" w:after="0" w:line="240" w:lineRule="auto"/>
              <w:rPr>
                <w:rStyle w:val="TableText"/>
              </w:rPr>
            </w:pPr>
            <w:r w:rsidRPr="00B27439">
              <w:rPr>
                <w:rStyle w:val="TableText"/>
              </w:rPr>
              <w:t>Issued to Modifications Committee for review and approval</w:t>
            </w:r>
          </w:p>
        </w:tc>
      </w:tr>
      <w:tr w:rsidR="005A6C6E" w:rsidRPr="00B07CA5" w:rsidTr="005A6C6E">
        <w:trPr>
          <w:trHeight w:val="300"/>
        </w:trPr>
        <w:tc>
          <w:tcPr>
            <w:tcW w:w="514" w:type="pct"/>
            <w:shd w:val="clear" w:color="auto" w:fill="auto"/>
          </w:tcPr>
          <w:p w:rsidR="007A6999" w:rsidRPr="00B27439" w:rsidRDefault="000F0C91" w:rsidP="005A6C6E">
            <w:pPr>
              <w:spacing w:before="0" w:after="0" w:line="240" w:lineRule="auto"/>
              <w:rPr>
                <w:rStyle w:val="TableText"/>
              </w:rPr>
            </w:pPr>
            <w:r>
              <w:rPr>
                <w:rStyle w:val="TableText"/>
              </w:rPr>
              <w:t>2.0</w:t>
            </w:r>
          </w:p>
        </w:tc>
        <w:tc>
          <w:tcPr>
            <w:tcW w:w="728" w:type="pct"/>
            <w:shd w:val="clear" w:color="auto" w:fill="auto"/>
          </w:tcPr>
          <w:p w:rsidR="007A6999" w:rsidRPr="00B27439" w:rsidRDefault="000F0C91" w:rsidP="008C599B">
            <w:pPr>
              <w:spacing w:before="0" w:after="0" w:line="240" w:lineRule="auto"/>
              <w:rPr>
                <w:rStyle w:val="TableText"/>
              </w:rPr>
            </w:pPr>
            <w:r>
              <w:rPr>
                <w:rStyle w:val="TableText"/>
              </w:rPr>
              <w:t>6 March 2014</w:t>
            </w:r>
          </w:p>
        </w:tc>
        <w:tc>
          <w:tcPr>
            <w:tcW w:w="1708" w:type="pct"/>
            <w:shd w:val="clear" w:color="auto" w:fill="auto"/>
          </w:tcPr>
          <w:p w:rsidR="007A6999" w:rsidRPr="00B27439" w:rsidRDefault="00256348" w:rsidP="005A6C6E">
            <w:pPr>
              <w:spacing w:before="0" w:after="0" w:line="240" w:lineRule="auto"/>
              <w:rPr>
                <w:rStyle w:val="TableText"/>
              </w:rPr>
            </w:pPr>
            <w:r w:rsidRPr="00B27439">
              <w:rPr>
                <w:rStyle w:val="TableText"/>
              </w:rPr>
              <w:t>Modifications Committee Secretariat</w:t>
            </w:r>
          </w:p>
        </w:tc>
        <w:tc>
          <w:tcPr>
            <w:tcW w:w="2050" w:type="pct"/>
            <w:shd w:val="clear" w:color="auto" w:fill="auto"/>
          </w:tcPr>
          <w:p w:rsidR="007A6999" w:rsidRPr="00B27439" w:rsidRDefault="006525E9" w:rsidP="005A6C6E">
            <w:pPr>
              <w:spacing w:before="0" w:after="0" w:line="240" w:lineRule="auto"/>
              <w:rPr>
                <w:rStyle w:val="TableText"/>
              </w:rPr>
            </w:pPr>
            <w:r w:rsidRPr="00B27439">
              <w:rPr>
                <w:rStyle w:val="TableText"/>
              </w:rPr>
              <w:t>Issued to Regulatory Authorities for final decision</w:t>
            </w:r>
          </w:p>
        </w:tc>
      </w:tr>
    </w:tbl>
    <w:p w:rsidR="007A6999" w:rsidRPr="0018767C" w:rsidRDefault="000D482D" w:rsidP="007A6999">
      <w:pPr>
        <w:pStyle w:val="UntitledHeading"/>
        <w:rPr>
          <w:lang w:bidi="ar-SA"/>
        </w:rPr>
      </w:pPr>
      <w:r w:rsidRPr="0018767C">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18767C" w:rsidTr="007A6999">
        <w:tc>
          <w:tcPr>
            <w:tcW w:w="5000" w:type="pct"/>
            <w:shd w:val="clear" w:color="auto" w:fill="548DD4"/>
          </w:tcPr>
          <w:p w:rsidR="0017138D" w:rsidRPr="0018767C" w:rsidRDefault="0017138D" w:rsidP="005A6C6E">
            <w:pPr>
              <w:spacing w:before="0" w:after="0" w:line="240" w:lineRule="auto"/>
              <w:rPr>
                <w:rStyle w:val="TableText"/>
                <w:b/>
                <w:bCs/>
                <w:color w:val="FFFFFF"/>
              </w:rPr>
            </w:pPr>
            <w:r w:rsidRPr="0018767C">
              <w:rPr>
                <w:rStyle w:val="TableText"/>
                <w:b/>
                <w:bCs/>
                <w:color w:val="FFFFFF"/>
              </w:rPr>
              <w:t>Document Name</w:t>
            </w:r>
          </w:p>
        </w:tc>
      </w:tr>
      <w:tr w:rsidR="0017138D" w:rsidRPr="0018767C" w:rsidTr="007840E4">
        <w:trPr>
          <w:trHeight w:val="64"/>
        </w:trPr>
        <w:tc>
          <w:tcPr>
            <w:tcW w:w="5000" w:type="pct"/>
          </w:tcPr>
          <w:p w:rsidR="0017138D" w:rsidRPr="0018767C" w:rsidRDefault="00FB1685" w:rsidP="005A6C6E">
            <w:pPr>
              <w:spacing w:before="0" w:after="0" w:line="240" w:lineRule="auto"/>
              <w:rPr>
                <w:rStyle w:val="TableText"/>
                <w:sz w:val="20"/>
              </w:rPr>
            </w:pPr>
            <w:hyperlink r:id="rId9" w:history="1">
              <w:r w:rsidR="0017138D" w:rsidRPr="0018767C">
                <w:rPr>
                  <w:rStyle w:val="Hyperlink"/>
                </w:rPr>
                <w:t>Trading and Settlement Code</w:t>
              </w:r>
            </w:hyperlink>
          </w:p>
        </w:tc>
      </w:tr>
      <w:tr w:rsidR="00654CE6" w:rsidRPr="0018767C" w:rsidTr="007840E4">
        <w:trPr>
          <w:trHeight w:val="64"/>
        </w:trPr>
        <w:tc>
          <w:tcPr>
            <w:tcW w:w="5000" w:type="pct"/>
          </w:tcPr>
          <w:p w:rsidR="00654CE6" w:rsidRPr="0018767C" w:rsidRDefault="00FB1685" w:rsidP="0018767C">
            <w:pPr>
              <w:spacing w:before="0" w:after="0" w:line="240" w:lineRule="auto"/>
            </w:pPr>
            <w:hyperlink r:id="rId10" w:history="1">
              <w:r w:rsidR="004802DF" w:rsidRPr="0018767C">
                <w:rPr>
                  <w:rStyle w:val="Hyperlink"/>
                </w:rPr>
                <w:t>Mod_0</w:t>
              </w:r>
              <w:r w:rsidR="0018767C" w:rsidRPr="0018767C">
                <w:rPr>
                  <w:rStyle w:val="Hyperlink"/>
                </w:rPr>
                <w:t>5</w:t>
              </w:r>
              <w:r w:rsidR="007479A7" w:rsidRPr="0018767C">
                <w:rPr>
                  <w:rStyle w:val="Hyperlink"/>
                </w:rPr>
                <w:t xml:space="preserve">_14 </w:t>
              </w:r>
              <w:r w:rsidR="0018767C" w:rsidRPr="0018767C">
                <w:rPr>
                  <w:rStyle w:val="Hyperlink"/>
                </w:rPr>
                <w:t>Update of AGU and DSU registration provisions</w:t>
              </w:r>
            </w:hyperlink>
          </w:p>
        </w:tc>
      </w:tr>
    </w:tbl>
    <w:p w:rsidR="0017138D" w:rsidRPr="000379A8" w:rsidRDefault="0017138D" w:rsidP="0051506D">
      <w:pPr>
        <w:rPr>
          <w:noProof/>
          <w:lang w:bidi="ar-SA"/>
        </w:rPr>
      </w:pPr>
    </w:p>
    <w:p w:rsidR="0008245D" w:rsidRPr="000379A8" w:rsidRDefault="0008245D" w:rsidP="0008245D">
      <w:pPr>
        <w:pStyle w:val="UntitledHeading"/>
        <w:rPr>
          <w:lang w:bidi="ar-SA"/>
        </w:rPr>
      </w:pPr>
      <w:r w:rsidRPr="000379A8">
        <w:rPr>
          <w:lang w:bidi="ar-SA"/>
        </w:rPr>
        <w:t>Table of Contents</w:t>
      </w:r>
    </w:p>
    <w:p w:rsidR="000379A8" w:rsidRDefault="00FB168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FB1685">
        <w:rPr>
          <w:highlight w:val="yellow"/>
        </w:rPr>
        <w:fldChar w:fldCharType="begin"/>
      </w:r>
      <w:r w:rsidR="0008245D" w:rsidRPr="00B07CA5">
        <w:rPr>
          <w:highlight w:val="yellow"/>
        </w:rPr>
        <w:instrText xml:space="preserve"> TOC \o "1-3" \h \z \u </w:instrText>
      </w:r>
      <w:r w:rsidRPr="00FB1685">
        <w:rPr>
          <w:highlight w:val="yellow"/>
        </w:rPr>
        <w:fldChar w:fldCharType="separate"/>
      </w:r>
      <w:hyperlink w:anchor="_Toc380412438" w:history="1">
        <w:r w:rsidR="000379A8" w:rsidRPr="00F31AA1">
          <w:rPr>
            <w:rStyle w:val="Hyperlink"/>
            <w:noProof/>
            <w:lang w:eastAsia="en-GB"/>
          </w:rPr>
          <w:t>1.</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noProof/>
            <w:lang w:eastAsia="en-GB"/>
          </w:rPr>
          <w:t>MODIFICATIONS COMMITTEE RECOMMENDATION</w:t>
        </w:r>
        <w:r w:rsidR="000379A8">
          <w:rPr>
            <w:noProof/>
            <w:webHidden/>
          </w:rPr>
          <w:tab/>
        </w:r>
        <w:r>
          <w:rPr>
            <w:noProof/>
            <w:webHidden/>
          </w:rPr>
          <w:fldChar w:fldCharType="begin"/>
        </w:r>
        <w:r w:rsidR="000379A8">
          <w:rPr>
            <w:noProof/>
            <w:webHidden/>
          </w:rPr>
          <w:instrText xml:space="preserve"> PAGEREF _Toc380412438 \h </w:instrText>
        </w:r>
        <w:r>
          <w:rPr>
            <w:noProof/>
            <w:webHidden/>
          </w:rPr>
        </w:r>
        <w:r>
          <w:rPr>
            <w:noProof/>
            <w:webHidden/>
          </w:rPr>
          <w:fldChar w:fldCharType="separate"/>
        </w:r>
        <w:r w:rsidR="000379A8">
          <w:rPr>
            <w:noProof/>
            <w:webHidden/>
          </w:rPr>
          <w:t>3</w:t>
        </w:r>
        <w:r>
          <w:rPr>
            <w:noProof/>
            <w:webHidden/>
          </w:rPr>
          <w:fldChar w:fldCharType="end"/>
        </w:r>
      </w:hyperlink>
    </w:p>
    <w:p w:rsidR="000379A8" w:rsidRDefault="00FB168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439" w:history="1">
        <w:r w:rsidR="000379A8" w:rsidRPr="00F31AA1">
          <w:rPr>
            <w:rStyle w:val="Hyperlink"/>
            <w:b/>
            <w:bCs/>
            <w:noProof/>
            <w:spacing w:val="5"/>
          </w:rPr>
          <w:t>Recommended for Approval– unanimous Vote</w:t>
        </w:r>
        <w:r w:rsidR="000379A8">
          <w:rPr>
            <w:noProof/>
            <w:webHidden/>
          </w:rPr>
          <w:tab/>
        </w:r>
        <w:r>
          <w:rPr>
            <w:noProof/>
            <w:webHidden/>
          </w:rPr>
          <w:fldChar w:fldCharType="begin"/>
        </w:r>
        <w:r w:rsidR="000379A8">
          <w:rPr>
            <w:noProof/>
            <w:webHidden/>
          </w:rPr>
          <w:instrText xml:space="preserve"> PAGEREF _Toc380412439 \h </w:instrText>
        </w:r>
        <w:r>
          <w:rPr>
            <w:noProof/>
            <w:webHidden/>
          </w:rPr>
        </w:r>
        <w:r>
          <w:rPr>
            <w:noProof/>
            <w:webHidden/>
          </w:rPr>
          <w:fldChar w:fldCharType="separate"/>
        </w:r>
        <w:r w:rsidR="000379A8">
          <w:rPr>
            <w:noProof/>
            <w:webHidden/>
          </w:rPr>
          <w:t>3</w:t>
        </w:r>
        <w:r>
          <w:rPr>
            <w:noProof/>
            <w:webHidden/>
          </w:rPr>
          <w:fldChar w:fldCharType="end"/>
        </w:r>
      </w:hyperlink>
    </w:p>
    <w:p w:rsidR="000379A8" w:rsidRDefault="00FB168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440" w:history="1">
        <w:r w:rsidR="000379A8" w:rsidRPr="00F31AA1">
          <w:rPr>
            <w:rStyle w:val="Hyperlink"/>
            <w:noProof/>
            <w:lang w:eastAsia="en-GB"/>
          </w:rPr>
          <w:t>2.</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noProof/>
            <w:lang w:eastAsia="en-GB"/>
          </w:rPr>
          <w:t>Background</w:t>
        </w:r>
        <w:r w:rsidR="000379A8">
          <w:rPr>
            <w:noProof/>
            <w:webHidden/>
          </w:rPr>
          <w:tab/>
        </w:r>
        <w:r>
          <w:rPr>
            <w:noProof/>
            <w:webHidden/>
          </w:rPr>
          <w:fldChar w:fldCharType="begin"/>
        </w:r>
        <w:r w:rsidR="000379A8">
          <w:rPr>
            <w:noProof/>
            <w:webHidden/>
          </w:rPr>
          <w:instrText xml:space="preserve"> PAGEREF _Toc380412440 \h </w:instrText>
        </w:r>
        <w:r>
          <w:rPr>
            <w:noProof/>
            <w:webHidden/>
          </w:rPr>
        </w:r>
        <w:r>
          <w:rPr>
            <w:noProof/>
            <w:webHidden/>
          </w:rPr>
          <w:fldChar w:fldCharType="separate"/>
        </w:r>
        <w:r w:rsidR="000379A8">
          <w:rPr>
            <w:noProof/>
            <w:webHidden/>
          </w:rPr>
          <w:t>3</w:t>
        </w:r>
        <w:r>
          <w:rPr>
            <w:noProof/>
            <w:webHidden/>
          </w:rPr>
          <w:fldChar w:fldCharType="end"/>
        </w:r>
      </w:hyperlink>
    </w:p>
    <w:p w:rsidR="000379A8" w:rsidRDefault="00FB168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441" w:history="1">
        <w:r w:rsidR="000379A8" w:rsidRPr="00F31AA1">
          <w:rPr>
            <w:rStyle w:val="Hyperlink"/>
            <w:noProof/>
            <w:lang w:eastAsia="en-GB"/>
          </w:rPr>
          <w:t>3.</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noProof/>
            <w:lang w:eastAsia="en-GB"/>
          </w:rPr>
          <w:t>PURPOSE OF PROPOSED MODIFICATION</w:t>
        </w:r>
        <w:r w:rsidR="000379A8">
          <w:rPr>
            <w:noProof/>
            <w:webHidden/>
          </w:rPr>
          <w:tab/>
        </w:r>
        <w:r>
          <w:rPr>
            <w:noProof/>
            <w:webHidden/>
          </w:rPr>
          <w:fldChar w:fldCharType="begin"/>
        </w:r>
        <w:r w:rsidR="000379A8">
          <w:rPr>
            <w:noProof/>
            <w:webHidden/>
          </w:rPr>
          <w:instrText xml:space="preserve"> PAGEREF _Toc380412441 \h </w:instrText>
        </w:r>
        <w:r>
          <w:rPr>
            <w:noProof/>
            <w:webHidden/>
          </w:rPr>
        </w:r>
        <w:r>
          <w:rPr>
            <w:noProof/>
            <w:webHidden/>
          </w:rPr>
          <w:fldChar w:fldCharType="separate"/>
        </w:r>
        <w:r w:rsidR="000379A8">
          <w:rPr>
            <w:noProof/>
            <w:webHidden/>
          </w:rPr>
          <w:t>3</w:t>
        </w:r>
        <w:r>
          <w:rPr>
            <w:noProof/>
            <w:webHidden/>
          </w:rPr>
          <w:fldChar w:fldCharType="end"/>
        </w:r>
      </w:hyperlink>
    </w:p>
    <w:p w:rsidR="000379A8" w:rsidRDefault="00FB168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442" w:history="1">
        <w:r w:rsidR="000379A8" w:rsidRPr="00F31AA1">
          <w:rPr>
            <w:rStyle w:val="Hyperlink"/>
            <w:b/>
            <w:bCs/>
            <w:noProof/>
            <w:spacing w:val="5"/>
            <w:lang w:eastAsia="en-GB"/>
          </w:rPr>
          <w:t>3A.) justification of Modification</w:t>
        </w:r>
        <w:r w:rsidR="000379A8">
          <w:rPr>
            <w:noProof/>
            <w:webHidden/>
          </w:rPr>
          <w:tab/>
        </w:r>
        <w:r>
          <w:rPr>
            <w:noProof/>
            <w:webHidden/>
          </w:rPr>
          <w:fldChar w:fldCharType="begin"/>
        </w:r>
        <w:r w:rsidR="000379A8">
          <w:rPr>
            <w:noProof/>
            <w:webHidden/>
          </w:rPr>
          <w:instrText xml:space="preserve"> PAGEREF _Toc380412442 \h </w:instrText>
        </w:r>
        <w:r>
          <w:rPr>
            <w:noProof/>
            <w:webHidden/>
          </w:rPr>
        </w:r>
        <w:r>
          <w:rPr>
            <w:noProof/>
            <w:webHidden/>
          </w:rPr>
          <w:fldChar w:fldCharType="separate"/>
        </w:r>
        <w:r w:rsidR="000379A8">
          <w:rPr>
            <w:noProof/>
            <w:webHidden/>
          </w:rPr>
          <w:t>3</w:t>
        </w:r>
        <w:r>
          <w:rPr>
            <w:noProof/>
            <w:webHidden/>
          </w:rPr>
          <w:fldChar w:fldCharType="end"/>
        </w:r>
      </w:hyperlink>
    </w:p>
    <w:p w:rsidR="000379A8" w:rsidRDefault="00FB168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443" w:history="1">
        <w:r w:rsidR="000379A8" w:rsidRPr="00F31AA1">
          <w:rPr>
            <w:rStyle w:val="Hyperlink"/>
            <w:b/>
            <w:bCs/>
            <w:noProof/>
            <w:spacing w:val="5"/>
            <w:lang w:eastAsia="en-GB"/>
          </w:rPr>
          <w:t>3B.) Impact of not Implementing a Solution</w:t>
        </w:r>
        <w:r w:rsidR="000379A8">
          <w:rPr>
            <w:noProof/>
            <w:webHidden/>
          </w:rPr>
          <w:tab/>
        </w:r>
        <w:r>
          <w:rPr>
            <w:noProof/>
            <w:webHidden/>
          </w:rPr>
          <w:fldChar w:fldCharType="begin"/>
        </w:r>
        <w:r w:rsidR="000379A8">
          <w:rPr>
            <w:noProof/>
            <w:webHidden/>
          </w:rPr>
          <w:instrText xml:space="preserve"> PAGEREF _Toc380412443 \h </w:instrText>
        </w:r>
        <w:r>
          <w:rPr>
            <w:noProof/>
            <w:webHidden/>
          </w:rPr>
        </w:r>
        <w:r>
          <w:rPr>
            <w:noProof/>
            <w:webHidden/>
          </w:rPr>
          <w:fldChar w:fldCharType="separate"/>
        </w:r>
        <w:r w:rsidR="000379A8">
          <w:rPr>
            <w:noProof/>
            <w:webHidden/>
          </w:rPr>
          <w:t>3</w:t>
        </w:r>
        <w:r>
          <w:rPr>
            <w:noProof/>
            <w:webHidden/>
          </w:rPr>
          <w:fldChar w:fldCharType="end"/>
        </w:r>
      </w:hyperlink>
    </w:p>
    <w:p w:rsidR="000379A8" w:rsidRDefault="00FB168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444" w:history="1">
        <w:r w:rsidR="000379A8" w:rsidRPr="00F31AA1">
          <w:rPr>
            <w:rStyle w:val="Hyperlink"/>
            <w:b/>
            <w:bCs/>
            <w:noProof/>
            <w:spacing w:val="5"/>
            <w:lang w:eastAsia="en-GB"/>
          </w:rPr>
          <w:t>3c.) Impact on Code Objectives</w:t>
        </w:r>
        <w:r w:rsidR="000379A8">
          <w:rPr>
            <w:noProof/>
            <w:webHidden/>
          </w:rPr>
          <w:tab/>
        </w:r>
        <w:r>
          <w:rPr>
            <w:noProof/>
            <w:webHidden/>
          </w:rPr>
          <w:fldChar w:fldCharType="begin"/>
        </w:r>
        <w:r w:rsidR="000379A8">
          <w:rPr>
            <w:noProof/>
            <w:webHidden/>
          </w:rPr>
          <w:instrText xml:space="preserve"> PAGEREF _Toc380412444 \h </w:instrText>
        </w:r>
        <w:r>
          <w:rPr>
            <w:noProof/>
            <w:webHidden/>
          </w:rPr>
        </w:r>
        <w:r>
          <w:rPr>
            <w:noProof/>
            <w:webHidden/>
          </w:rPr>
          <w:fldChar w:fldCharType="separate"/>
        </w:r>
        <w:r w:rsidR="000379A8">
          <w:rPr>
            <w:noProof/>
            <w:webHidden/>
          </w:rPr>
          <w:t>3</w:t>
        </w:r>
        <w:r>
          <w:rPr>
            <w:noProof/>
            <w:webHidden/>
          </w:rPr>
          <w:fldChar w:fldCharType="end"/>
        </w:r>
      </w:hyperlink>
    </w:p>
    <w:p w:rsidR="000379A8" w:rsidRDefault="00FB168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445" w:history="1">
        <w:r w:rsidR="000379A8" w:rsidRPr="00F31AA1">
          <w:rPr>
            <w:rStyle w:val="Hyperlink"/>
            <w:noProof/>
            <w:lang w:eastAsia="en-GB"/>
          </w:rPr>
          <w:t>4.</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noProof/>
            <w:lang w:eastAsia="en-GB"/>
          </w:rPr>
          <w:t>Working Group and/or Consultation</w:t>
        </w:r>
        <w:r w:rsidR="000379A8">
          <w:rPr>
            <w:noProof/>
            <w:webHidden/>
          </w:rPr>
          <w:tab/>
        </w:r>
        <w:r>
          <w:rPr>
            <w:noProof/>
            <w:webHidden/>
          </w:rPr>
          <w:fldChar w:fldCharType="begin"/>
        </w:r>
        <w:r w:rsidR="000379A8">
          <w:rPr>
            <w:noProof/>
            <w:webHidden/>
          </w:rPr>
          <w:instrText xml:space="preserve"> PAGEREF _Toc380412445 \h </w:instrText>
        </w:r>
        <w:r>
          <w:rPr>
            <w:noProof/>
            <w:webHidden/>
          </w:rPr>
        </w:r>
        <w:r>
          <w:rPr>
            <w:noProof/>
            <w:webHidden/>
          </w:rPr>
          <w:fldChar w:fldCharType="separate"/>
        </w:r>
        <w:r w:rsidR="000379A8">
          <w:rPr>
            <w:noProof/>
            <w:webHidden/>
          </w:rPr>
          <w:t>4</w:t>
        </w:r>
        <w:r>
          <w:rPr>
            <w:noProof/>
            <w:webHidden/>
          </w:rPr>
          <w:fldChar w:fldCharType="end"/>
        </w:r>
      </w:hyperlink>
    </w:p>
    <w:p w:rsidR="000379A8" w:rsidRDefault="00FB168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446" w:history="1">
        <w:r w:rsidR="000379A8" w:rsidRPr="00F31AA1">
          <w:rPr>
            <w:rStyle w:val="Hyperlink"/>
            <w:noProof/>
            <w:lang w:eastAsia="en-GB"/>
          </w:rPr>
          <w:t>5.</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noProof/>
            <w:lang w:eastAsia="en-GB"/>
          </w:rPr>
          <w:t>impact on systems and resources</w:t>
        </w:r>
        <w:r w:rsidR="000379A8">
          <w:rPr>
            <w:noProof/>
            <w:webHidden/>
          </w:rPr>
          <w:tab/>
        </w:r>
        <w:r>
          <w:rPr>
            <w:noProof/>
            <w:webHidden/>
          </w:rPr>
          <w:fldChar w:fldCharType="begin"/>
        </w:r>
        <w:r w:rsidR="000379A8">
          <w:rPr>
            <w:noProof/>
            <w:webHidden/>
          </w:rPr>
          <w:instrText xml:space="preserve"> PAGEREF _Toc380412446 \h </w:instrText>
        </w:r>
        <w:r>
          <w:rPr>
            <w:noProof/>
            <w:webHidden/>
          </w:rPr>
        </w:r>
        <w:r>
          <w:rPr>
            <w:noProof/>
            <w:webHidden/>
          </w:rPr>
          <w:fldChar w:fldCharType="separate"/>
        </w:r>
        <w:r w:rsidR="000379A8">
          <w:rPr>
            <w:noProof/>
            <w:webHidden/>
          </w:rPr>
          <w:t>4</w:t>
        </w:r>
        <w:r>
          <w:rPr>
            <w:noProof/>
            <w:webHidden/>
          </w:rPr>
          <w:fldChar w:fldCharType="end"/>
        </w:r>
      </w:hyperlink>
    </w:p>
    <w:p w:rsidR="000379A8" w:rsidRDefault="00FB168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447" w:history="1">
        <w:r w:rsidR="000379A8" w:rsidRPr="00F31AA1">
          <w:rPr>
            <w:rStyle w:val="Hyperlink"/>
            <w:noProof/>
            <w:lang w:eastAsia="en-GB"/>
          </w:rPr>
          <w:t>6.</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noProof/>
            <w:lang w:eastAsia="en-GB"/>
          </w:rPr>
          <w:t>Impact on other Codes/Documents</w:t>
        </w:r>
        <w:r w:rsidR="000379A8">
          <w:rPr>
            <w:noProof/>
            <w:webHidden/>
          </w:rPr>
          <w:tab/>
        </w:r>
        <w:r>
          <w:rPr>
            <w:noProof/>
            <w:webHidden/>
          </w:rPr>
          <w:fldChar w:fldCharType="begin"/>
        </w:r>
        <w:r w:rsidR="000379A8">
          <w:rPr>
            <w:noProof/>
            <w:webHidden/>
          </w:rPr>
          <w:instrText xml:space="preserve"> PAGEREF _Toc380412447 \h </w:instrText>
        </w:r>
        <w:r>
          <w:rPr>
            <w:noProof/>
            <w:webHidden/>
          </w:rPr>
        </w:r>
        <w:r>
          <w:rPr>
            <w:noProof/>
            <w:webHidden/>
          </w:rPr>
          <w:fldChar w:fldCharType="separate"/>
        </w:r>
        <w:r w:rsidR="000379A8">
          <w:rPr>
            <w:noProof/>
            <w:webHidden/>
          </w:rPr>
          <w:t>4</w:t>
        </w:r>
        <w:r>
          <w:rPr>
            <w:noProof/>
            <w:webHidden/>
          </w:rPr>
          <w:fldChar w:fldCharType="end"/>
        </w:r>
      </w:hyperlink>
    </w:p>
    <w:p w:rsidR="000379A8" w:rsidRDefault="00FB168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448" w:history="1">
        <w:r w:rsidR="000379A8" w:rsidRPr="00F31AA1">
          <w:rPr>
            <w:rStyle w:val="Hyperlink"/>
            <w:noProof/>
            <w:lang w:eastAsia="en-GB"/>
          </w:rPr>
          <w:t>7.</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noProof/>
            <w:lang w:eastAsia="en-GB"/>
          </w:rPr>
          <w:t>MODIFICATION COMMITTEE VIEWS</w:t>
        </w:r>
        <w:r w:rsidR="000379A8">
          <w:rPr>
            <w:noProof/>
            <w:webHidden/>
          </w:rPr>
          <w:tab/>
        </w:r>
        <w:r>
          <w:rPr>
            <w:noProof/>
            <w:webHidden/>
          </w:rPr>
          <w:fldChar w:fldCharType="begin"/>
        </w:r>
        <w:r w:rsidR="000379A8">
          <w:rPr>
            <w:noProof/>
            <w:webHidden/>
          </w:rPr>
          <w:instrText xml:space="preserve"> PAGEREF _Toc380412448 \h </w:instrText>
        </w:r>
        <w:r>
          <w:rPr>
            <w:noProof/>
            <w:webHidden/>
          </w:rPr>
        </w:r>
        <w:r>
          <w:rPr>
            <w:noProof/>
            <w:webHidden/>
          </w:rPr>
          <w:fldChar w:fldCharType="separate"/>
        </w:r>
        <w:r w:rsidR="000379A8">
          <w:rPr>
            <w:noProof/>
            <w:webHidden/>
          </w:rPr>
          <w:t>4</w:t>
        </w:r>
        <w:r>
          <w:rPr>
            <w:noProof/>
            <w:webHidden/>
          </w:rPr>
          <w:fldChar w:fldCharType="end"/>
        </w:r>
      </w:hyperlink>
    </w:p>
    <w:p w:rsidR="000379A8" w:rsidRDefault="00FB168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449" w:history="1">
        <w:r w:rsidR="000379A8" w:rsidRPr="00F31AA1">
          <w:rPr>
            <w:rStyle w:val="Hyperlink"/>
            <w:b/>
            <w:bCs/>
            <w:noProof/>
            <w:spacing w:val="5"/>
          </w:rPr>
          <w:t>Meeting 53 – 06 february  2014</w:t>
        </w:r>
        <w:r w:rsidR="000379A8">
          <w:rPr>
            <w:noProof/>
            <w:webHidden/>
          </w:rPr>
          <w:tab/>
        </w:r>
        <w:r>
          <w:rPr>
            <w:noProof/>
            <w:webHidden/>
          </w:rPr>
          <w:fldChar w:fldCharType="begin"/>
        </w:r>
        <w:r w:rsidR="000379A8">
          <w:rPr>
            <w:noProof/>
            <w:webHidden/>
          </w:rPr>
          <w:instrText xml:space="preserve"> PAGEREF _Toc380412449 \h </w:instrText>
        </w:r>
        <w:r>
          <w:rPr>
            <w:noProof/>
            <w:webHidden/>
          </w:rPr>
        </w:r>
        <w:r>
          <w:rPr>
            <w:noProof/>
            <w:webHidden/>
          </w:rPr>
          <w:fldChar w:fldCharType="separate"/>
        </w:r>
        <w:r w:rsidR="000379A8">
          <w:rPr>
            <w:noProof/>
            <w:webHidden/>
          </w:rPr>
          <w:t>4</w:t>
        </w:r>
        <w:r>
          <w:rPr>
            <w:noProof/>
            <w:webHidden/>
          </w:rPr>
          <w:fldChar w:fldCharType="end"/>
        </w:r>
      </w:hyperlink>
    </w:p>
    <w:p w:rsidR="000379A8" w:rsidRDefault="00FB168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450" w:history="1">
        <w:r w:rsidR="000379A8" w:rsidRPr="00F31AA1">
          <w:rPr>
            <w:rStyle w:val="Hyperlink"/>
            <w:noProof/>
            <w:lang w:eastAsia="en-GB"/>
          </w:rPr>
          <w:t>8.</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noProof/>
            <w:lang w:eastAsia="en-GB"/>
          </w:rPr>
          <w:t>Proposed Legal Drafting</w:t>
        </w:r>
        <w:r w:rsidR="000379A8">
          <w:rPr>
            <w:noProof/>
            <w:webHidden/>
          </w:rPr>
          <w:tab/>
        </w:r>
        <w:r>
          <w:rPr>
            <w:noProof/>
            <w:webHidden/>
          </w:rPr>
          <w:fldChar w:fldCharType="begin"/>
        </w:r>
        <w:r w:rsidR="000379A8">
          <w:rPr>
            <w:noProof/>
            <w:webHidden/>
          </w:rPr>
          <w:instrText xml:space="preserve"> PAGEREF _Toc380412450 \h </w:instrText>
        </w:r>
        <w:r>
          <w:rPr>
            <w:noProof/>
            <w:webHidden/>
          </w:rPr>
        </w:r>
        <w:r>
          <w:rPr>
            <w:noProof/>
            <w:webHidden/>
          </w:rPr>
          <w:fldChar w:fldCharType="separate"/>
        </w:r>
        <w:r w:rsidR="000379A8">
          <w:rPr>
            <w:noProof/>
            <w:webHidden/>
          </w:rPr>
          <w:t>4</w:t>
        </w:r>
        <w:r>
          <w:rPr>
            <w:noProof/>
            <w:webHidden/>
          </w:rPr>
          <w:fldChar w:fldCharType="end"/>
        </w:r>
      </w:hyperlink>
    </w:p>
    <w:p w:rsidR="000379A8" w:rsidRDefault="00FB168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451" w:history="1">
        <w:r w:rsidR="000379A8" w:rsidRPr="00F31AA1">
          <w:rPr>
            <w:rStyle w:val="Hyperlink"/>
            <w:smallCaps/>
            <w:noProof/>
            <w:lang w:eastAsia="en-GB"/>
          </w:rPr>
          <w:t>9.</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smallCaps/>
            <w:noProof/>
            <w:lang w:eastAsia="en-GB"/>
          </w:rPr>
          <w:t>LEGAL REVIEW</w:t>
        </w:r>
        <w:r w:rsidR="000379A8">
          <w:rPr>
            <w:noProof/>
            <w:webHidden/>
          </w:rPr>
          <w:tab/>
        </w:r>
        <w:r>
          <w:rPr>
            <w:noProof/>
            <w:webHidden/>
          </w:rPr>
          <w:fldChar w:fldCharType="begin"/>
        </w:r>
        <w:r w:rsidR="000379A8">
          <w:rPr>
            <w:noProof/>
            <w:webHidden/>
          </w:rPr>
          <w:instrText xml:space="preserve"> PAGEREF _Toc380412451 \h </w:instrText>
        </w:r>
        <w:r>
          <w:rPr>
            <w:noProof/>
            <w:webHidden/>
          </w:rPr>
        </w:r>
        <w:r>
          <w:rPr>
            <w:noProof/>
            <w:webHidden/>
          </w:rPr>
          <w:fldChar w:fldCharType="separate"/>
        </w:r>
        <w:r w:rsidR="000379A8">
          <w:rPr>
            <w:noProof/>
            <w:webHidden/>
          </w:rPr>
          <w:t>5</w:t>
        </w:r>
        <w:r>
          <w:rPr>
            <w:noProof/>
            <w:webHidden/>
          </w:rPr>
          <w:fldChar w:fldCharType="end"/>
        </w:r>
      </w:hyperlink>
    </w:p>
    <w:p w:rsidR="000379A8" w:rsidRDefault="00FB1685">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80412452" w:history="1">
        <w:r w:rsidR="000379A8" w:rsidRPr="00F31AA1">
          <w:rPr>
            <w:rStyle w:val="Hyperlink"/>
            <w:noProof/>
            <w:lang w:eastAsia="en-GB"/>
          </w:rPr>
          <w:t>10.</w:t>
        </w:r>
        <w:r w:rsidR="000379A8">
          <w:rPr>
            <w:rFonts w:asciiTheme="minorHAnsi" w:eastAsiaTheme="minorEastAsia" w:hAnsiTheme="minorHAnsi" w:cstheme="minorBidi"/>
            <w:b w:val="0"/>
            <w:bCs w:val="0"/>
            <w:caps w:val="0"/>
            <w:noProof/>
            <w:sz w:val="22"/>
            <w:szCs w:val="22"/>
            <w:lang w:val="en-US" w:bidi="ar-SA"/>
          </w:rPr>
          <w:tab/>
        </w:r>
        <w:r w:rsidR="000379A8" w:rsidRPr="00F31AA1">
          <w:rPr>
            <w:rStyle w:val="Hyperlink"/>
            <w:noProof/>
            <w:lang w:eastAsia="en-GB"/>
          </w:rPr>
          <w:t>IMPLEMENTATION TIMESCALE</w:t>
        </w:r>
        <w:r w:rsidR="000379A8">
          <w:rPr>
            <w:noProof/>
            <w:webHidden/>
          </w:rPr>
          <w:tab/>
        </w:r>
        <w:r>
          <w:rPr>
            <w:noProof/>
            <w:webHidden/>
          </w:rPr>
          <w:fldChar w:fldCharType="begin"/>
        </w:r>
        <w:r w:rsidR="000379A8">
          <w:rPr>
            <w:noProof/>
            <w:webHidden/>
          </w:rPr>
          <w:instrText xml:space="preserve"> PAGEREF _Toc380412452 \h </w:instrText>
        </w:r>
        <w:r>
          <w:rPr>
            <w:noProof/>
            <w:webHidden/>
          </w:rPr>
        </w:r>
        <w:r>
          <w:rPr>
            <w:noProof/>
            <w:webHidden/>
          </w:rPr>
          <w:fldChar w:fldCharType="separate"/>
        </w:r>
        <w:r w:rsidR="000379A8">
          <w:rPr>
            <w:noProof/>
            <w:webHidden/>
          </w:rPr>
          <w:t>5</w:t>
        </w:r>
        <w:r>
          <w:rPr>
            <w:noProof/>
            <w:webHidden/>
          </w:rPr>
          <w:fldChar w:fldCharType="end"/>
        </w:r>
      </w:hyperlink>
    </w:p>
    <w:p w:rsidR="000379A8" w:rsidRDefault="00FB1685">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80412453" w:history="1">
        <w:r w:rsidR="000379A8" w:rsidRPr="00F31AA1">
          <w:rPr>
            <w:rStyle w:val="Hyperlink"/>
            <w:noProof/>
            <w:lang w:eastAsia="en-GB"/>
          </w:rPr>
          <w:t xml:space="preserve">Appendix 1: Mod_05_14 </w:t>
        </w:r>
        <w:r w:rsidR="000379A8" w:rsidRPr="00F31AA1">
          <w:rPr>
            <w:rStyle w:val="Hyperlink"/>
            <w:smallCaps/>
            <w:noProof/>
            <w:lang w:eastAsia="en-GB"/>
          </w:rPr>
          <w:t>Update of agu and dsu registration provisions</w:t>
        </w:r>
        <w:r w:rsidR="000379A8">
          <w:rPr>
            <w:noProof/>
            <w:webHidden/>
          </w:rPr>
          <w:tab/>
        </w:r>
        <w:r>
          <w:rPr>
            <w:noProof/>
            <w:webHidden/>
          </w:rPr>
          <w:fldChar w:fldCharType="begin"/>
        </w:r>
        <w:r w:rsidR="000379A8">
          <w:rPr>
            <w:noProof/>
            <w:webHidden/>
          </w:rPr>
          <w:instrText xml:space="preserve"> PAGEREF _Toc380412453 \h </w:instrText>
        </w:r>
        <w:r>
          <w:rPr>
            <w:noProof/>
            <w:webHidden/>
          </w:rPr>
        </w:r>
        <w:r>
          <w:rPr>
            <w:noProof/>
            <w:webHidden/>
          </w:rPr>
          <w:fldChar w:fldCharType="separate"/>
        </w:r>
        <w:r w:rsidR="000379A8">
          <w:rPr>
            <w:noProof/>
            <w:webHidden/>
          </w:rPr>
          <w:t>6</w:t>
        </w:r>
        <w:r>
          <w:rPr>
            <w:noProof/>
            <w:webHidden/>
          </w:rPr>
          <w:fldChar w:fldCharType="end"/>
        </w:r>
      </w:hyperlink>
    </w:p>
    <w:p w:rsidR="00B74531" w:rsidRPr="00B07CA5" w:rsidRDefault="00FB1685" w:rsidP="00D64CA9">
      <w:pPr>
        <w:rPr>
          <w:highlight w:val="yellow"/>
        </w:rPr>
      </w:pPr>
      <w:r w:rsidRPr="00B07CA5">
        <w:rPr>
          <w:highlight w:val="yellow"/>
        </w:rPr>
        <w:fldChar w:fldCharType="end"/>
      </w:r>
      <w:r w:rsidR="00645540" w:rsidRPr="00B07CA5">
        <w:rPr>
          <w:highlight w:val="yellow"/>
        </w:rPr>
        <w:br w:type="page"/>
      </w:r>
    </w:p>
    <w:p w:rsidR="00D37ABF" w:rsidRPr="00D171E5"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80412438"/>
      <w:r w:rsidRPr="00D171E5">
        <w:rPr>
          <w:lang w:eastAsia="en-GB"/>
        </w:rPr>
        <w:lastRenderedPageBreak/>
        <w:t>MODIF</w:t>
      </w:r>
      <w:r w:rsidR="00D548A0" w:rsidRPr="00D171E5">
        <w:rPr>
          <w:lang w:eastAsia="en-GB"/>
        </w:rPr>
        <w:t>ICATION</w:t>
      </w:r>
      <w:r w:rsidR="00062434" w:rsidRPr="00D171E5">
        <w:rPr>
          <w:lang w:eastAsia="en-GB"/>
        </w:rPr>
        <w:t>S</w:t>
      </w:r>
      <w:r w:rsidR="00D548A0" w:rsidRPr="00D171E5">
        <w:rPr>
          <w:lang w:eastAsia="en-GB"/>
        </w:rPr>
        <w:t xml:space="preserve"> COMMITTEE RECOMMENDATION</w:t>
      </w:r>
      <w:bookmarkEnd w:id="4"/>
      <w:bookmarkEnd w:id="5"/>
      <w:bookmarkEnd w:id="6"/>
      <w:bookmarkEnd w:id="7"/>
      <w:bookmarkEnd w:id="8"/>
      <w:bookmarkEnd w:id="9"/>
      <w:bookmarkEnd w:id="10"/>
    </w:p>
    <w:p w:rsidR="005569FD" w:rsidRPr="00D171E5"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80412439"/>
      <w:r w:rsidRPr="00D171E5">
        <w:rPr>
          <w:rStyle w:val="IntenseReference"/>
          <w:color w:val="1F497D"/>
          <w:sz w:val="18"/>
          <w:szCs w:val="18"/>
          <w:u w:val="none"/>
        </w:rPr>
        <w:t xml:space="preserve">Recommended for </w:t>
      </w:r>
      <w:r w:rsidR="008C599B" w:rsidRPr="00D171E5">
        <w:rPr>
          <w:rStyle w:val="IntenseReference"/>
          <w:color w:val="1F497D"/>
          <w:sz w:val="18"/>
          <w:szCs w:val="18"/>
          <w:u w:val="none"/>
        </w:rPr>
        <w:t>Approval</w:t>
      </w:r>
      <w:r w:rsidR="00987EFC" w:rsidRPr="00D171E5">
        <w:rPr>
          <w:rStyle w:val="IntenseReference"/>
          <w:color w:val="1F497D"/>
          <w:sz w:val="18"/>
          <w:szCs w:val="18"/>
          <w:u w:val="none"/>
        </w:rPr>
        <w:t xml:space="preserve">– </w:t>
      </w:r>
      <w:r w:rsidR="00B963E0" w:rsidRPr="00D171E5">
        <w:rPr>
          <w:rStyle w:val="IntenseReference"/>
          <w:color w:val="1F497D"/>
          <w:sz w:val="18"/>
          <w:szCs w:val="18"/>
          <w:u w:val="none"/>
        </w:rPr>
        <w:t>unanimous</w:t>
      </w:r>
      <w:r w:rsidR="00987EFC" w:rsidRPr="00D171E5">
        <w:rPr>
          <w:rStyle w:val="IntenseReference"/>
          <w:color w:val="1F497D"/>
          <w:sz w:val="18"/>
          <w:szCs w:val="18"/>
          <w:u w:val="none"/>
        </w:rPr>
        <w:t xml:space="preserve"> Vote</w:t>
      </w:r>
      <w:bookmarkEnd w:id="11"/>
      <w:bookmarkEnd w:id="12"/>
      <w:bookmarkEnd w:id="13"/>
      <w:bookmarkEnd w:id="14"/>
      <w:bookmarkEnd w:id="15"/>
      <w:bookmarkEnd w:id="16"/>
      <w:bookmarkEnd w:id="17"/>
    </w:p>
    <w:p w:rsidR="007055DA" w:rsidRPr="00B07CA5" w:rsidRDefault="007055DA" w:rsidP="00727BBB">
      <w:pPr>
        <w:pStyle w:val="Bullet1"/>
        <w:numPr>
          <w:ilvl w:val="0"/>
          <w:numId w:val="0"/>
        </w:numPr>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E66BE1" w:rsidRPr="001D39DF" w:rsidTr="00654960">
        <w:trPr>
          <w:jc w:val="center"/>
        </w:trPr>
        <w:tc>
          <w:tcPr>
            <w:tcW w:w="5000" w:type="pct"/>
            <w:gridSpan w:val="3"/>
            <w:shd w:val="clear" w:color="auto" w:fill="548DD4"/>
          </w:tcPr>
          <w:p w:rsidR="00E66BE1" w:rsidRPr="001D39DF" w:rsidRDefault="00E66BE1" w:rsidP="00654960">
            <w:pPr>
              <w:spacing w:before="40" w:after="40"/>
              <w:jc w:val="center"/>
              <w:rPr>
                <w:sz w:val="16"/>
                <w:szCs w:val="16"/>
              </w:rPr>
            </w:pPr>
            <w:r w:rsidRPr="001D39DF">
              <w:rPr>
                <w:b/>
                <w:color w:val="FFFFFF"/>
              </w:rPr>
              <w:t xml:space="preserve">Recommended for Approval by Unanimous Vote </w:t>
            </w:r>
          </w:p>
        </w:tc>
      </w:tr>
      <w:tr w:rsidR="00E66BE1" w:rsidRPr="001D39DF" w:rsidTr="00654960">
        <w:trPr>
          <w:jc w:val="center"/>
        </w:trPr>
        <w:tc>
          <w:tcPr>
            <w:tcW w:w="1512" w:type="pct"/>
            <w:shd w:val="clear" w:color="auto" w:fill="auto"/>
          </w:tcPr>
          <w:p w:rsidR="00E66BE1" w:rsidRPr="001D39DF" w:rsidRDefault="00E66BE1" w:rsidP="00654960">
            <w:pPr>
              <w:spacing w:before="40" w:after="40"/>
              <w:rPr>
                <w:sz w:val="16"/>
                <w:szCs w:val="16"/>
              </w:rPr>
            </w:pPr>
            <w:r w:rsidRPr="001D39DF">
              <w:rPr>
                <w:sz w:val="16"/>
                <w:szCs w:val="16"/>
              </w:rPr>
              <w:t>Aine Doran</w:t>
            </w:r>
          </w:p>
        </w:tc>
        <w:tc>
          <w:tcPr>
            <w:tcW w:w="1712" w:type="pct"/>
            <w:shd w:val="clear" w:color="auto" w:fill="auto"/>
          </w:tcPr>
          <w:p w:rsidR="00E66BE1" w:rsidRPr="001D39DF" w:rsidRDefault="00E66BE1" w:rsidP="00654960">
            <w:pPr>
              <w:spacing w:before="40" w:after="40"/>
              <w:rPr>
                <w:sz w:val="16"/>
                <w:szCs w:val="16"/>
              </w:rPr>
            </w:pPr>
            <w:r w:rsidRPr="001D39DF">
              <w:rPr>
                <w:sz w:val="16"/>
                <w:szCs w:val="16"/>
              </w:rPr>
              <w:t>Generator Alternate</w:t>
            </w:r>
          </w:p>
        </w:tc>
        <w:tc>
          <w:tcPr>
            <w:tcW w:w="1776" w:type="pct"/>
            <w:shd w:val="clear" w:color="auto" w:fill="auto"/>
          </w:tcPr>
          <w:p w:rsidR="00E66BE1" w:rsidRPr="001D39DF" w:rsidRDefault="00E66BE1" w:rsidP="00654960">
            <w:pPr>
              <w:spacing w:before="40" w:after="40"/>
              <w:rPr>
                <w:sz w:val="16"/>
                <w:szCs w:val="16"/>
              </w:rPr>
            </w:pPr>
            <w:r w:rsidRPr="001D39DF">
              <w:rPr>
                <w:sz w:val="16"/>
                <w:szCs w:val="16"/>
              </w:rPr>
              <w:t>Approved</w:t>
            </w:r>
          </w:p>
        </w:tc>
      </w:tr>
      <w:tr w:rsidR="00E66BE1" w:rsidRPr="001D39DF" w:rsidTr="00654960">
        <w:trPr>
          <w:jc w:val="center"/>
        </w:trPr>
        <w:tc>
          <w:tcPr>
            <w:tcW w:w="1512" w:type="pct"/>
            <w:shd w:val="clear" w:color="auto" w:fill="auto"/>
          </w:tcPr>
          <w:p w:rsidR="00E66BE1" w:rsidRPr="001D39DF" w:rsidRDefault="00E66BE1" w:rsidP="00654960">
            <w:pPr>
              <w:spacing w:before="40" w:after="40"/>
              <w:rPr>
                <w:sz w:val="16"/>
                <w:szCs w:val="16"/>
              </w:rPr>
            </w:pPr>
            <w:r w:rsidRPr="001D39DF">
              <w:rPr>
                <w:sz w:val="16"/>
                <w:szCs w:val="16"/>
              </w:rPr>
              <w:t>Brian Mongan</w:t>
            </w:r>
          </w:p>
        </w:tc>
        <w:tc>
          <w:tcPr>
            <w:tcW w:w="1712" w:type="pct"/>
            <w:shd w:val="clear" w:color="auto" w:fill="auto"/>
          </w:tcPr>
          <w:p w:rsidR="00E66BE1" w:rsidRPr="001D39DF" w:rsidRDefault="00E66BE1" w:rsidP="00654960">
            <w:pPr>
              <w:spacing w:before="40" w:after="40"/>
              <w:rPr>
                <w:sz w:val="16"/>
                <w:szCs w:val="16"/>
              </w:rPr>
            </w:pPr>
            <w:r w:rsidRPr="001D39DF">
              <w:rPr>
                <w:sz w:val="16"/>
                <w:szCs w:val="16"/>
              </w:rPr>
              <w:t>Generator Alternate</w:t>
            </w:r>
          </w:p>
        </w:tc>
        <w:tc>
          <w:tcPr>
            <w:tcW w:w="1776" w:type="pct"/>
            <w:shd w:val="clear" w:color="auto" w:fill="auto"/>
          </w:tcPr>
          <w:p w:rsidR="00E66BE1" w:rsidRPr="001D39DF" w:rsidRDefault="00E66BE1" w:rsidP="00654960">
            <w:pPr>
              <w:spacing w:before="40" w:after="40"/>
              <w:rPr>
                <w:sz w:val="16"/>
                <w:szCs w:val="16"/>
              </w:rPr>
            </w:pPr>
            <w:r w:rsidRPr="001D39DF">
              <w:rPr>
                <w:sz w:val="16"/>
                <w:szCs w:val="16"/>
              </w:rPr>
              <w:t>Approved</w:t>
            </w:r>
          </w:p>
        </w:tc>
      </w:tr>
      <w:tr w:rsidR="00E66BE1" w:rsidRPr="001D39DF" w:rsidTr="00654960">
        <w:trPr>
          <w:jc w:val="center"/>
        </w:trPr>
        <w:tc>
          <w:tcPr>
            <w:tcW w:w="1512" w:type="pct"/>
            <w:shd w:val="clear" w:color="auto" w:fill="auto"/>
          </w:tcPr>
          <w:p w:rsidR="00E66BE1" w:rsidRPr="001D39DF" w:rsidRDefault="00E66BE1" w:rsidP="00654960">
            <w:pPr>
              <w:spacing w:before="40" w:after="40"/>
              <w:rPr>
                <w:sz w:val="16"/>
                <w:szCs w:val="16"/>
              </w:rPr>
            </w:pPr>
            <w:r w:rsidRPr="001D39DF">
              <w:rPr>
                <w:sz w:val="16"/>
                <w:szCs w:val="16"/>
              </w:rPr>
              <w:t>Connor Powell</w:t>
            </w:r>
          </w:p>
        </w:tc>
        <w:tc>
          <w:tcPr>
            <w:tcW w:w="1712" w:type="pct"/>
            <w:shd w:val="clear" w:color="auto" w:fill="auto"/>
          </w:tcPr>
          <w:p w:rsidR="00E66BE1" w:rsidRPr="001D39DF" w:rsidRDefault="00E66BE1" w:rsidP="00654960">
            <w:pPr>
              <w:spacing w:before="40" w:after="40"/>
              <w:rPr>
                <w:sz w:val="16"/>
                <w:szCs w:val="16"/>
              </w:rPr>
            </w:pPr>
            <w:r w:rsidRPr="001D39DF">
              <w:rPr>
                <w:sz w:val="16"/>
                <w:szCs w:val="16"/>
              </w:rPr>
              <w:t>Supplier Alternate</w:t>
            </w:r>
          </w:p>
        </w:tc>
        <w:tc>
          <w:tcPr>
            <w:tcW w:w="1776" w:type="pct"/>
            <w:shd w:val="clear" w:color="auto" w:fill="auto"/>
          </w:tcPr>
          <w:p w:rsidR="00E66BE1" w:rsidRPr="001D39DF" w:rsidRDefault="00E66BE1" w:rsidP="00654960">
            <w:pPr>
              <w:spacing w:before="40" w:after="40"/>
              <w:rPr>
                <w:sz w:val="16"/>
                <w:szCs w:val="16"/>
              </w:rPr>
            </w:pPr>
            <w:r w:rsidRPr="001D39DF">
              <w:rPr>
                <w:sz w:val="16"/>
                <w:szCs w:val="16"/>
              </w:rPr>
              <w:t>Approved</w:t>
            </w:r>
          </w:p>
        </w:tc>
      </w:tr>
      <w:tr w:rsidR="00E66BE1" w:rsidRPr="001D39DF" w:rsidTr="00654960">
        <w:trPr>
          <w:jc w:val="center"/>
        </w:trPr>
        <w:tc>
          <w:tcPr>
            <w:tcW w:w="1512" w:type="pct"/>
            <w:shd w:val="clear" w:color="auto" w:fill="auto"/>
          </w:tcPr>
          <w:p w:rsidR="00E66BE1" w:rsidRPr="001D39DF" w:rsidRDefault="00E66BE1" w:rsidP="00654960">
            <w:pPr>
              <w:spacing w:before="40" w:after="40"/>
              <w:rPr>
                <w:sz w:val="16"/>
                <w:szCs w:val="16"/>
              </w:rPr>
            </w:pPr>
            <w:r w:rsidRPr="001D39DF">
              <w:rPr>
                <w:sz w:val="16"/>
                <w:szCs w:val="16"/>
              </w:rPr>
              <w:t>Jill Murray</w:t>
            </w:r>
          </w:p>
        </w:tc>
        <w:tc>
          <w:tcPr>
            <w:tcW w:w="1712" w:type="pct"/>
            <w:shd w:val="clear" w:color="auto" w:fill="auto"/>
          </w:tcPr>
          <w:p w:rsidR="00E66BE1" w:rsidRPr="001D39DF" w:rsidRDefault="00E66BE1" w:rsidP="00654960">
            <w:pPr>
              <w:spacing w:before="40" w:after="40"/>
              <w:rPr>
                <w:sz w:val="16"/>
                <w:szCs w:val="16"/>
              </w:rPr>
            </w:pPr>
            <w:r w:rsidRPr="001D39DF">
              <w:rPr>
                <w:sz w:val="16"/>
                <w:szCs w:val="16"/>
              </w:rPr>
              <w:t>Supplier Member</w:t>
            </w:r>
          </w:p>
        </w:tc>
        <w:tc>
          <w:tcPr>
            <w:tcW w:w="1776" w:type="pct"/>
            <w:shd w:val="clear" w:color="auto" w:fill="auto"/>
          </w:tcPr>
          <w:p w:rsidR="00E66BE1" w:rsidRPr="001D39DF" w:rsidRDefault="00E66BE1" w:rsidP="00654960">
            <w:pPr>
              <w:spacing w:before="40" w:after="40"/>
              <w:rPr>
                <w:sz w:val="16"/>
                <w:szCs w:val="16"/>
              </w:rPr>
            </w:pPr>
            <w:r w:rsidRPr="001D39DF">
              <w:rPr>
                <w:sz w:val="16"/>
                <w:szCs w:val="16"/>
              </w:rPr>
              <w:t>Approved</w:t>
            </w:r>
          </w:p>
        </w:tc>
      </w:tr>
      <w:tr w:rsidR="00E66BE1" w:rsidRPr="001D39DF" w:rsidTr="00654960">
        <w:trPr>
          <w:jc w:val="center"/>
        </w:trPr>
        <w:tc>
          <w:tcPr>
            <w:tcW w:w="1512" w:type="pct"/>
            <w:shd w:val="clear" w:color="auto" w:fill="auto"/>
          </w:tcPr>
          <w:p w:rsidR="00E66BE1" w:rsidRPr="001D39DF" w:rsidRDefault="00E66BE1" w:rsidP="00654960">
            <w:pPr>
              <w:spacing w:before="40" w:after="40"/>
              <w:rPr>
                <w:sz w:val="16"/>
                <w:szCs w:val="16"/>
              </w:rPr>
            </w:pPr>
            <w:r>
              <w:rPr>
                <w:sz w:val="16"/>
                <w:szCs w:val="16"/>
              </w:rPr>
              <w:t>Kevin Hannafin</w:t>
            </w:r>
          </w:p>
        </w:tc>
        <w:tc>
          <w:tcPr>
            <w:tcW w:w="1712" w:type="pct"/>
            <w:shd w:val="clear" w:color="auto" w:fill="auto"/>
          </w:tcPr>
          <w:p w:rsidR="00E66BE1" w:rsidRPr="001D39DF" w:rsidRDefault="00E66BE1" w:rsidP="00654960">
            <w:pPr>
              <w:spacing w:before="40" w:after="40"/>
              <w:rPr>
                <w:sz w:val="16"/>
                <w:szCs w:val="16"/>
              </w:rPr>
            </w:pPr>
            <w:r>
              <w:rPr>
                <w:sz w:val="16"/>
                <w:szCs w:val="16"/>
              </w:rPr>
              <w:t>Generator Member</w:t>
            </w:r>
          </w:p>
        </w:tc>
        <w:tc>
          <w:tcPr>
            <w:tcW w:w="1776" w:type="pct"/>
            <w:shd w:val="clear" w:color="auto" w:fill="auto"/>
          </w:tcPr>
          <w:p w:rsidR="00E66BE1" w:rsidRPr="001D39DF" w:rsidRDefault="00E66BE1" w:rsidP="00654960">
            <w:pPr>
              <w:spacing w:before="40" w:after="40"/>
              <w:rPr>
                <w:sz w:val="16"/>
                <w:szCs w:val="16"/>
              </w:rPr>
            </w:pPr>
            <w:r>
              <w:rPr>
                <w:sz w:val="16"/>
                <w:szCs w:val="16"/>
              </w:rPr>
              <w:t>Approved</w:t>
            </w:r>
          </w:p>
        </w:tc>
      </w:tr>
      <w:tr w:rsidR="00E66BE1" w:rsidRPr="001D39DF" w:rsidTr="00654960">
        <w:trPr>
          <w:jc w:val="center"/>
        </w:trPr>
        <w:tc>
          <w:tcPr>
            <w:tcW w:w="1512" w:type="pct"/>
            <w:shd w:val="clear" w:color="auto" w:fill="auto"/>
          </w:tcPr>
          <w:p w:rsidR="00E66BE1" w:rsidRPr="001D39DF" w:rsidRDefault="00E66BE1" w:rsidP="00654960">
            <w:pPr>
              <w:spacing w:before="40" w:after="40"/>
              <w:rPr>
                <w:sz w:val="16"/>
                <w:szCs w:val="16"/>
              </w:rPr>
            </w:pPr>
            <w:r w:rsidRPr="001D39DF">
              <w:rPr>
                <w:sz w:val="16"/>
                <w:szCs w:val="16"/>
              </w:rPr>
              <w:t>Mary Doorly</w:t>
            </w:r>
          </w:p>
        </w:tc>
        <w:tc>
          <w:tcPr>
            <w:tcW w:w="1712" w:type="pct"/>
            <w:shd w:val="clear" w:color="auto" w:fill="auto"/>
          </w:tcPr>
          <w:p w:rsidR="00E66BE1" w:rsidRPr="001D39DF" w:rsidRDefault="00E66BE1" w:rsidP="00654960">
            <w:pPr>
              <w:spacing w:before="40" w:after="40"/>
              <w:rPr>
                <w:sz w:val="16"/>
                <w:szCs w:val="16"/>
              </w:rPr>
            </w:pPr>
            <w:r w:rsidRPr="001D39DF">
              <w:rPr>
                <w:sz w:val="16"/>
                <w:szCs w:val="16"/>
              </w:rPr>
              <w:t>Generator Alternate</w:t>
            </w:r>
          </w:p>
        </w:tc>
        <w:tc>
          <w:tcPr>
            <w:tcW w:w="1776" w:type="pct"/>
            <w:shd w:val="clear" w:color="auto" w:fill="auto"/>
          </w:tcPr>
          <w:p w:rsidR="00E66BE1" w:rsidRPr="001D39DF" w:rsidRDefault="00E66BE1" w:rsidP="00654960">
            <w:pPr>
              <w:spacing w:before="40" w:after="40"/>
              <w:rPr>
                <w:sz w:val="16"/>
                <w:szCs w:val="16"/>
              </w:rPr>
            </w:pPr>
            <w:r w:rsidRPr="001D39DF">
              <w:rPr>
                <w:sz w:val="16"/>
                <w:szCs w:val="16"/>
              </w:rPr>
              <w:t>Approved</w:t>
            </w:r>
          </w:p>
        </w:tc>
      </w:tr>
      <w:tr w:rsidR="00E66BE1" w:rsidRPr="001D39DF" w:rsidTr="00654960">
        <w:trPr>
          <w:jc w:val="center"/>
        </w:trPr>
        <w:tc>
          <w:tcPr>
            <w:tcW w:w="1512" w:type="pct"/>
            <w:shd w:val="clear" w:color="auto" w:fill="auto"/>
          </w:tcPr>
          <w:p w:rsidR="00E66BE1" w:rsidRPr="001D39DF" w:rsidRDefault="00E66BE1" w:rsidP="00654960">
            <w:pPr>
              <w:spacing w:before="40" w:after="40"/>
              <w:rPr>
                <w:sz w:val="16"/>
                <w:szCs w:val="16"/>
              </w:rPr>
            </w:pPr>
            <w:r w:rsidRPr="001D39DF">
              <w:rPr>
                <w:sz w:val="16"/>
                <w:szCs w:val="16"/>
              </w:rPr>
              <w:t>Patrick Liddy</w:t>
            </w:r>
          </w:p>
        </w:tc>
        <w:tc>
          <w:tcPr>
            <w:tcW w:w="1712" w:type="pct"/>
            <w:shd w:val="clear" w:color="auto" w:fill="auto"/>
          </w:tcPr>
          <w:p w:rsidR="00E66BE1" w:rsidRPr="001D39DF" w:rsidRDefault="00E66BE1" w:rsidP="00654960">
            <w:pPr>
              <w:spacing w:before="40" w:after="40"/>
              <w:rPr>
                <w:sz w:val="16"/>
                <w:szCs w:val="16"/>
              </w:rPr>
            </w:pPr>
            <w:r w:rsidRPr="001D39DF">
              <w:rPr>
                <w:sz w:val="16"/>
                <w:szCs w:val="16"/>
              </w:rPr>
              <w:t>DSU Member</w:t>
            </w:r>
          </w:p>
        </w:tc>
        <w:tc>
          <w:tcPr>
            <w:tcW w:w="1776" w:type="pct"/>
            <w:shd w:val="clear" w:color="auto" w:fill="auto"/>
          </w:tcPr>
          <w:p w:rsidR="00E66BE1" w:rsidRPr="001D39DF" w:rsidRDefault="00E66BE1" w:rsidP="00654960">
            <w:pPr>
              <w:spacing w:before="40" w:after="40"/>
              <w:rPr>
                <w:sz w:val="16"/>
                <w:szCs w:val="16"/>
              </w:rPr>
            </w:pPr>
            <w:r w:rsidRPr="001D39DF">
              <w:rPr>
                <w:sz w:val="16"/>
                <w:szCs w:val="16"/>
              </w:rPr>
              <w:t>Approved</w:t>
            </w:r>
          </w:p>
        </w:tc>
      </w:tr>
      <w:tr w:rsidR="00E66BE1" w:rsidRPr="001D39DF" w:rsidTr="00654960">
        <w:trPr>
          <w:jc w:val="center"/>
        </w:trPr>
        <w:tc>
          <w:tcPr>
            <w:tcW w:w="1512" w:type="pct"/>
            <w:shd w:val="clear" w:color="auto" w:fill="auto"/>
          </w:tcPr>
          <w:p w:rsidR="00E66BE1" w:rsidRPr="001D39DF" w:rsidRDefault="00E66BE1" w:rsidP="00654960">
            <w:pPr>
              <w:spacing w:before="40" w:after="40"/>
              <w:rPr>
                <w:sz w:val="16"/>
                <w:szCs w:val="16"/>
              </w:rPr>
            </w:pPr>
            <w:r w:rsidRPr="001D39DF">
              <w:rPr>
                <w:sz w:val="16"/>
                <w:szCs w:val="16"/>
              </w:rPr>
              <w:t>Philip Carson</w:t>
            </w:r>
          </w:p>
        </w:tc>
        <w:tc>
          <w:tcPr>
            <w:tcW w:w="1712" w:type="pct"/>
            <w:shd w:val="clear" w:color="auto" w:fill="auto"/>
          </w:tcPr>
          <w:p w:rsidR="00E66BE1" w:rsidRPr="001D39DF" w:rsidRDefault="00E66BE1" w:rsidP="00654960">
            <w:pPr>
              <w:spacing w:before="40" w:after="40"/>
              <w:rPr>
                <w:sz w:val="16"/>
                <w:szCs w:val="16"/>
              </w:rPr>
            </w:pPr>
            <w:r w:rsidRPr="001D39DF">
              <w:rPr>
                <w:sz w:val="16"/>
                <w:szCs w:val="16"/>
              </w:rPr>
              <w:t>Supplier Alternate</w:t>
            </w:r>
          </w:p>
        </w:tc>
        <w:tc>
          <w:tcPr>
            <w:tcW w:w="1776" w:type="pct"/>
            <w:shd w:val="clear" w:color="auto" w:fill="auto"/>
          </w:tcPr>
          <w:p w:rsidR="00E66BE1" w:rsidRPr="001D39DF" w:rsidRDefault="00E66BE1" w:rsidP="00654960">
            <w:pPr>
              <w:spacing w:before="40" w:after="40"/>
              <w:rPr>
                <w:sz w:val="16"/>
                <w:szCs w:val="16"/>
              </w:rPr>
            </w:pPr>
            <w:r w:rsidRPr="001D39DF">
              <w:rPr>
                <w:sz w:val="16"/>
                <w:szCs w:val="16"/>
              </w:rPr>
              <w:t>Approved</w:t>
            </w:r>
          </w:p>
        </w:tc>
      </w:tr>
    </w:tbl>
    <w:p w:rsidR="00FC3FEE" w:rsidRPr="00B07CA5" w:rsidRDefault="00FC3FEE" w:rsidP="00727BBB">
      <w:pPr>
        <w:pStyle w:val="Bullet1"/>
        <w:numPr>
          <w:ilvl w:val="0"/>
          <w:numId w:val="0"/>
        </w:numPr>
        <w:rPr>
          <w:highlight w:val="yellow"/>
        </w:rPr>
      </w:pPr>
    </w:p>
    <w:p w:rsidR="009408DE" w:rsidRPr="00E66BE1"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80412440"/>
      <w:r w:rsidRPr="00E66BE1">
        <w:rPr>
          <w:lang w:eastAsia="en-GB"/>
        </w:rPr>
        <w:t>Background</w:t>
      </w:r>
      <w:bookmarkEnd w:id="18"/>
      <w:bookmarkEnd w:id="19"/>
      <w:bookmarkEnd w:id="20"/>
      <w:bookmarkEnd w:id="21"/>
      <w:bookmarkEnd w:id="22"/>
      <w:bookmarkEnd w:id="23"/>
      <w:bookmarkEnd w:id="24"/>
    </w:p>
    <w:p w:rsidR="00E66BE1" w:rsidRPr="00E66BE1" w:rsidRDefault="00581DAD" w:rsidP="00E66BE1">
      <w:pPr>
        <w:jc w:val="both"/>
        <w:rPr>
          <w:rFonts w:ascii="Calibri" w:hAnsi="Calibri" w:cs="Arial"/>
          <w:lang w:val="en-IE"/>
        </w:rPr>
      </w:pPr>
      <w:r w:rsidRPr="00E66BE1">
        <w:t>This Modification Proposal was raised by</w:t>
      </w:r>
      <w:r w:rsidR="002E4B16" w:rsidRPr="00E66BE1">
        <w:t xml:space="preserve"> </w:t>
      </w:r>
      <w:r w:rsidR="00242C91" w:rsidRPr="00E66BE1">
        <w:t>the</w:t>
      </w:r>
      <w:r w:rsidR="00A866C7" w:rsidRPr="00E66BE1">
        <w:t xml:space="preserve"> </w:t>
      </w:r>
      <w:r w:rsidR="00EF16B0" w:rsidRPr="00E66BE1">
        <w:t>RAs and was received by the Secretariat</w:t>
      </w:r>
      <w:r w:rsidR="00A866C7" w:rsidRPr="00E66BE1">
        <w:t xml:space="preserve"> on </w:t>
      </w:r>
      <w:r w:rsidR="00FC3FEE" w:rsidRPr="00E66BE1">
        <w:t>2</w:t>
      </w:r>
      <w:r w:rsidR="00B41C02" w:rsidRPr="00E66BE1">
        <w:t>3</w:t>
      </w:r>
      <w:r w:rsidR="002F5D26" w:rsidRPr="00E66BE1">
        <w:t xml:space="preserve"> </w:t>
      </w:r>
      <w:r w:rsidR="002E4B16" w:rsidRPr="00E66BE1">
        <w:t>January</w:t>
      </w:r>
      <w:r w:rsidR="00300D4A" w:rsidRPr="00E66BE1">
        <w:t xml:space="preserve"> </w:t>
      </w:r>
      <w:r w:rsidR="002F5D26" w:rsidRPr="00E66BE1">
        <w:t>201</w:t>
      </w:r>
      <w:r w:rsidR="002E4B16" w:rsidRPr="00E66BE1">
        <w:t>4</w:t>
      </w:r>
      <w:r w:rsidR="002F5D26" w:rsidRPr="00E66BE1">
        <w:t>.</w:t>
      </w:r>
      <w:r w:rsidR="008110AF" w:rsidRPr="00E66BE1">
        <w:t xml:space="preserve"> </w:t>
      </w:r>
      <w:r w:rsidR="00E66BE1" w:rsidRPr="00E66BE1">
        <w:t>The purpose of the proposal is to update the TSC provisions relating to the registration of Aggregated Generator Units (AGU) and Demand Side Units (DSU) to clarify the requirements for Parties seeking to register such Units and to enable the two Regulatory Authorities to impose obligations on such Parties through mechanisms which are consistent with the differences in their statutory positions.  The proposal also seeks to clarify and simplify the provisions in the TSC regarding such registration.  It is noted that these proposals cannot affect any Party that has already received RA consent for the registration of a DSU or of an AGU.</w:t>
      </w:r>
      <w:r w:rsidR="00E66BE1" w:rsidRPr="00E66BE1">
        <w:rPr>
          <w:rFonts w:ascii="Calibri" w:hAnsi="Calibri" w:cs="Arial"/>
          <w:lang w:val="en-IE"/>
        </w:rPr>
        <w:t xml:space="preserve"> </w:t>
      </w:r>
    </w:p>
    <w:p w:rsidR="001D4928" w:rsidRPr="00E87C17" w:rsidRDefault="00B4753A" w:rsidP="0058374C">
      <w:pPr>
        <w:jc w:val="both"/>
        <w:rPr>
          <w:rFonts w:ascii="Calibri" w:hAnsi="Calibri" w:cs="Arial"/>
          <w:lang w:val="en-IE"/>
        </w:rPr>
      </w:pPr>
      <w:r w:rsidRPr="00E87C17">
        <w:t>The</w:t>
      </w:r>
      <w:r w:rsidR="00596F65" w:rsidRPr="00E87C17">
        <w:t xml:space="preserve"> Modification </w:t>
      </w:r>
      <w:r w:rsidR="009F170F" w:rsidRPr="00E87C17">
        <w:t xml:space="preserve">Proposal </w:t>
      </w:r>
      <w:r w:rsidR="00596F65" w:rsidRPr="00E87C17">
        <w:t xml:space="preserve">was </w:t>
      </w:r>
      <w:r w:rsidR="00335A99" w:rsidRPr="00E87C17">
        <w:t xml:space="preserve">discussed at Meeting </w:t>
      </w:r>
      <w:r w:rsidR="00FC3FEE" w:rsidRPr="00E87C17">
        <w:t>5</w:t>
      </w:r>
      <w:r w:rsidR="002E4B16" w:rsidRPr="00E87C17">
        <w:t>3</w:t>
      </w:r>
      <w:r w:rsidR="00335A99" w:rsidRPr="00E87C17">
        <w:t xml:space="preserve"> on </w:t>
      </w:r>
      <w:r w:rsidR="00FC3FEE" w:rsidRPr="00E87C17">
        <w:t>0</w:t>
      </w:r>
      <w:r w:rsidR="002E4B16" w:rsidRPr="00E87C17">
        <w:t>6</w:t>
      </w:r>
      <w:r w:rsidR="00FC3FEE" w:rsidRPr="00E87C17">
        <w:t xml:space="preserve"> </w:t>
      </w:r>
      <w:r w:rsidR="002E4B16" w:rsidRPr="00E87C17">
        <w:t xml:space="preserve">February </w:t>
      </w:r>
      <w:r w:rsidR="009F170F" w:rsidRPr="00E87C17">
        <w:t>201</w:t>
      </w:r>
      <w:r w:rsidR="002E4B16" w:rsidRPr="00E87C17">
        <w:t>4</w:t>
      </w:r>
      <w:r w:rsidR="009F170F" w:rsidRPr="00E87C17">
        <w:t xml:space="preserve"> where it was </w:t>
      </w:r>
      <w:r w:rsidR="00EA3B42" w:rsidRPr="00E87C17">
        <w:t>voted on.</w:t>
      </w:r>
    </w:p>
    <w:p w:rsidR="009C65C6" w:rsidRPr="00E87C17"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80412441"/>
      <w:r w:rsidRPr="00E87C17">
        <w:rPr>
          <w:lang w:eastAsia="en-GB"/>
        </w:rPr>
        <w:t>PURPOSE OF PROPOSED MODIFICATION</w:t>
      </w:r>
      <w:bookmarkEnd w:id="25"/>
      <w:bookmarkEnd w:id="26"/>
      <w:bookmarkEnd w:id="27"/>
      <w:bookmarkEnd w:id="28"/>
      <w:bookmarkEnd w:id="29"/>
      <w:bookmarkEnd w:id="30"/>
      <w:bookmarkEnd w:id="31"/>
    </w:p>
    <w:p w:rsidR="008331BE" w:rsidRPr="00E87C17" w:rsidRDefault="00425E05" w:rsidP="008331BE">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80412442"/>
      <w:r w:rsidRPr="00E87C17">
        <w:rPr>
          <w:rStyle w:val="IntenseReference"/>
          <w:color w:val="1F497D"/>
          <w:lang w:eastAsia="en-GB"/>
        </w:rPr>
        <w:t>3</w:t>
      </w:r>
      <w:r w:rsidR="009408DE" w:rsidRPr="00E87C17">
        <w:rPr>
          <w:rStyle w:val="IntenseReference"/>
          <w:color w:val="1F497D"/>
          <w:lang w:eastAsia="en-GB"/>
        </w:rPr>
        <w:t>A.)</w:t>
      </w:r>
      <w:r w:rsidR="00AF4179" w:rsidRPr="00E87C17">
        <w:rPr>
          <w:rStyle w:val="IntenseReference"/>
          <w:color w:val="1F497D"/>
          <w:lang w:eastAsia="en-GB"/>
        </w:rPr>
        <w:t xml:space="preserve"> justification </w:t>
      </w:r>
      <w:r w:rsidR="00BB6227" w:rsidRPr="00E87C17">
        <w:rPr>
          <w:rStyle w:val="IntenseReference"/>
          <w:color w:val="1F497D"/>
          <w:lang w:eastAsia="en-GB"/>
        </w:rPr>
        <w:t>of</w:t>
      </w:r>
      <w:r w:rsidR="00987EFC" w:rsidRPr="00E87C17">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E87C17">
        <w:rPr>
          <w:rFonts w:cs="Arial"/>
          <w:lang w:val="en-IE"/>
        </w:rPr>
        <w:t xml:space="preserve"> </w:t>
      </w:r>
    </w:p>
    <w:p w:rsidR="00E87C17" w:rsidRPr="00E87C17" w:rsidRDefault="00E87C17" w:rsidP="00E87C17">
      <w:pPr>
        <w:jc w:val="both"/>
      </w:pPr>
      <w:r w:rsidRPr="00E87C17">
        <w:t>The Code provisions related to the registration of Demand Side Units and Aggregated Generator Units are unduly complex and difficult to understand.  This is in part the result of the differences in statutory provisions in relation to licensing in the two Jurisdictions.  The RAs wish to clarify the provisions and to ensure that any movement towards the licensing of related activities, which are not currently subject to licence will be enabled without further amendment to the provisions of the Code.</w:t>
      </w:r>
    </w:p>
    <w:p w:rsidR="0013460C" w:rsidRPr="00086704" w:rsidRDefault="00425E05" w:rsidP="00086704">
      <w:pPr>
        <w:pStyle w:val="Heading2"/>
        <w:numPr>
          <w:ilvl w:val="0"/>
          <w:numId w:val="0"/>
        </w:numPr>
        <w:ind w:left="576" w:hanging="576"/>
        <w:rPr>
          <w:b/>
          <w:bCs/>
          <w:smallCaps/>
          <w:color w:val="1F497D"/>
          <w:spacing w:val="5"/>
          <w:u w:val="single"/>
          <w:lang w:eastAsia="en-GB"/>
        </w:rPr>
      </w:pPr>
      <w:bookmarkStart w:id="45" w:name="_Toc380412443"/>
      <w:r w:rsidRPr="00086704">
        <w:rPr>
          <w:rStyle w:val="IntenseReference"/>
          <w:color w:val="1F497D"/>
          <w:lang w:eastAsia="en-GB"/>
        </w:rPr>
        <w:t>3</w:t>
      </w:r>
      <w:r w:rsidR="003C6C1B" w:rsidRPr="00086704">
        <w:rPr>
          <w:rStyle w:val="IntenseReference"/>
          <w:color w:val="1F497D"/>
          <w:lang w:eastAsia="en-GB"/>
        </w:rPr>
        <w:t>B.)</w:t>
      </w:r>
      <w:r w:rsidR="00692E1F" w:rsidRPr="00086704">
        <w:rPr>
          <w:rStyle w:val="IntenseReference"/>
          <w:color w:val="1F497D"/>
          <w:lang w:eastAsia="en-GB"/>
        </w:rPr>
        <w:t xml:space="preserve"> </w:t>
      </w:r>
      <w:r w:rsidR="00987EFC" w:rsidRPr="00086704">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13460C" w:rsidRPr="00086704" w:rsidRDefault="00086704" w:rsidP="00086704">
      <w:pPr>
        <w:jc w:val="both"/>
      </w:pPr>
      <w:r w:rsidRPr="00086704">
        <w:t>If this Modification Proposal is not implemented, the Code provisions will continue to confuse potential registrants of AGUs and DSUs and further changes to the Code will be required as a result of any regulatory move towards the licensing of either AGUs or DSUs.</w:t>
      </w:r>
    </w:p>
    <w:p w:rsidR="00C17B2D" w:rsidRPr="00086704" w:rsidRDefault="00425E05" w:rsidP="00B64C29">
      <w:pPr>
        <w:pStyle w:val="Heading2"/>
        <w:numPr>
          <w:ilvl w:val="0"/>
          <w:numId w:val="0"/>
        </w:numPr>
        <w:ind w:left="576" w:hanging="576"/>
        <w:rPr>
          <w:rStyle w:val="IntenseReference"/>
          <w:color w:val="1F497D"/>
          <w:lang w:eastAsia="en-GB"/>
        </w:rPr>
      </w:pPr>
      <w:bookmarkStart w:id="52" w:name="_Toc380412444"/>
      <w:r w:rsidRPr="00086704">
        <w:rPr>
          <w:rStyle w:val="IntenseReference"/>
          <w:color w:val="1F497D"/>
          <w:lang w:eastAsia="en-GB"/>
        </w:rPr>
        <w:t>3</w:t>
      </w:r>
      <w:r w:rsidR="003C6C1B" w:rsidRPr="00086704">
        <w:rPr>
          <w:rStyle w:val="IntenseReference"/>
          <w:color w:val="1F497D"/>
          <w:lang w:eastAsia="en-GB"/>
        </w:rPr>
        <w:t>c.)</w:t>
      </w:r>
      <w:r w:rsidR="00987EFC" w:rsidRPr="00086704">
        <w:rPr>
          <w:rStyle w:val="IntenseReference"/>
          <w:color w:val="1F497D"/>
          <w:lang w:eastAsia="en-GB"/>
        </w:rPr>
        <w:t xml:space="preserve"> Impact on Code Objectives</w:t>
      </w:r>
      <w:bookmarkEnd w:id="46"/>
      <w:bookmarkEnd w:id="47"/>
      <w:bookmarkEnd w:id="48"/>
      <w:bookmarkEnd w:id="49"/>
      <w:bookmarkEnd w:id="50"/>
      <w:bookmarkEnd w:id="51"/>
      <w:bookmarkEnd w:id="52"/>
    </w:p>
    <w:p w:rsidR="00DF4C7E" w:rsidRPr="00086704" w:rsidRDefault="00DF4C7E" w:rsidP="00DF4C7E">
      <w:bookmarkStart w:id="53" w:name="_Toc313526633"/>
      <w:bookmarkStart w:id="54" w:name="_Toc313526774"/>
      <w:bookmarkStart w:id="55" w:name="_Toc313526828"/>
      <w:bookmarkStart w:id="56" w:name="_Toc313526914"/>
      <w:bookmarkStart w:id="57" w:name="_Toc313527003"/>
      <w:bookmarkStart w:id="58" w:name="_Toc313527113"/>
      <w:r w:rsidRPr="00086704">
        <w:t xml:space="preserve">This modification aims to further Code Objective: </w:t>
      </w:r>
    </w:p>
    <w:p w:rsidR="00A80B44" w:rsidRPr="00086704" w:rsidRDefault="00086704" w:rsidP="00A80B44">
      <w:pPr>
        <w:pStyle w:val="CERNUMBERBULLET"/>
        <w:tabs>
          <w:tab w:val="clear" w:pos="540"/>
          <w:tab w:val="left" w:pos="900"/>
        </w:tabs>
        <w:rPr>
          <w:lang w:val="en-US"/>
        </w:rPr>
      </w:pPr>
      <w:r w:rsidRPr="00086704">
        <w:t>5</w:t>
      </w:r>
      <w:r w:rsidR="00A80B44" w:rsidRPr="00086704">
        <w:rPr>
          <w:rFonts w:cs="Times New Roman"/>
          <w:color w:val="auto"/>
          <w:sz w:val="20"/>
          <w:szCs w:val="20"/>
          <w:lang w:bidi="en-US"/>
        </w:rPr>
        <w:t xml:space="preserve">. </w:t>
      </w:r>
      <w:r w:rsidR="00A80B44" w:rsidRPr="00086704">
        <w:rPr>
          <w:rFonts w:cs="Times New Roman"/>
          <w:color w:val="auto"/>
          <w:sz w:val="20"/>
          <w:szCs w:val="20"/>
          <w:lang w:bidi="en-US"/>
        </w:rPr>
        <w:tab/>
      </w:r>
      <w:r w:rsidRPr="00086704">
        <w:rPr>
          <w:lang w:val="en-US"/>
        </w:rPr>
        <w:t>“to provide transparency in the operation of the Single Electricity Market” in the simplification of the relevant Code provisions</w:t>
      </w:r>
    </w:p>
    <w:p w:rsidR="00086704" w:rsidRPr="007B7EBC" w:rsidRDefault="00086704" w:rsidP="00086704">
      <w:pPr>
        <w:pStyle w:val="CERNUMBERBULLET"/>
        <w:tabs>
          <w:tab w:val="clear" w:pos="540"/>
          <w:tab w:val="left" w:pos="900"/>
        </w:tabs>
        <w:rPr>
          <w:lang w:val="en-US"/>
        </w:rPr>
      </w:pPr>
      <w:r w:rsidRPr="00086704">
        <w:rPr>
          <w:lang w:val="en-US"/>
        </w:rPr>
        <w:lastRenderedPageBreak/>
        <w:t xml:space="preserve">6.  “to ensure no undue discrimination between persons who are parties to the Code” in the assurance that all Generator Units are subject to the same relevant obligations under </w:t>
      </w:r>
      <w:r w:rsidRPr="007B7EBC">
        <w:rPr>
          <w:lang w:val="en-US"/>
        </w:rPr>
        <w:t>licenses or agreements.</w:t>
      </w:r>
    </w:p>
    <w:p w:rsidR="00425E05" w:rsidRPr="007B7EBC" w:rsidRDefault="00425E05" w:rsidP="001A548B">
      <w:pPr>
        <w:pStyle w:val="Heading1"/>
        <w:pageBreakBefore w:val="0"/>
        <w:numPr>
          <w:ilvl w:val="0"/>
          <w:numId w:val="6"/>
        </w:numPr>
        <w:rPr>
          <w:lang w:eastAsia="en-GB"/>
        </w:rPr>
      </w:pPr>
      <w:bookmarkStart w:id="59" w:name="_Toc380412445"/>
      <w:r w:rsidRPr="007B7EBC">
        <w:rPr>
          <w:lang w:eastAsia="en-GB"/>
        </w:rPr>
        <w:t>Working Group and/or Consultation</w:t>
      </w:r>
      <w:bookmarkEnd w:id="53"/>
      <w:bookmarkEnd w:id="54"/>
      <w:bookmarkEnd w:id="55"/>
      <w:bookmarkEnd w:id="56"/>
      <w:bookmarkEnd w:id="57"/>
      <w:bookmarkEnd w:id="58"/>
      <w:bookmarkEnd w:id="59"/>
    </w:p>
    <w:p w:rsidR="00425E05" w:rsidRPr="007B7EBC" w:rsidRDefault="00425E05" w:rsidP="00511493">
      <w:pPr>
        <w:jc w:val="both"/>
      </w:pPr>
      <w:r w:rsidRPr="007B7EBC">
        <w:t>N/A</w:t>
      </w:r>
    </w:p>
    <w:p w:rsidR="00024548" w:rsidRPr="007B7EBC" w:rsidRDefault="00024548" w:rsidP="001A548B">
      <w:pPr>
        <w:pStyle w:val="Heading1"/>
        <w:pageBreakBefore w:val="0"/>
        <w:numPr>
          <w:ilvl w:val="0"/>
          <w:numId w:val="6"/>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380412446"/>
      <w:r w:rsidRPr="007B7EBC">
        <w:rPr>
          <w:lang w:eastAsia="en-GB"/>
        </w:rPr>
        <w:t>impact on systems and resources</w:t>
      </w:r>
      <w:bookmarkEnd w:id="60"/>
      <w:bookmarkEnd w:id="61"/>
      <w:bookmarkEnd w:id="62"/>
      <w:bookmarkEnd w:id="63"/>
      <w:bookmarkEnd w:id="64"/>
      <w:bookmarkEnd w:id="65"/>
      <w:bookmarkEnd w:id="66"/>
    </w:p>
    <w:p w:rsidR="0066467E" w:rsidRPr="007B7EBC" w:rsidRDefault="004B7530" w:rsidP="0066467E">
      <w:pPr>
        <w:jc w:val="both"/>
      </w:pPr>
      <w:bookmarkStart w:id="67" w:name="_Toc313526635"/>
      <w:bookmarkStart w:id="68" w:name="_Toc313526776"/>
      <w:bookmarkStart w:id="69" w:name="_Toc313526830"/>
      <w:bookmarkStart w:id="70" w:name="_Toc313526916"/>
      <w:bookmarkStart w:id="71" w:name="_Toc313527005"/>
      <w:bookmarkStart w:id="72" w:name="_Toc313527115"/>
      <w:r w:rsidRPr="007B7EBC">
        <w:t>N/A</w:t>
      </w:r>
    </w:p>
    <w:p w:rsidR="00425E05" w:rsidRPr="007B7EBC" w:rsidRDefault="00425E05" w:rsidP="002B2D69">
      <w:pPr>
        <w:pStyle w:val="Heading1"/>
        <w:pageBreakBefore w:val="0"/>
        <w:numPr>
          <w:ilvl w:val="0"/>
          <w:numId w:val="6"/>
        </w:numPr>
        <w:rPr>
          <w:lang w:eastAsia="en-GB"/>
        </w:rPr>
      </w:pPr>
      <w:bookmarkStart w:id="73" w:name="_Toc380412447"/>
      <w:r w:rsidRPr="007B7EBC">
        <w:rPr>
          <w:lang w:eastAsia="en-GB"/>
        </w:rPr>
        <w:t>Impact on other Codes/Documents</w:t>
      </w:r>
      <w:bookmarkEnd w:id="67"/>
      <w:bookmarkEnd w:id="68"/>
      <w:bookmarkEnd w:id="69"/>
      <w:bookmarkEnd w:id="70"/>
      <w:bookmarkEnd w:id="71"/>
      <w:bookmarkEnd w:id="72"/>
      <w:bookmarkEnd w:id="73"/>
    </w:p>
    <w:p w:rsidR="00425E05" w:rsidRPr="007B7EBC" w:rsidRDefault="00425E05" w:rsidP="00511493">
      <w:pPr>
        <w:jc w:val="both"/>
      </w:pPr>
      <w:r w:rsidRPr="007B7EBC">
        <w:t>N/A</w:t>
      </w:r>
    </w:p>
    <w:p w:rsidR="00F82A51" w:rsidRPr="007B7EBC" w:rsidRDefault="00F82A51" w:rsidP="001A548B">
      <w:pPr>
        <w:pStyle w:val="Heading1"/>
        <w:pageBreakBefore w:val="0"/>
        <w:numPr>
          <w:ilvl w:val="0"/>
          <w:numId w:val="6"/>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380412448"/>
      <w:r w:rsidRPr="007B7EBC">
        <w:rPr>
          <w:lang w:eastAsia="en-GB"/>
        </w:rPr>
        <w:t>MODIFICATION COMMITTEE VIEWS</w:t>
      </w:r>
      <w:bookmarkEnd w:id="74"/>
      <w:bookmarkEnd w:id="75"/>
      <w:bookmarkEnd w:id="76"/>
      <w:bookmarkEnd w:id="77"/>
      <w:bookmarkEnd w:id="78"/>
      <w:bookmarkEnd w:id="79"/>
      <w:bookmarkEnd w:id="80"/>
    </w:p>
    <w:p w:rsidR="00B16282" w:rsidRPr="007B7EBC" w:rsidRDefault="001A1250" w:rsidP="00633AEF">
      <w:pPr>
        <w:pStyle w:val="Heading2"/>
        <w:numPr>
          <w:ilvl w:val="0"/>
          <w:numId w:val="0"/>
        </w:numPr>
        <w:ind w:left="576" w:hanging="576"/>
        <w:rPr>
          <w:lang w:eastAsia="en-GB"/>
        </w:rPr>
      </w:pPr>
      <w:bookmarkStart w:id="81" w:name="_Toc313526638"/>
      <w:bookmarkStart w:id="82" w:name="_Toc313526779"/>
      <w:bookmarkStart w:id="83" w:name="_Toc313526833"/>
      <w:bookmarkStart w:id="84" w:name="_Toc313526919"/>
      <w:bookmarkStart w:id="85" w:name="_Toc313527008"/>
      <w:bookmarkStart w:id="86" w:name="_Toc313527118"/>
      <w:bookmarkStart w:id="87" w:name="_Toc380412449"/>
      <w:r w:rsidRPr="007B7EBC">
        <w:rPr>
          <w:rStyle w:val="IntenseReference"/>
          <w:color w:val="1F497D"/>
        </w:rPr>
        <w:t xml:space="preserve">Meeting </w:t>
      </w:r>
      <w:r w:rsidR="00607BE7" w:rsidRPr="007B7EBC">
        <w:rPr>
          <w:rStyle w:val="IntenseReference"/>
          <w:color w:val="1F497D"/>
        </w:rPr>
        <w:t>5</w:t>
      </w:r>
      <w:r w:rsidR="00DF4C7E" w:rsidRPr="007B7EBC">
        <w:rPr>
          <w:rStyle w:val="IntenseReference"/>
          <w:color w:val="1F497D"/>
        </w:rPr>
        <w:t>3</w:t>
      </w:r>
      <w:r w:rsidRPr="007B7EBC">
        <w:rPr>
          <w:rStyle w:val="IntenseReference"/>
          <w:color w:val="1F497D"/>
        </w:rPr>
        <w:t xml:space="preserve"> </w:t>
      </w:r>
      <w:bookmarkEnd w:id="81"/>
      <w:bookmarkEnd w:id="82"/>
      <w:bookmarkEnd w:id="83"/>
      <w:bookmarkEnd w:id="84"/>
      <w:bookmarkEnd w:id="85"/>
      <w:bookmarkEnd w:id="86"/>
      <w:r w:rsidR="00245F2C" w:rsidRPr="007B7EBC">
        <w:rPr>
          <w:rStyle w:val="IntenseReference"/>
          <w:color w:val="1F497D"/>
        </w:rPr>
        <w:t>–</w:t>
      </w:r>
      <w:r w:rsidR="00934F20" w:rsidRPr="007B7EBC">
        <w:rPr>
          <w:rStyle w:val="IntenseReference"/>
          <w:color w:val="1F497D"/>
        </w:rPr>
        <w:t xml:space="preserve"> </w:t>
      </w:r>
      <w:r w:rsidR="00607BE7" w:rsidRPr="007B7EBC">
        <w:rPr>
          <w:rStyle w:val="IntenseReference"/>
          <w:color w:val="1F497D"/>
        </w:rPr>
        <w:t>0</w:t>
      </w:r>
      <w:r w:rsidR="00DF4C7E" w:rsidRPr="007B7EBC">
        <w:rPr>
          <w:rStyle w:val="IntenseReference"/>
          <w:color w:val="1F497D"/>
        </w:rPr>
        <w:t>6</w:t>
      </w:r>
      <w:r w:rsidR="00245F2C" w:rsidRPr="007B7EBC">
        <w:rPr>
          <w:rStyle w:val="IntenseReference"/>
          <w:color w:val="1F497D"/>
        </w:rPr>
        <w:t xml:space="preserve"> </w:t>
      </w:r>
      <w:r w:rsidR="00DF4C7E" w:rsidRPr="007B7EBC">
        <w:rPr>
          <w:rStyle w:val="IntenseReference"/>
          <w:color w:val="1F497D"/>
        </w:rPr>
        <w:t>february</w:t>
      </w:r>
      <w:r w:rsidR="00245F2C" w:rsidRPr="007B7EBC">
        <w:rPr>
          <w:rStyle w:val="IntenseReference"/>
          <w:color w:val="1F497D"/>
        </w:rPr>
        <w:t xml:space="preserve"> 201</w:t>
      </w:r>
      <w:bookmarkStart w:id="88" w:name="_Toc313526639"/>
      <w:bookmarkStart w:id="89" w:name="_Toc313526780"/>
      <w:bookmarkStart w:id="90" w:name="_Toc313526834"/>
      <w:bookmarkStart w:id="91" w:name="_Toc313526920"/>
      <w:bookmarkStart w:id="92" w:name="_Toc313527009"/>
      <w:bookmarkStart w:id="93" w:name="_Toc313527119"/>
      <w:r w:rsidR="00DF4C7E" w:rsidRPr="007B7EBC">
        <w:rPr>
          <w:rStyle w:val="IntenseReference"/>
          <w:color w:val="1F497D"/>
        </w:rPr>
        <w:t>4</w:t>
      </w:r>
      <w:bookmarkEnd w:id="87"/>
    </w:p>
    <w:p w:rsidR="007B7EBC" w:rsidRDefault="007B7EBC" w:rsidP="007B7EBC">
      <w:pPr>
        <w:jc w:val="both"/>
      </w:pPr>
      <w:r w:rsidRPr="0030185E">
        <w:t xml:space="preserve">RA Alternate outlined proposal advising that the intention is to update the TSC provisions relating to the registration of Aggregated Generator Units (AGU) and Demand Side Units (DSU) to clarify the requirements for Parties seeking to register such Units and to enable the two Regulatory Authorities to impose obligations on such Parties through mechanisms which are consistent with the differences in their statutory positions.  </w:t>
      </w:r>
    </w:p>
    <w:p w:rsidR="007B7EBC" w:rsidRPr="0030185E" w:rsidRDefault="007B7EBC" w:rsidP="007B7EBC">
      <w:pPr>
        <w:jc w:val="both"/>
      </w:pPr>
      <w:r w:rsidRPr="0030185E">
        <w:t xml:space="preserve">The proposal also seeks to clarify and simplify the provisions in the TSC regarding such registration.  </w:t>
      </w:r>
    </w:p>
    <w:p w:rsidR="007B7EBC" w:rsidRPr="0030185E" w:rsidRDefault="007B7EBC" w:rsidP="007B7EBC">
      <w:pPr>
        <w:jc w:val="both"/>
      </w:pPr>
      <w:r w:rsidRPr="0030185E">
        <w:t xml:space="preserve">Proposer advised that the proposal is seeking to future proof the T&amp;SC </w:t>
      </w:r>
      <w:r>
        <w:t>in an effort to ensure that the relevant sections are clear</w:t>
      </w:r>
      <w:r w:rsidRPr="0030185E">
        <w:t>.</w:t>
      </w:r>
    </w:p>
    <w:p w:rsidR="007B7EBC" w:rsidRPr="001A3A45" w:rsidRDefault="007B7EBC" w:rsidP="007B7EBC">
      <w:pPr>
        <w:jc w:val="both"/>
      </w:pPr>
      <w:r w:rsidRPr="001A3A45">
        <w:t>Discussion arose around the necessary license</w:t>
      </w:r>
      <w:r>
        <w:t>s and whether a consultation would be required.</w:t>
      </w:r>
      <w:r w:rsidRPr="001A3A45">
        <w:t xml:space="preserve"> Proposer advised that the intention of the proposal is to allow for consistency between North and South in relation to registration of AGUs and DSUs.</w:t>
      </w:r>
    </w:p>
    <w:p w:rsidR="007B7EBC" w:rsidRDefault="007B7EBC" w:rsidP="007B7EBC">
      <w:pPr>
        <w:jc w:val="both"/>
      </w:pPr>
      <w:r w:rsidRPr="00B151B8">
        <w:t>Chair queried as to what the differences were between section 2 and section 5. MO Member advised that the legal drafting proposed sits more logically in section 2.</w:t>
      </w:r>
    </w:p>
    <w:p w:rsidR="007B7EBC" w:rsidRPr="008A33A3" w:rsidRDefault="007B7EBC" w:rsidP="007B7EBC">
      <w:pPr>
        <w:jc w:val="both"/>
      </w:pPr>
      <w:r>
        <w:t>Secretariat drew attention to a typo in Section 2 of the proposal</w:t>
      </w:r>
      <w:r w:rsidR="00122537">
        <w:t>,</w:t>
      </w:r>
      <w:r>
        <w:t xml:space="preserve"> incorrectly referencing Section 2.34A, as </w:t>
      </w:r>
      <w:r w:rsidRPr="008A33A3">
        <w:t>opposed to Section 2.34.</w:t>
      </w:r>
    </w:p>
    <w:p w:rsidR="001D05B9" w:rsidRPr="008A33A3" w:rsidRDefault="00425E05" w:rsidP="000F5008">
      <w:pPr>
        <w:pStyle w:val="Heading1"/>
        <w:pageBreakBefore w:val="0"/>
        <w:numPr>
          <w:ilvl w:val="0"/>
          <w:numId w:val="6"/>
        </w:numPr>
        <w:rPr>
          <w:lang w:eastAsia="en-GB"/>
        </w:rPr>
      </w:pPr>
      <w:bookmarkStart w:id="94" w:name="_Toc380412450"/>
      <w:r w:rsidRPr="008A33A3">
        <w:rPr>
          <w:lang w:eastAsia="en-GB"/>
        </w:rPr>
        <w:t>Proposed Legal Drafting</w:t>
      </w:r>
      <w:bookmarkStart w:id="95" w:name="_Toc313526640"/>
      <w:bookmarkStart w:id="96" w:name="_Toc313526781"/>
      <w:bookmarkStart w:id="97" w:name="_Toc313526835"/>
      <w:bookmarkStart w:id="98" w:name="_Toc313526921"/>
      <w:bookmarkStart w:id="99" w:name="_Toc313527010"/>
      <w:bookmarkStart w:id="100" w:name="_Toc313527120"/>
      <w:bookmarkStart w:id="101" w:name="_Toc313527138"/>
      <w:bookmarkEnd w:id="88"/>
      <w:bookmarkEnd w:id="89"/>
      <w:bookmarkEnd w:id="90"/>
      <w:bookmarkEnd w:id="91"/>
      <w:bookmarkEnd w:id="92"/>
      <w:bookmarkEnd w:id="93"/>
      <w:bookmarkEnd w:id="94"/>
    </w:p>
    <w:p w:rsidR="00202152" w:rsidRDefault="007B579F" w:rsidP="00A42814">
      <w:pPr>
        <w:jc w:val="both"/>
      </w:pPr>
      <w:r w:rsidRPr="008A33A3">
        <w:t>As</w:t>
      </w:r>
      <w:r w:rsidR="003131F6" w:rsidRPr="008A33A3">
        <w:t xml:space="preserve"> </w:t>
      </w:r>
      <w:r w:rsidR="00C05C07" w:rsidRPr="008A33A3">
        <w:t xml:space="preserve">set out </w:t>
      </w:r>
      <w:r w:rsidR="001A5943">
        <w:t>below:</w:t>
      </w:r>
    </w:p>
    <w:p w:rsidR="001A5943" w:rsidRDefault="001A5943" w:rsidP="001A5943">
      <w:pPr>
        <w:pStyle w:val="CERBODYChar"/>
        <w:numPr>
          <w:ilvl w:val="0"/>
          <w:numId w:val="0"/>
        </w:numPr>
        <w:rPr>
          <w:color w:val="000000"/>
        </w:rPr>
      </w:pPr>
      <w:r>
        <w:rPr>
          <w:color w:val="000000"/>
        </w:rPr>
        <w:t>Section 2:</w:t>
      </w:r>
    </w:p>
    <w:p w:rsidR="001A5943" w:rsidRPr="00835312" w:rsidRDefault="001A5943" w:rsidP="001A5943">
      <w:pPr>
        <w:pStyle w:val="CERBODYChar"/>
        <w:numPr>
          <w:ilvl w:val="0"/>
          <w:numId w:val="0"/>
        </w:numPr>
        <w:tabs>
          <w:tab w:val="num" w:pos="900"/>
        </w:tabs>
        <w:ind w:left="900" w:hanging="900"/>
        <w:rPr>
          <w:u w:val="single"/>
        </w:rPr>
      </w:pPr>
      <w:r>
        <w:t>2.34</w:t>
      </w:r>
      <w:r w:rsidRPr="002B665E">
        <w:tab/>
        <w:t xml:space="preserve">A Party (or Applicant, as applicable) </w:t>
      </w:r>
      <w:r>
        <w:t>shall, on registration of a Generator Unit, specify if the Unit is:</w:t>
      </w:r>
      <w:r w:rsidRPr="002B665E">
        <w:rPr>
          <w:u w:val="single"/>
        </w:rPr>
        <w:t xml:space="preserve"> </w:t>
      </w:r>
    </w:p>
    <w:p w:rsidR="001A5943" w:rsidRPr="002B665E" w:rsidRDefault="001A5943" w:rsidP="001A5943">
      <w:pPr>
        <w:pStyle w:val="CERNUMBERBULLET"/>
        <w:numPr>
          <w:ilvl w:val="0"/>
          <w:numId w:val="19"/>
        </w:numPr>
      </w:pPr>
      <w:r w:rsidRPr="002B665E">
        <w:t>a Wind Power Unit;</w:t>
      </w:r>
    </w:p>
    <w:p w:rsidR="001A5943" w:rsidRPr="002B665E" w:rsidRDefault="001A5943" w:rsidP="001A5943">
      <w:pPr>
        <w:pStyle w:val="CERNUMBERBULLET"/>
        <w:numPr>
          <w:ilvl w:val="0"/>
          <w:numId w:val="19"/>
        </w:numPr>
      </w:pPr>
      <w:r w:rsidRPr="002B665E">
        <w:t>an Energy Limited Generator Unit;</w:t>
      </w:r>
    </w:p>
    <w:p w:rsidR="001A5943" w:rsidRPr="002B665E" w:rsidRDefault="001A5943" w:rsidP="001A5943">
      <w:pPr>
        <w:pStyle w:val="CERNUMBERBULLET"/>
        <w:numPr>
          <w:ilvl w:val="0"/>
          <w:numId w:val="19"/>
        </w:numPr>
      </w:pPr>
      <w:r w:rsidRPr="002B665E">
        <w:t>a Pumped Storage Unit;</w:t>
      </w:r>
    </w:p>
    <w:p w:rsidR="001A5943" w:rsidRDefault="001A5943" w:rsidP="001A5943">
      <w:pPr>
        <w:pStyle w:val="CERNUMBERBULLET"/>
        <w:numPr>
          <w:ilvl w:val="0"/>
          <w:numId w:val="19"/>
        </w:numPr>
        <w:rPr>
          <w:ins w:id="102" w:author="Author"/>
        </w:rPr>
      </w:pPr>
      <w:r w:rsidRPr="002B665E">
        <w:t>a Demand Side Unit</w:t>
      </w:r>
      <w:r>
        <w:t xml:space="preserve"> provided the Party has the approval of the Regulatory Authorities in accordance with paragraph 2.34B</w:t>
      </w:r>
      <w:r w:rsidRPr="002B665E">
        <w:t>;</w:t>
      </w:r>
    </w:p>
    <w:p w:rsidR="001A5943" w:rsidRPr="002B665E" w:rsidRDefault="001A5943" w:rsidP="001A5943">
      <w:pPr>
        <w:pStyle w:val="CERNUMBERBULLET"/>
        <w:numPr>
          <w:ilvl w:val="0"/>
          <w:numId w:val="19"/>
        </w:numPr>
      </w:pPr>
      <w:ins w:id="103" w:author="Author">
        <w:r w:rsidRPr="002B665E">
          <w:t>a</w:t>
        </w:r>
        <w:r>
          <w:t>n</w:t>
        </w:r>
        <w:r w:rsidRPr="002B665E">
          <w:t xml:space="preserve"> </w:t>
        </w:r>
        <w:r>
          <w:t>Aggregated Generator</w:t>
        </w:r>
        <w:r w:rsidRPr="002B665E">
          <w:t xml:space="preserve"> Unit</w:t>
        </w:r>
        <w:r>
          <w:t xml:space="preserve"> provided the Party has the approval of the Regulatory Authorities in accordance with paragraph 2.34C</w:t>
        </w:r>
        <w:r w:rsidRPr="002B665E">
          <w:t>;</w:t>
        </w:r>
      </w:ins>
    </w:p>
    <w:p w:rsidR="001A5943" w:rsidRPr="002B665E" w:rsidRDefault="001A5943" w:rsidP="001A5943">
      <w:pPr>
        <w:pStyle w:val="CERNUMBERBULLET"/>
        <w:numPr>
          <w:ilvl w:val="0"/>
          <w:numId w:val="19"/>
        </w:numPr>
      </w:pPr>
      <w:r w:rsidRPr="002B665E">
        <w:t xml:space="preserve">a Netting Generator Unit; </w:t>
      </w:r>
    </w:p>
    <w:p w:rsidR="001A5943" w:rsidRPr="002B665E" w:rsidRDefault="001A5943" w:rsidP="001A5943">
      <w:pPr>
        <w:pStyle w:val="CERNUMBERBULLET"/>
        <w:numPr>
          <w:ilvl w:val="0"/>
          <w:numId w:val="19"/>
        </w:numPr>
      </w:pPr>
      <w:r w:rsidRPr="002B665E">
        <w:lastRenderedPageBreak/>
        <w:t>an Interconnector Unit or</w:t>
      </w:r>
    </w:p>
    <w:p w:rsidR="001A5943" w:rsidRPr="002B665E" w:rsidRDefault="001A5943" w:rsidP="001A5943">
      <w:pPr>
        <w:pStyle w:val="CERNUMBERBULLET"/>
        <w:numPr>
          <w:ilvl w:val="0"/>
          <w:numId w:val="19"/>
        </w:numPr>
      </w:pPr>
      <w:r w:rsidRPr="002B665E">
        <w:t>A Dual Rated Generator Unit, provided the Party has the approval of the Regulatory Authorities in accordance with paragraph 2.34</w:t>
      </w:r>
      <w:r>
        <w:t>A</w:t>
      </w:r>
      <w:r w:rsidRPr="002B665E">
        <w:t>.</w:t>
      </w:r>
    </w:p>
    <w:p w:rsidR="001A5943" w:rsidRDefault="001A5943" w:rsidP="001A5943">
      <w:pPr>
        <w:pStyle w:val="CERBODYChar"/>
        <w:numPr>
          <w:ilvl w:val="0"/>
          <w:numId w:val="0"/>
        </w:numPr>
        <w:tabs>
          <w:tab w:val="num" w:pos="900"/>
        </w:tabs>
        <w:ind w:left="900" w:hanging="900"/>
        <w:rPr>
          <w:u w:val="single"/>
        </w:rPr>
      </w:pPr>
      <w:r w:rsidRPr="002B665E">
        <w:t>2.34A</w:t>
      </w:r>
      <w:r w:rsidRPr="002B665E">
        <w:tab/>
        <w:t>A Party (or Applicant, as applicable) may register a Generator Unit as a Dual Rated Generator Unit provided that the Regulatory Authorities have given their written consent for the registration of the relevant Generator Unit by the Party (or Applicant) as a Dual Rated Generator Unit.</w:t>
      </w:r>
      <w:r w:rsidRPr="002B665E">
        <w:rPr>
          <w:u w:val="single"/>
        </w:rPr>
        <w:t xml:space="preserve"> </w:t>
      </w:r>
    </w:p>
    <w:p w:rsidR="001A5943" w:rsidRPr="008C4AB3" w:rsidRDefault="001A5943" w:rsidP="001A5943">
      <w:pPr>
        <w:pStyle w:val="CERBODYChar"/>
        <w:numPr>
          <w:ilvl w:val="0"/>
          <w:numId w:val="0"/>
        </w:numPr>
        <w:tabs>
          <w:tab w:val="num" w:pos="900"/>
        </w:tabs>
        <w:ind w:left="900" w:hanging="900"/>
      </w:pPr>
      <w:r w:rsidRPr="008C4AB3">
        <w:t>2.34B</w:t>
      </w:r>
      <w:r w:rsidRPr="008C4AB3">
        <w:tab/>
        <w:t>A Party (or Applicant, as applicable</w:t>
      </w:r>
      <w:ins w:id="104" w:author="Author">
        <w:r>
          <w:t>)</w:t>
        </w:r>
      </w:ins>
      <w:r w:rsidRPr="008C4AB3">
        <w:t xml:space="preserve"> may register a Generator Unit as a Demand Side Unit provided that the Regulatory Authorities have given their written consent for the registration of the relevant Generator Unit by the Party (or Applicant) as a Demand Side Unit.</w:t>
      </w:r>
    </w:p>
    <w:p w:rsidR="001A5943" w:rsidRDefault="001A5943" w:rsidP="001A5943">
      <w:pPr>
        <w:pStyle w:val="CERBODYChar"/>
        <w:numPr>
          <w:ilvl w:val="0"/>
          <w:numId w:val="0"/>
        </w:numPr>
        <w:tabs>
          <w:tab w:val="num" w:pos="900"/>
        </w:tabs>
        <w:ind w:left="900" w:hanging="900"/>
        <w:rPr>
          <w:ins w:id="105" w:author="Author"/>
        </w:rPr>
      </w:pPr>
      <w:ins w:id="106" w:author="Author">
        <w:r>
          <w:t xml:space="preserve">2.34C   </w:t>
        </w:r>
        <w:r w:rsidRPr="008C4AB3">
          <w:t>A Party (or Applicant, as applicable</w:t>
        </w:r>
        <w:r>
          <w:t>)</w:t>
        </w:r>
        <w:r w:rsidRPr="008C4AB3">
          <w:t xml:space="preserve"> may register a Generator Unit as a</w:t>
        </w:r>
        <w:r>
          <w:t>n Aggregated Generator</w:t>
        </w:r>
        <w:r w:rsidRPr="008C4AB3">
          <w:t xml:space="preserve"> Unit provided that the Regulatory Authorities have given their written consent for the registration of the relevant Generator Unit by the Party (or Applicant) as a</w:t>
        </w:r>
        <w:r>
          <w:t>n Aggregated Generator</w:t>
        </w:r>
        <w:r w:rsidRPr="008C4AB3">
          <w:t xml:space="preserve"> Unit.</w:t>
        </w:r>
      </w:ins>
    </w:p>
    <w:p w:rsidR="001A5943" w:rsidRDefault="001A5943" w:rsidP="001A5943">
      <w:pPr>
        <w:pStyle w:val="CERBODYChar"/>
        <w:numPr>
          <w:ilvl w:val="0"/>
          <w:numId w:val="0"/>
        </w:numPr>
        <w:tabs>
          <w:tab w:val="num" w:pos="900"/>
        </w:tabs>
        <w:ind w:left="900" w:hanging="900"/>
      </w:pPr>
      <w:ins w:id="107" w:author="Author">
        <w:r>
          <w:t>2.34</w:t>
        </w:r>
      </w:ins>
      <w:r w:rsidRPr="009C3FBF">
        <w:t>D</w:t>
      </w:r>
      <w:ins w:id="108" w:author="Author">
        <w:r>
          <w:t xml:space="preserve">  The Regulatory Authority concerned may, as a condition of its consent to the registration of a Demand Side Unit or an Aggregated Generator Unit, require the relevant Party (or Applicant as applicable) to enter into a form of Licence or other agreement with the Regulatory Authority; such Licence or agreement having the objective of ensuring that the registrant of the Unit concerned shall be subject to all of the relevant obligations faced by other Generator Units operating in the Single Electricity Market. </w:t>
        </w:r>
      </w:ins>
    </w:p>
    <w:p w:rsidR="001A5943" w:rsidRDefault="001A5943" w:rsidP="001A5943">
      <w:pPr>
        <w:pStyle w:val="CERBODYChar"/>
        <w:numPr>
          <w:ilvl w:val="0"/>
          <w:numId w:val="0"/>
        </w:numPr>
        <w:tabs>
          <w:tab w:val="num" w:pos="900"/>
        </w:tabs>
        <w:ind w:left="900" w:hanging="900"/>
      </w:pPr>
    </w:p>
    <w:p w:rsidR="001A5943" w:rsidRDefault="001A5943" w:rsidP="001A5943">
      <w:pPr>
        <w:pStyle w:val="CERBODYChar"/>
        <w:numPr>
          <w:ilvl w:val="0"/>
          <w:numId w:val="0"/>
        </w:numPr>
        <w:tabs>
          <w:tab w:val="num" w:pos="900"/>
        </w:tabs>
        <w:ind w:left="900" w:hanging="900"/>
      </w:pPr>
      <w:r>
        <w:t>Section 5:</w:t>
      </w:r>
    </w:p>
    <w:p w:rsidR="001A5943" w:rsidRPr="00B86A71" w:rsidDel="00B86A71" w:rsidRDefault="001A5943" w:rsidP="001A5943">
      <w:pPr>
        <w:pStyle w:val="CERBODYChar"/>
        <w:numPr>
          <w:ilvl w:val="0"/>
          <w:numId w:val="0"/>
        </w:numPr>
        <w:tabs>
          <w:tab w:val="num" w:pos="900"/>
        </w:tabs>
        <w:ind w:left="900" w:hanging="900"/>
        <w:rPr>
          <w:del w:id="109" w:author="Author"/>
          <w:rFonts w:cs="Arial"/>
          <w:color w:val="000000"/>
        </w:rPr>
      </w:pPr>
      <w:r>
        <w:t>5.195</w:t>
      </w:r>
      <w:r w:rsidRPr="002B665E">
        <w:tab/>
      </w:r>
      <w:r w:rsidRPr="002B665E">
        <w:rPr>
          <w:rFonts w:cs="Arial"/>
          <w:color w:val="000000"/>
          <w:lang w:val="en-US"/>
        </w:rPr>
        <w:t xml:space="preserve">An Aggregated Generator may </w:t>
      </w:r>
      <w:ins w:id="110" w:author="Author">
        <w:r>
          <w:rPr>
            <w:rFonts w:cs="Arial"/>
            <w:color w:val="000000"/>
            <w:lang w:val="en-US"/>
          </w:rPr>
          <w:t xml:space="preserve">only </w:t>
        </w:r>
      </w:ins>
      <w:r w:rsidRPr="002B665E">
        <w:rPr>
          <w:rFonts w:cs="Arial"/>
          <w:color w:val="000000"/>
          <w:lang w:val="en-US"/>
        </w:rPr>
        <w:t>be registered as an Aggregated Generator Unit in accordance with the participation procedure in paragraphs 2.30-2.52</w:t>
      </w:r>
      <w:ins w:id="111" w:author="Author">
        <w:r>
          <w:rPr>
            <w:rFonts w:cs="Arial"/>
            <w:color w:val="000000"/>
            <w:lang w:val="en-US"/>
          </w:rPr>
          <w:t>.</w:t>
        </w:r>
      </w:ins>
      <w:del w:id="112" w:author="Author">
        <w:r w:rsidRPr="002B665E" w:rsidDel="00B86A71">
          <w:rPr>
            <w:rFonts w:cs="Arial"/>
            <w:color w:val="000000"/>
            <w:lang w:val="en-US"/>
          </w:rPr>
          <w:delText xml:space="preserve"> provided that:</w:delText>
        </w:r>
      </w:del>
    </w:p>
    <w:p w:rsidR="001A5943" w:rsidRPr="00B86A71" w:rsidDel="00B86A71" w:rsidRDefault="001A5943" w:rsidP="001A5943">
      <w:pPr>
        <w:pStyle w:val="CERBODYChar"/>
        <w:numPr>
          <w:ilvl w:val="0"/>
          <w:numId w:val="0"/>
        </w:numPr>
        <w:tabs>
          <w:tab w:val="num" w:pos="900"/>
        </w:tabs>
        <w:ind w:left="1620" w:hanging="900"/>
        <w:rPr>
          <w:del w:id="113" w:author="Author"/>
          <w:rFonts w:cs="Arial"/>
          <w:color w:val="000000"/>
          <w:lang w:val="en-US"/>
        </w:rPr>
      </w:pPr>
      <w:del w:id="114" w:author="Author">
        <w:r w:rsidRPr="00B86A71" w:rsidDel="00B86A71">
          <w:rPr>
            <w:rFonts w:cs="Arial"/>
            <w:color w:val="000000"/>
            <w:lang w:val="en-US"/>
          </w:rPr>
          <w:delText xml:space="preserve">The Generator Aggregator has obtained the prior consent of the Regulatory Authorities to the registration of the relevant Aggregated Generator Unit; and </w:delText>
        </w:r>
      </w:del>
    </w:p>
    <w:p w:rsidR="001A5943" w:rsidRPr="00B86A71" w:rsidRDefault="001A5943" w:rsidP="001A5943">
      <w:pPr>
        <w:pStyle w:val="CERBODYChar"/>
        <w:numPr>
          <w:ilvl w:val="0"/>
          <w:numId w:val="0"/>
        </w:numPr>
        <w:tabs>
          <w:tab w:val="num" w:pos="900"/>
        </w:tabs>
        <w:ind w:left="1620" w:hanging="900"/>
        <w:rPr>
          <w:rFonts w:cs="Arial"/>
          <w:color w:val="000000"/>
          <w:lang w:val="en-US"/>
        </w:rPr>
      </w:pPr>
      <w:del w:id="115" w:author="Author">
        <w:r w:rsidRPr="00B86A71" w:rsidDel="00B86A71">
          <w:rPr>
            <w:rFonts w:cs="Arial"/>
            <w:color w:val="000000"/>
            <w:lang w:val="en-US"/>
          </w:rPr>
          <w:delText>The Generator Aggregator has entered into an agreement with the relevant Regulatory Authority, whereby the Generator Aggregator agrees to comply with the same obligations in relation to participation in the Single Electricity Market as a licensed generator would be required to comply with.</w:delText>
        </w:r>
      </w:del>
    </w:p>
    <w:p w:rsidR="001A5943" w:rsidRPr="002B665E" w:rsidRDefault="001A5943" w:rsidP="001A5943">
      <w:pPr>
        <w:pStyle w:val="CERBODYChar"/>
        <w:numPr>
          <w:ilvl w:val="0"/>
          <w:numId w:val="0"/>
        </w:numPr>
        <w:ind w:left="902" w:hanging="902"/>
        <w:rPr>
          <w:color w:val="000000"/>
        </w:rPr>
      </w:pPr>
      <w:r>
        <w:t>5.196</w:t>
      </w:r>
      <w:r w:rsidRPr="002B665E">
        <w:tab/>
      </w:r>
      <w:ins w:id="116" w:author="Author">
        <w:r>
          <w:t>Intentionally blank.</w:t>
        </w:r>
      </w:ins>
      <w:del w:id="117" w:author="Author">
        <w:r w:rsidRPr="002B665E" w:rsidDel="00D365A1">
          <w:rPr>
            <w:rFonts w:cs="Arial"/>
            <w:color w:val="000000"/>
            <w:lang w:val="en-US"/>
          </w:rPr>
          <w:delText>An The Market Operator shall Deregister any Generator Unit that is an Aggregated Generator Unit where the relevant Regulatory Authority terminates the agreement entered into with the relevant Generator Aggregator pursuant to paragraph 5.195.2 following the failure by the relevant Generator Aggregator to remedy a breach of that agreement.</w:delText>
        </w:r>
      </w:del>
    </w:p>
    <w:p w:rsidR="001A5943" w:rsidRPr="002B665E" w:rsidRDefault="001A5943" w:rsidP="001A5943">
      <w:pPr>
        <w:pStyle w:val="CERBODYChar"/>
        <w:numPr>
          <w:ilvl w:val="0"/>
          <w:numId w:val="0"/>
        </w:numPr>
        <w:ind w:left="902" w:hanging="902"/>
        <w:rPr>
          <w:color w:val="000000"/>
        </w:rPr>
      </w:pPr>
      <w:r>
        <w:rPr>
          <w:rFonts w:cs="Arial"/>
          <w:color w:val="000000"/>
          <w:lang w:val="en-US"/>
        </w:rPr>
        <w:t xml:space="preserve">5.197   </w:t>
      </w:r>
      <w:r w:rsidRPr="002B665E">
        <w:rPr>
          <w:rFonts w:cs="Arial"/>
          <w:color w:val="000000"/>
          <w:lang w:val="en-US"/>
        </w:rPr>
        <w:t>The Market Operator shall Deregister any Generator Unit that is an Aggregated Generator Unit where that Unit comprises less than two Generators.</w:t>
      </w:r>
    </w:p>
    <w:p w:rsidR="001A5943" w:rsidRDefault="001A5943" w:rsidP="001A5943">
      <w:pPr>
        <w:spacing w:line="480" w:lineRule="auto"/>
        <w:rPr>
          <w:rFonts w:ascii="Calibri" w:hAnsi="Calibri" w:cs="Arial"/>
          <w:lang w:val="en-IE"/>
        </w:rPr>
      </w:pPr>
    </w:p>
    <w:p w:rsidR="001A5943" w:rsidRPr="008A33A3" w:rsidRDefault="001A5943" w:rsidP="00A42814">
      <w:pPr>
        <w:jc w:val="both"/>
      </w:pPr>
    </w:p>
    <w:p w:rsidR="00132649" w:rsidRPr="008A33A3" w:rsidRDefault="00F62FEB" w:rsidP="001A548B">
      <w:pPr>
        <w:pStyle w:val="Heading1"/>
        <w:pageBreakBefore w:val="0"/>
        <w:numPr>
          <w:ilvl w:val="0"/>
          <w:numId w:val="6"/>
        </w:numPr>
        <w:rPr>
          <w:bCs w:val="0"/>
          <w:smallCaps/>
          <w:lang w:eastAsia="en-GB"/>
        </w:rPr>
      </w:pPr>
      <w:bookmarkStart w:id="118" w:name="_Toc334022099"/>
      <w:bookmarkEnd w:id="118"/>
      <w:r w:rsidRPr="008A33A3">
        <w:rPr>
          <w:bCs w:val="0"/>
          <w:smallCaps/>
          <w:lang w:eastAsia="en-GB"/>
        </w:rPr>
        <w:t xml:space="preserve"> </w:t>
      </w:r>
      <w:bookmarkStart w:id="119" w:name="_Toc380412451"/>
      <w:r w:rsidR="00132649" w:rsidRPr="008A33A3">
        <w:rPr>
          <w:bCs w:val="0"/>
          <w:smallCaps/>
          <w:lang w:eastAsia="en-GB"/>
        </w:rPr>
        <w:t>LEGAL REVIEW</w:t>
      </w:r>
      <w:bookmarkEnd w:id="95"/>
      <w:bookmarkEnd w:id="96"/>
      <w:bookmarkEnd w:id="97"/>
      <w:bookmarkEnd w:id="98"/>
      <w:bookmarkEnd w:id="99"/>
      <w:bookmarkEnd w:id="100"/>
      <w:bookmarkEnd w:id="101"/>
      <w:bookmarkEnd w:id="119"/>
    </w:p>
    <w:p w:rsidR="00E27EE5" w:rsidRPr="00421070" w:rsidRDefault="001A1250" w:rsidP="009C65C6">
      <w:pPr>
        <w:pStyle w:val="Bullet1"/>
        <w:numPr>
          <w:ilvl w:val="0"/>
          <w:numId w:val="0"/>
        </w:numPr>
        <w:jc w:val="both"/>
        <w:rPr>
          <w:color w:val="000000"/>
        </w:rPr>
      </w:pPr>
      <w:r w:rsidRPr="00421070">
        <w:rPr>
          <w:color w:val="000000"/>
        </w:rPr>
        <w:t>Complete</w:t>
      </w:r>
    </w:p>
    <w:p w:rsidR="005726DA" w:rsidRPr="008A33A3" w:rsidRDefault="00C32CED" w:rsidP="00AC2617">
      <w:pPr>
        <w:pStyle w:val="Heading1"/>
        <w:pageBreakBefore w:val="0"/>
        <w:numPr>
          <w:ilvl w:val="0"/>
          <w:numId w:val="6"/>
        </w:numPr>
        <w:rPr>
          <w:lang w:eastAsia="en-GB"/>
        </w:rPr>
      </w:pPr>
      <w:bookmarkStart w:id="120" w:name="_Toc313526641"/>
      <w:bookmarkStart w:id="121" w:name="_Toc313526782"/>
      <w:bookmarkStart w:id="122" w:name="_Toc313526836"/>
      <w:bookmarkStart w:id="123" w:name="_Toc313526922"/>
      <w:bookmarkStart w:id="124" w:name="_Toc313527011"/>
      <w:bookmarkStart w:id="125" w:name="_Toc313527121"/>
      <w:bookmarkStart w:id="126" w:name="_Toc380412452"/>
      <w:r w:rsidRPr="008A33A3">
        <w:rPr>
          <w:lang w:eastAsia="en-GB"/>
        </w:rPr>
        <w:t>IMPLEMENTATION TIMESCALE</w:t>
      </w:r>
      <w:bookmarkEnd w:id="120"/>
      <w:bookmarkEnd w:id="121"/>
      <w:bookmarkEnd w:id="122"/>
      <w:bookmarkEnd w:id="123"/>
      <w:bookmarkEnd w:id="124"/>
      <w:bookmarkEnd w:id="125"/>
      <w:bookmarkEnd w:id="126"/>
    </w:p>
    <w:p w:rsidR="00F02B92" w:rsidRDefault="005726DA" w:rsidP="00F02B92">
      <w:pPr>
        <w:jc w:val="both"/>
      </w:pPr>
      <w:r w:rsidRPr="008A33A3">
        <w:lastRenderedPageBreak/>
        <w:t>It is proposed that this Modification is implemented</w:t>
      </w:r>
      <w:r w:rsidR="00934F20" w:rsidRPr="008A33A3">
        <w:t xml:space="preserve"> on a </w:t>
      </w:r>
      <w:r w:rsidR="006C2EDB">
        <w:t>Trading</w:t>
      </w:r>
      <w:r w:rsidR="00167426" w:rsidRPr="008A33A3">
        <w:t xml:space="preserve"> </w:t>
      </w:r>
      <w:r w:rsidR="002815D0" w:rsidRPr="008A33A3">
        <w:t>Day</w:t>
      </w:r>
      <w:r w:rsidR="00934F20" w:rsidRPr="008A33A3">
        <w:t xml:space="preserve"> basis with effect from one Working Day after an RA Decision</w:t>
      </w:r>
      <w:r w:rsidR="00B6539C" w:rsidRPr="008A33A3">
        <w:t xml:space="preserve"> is made</w:t>
      </w:r>
      <w:r w:rsidRPr="008A33A3">
        <w:t xml:space="preserve">. </w:t>
      </w:r>
    </w:p>
    <w:p w:rsidR="00F02B92" w:rsidRDefault="00F02B92">
      <w:pPr>
        <w:spacing w:before="0" w:after="0" w:line="240" w:lineRule="auto"/>
      </w:pPr>
      <w:r>
        <w:br w:type="page"/>
      </w:r>
    </w:p>
    <w:p w:rsidR="004E6B18" w:rsidRPr="00F02B92" w:rsidRDefault="00FB1685" w:rsidP="00F02B92">
      <w:pPr>
        <w:jc w:val="both"/>
      </w:pPr>
      <w:r w:rsidRPr="00FB1685">
        <w:rPr>
          <w:noProof/>
          <w:color w:val="000000"/>
          <w:highlight w:val="yellow"/>
          <w:lang w:val="en-US"/>
        </w:rPr>
        <w:lastRenderedPageBreak/>
        <w:pict>
          <v:oval id="_x0000_s1029" style="position:absolute;left:0;text-align:left;margin-left:639.9pt;margin-top:9.55pt;width:42pt;height:35.25pt;z-index:251662336" filled="f" strokecolor="red" strokeweight="1.5pt"/>
        </w:pict>
      </w:r>
    </w:p>
    <w:p w:rsidR="001A5943" w:rsidRDefault="00914B48" w:rsidP="00914B48">
      <w:pPr>
        <w:pStyle w:val="Heading1"/>
        <w:pageBreakBefore w:val="0"/>
        <w:numPr>
          <w:ilvl w:val="0"/>
          <w:numId w:val="0"/>
        </w:numPr>
        <w:rPr>
          <w:lang w:eastAsia="en-GB"/>
        </w:rPr>
      </w:pPr>
      <w:bookmarkStart w:id="127" w:name="_Toc359934986"/>
      <w:bookmarkStart w:id="128" w:name="_Toc380138275"/>
      <w:bookmarkStart w:id="129" w:name="_Toc380412453"/>
      <w:r w:rsidRPr="001A5943">
        <w:rPr>
          <w:lang w:eastAsia="en-GB"/>
        </w:rPr>
        <w:t>Appendix 1: Mod_0</w:t>
      </w:r>
      <w:r w:rsidR="001A5943">
        <w:rPr>
          <w:lang w:eastAsia="en-GB"/>
        </w:rPr>
        <w:t>5</w:t>
      </w:r>
      <w:r w:rsidRPr="001A5943">
        <w:rPr>
          <w:lang w:eastAsia="en-GB"/>
        </w:rPr>
        <w:t>_1</w:t>
      </w:r>
      <w:bookmarkEnd w:id="127"/>
      <w:r w:rsidRPr="001A5943">
        <w:rPr>
          <w:lang w:eastAsia="en-GB"/>
        </w:rPr>
        <w:t>4</w:t>
      </w:r>
      <w:bookmarkEnd w:id="128"/>
      <w:r w:rsidRPr="001A5943">
        <w:rPr>
          <w:lang w:eastAsia="en-GB"/>
        </w:rPr>
        <w:t xml:space="preserve"> </w:t>
      </w:r>
      <w:r w:rsidR="001A5943" w:rsidRPr="001A5943">
        <w:rPr>
          <w:smallCaps/>
          <w:lang w:eastAsia="en-GB"/>
        </w:rPr>
        <w:t>Update of agu and dsu registration provisions</w:t>
      </w:r>
      <w:bookmarkEnd w:id="12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1A5943" w:rsidRPr="004C53E7" w:rsidTr="00CC7322">
        <w:tc>
          <w:tcPr>
            <w:tcW w:w="9747" w:type="dxa"/>
            <w:gridSpan w:val="6"/>
            <w:shd w:val="clear" w:color="auto" w:fill="548DD4"/>
            <w:vAlign w:val="center"/>
          </w:tcPr>
          <w:p w:rsidR="001A5943" w:rsidRPr="004C53E7" w:rsidRDefault="001A5943" w:rsidP="00654960">
            <w:pPr>
              <w:jc w:val="center"/>
              <w:rPr>
                <w:rFonts w:ascii="Calibri" w:hAnsi="Calibri" w:cs="Arial"/>
                <w:lang w:val="en-IE"/>
              </w:rPr>
            </w:pPr>
          </w:p>
          <w:p w:rsidR="001A5943" w:rsidRPr="004C53E7" w:rsidRDefault="001A5943" w:rsidP="00654960">
            <w:pPr>
              <w:jc w:val="center"/>
              <w:rPr>
                <w:rFonts w:ascii="Calibri" w:hAnsi="Calibri" w:cs="Arial"/>
                <w:lang w:val="en-IE"/>
              </w:rPr>
            </w:pPr>
            <w:r w:rsidRPr="004C53E7">
              <w:rPr>
                <w:rFonts w:ascii="Calibri" w:hAnsi="Calibri" w:cs="Arial"/>
                <w:b/>
                <w:lang w:val="en-IE"/>
              </w:rPr>
              <w:t>MODIFICATION PROPOSAL FORM</w:t>
            </w:r>
          </w:p>
          <w:p w:rsidR="001A5943" w:rsidRPr="004C53E7" w:rsidRDefault="001A5943" w:rsidP="00654960">
            <w:pPr>
              <w:jc w:val="center"/>
              <w:rPr>
                <w:rFonts w:ascii="Calibri" w:hAnsi="Calibri" w:cs="Arial"/>
                <w:lang w:val="en-IE"/>
              </w:rPr>
            </w:pPr>
          </w:p>
        </w:tc>
      </w:tr>
      <w:tr w:rsidR="001A5943" w:rsidRPr="004C53E7" w:rsidTr="00CC7322">
        <w:tc>
          <w:tcPr>
            <w:tcW w:w="2088" w:type="dxa"/>
            <w:vAlign w:val="center"/>
          </w:tcPr>
          <w:p w:rsidR="001A5943" w:rsidRPr="004C53E7" w:rsidRDefault="001A5943" w:rsidP="00654960">
            <w:pPr>
              <w:jc w:val="center"/>
              <w:rPr>
                <w:rFonts w:cs="Arial"/>
                <w:b/>
                <w:bCs/>
                <w:sz w:val="18"/>
                <w:szCs w:val="18"/>
                <w:lang w:val="en-IE"/>
              </w:rPr>
            </w:pPr>
            <w:r w:rsidRPr="004C53E7">
              <w:rPr>
                <w:rFonts w:cs="Arial"/>
                <w:b/>
                <w:bCs/>
                <w:sz w:val="18"/>
                <w:szCs w:val="18"/>
                <w:lang w:val="en-IE"/>
              </w:rPr>
              <w:t>Proposer</w:t>
            </w:r>
          </w:p>
          <w:p w:rsidR="001A5943" w:rsidRPr="004C53E7" w:rsidRDefault="001A5943" w:rsidP="00654960">
            <w:pPr>
              <w:jc w:val="center"/>
              <w:rPr>
                <w:rFonts w:cs="Arial"/>
                <w:sz w:val="18"/>
                <w:szCs w:val="18"/>
                <w:lang w:val="en-IE"/>
              </w:rPr>
            </w:pPr>
          </w:p>
        </w:tc>
        <w:tc>
          <w:tcPr>
            <w:tcW w:w="2533" w:type="dxa"/>
            <w:gridSpan w:val="2"/>
            <w:vAlign w:val="center"/>
          </w:tcPr>
          <w:p w:rsidR="001A5943" w:rsidRPr="004C53E7" w:rsidRDefault="001A5943" w:rsidP="00654960">
            <w:pPr>
              <w:jc w:val="center"/>
              <w:rPr>
                <w:rFonts w:ascii="Calibri" w:hAnsi="Calibri" w:cs="Arial"/>
                <w:b/>
                <w:bCs/>
                <w:lang w:val="en-IE"/>
              </w:rPr>
            </w:pPr>
            <w:r w:rsidRPr="004C53E7">
              <w:rPr>
                <w:rFonts w:ascii="Calibri" w:hAnsi="Calibri" w:cs="Arial"/>
                <w:b/>
                <w:bCs/>
                <w:lang w:val="en-IE"/>
              </w:rPr>
              <w:t>Date of receipt</w:t>
            </w:r>
          </w:p>
          <w:p w:rsidR="001A5943" w:rsidRPr="004C53E7" w:rsidRDefault="001A5943" w:rsidP="00654960">
            <w:pPr>
              <w:jc w:val="center"/>
              <w:rPr>
                <w:rFonts w:ascii="Calibri" w:hAnsi="Calibri" w:cs="Arial"/>
                <w:lang w:val="en-IE"/>
              </w:rPr>
            </w:pPr>
          </w:p>
        </w:tc>
        <w:tc>
          <w:tcPr>
            <w:tcW w:w="2311" w:type="dxa"/>
            <w:gridSpan w:val="2"/>
            <w:vAlign w:val="center"/>
          </w:tcPr>
          <w:p w:rsidR="001A5943" w:rsidRPr="004C53E7" w:rsidRDefault="001A5943" w:rsidP="00654960">
            <w:pPr>
              <w:jc w:val="center"/>
              <w:rPr>
                <w:rFonts w:ascii="Calibri" w:hAnsi="Calibri" w:cs="Arial"/>
                <w:b/>
                <w:bCs/>
                <w:lang w:val="en-IE"/>
              </w:rPr>
            </w:pPr>
            <w:r w:rsidRPr="004C53E7">
              <w:rPr>
                <w:rFonts w:ascii="Calibri" w:hAnsi="Calibri" w:cs="Arial"/>
                <w:b/>
                <w:bCs/>
                <w:lang w:val="en-IE"/>
              </w:rPr>
              <w:t>Type of Proposal</w:t>
            </w:r>
          </w:p>
          <w:p w:rsidR="001A5943" w:rsidRPr="004C53E7" w:rsidRDefault="001A5943" w:rsidP="00654960">
            <w:pPr>
              <w:jc w:val="center"/>
              <w:rPr>
                <w:rFonts w:ascii="Calibri" w:hAnsi="Calibri" w:cs="Arial"/>
                <w:lang w:val="en-IE"/>
              </w:rPr>
            </w:pPr>
          </w:p>
        </w:tc>
        <w:tc>
          <w:tcPr>
            <w:tcW w:w="2815" w:type="dxa"/>
            <w:vAlign w:val="center"/>
          </w:tcPr>
          <w:p w:rsidR="001A5943" w:rsidRPr="004C53E7" w:rsidRDefault="001A5943" w:rsidP="00654960">
            <w:pPr>
              <w:jc w:val="center"/>
              <w:rPr>
                <w:rFonts w:ascii="Calibri" w:hAnsi="Calibri" w:cs="Arial"/>
                <w:color w:val="000000"/>
                <w:lang w:val="en-IE"/>
              </w:rPr>
            </w:pPr>
            <w:r w:rsidRPr="004C53E7">
              <w:rPr>
                <w:rFonts w:ascii="Calibri" w:hAnsi="Calibri" w:cs="Arial"/>
                <w:b/>
                <w:bCs/>
                <w:color w:val="000000"/>
                <w:lang w:val="en-IE"/>
              </w:rPr>
              <w:t>Modification Proposal ID</w:t>
            </w:r>
          </w:p>
          <w:p w:rsidR="001A5943" w:rsidRPr="004C53E7" w:rsidRDefault="001A5943" w:rsidP="00654960">
            <w:pPr>
              <w:jc w:val="center"/>
              <w:rPr>
                <w:rFonts w:ascii="Calibri" w:hAnsi="Calibri" w:cs="Arial"/>
                <w:lang w:val="en-IE"/>
              </w:rPr>
            </w:pPr>
          </w:p>
        </w:tc>
      </w:tr>
      <w:tr w:rsidR="001A5943" w:rsidRPr="004C53E7" w:rsidTr="00CC7322">
        <w:tc>
          <w:tcPr>
            <w:tcW w:w="2088" w:type="dxa"/>
            <w:vAlign w:val="center"/>
          </w:tcPr>
          <w:p w:rsidR="001A5943" w:rsidRPr="004C53E7" w:rsidRDefault="001A5943" w:rsidP="00654960">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rsidR="001A5943" w:rsidRPr="004C53E7" w:rsidRDefault="001A5943" w:rsidP="00654960">
            <w:pPr>
              <w:jc w:val="center"/>
              <w:rPr>
                <w:rFonts w:ascii="Calibri" w:hAnsi="Calibri" w:cs="Arial"/>
                <w:b/>
                <w:lang w:val="en-IE"/>
              </w:rPr>
            </w:pPr>
            <w:r>
              <w:rPr>
                <w:rFonts w:ascii="Calibri" w:hAnsi="Calibri" w:cs="Arial"/>
                <w:b/>
                <w:lang w:val="en-IE"/>
              </w:rPr>
              <w:t>23 January 2014</w:t>
            </w:r>
          </w:p>
        </w:tc>
        <w:tc>
          <w:tcPr>
            <w:tcW w:w="2311" w:type="dxa"/>
            <w:gridSpan w:val="2"/>
            <w:vAlign w:val="center"/>
          </w:tcPr>
          <w:p w:rsidR="001A5943" w:rsidRPr="004C53E7" w:rsidRDefault="001A5943" w:rsidP="00654960">
            <w:pPr>
              <w:jc w:val="center"/>
              <w:rPr>
                <w:rFonts w:ascii="Calibri" w:hAnsi="Calibri" w:cs="Arial"/>
                <w:b/>
                <w:lang w:val="en-IE"/>
              </w:rPr>
            </w:pPr>
            <w:r w:rsidRPr="004C53E7">
              <w:rPr>
                <w:rFonts w:ascii="Calibri" w:hAnsi="Calibri" w:cs="Arial"/>
                <w:b/>
                <w:lang w:val="en-IE"/>
              </w:rPr>
              <w:t xml:space="preserve">Standard </w:t>
            </w:r>
          </w:p>
        </w:tc>
        <w:tc>
          <w:tcPr>
            <w:tcW w:w="2815" w:type="dxa"/>
            <w:vAlign w:val="center"/>
          </w:tcPr>
          <w:p w:rsidR="001A5943" w:rsidRPr="004C53E7" w:rsidRDefault="001A5943" w:rsidP="00654960">
            <w:pPr>
              <w:jc w:val="center"/>
              <w:rPr>
                <w:rFonts w:ascii="Calibri" w:hAnsi="Calibri" w:cs="Arial"/>
                <w:b/>
                <w:lang w:val="en-IE"/>
              </w:rPr>
            </w:pPr>
            <w:r>
              <w:rPr>
                <w:rFonts w:ascii="Calibri" w:hAnsi="Calibri" w:cs="Arial"/>
                <w:b/>
                <w:lang w:val="en-IE"/>
              </w:rPr>
              <w:t>Mod_05_14</w:t>
            </w:r>
          </w:p>
        </w:tc>
      </w:tr>
      <w:tr w:rsidR="001A5943" w:rsidRPr="004C53E7" w:rsidTr="00CC7322">
        <w:trPr>
          <w:trHeight w:val="467"/>
        </w:trPr>
        <w:tc>
          <w:tcPr>
            <w:tcW w:w="9747" w:type="dxa"/>
            <w:gridSpan w:val="6"/>
            <w:shd w:val="clear" w:color="auto" w:fill="C6D9F1"/>
            <w:vAlign w:val="center"/>
          </w:tcPr>
          <w:p w:rsidR="001A5943" w:rsidRPr="004C53E7" w:rsidRDefault="001A5943" w:rsidP="00654960">
            <w:pPr>
              <w:jc w:val="center"/>
              <w:rPr>
                <w:rFonts w:ascii="Calibri" w:hAnsi="Calibri" w:cs="Arial"/>
                <w:lang w:val="en-IE"/>
              </w:rPr>
            </w:pPr>
            <w:r w:rsidRPr="004C53E7">
              <w:rPr>
                <w:rFonts w:ascii="Calibri" w:hAnsi="Calibri" w:cs="Arial"/>
                <w:b/>
                <w:bCs/>
                <w:lang w:val="en-IE"/>
              </w:rPr>
              <w:t>Contact Details for Modification Proposal Originator</w:t>
            </w:r>
          </w:p>
        </w:tc>
      </w:tr>
      <w:tr w:rsidR="001A5943" w:rsidRPr="004C53E7" w:rsidTr="00CC7322">
        <w:tc>
          <w:tcPr>
            <w:tcW w:w="2943" w:type="dxa"/>
            <w:gridSpan w:val="2"/>
            <w:vAlign w:val="center"/>
          </w:tcPr>
          <w:p w:rsidR="001A5943" w:rsidRPr="004C53E7" w:rsidRDefault="001A5943" w:rsidP="00654960">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1A5943" w:rsidRPr="004C53E7" w:rsidRDefault="001A5943" w:rsidP="00654960">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1A5943" w:rsidRPr="004C53E7" w:rsidRDefault="001A5943" w:rsidP="00654960">
            <w:pPr>
              <w:jc w:val="center"/>
              <w:rPr>
                <w:rFonts w:ascii="Calibri" w:hAnsi="Calibri" w:cs="Arial"/>
                <w:lang w:val="en-IE"/>
              </w:rPr>
            </w:pPr>
            <w:r w:rsidRPr="004C53E7">
              <w:rPr>
                <w:rFonts w:ascii="Calibri" w:hAnsi="Calibri" w:cs="Arial"/>
                <w:b/>
                <w:bCs/>
                <w:lang w:val="en-IE"/>
              </w:rPr>
              <w:t>Email address</w:t>
            </w:r>
          </w:p>
        </w:tc>
      </w:tr>
      <w:tr w:rsidR="001A5943" w:rsidRPr="004C53E7" w:rsidTr="00CC7322">
        <w:tc>
          <w:tcPr>
            <w:tcW w:w="2943" w:type="dxa"/>
            <w:gridSpan w:val="2"/>
            <w:vAlign w:val="center"/>
          </w:tcPr>
          <w:p w:rsidR="001A5943" w:rsidRPr="004C53E7" w:rsidRDefault="001A5943" w:rsidP="00654960">
            <w:pPr>
              <w:jc w:val="center"/>
              <w:rPr>
                <w:rFonts w:ascii="Calibri" w:hAnsi="Calibri" w:cs="Arial"/>
                <w:b/>
                <w:lang w:val="en-IE"/>
              </w:rPr>
            </w:pPr>
            <w:r>
              <w:rPr>
                <w:rFonts w:ascii="Calibri" w:hAnsi="Calibri" w:cs="Arial"/>
                <w:b/>
                <w:lang w:val="en-IE"/>
              </w:rPr>
              <w:t>Tanya H</w:t>
            </w:r>
            <w:bookmarkStart w:id="130" w:name="_GoBack"/>
            <w:bookmarkEnd w:id="130"/>
            <w:r>
              <w:rPr>
                <w:rFonts w:ascii="Calibri" w:hAnsi="Calibri" w:cs="Arial"/>
                <w:b/>
                <w:lang w:val="en-IE"/>
              </w:rPr>
              <w:t>edley</w:t>
            </w:r>
          </w:p>
        </w:tc>
        <w:tc>
          <w:tcPr>
            <w:tcW w:w="2925" w:type="dxa"/>
            <w:gridSpan w:val="2"/>
            <w:vAlign w:val="center"/>
          </w:tcPr>
          <w:p w:rsidR="001A5943" w:rsidRPr="004C53E7" w:rsidRDefault="001A5943" w:rsidP="00654960">
            <w:pPr>
              <w:jc w:val="center"/>
              <w:rPr>
                <w:rFonts w:ascii="Calibri" w:hAnsi="Calibri" w:cs="Arial"/>
                <w:b/>
                <w:lang w:val="en-IE"/>
              </w:rPr>
            </w:pPr>
            <w:r>
              <w:rPr>
                <w:rFonts w:ascii="Calibri" w:hAnsi="Calibri" w:cs="Arial"/>
                <w:b/>
                <w:lang w:val="en-IE"/>
              </w:rPr>
              <w:t>048 90311575</w:t>
            </w:r>
          </w:p>
        </w:tc>
        <w:tc>
          <w:tcPr>
            <w:tcW w:w="3879" w:type="dxa"/>
            <w:gridSpan w:val="2"/>
            <w:vAlign w:val="center"/>
          </w:tcPr>
          <w:p w:rsidR="001A5943" w:rsidRPr="004C53E7" w:rsidRDefault="001A5943" w:rsidP="00654960">
            <w:pPr>
              <w:jc w:val="center"/>
              <w:rPr>
                <w:rFonts w:ascii="Calibri" w:hAnsi="Calibri" w:cs="Arial"/>
                <w:b/>
                <w:lang w:val="en-IE"/>
              </w:rPr>
            </w:pPr>
            <w:r>
              <w:rPr>
                <w:rFonts w:ascii="Calibri" w:hAnsi="Calibri" w:cs="Arial"/>
                <w:b/>
                <w:lang w:val="en-IE"/>
              </w:rPr>
              <w:t>tanya.hedley@uregni.gov.uk</w:t>
            </w:r>
          </w:p>
        </w:tc>
      </w:tr>
      <w:tr w:rsidR="001A5943" w:rsidRPr="004C53E7" w:rsidTr="00CC7322">
        <w:trPr>
          <w:trHeight w:val="327"/>
        </w:trPr>
        <w:tc>
          <w:tcPr>
            <w:tcW w:w="9747" w:type="dxa"/>
            <w:gridSpan w:val="6"/>
            <w:shd w:val="clear" w:color="auto" w:fill="C6D9F1"/>
            <w:vAlign w:val="center"/>
          </w:tcPr>
          <w:p w:rsidR="001A5943" w:rsidRPr="004C53E7" w:rsidRDefault="001A5943" w:rsidP="00654960">
            <w:pPr>
              <w:jc w:val="center"/>
              <w:rPr>
                <w:rFonts w:ascii="Calibri" w:hAnsi="Calibri" w:cs="Arial"/>
                <w:b/>
                <w:bCs/>
                <w:lang w:val="en-IE"/>
              </w:rPr>
            </w:pPr>
            <w:r w:rsidRPr="004C53E7">
              <w:rPr>
                <w:rFonts w:ascii="Calibri" w:hAnsi="Calibri" w:cs="Arial"/>
                <w:b/>
                <w:bCs/>
                <w:lang w:val="en-IE"/>
              </w:rPr>
              <w:t>Modification Proposal Title</w:t>
            </w:r>
          </w:p>
        </w:tc>
      </w:tr>
      <w:tr w:rsidR="001A5943" w:rsidRPr="004C53E7" w:rsidTr="00CC7322">
        <w:trPr>
          <w:trHeight w:val="323"/>
        </w:trPr>
        <w:tc>
          <w:tcPr>
            <w:tcW w:w="9747" w:type="dxa"/>
            <w:gridSpan w:val="6"/>
            <w:vAlign w:val="center"/>
          </w:tcPr>
          <w:p w:rsidR="001A5943" w:rsidRPr="004C53E7" w:rsidRDefault="001A5943" w:rsidP="00654960">
            <w:pPr>
              <w:spacing w:line="480" w:lineRule="auto"/>
              <w:jc w:val="center"/>
              <w:rPr>
                <w:rFonts w:ascii="Calibri" w:hAnsi="Calibri" w:cs="Arial"/>
                <w:b/>
                <w:bCs/>
                <w:color w:val="000000"/>
                <w:lang w:val="en-IE"/>
              </w:rPr>
            </w:pPr>
            <w:r>
              <w:rPr>
                <w:rFonts w:ascii="Calibri" w:hAnsi="Calibri" w:cs="Arial"/>
                <w:b/>
                <w:bCs/>
                <w:color w:val="000000"/>
                <w:lang w:val="en-IE"/>
              </w:rPr>
              <w:t>Update of AGU and DSU registration provisions</w:t>
            </w:r>
          </w:p>
        </w:tc>
      </w:tr>
      <w:tr w:rsidR="001A5943" w:rsidRPr="004C53E7" w:rsidTr="00CC7322">
        <w:tc>
          <w:tcPr>
            <w:tcW w:w="2943" w:type="dxa"/>
            <w:gridSpan w:val="2"/>
            <w:shd w:val="clear" w:color="auto" w:fill="C6D9F1"/>
            <w:vAlign w:val="center"/>
          </w:tcPr>
          <w:p w:rsidR="001A5943" w:rsidRPr="004C53E7" w:rsidRDefault="001A5943" w:rsidP="00654960">
            <w:pPr>
              <w:jc w:val="center"/>
              <w:rPr>
                <w:rFonts w:ascii="Calibri" w:hAnsi="Calibri" w:cs="Arial"/>
                <w:b/>
                <w:bCs/>
                <w:lang w:val="en-IE"/>
              </w:rPr>
            </w:pPr>
            <w:r w:rsidRPr="004C53E7">
              <w:rPr>
                <w:rFonts w:ascii="Calibri" w:hAnsi="Calibri" w:cs="Arial"/>
                <w:b/>
                <w:bCs/>
                <w:lang w:val="en-IE"/>
              </w:rPr>
              <w:t>Documents affected</w:t>
            </w:r>
          </w:p>
          <w:p w:rsidR="001A5943" w:rsidRPr="004C53E7" w:rsidRDefault="001A5943" w:rsidP="00654960">
            <w:pPr>
              <w:jc w:val="center"/>
              <w:rPr>
                <w:rFonts w:ascii="Calibri" w:hAnsi="Calibri" w:cs="Arial"/>
                <w:b/>
                <w:bCs/>
                <w:lang w:val="en-IE"/>
              </w:rPr>
            </w:pPr>
          </w:p>
        </w:tc>
        <w:tc>
          <w:tcPr>
            <w:tcW w:w="2925" w:type="dxa"/>
            <w:gridSpan w:val="2"/>
            <w:shd w:val="clear" w:color="auto" w:fill="C6D9F1"/>
            <w:vAlign w:val="center"/>
          </w:tcPr>
          <w:p w:rsidR="001A5943" w:rsidRPr="004C53E7" w:rsidRDefault="001A5943" w:rsidP="00654960">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1A5943" w:rsidRPr="004C53E7" w:rsidRDefault="001A5943" w:rsidP="00654960">
            <w:pPr>
              <w:jc w:val="center"/>
              <w:rPr>
                <w:rStyle w:val="IntenseEmphasis"/>
                <w:lang w:val="en-IE"/>
              </w:rPr>
            </w:pPr>
            <w:r w:rsidRPr="004C53E7">
              <w:rPr>
                <w:rFonts w:ascii="Calibri" w:hAnsi="Calibri" w:cs="Arial"/>
                <w:b/>
                <w:lang w:val="en-IE"/>
              </w:rPr>
              <w:t>Version number of T&amp;SC or AP used in Drafting</w:t>
            </w:r>
          </w:p>
        </w:tc>
      </w:tr>
      <w:tr w:rsidR="001A5943" w:rsidRPr="004C53E7" w:rsidTr="00CC7322">
        <w:tc>
          <w:tcPr>
            <w:tcW w:w="2943" w:type="dxa"/>
            <w:gridSpan w:val="2"/>
            <w:shd w:val="clear" w:color="auto" w:fill="FFFFFF"/>
            <w:vAlign w:val="center"/>
          </w:tcPr>
          <w:p w:rsidR="001A5943" w:rsidRPr="004C53E7" w:rsidDel="00476388" w:rsidRDefault="001A5943" w:rsidP="00654960">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1A5943" w:rsidRPr="004C53E7" w:rsidRDefault="001A5943" w:rsidP="00654960">
            <w:pPr>
              <w:jc w:val="center"/>
              <w:rPr>
                <w:rFonts w:ascii="Calibri" w:hAnsi="Calibri" w:cs="Arial"/>
                <w:b/>
                <w:lang w:val="en-IE"/>
              </w:rPr>
            </w:pPr>
            <w:r>
              <w:rPr>
                <w:rFonts w:ascii="Calibri" w:hAnsi="Calibri" w:cs="Arial"/>
                <w:b/>
                <w:lang w:val="en-IE"/>
              </w:rPr>
              <w:t>Section 2 and Section 5</w:t>
            </w:r>
          </w:p>
        </w:tc>
        <w:tc>
          <w:tcPr>
            <w:tcW w:w="3879" w:type="dxa"/>
            <w:gridSpan w:val="2"/>
            <w:vAlign w:val="center"/>
          </w:tcPr>
          <w:p w:rsidR="001A5943" w:rsidRPr="004C53E7" w:rsidRDefault="001A5943" w:rsidP="00654960">
            <w:pPr>
              <w:jc w:val="center"/>
              <w:rPr>
                <w:rFonts w:ascii="Calibri" w:hAnsi="Calibri" w:cs="Arial"/>
                <w:b/>
                <w:lang w:val="en-IE"/>
              </w:rPr>
            </w:pPr>
            <w:r>
              <w:rPr>
                <w:rFonts w:ascii="Calibri" w:hAnsi="Calibri" w:cs="Arial"/>
                <w:b/>
                <w:lang w:val="en-IE"/>
              </w:rPr>
              <w:t>14</w:t>
            </w:r>
          </w:p>
        </w:tc>
      </w:tr>
      <w:tr w:rsidR="001A5943" w:rsidRPr="004C53E7" w:rsidTr="00CC7322">
        <w:trPr>
          <w:trHeight w:val="375"/>
        </w:trPr>
        <w:tc>
          <w:tcPr>
            <w:tcW w:w="9747" w:type="dxa"/>
            <w:gridSpan w:val="6"/>
            <w:shd w:val="clear" w:color="auto" w:fill="C6D9F1"/>
            <w:vAlign w:val="center"/>
          </w:tcPr>
          <w:p w:rsidR="001A5943" w:rsidRPr="004C53E7" w:rsidRDefault="001A5943" w:rsidP="00654960">
            <w:pPr>
              <w:jc w:val="center"/>
              <w:rPr>
                <w:rFonts w:ascii="Calibri" w:hAnsi="Calibri" w:cs="Arial"/>
                <w:b/>
                <w:bCs/>
                <w:lang w:val="en-IE"/>
              </w:rPr>
            </w:pPr>
            <w:r w:rsidRPr="004C53E7">
              <w:rPr>
                <w:rFonts w:ascii="Calibri" w:hAnsi="Calibri" w:cs="Arial"/>
                <w:b/>
                <w:bCs/>
                <w:lang w:val="en-IE"/>
              </w:rPr>
              <w:t>Explanation of Proposed Change</w:t>
            </w:r>
          </w:p>
          <w:p w:rsidR="001A5943" w:rsidRPr="004C53E7" w:rsidRDefault="001A5943" w:rsidP="00654960">
            <w:pPr>
              <w:jc w:val="center"/>
              <w:rPr>
                <w:rFonts w:ascii="Calibri" w:hAnsi="Calibri" w:cs="Arial"/>
                <w:lang w:val="en-IE"/>
              </w:rPr>
            </w:pPr>
            <w:r w:rsidRPr="004C53E7">
              <w:rPr>
                <w:rFonts w:ascii="Calibri" w:hAnsi="Calibri"/>
                <w:i/>
                <w:spacing w:val="-3"/>
                <w:lang w:val="en-IE"/>
              </w:rPr>
              <w:t>(mandatory by originator)</w:t>
            </w:r>
          </w:p>
        </w:tc>
      </w:tr>
      <w:tr w:rsidR="001A5943" w:rsidRPr="004C53E7" w:rsidTr="00CC7322">
        <w:trPr>
          <w:trHeight w:val="467"/>
        </w:trPr>
        <w:tc>
          <w:tcPr>
            <w:tcW w:w="9747" w:type="dxa"/>
            <w:gridSpan w:val="6"/>
            <w:vAlign w:val="center"/>
          </w:tcPr>
          <w:p w:rsidR="001A5943" w:rsidRDefault="001A5943" w:rsidP="00654960">
            <w:pPr>
              <w:jc w:val="both"/>
              <w:rPr>
                <w:sz w:val="22"/>
                <w:szCs w:val="22"/>
              </w:rPr>
            </w:pPr>
          </w:p>
          <w:p w:rsidR="001A5943" w:rsidRDefault="001A5943" w:rsidP="00654960">
            <w:pPr>
              <w:jc w:val="both"/>
              <w:rPr>
                <w:rFonts w:ascii="Calibri" w:hAnsi="Calibri" w:cs="Arial"/>
                <w:lang w:val="en-IE"/>
              </w:rPr>
            </w:pPr>
            <w:r w:rsidRPr="006B437E">
              <w:rPr>
                <w:sz w:val="22"/>
                <w:szCs w:val="22"/>
              </w:rPr>
              <w:t>The purpose of the proposal is to update the TSC provisions relating to the registration of Aggregated Generator Units (AGU) and Demand Side Units (DSU) to clarify the requirements for Parties seeking to register such Units and to enable the two Regulatory Authorities to impose obligations on such Parties through mechanisms which are consistent with the differences in their statutory positions.  The proposal also seeks to clarify and simplify the provisions in the TSC regarding such registration.  It is noted that these proposals cannot affect any Party that has already received RA consent for the registration of a DSU or of an AGU.</w:t>
            </w:r>
            <w:r>
              <w:rPr>
                <w:rFonts w:ascii="Calibri" w:hAnsi="Calibri" w:cs="Arial"/>
                <w:lang w:val="en-IE"/>
              </w:rPr>
              <w:t xml:space="preserve"> </w:t>
            </w:r>
          </w:p>
          <w:p w:rsidR="001A5943" w:rsidRPr="004C53E7" w:rsidRDefault="001A5943" w:rsidP="00654960">
            <w:pPr>
              <w:jc w:val="both"/>
              <w:rPr>
                <w:rFonts w:ascii="Calibri" w:hAnsi="Calibri" w:cs="Arial"/>
                <w:lang w:val="en-IE"/>
              </w:rPr>
            </w:pPr>
          </w:p>
        </w:tc>
      </w:tr>
      <w:tr w:rsidR="001A5943" w:rsidRPr="004C53E7" w:rsidDel="00404964" w:rsidTr="00CC7322">
        <w:tc>
          <w:tcPr>
            <w:tcW w:w="9747" w:type="dxa"/>
            <w:gridSpan w:val="6"/>
            <w:shd w:val="clear" w:color="auto" w:fill="C6D9F1"/>
            <w:vAlign w:val="center"/>
          </w:tcPr>
          <w:p w:rsidR="001A5943" w:rsidRPr="004C53E7" w:rsidRDefault="001A5943" w:rsidP="00654960">
            <w:pPr>
              <w:jc w:val="center"/>
              <w:rPr>
                <w:rFonts w:ascii="Calibri" w:hAnsi="Calibri" w:cs="Arial"/>
                <w:iCs/>
                <w:lang w:val="en-IE"/>
              </w:rPr>
            </w:pPr>
            <w:r w:rsidRPr="004C53E7">
              <w:rPr>
                <w:rFonts w:ascii="Calibri" w:hAnsi="Calibri" w:cs="Arial"/>
                <w:b/>
                <w:bCs/>
                <w:iCs/>
                <w:lang w:val="en-IE"/>
              </w:rPr>
              <w:t>Legal Drafting Change</w:t>
            </w:r>
          </w:p>
          <w:p w:rsidR="001A5943" w:rsidRPr="004C53E7" w:rsidDel="00404964" w:rsidRDefault="001A5943" w:rsidP="00654960">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1A5943" w:rsidRPr="004C53E7" w:rsidDel="00404964" w:rsidTr="00CC7322">
        <w:tc>
          <w:tcPr>
            <w:tcW w:w="9747" w:type="dxa"/>
            <w:gridSpan w:val="6"/>
            <w:vAlign w:val="center"/>
          </w:tcPr>
          <w:p w:rsidR="001A5943" w:rsidRDefault="001A5943" w:rsidP="00654960">
            <w:pPr>
              <w:pStyle w:val="CERBODYChar"/>
              <w:numPr>
                <w:ilvl w:val="0"/>
                <w:numId w:val="0"/>
              </w:numPr>
              <w:rPr>
                <w:color w:val="000000"/>
              </w:rPr>
            </w:pPr>
            <w:r>
              <w:rPr>
                <w:color w:val="000000"/>
              </w:rPr>
              <w:lastRenderedPageBreak/>
              <w:t>Section 2:</w:t>
            </w:r>
          </w:p>
          <w:p w:rsidR="001A5943" w:rsidRPr="00835312" w:rsidRDefault="001A5943" w:rsidP="00654960">
            <w:pPr>
              <w:pStyle w:val="CERBODYChar"/>
              <w:numPr>
                <w:ilvl w:val="0"/>
                <w:numId w:val="0"/>
              </w:numPr>
              <w:tabs>
                <w:tab w:val="num" w:pos="900"/>
              </w:tabs>
              <w:ind w:left="900" w:hanging="900"/>
              <w:rPr>
                <w:u w:val="single"/>
              </w:rPr>
            </w:pPr>
            <w:r w:rsidRPr="002B665E">
              <w:t>2.34A</w:t>
            </w:r>
            <w:r w:rsidRPr="002B665E">
              <w:tab/>
              <w:t xml:space="preserve">A Party (or Applicant, as applicable) </w:t>
            </w:r>
            <w:r>
              <w:t>shall, on registration of a Generator Unit, specify if the Unit is:</w:t>
            </w:r>
            <w:r w:rsidRPr="002B665E">
              <w:rPr>
                <w:u w:val="single"/>
              </w:rPr>
              <w:t xml:space="preserve"> </w:t>
            </w:r>
          </w:p>
          <w:p w:rsidR="001A5943" w:rsidRPr="002B665E" w:rsidRDefault="001A5943" w:rsidP="00377F17">
            <w:pPr>
              <w:pStyle w:val="CERNUMBERBULLET"/>
              <w:numPr>
                <w:ilvl w:val="0"/>
                <w:numId w:val="20"/>
              </w:numPr>
            </w:pPr>
            <w:r w:rsidRPr="002B665E">
              <w:t>a Wind Power Unit;</w:t>
            </w:r>
          </w:p>
          <w:p w:rsidR="001A5943" w:rsidRPr="002B665E" w:rsidRDefault="001A5943" w:rsidP="00377F17">
            <w:pPr>
              <w:pStyle w:val="CERNUMBERBULLET"/>
              <w:numPr>
                <w:ilvl w:val="0"/>
                <w:numId w:val="20"/>
              </w:numPr>
            </w:pPr>
            <w:r w:rsidRPr="002B665E">
              <w:t>an Energy Limited Generator Unit;</w:t>
            </w:r>
          </w:p>
          <w:p w:rsidR="001A5943" w:rsidRPr="002B665E" w:rsidRDefault="001A5943" w:rsidP="00377F17">
            <w:pPr>
              <w:pStyle w:val="CERNUMBERBULLET"/>
              <w:numPr>
                <w:ilvl w:val="0"/>
                <w:numId w:val="20"/>
              </w:numPr>
            </w:pPr>
            <w:r w:rsidRPr="002B665E">
              <w:t>a Pumped Storage Unit;</w:t>
            </w:r>
          </w:p>
          <w:p w:rsidR="001A5943" w:rsidRDefault="001A5943" w:rsidP="00377F17">
            <w:pPr>
              <w:pStyle w:val="CERNUMBERBULLET"/>
              <w:numPr>
                <w:ilvl w:val="0"/>
                <w:numId w:val="20"/>
              </w:numPr>
              <w:rPr>
                <w:ins w:id="131" w:author="Author"/>
              </w:rPr>
            </w:pPr>
            <w:r w:rsidRPr="002B665E">
              <w:t>a Demand Side Unit</w:t>
            </w:r>
            <w:r>
              <w:t xml:space="preserve"> provided the Party has the approval of the Regulatory Authorities in accordance with paragraph 2.34B</w:t>
            </w:r>
            <w:r w:rsidRPr="002B665E">
              <w:t>;</w:t>
            </w:r>
          </w:p>
          <w:p w:rsidR="001A5943" w:rsidRPr="002B665E" w:rsidRDefault="001A5943" w:rsidP="00377F17">
            <w:pPr>
              <w:pStyle w:val="CERNUMBERBULLET"/>
              <w:numPr>
                <w:ilvl w:val="0"/>
                <w:numId w:val="20"/>
              </w:numPr>
            </w:pPr>
            <w:ins w:id="132" w:author="Author">
              <w:r w:rsidRPr="002B665E">
                <w:t>a</w:t>
              </w:r>
              <w:r>
                <w:t>n</w:t>
              </w:r>
              <w:r w:rsidRPr="002B665E">
                <w:t xml:space="preserve"> </w:t>
              </w:r>
              <w:r>
                <w:t>Aggregated Generator</w:t>
              </w:r>
              <w:r w:rsidRPr="002B665E">
                <w:t xml:space="preserve"> Unit</w:t>
              </w:r>
              <w:r>
                <w:t xml:space="preserve"> provided the Party has the approval of the Regulatory Authorities in accordance with paragraph 2.34C</w:t>
              </w:r>
              <w:r w:rsidRPr="002B665E">
                <w:t>;</w:t>
              </w:r>
            </w:ins>
          </w:p>
          <w:p w:rsidR="001A5943" w:rsidRPr="002B665E" w:rsidRDefault="001A5943" w:rsidP="00377F17">
            <w:pPr>
              <w:pStyle w:val="CERNUMBERBULLET"/>
              <w:numPr>
                <w:ilvl w:val="0"/>
                <w:numId w:val="20"/>
              </w:numPr>
            </w:pPr>
            <w:r w:rsidRPr="002B665E">
              <w:t xml:space="preserve">a Netting Generator Unit; </w:t>
            </w:r>
          </w:p>
          <w:p w:rsidR="001A5943" w:rsidRPr="002B665E" w:rsidRDefault="001A5943" w:rsidP="00377F17">
            <w:pPr>
              <w:pStyle w:val="CERNUMBERBULLET"/>
              <w:numPr>
                <w:ilvl w:val="0"/>
                <w:numId w:val="20"/>
              </w:numPr>
            </w:pPr>
            <w:r w:rsidRPr="002B665E">
              <w:t>an Interconnector Unit or</w:t>
            </w:r>
          </w:p>
          <w:p w:rsidR="001A5943" w:rsidRPr="002B665E" w:rsidRDefault="001A5943" w:rsidP="00377F17">
            <w:pPr>
              <w:pStyle w:val="CERNUMBERBULLET"/>
              <w:numPr>
                <w:ilvl w:val="0"/>
                <w:numId w:val="20"/>
              </w:numPr>
            </w:pPr>
            <w:r w:rsidRPr="002B665E">
              <w:t>A Dual Rated Generator Unit, provided the Party has the approval of the Regulatory Authorities in accordance with paragraph 2.34</w:t>
            </w:r>
            <w:r>
              <w:t>A</w:t>
            </w:r>
            <w:r w:rsidRPr="002B665E">
              <w:t>.</w:t>
            </w:r>
          </w:p>
          <w:p w:rsidR="001A5943" w:rsidRDefault="001A5943" w:rsidP="00654960">
            <w:pPr>
              <w:pStyle w:val="CERBODYChar"/>
              <w:numPr>
                <w:ilvl w:val="0"/>
                <w:numId w:val="0"/>
              </w:numPr>
              <w:tabs>
                <w:tab w:val="num" w:pos="900"/>
              </w:tabs>
              <w:ind w:left="900" w:hanging="900"/>
              <w:rPr>
                <w:u w:val="single"/>
              </w:rPr>
            </w:pPr>
            <w:r w:rsidRPr="002B665E">
              <w:t>2.34A</w:t>
            </w:r>
            <w:r w:rsidRPr="002B665E">
              <w:tab/>
              <w:t>A Party (or Applicant, as applicable) may register a Generator Unit as a Dual Rated Generator Unit provided that the Regulatory Authorities have given their written consent for the registration of the relevant Generator Unit by the Party (or Applicant) as a Dual Rated Generator Unit.</w:t>
            </w:r>
            <w:r w:rsidRPr="002B665E">
              <w:rPr>
                <w:u w:val="single"/>
              </w:rPr>
              <w:t xml:space="preserve"> </w:t>
            </w:r>
          </w:p>
          <w:p w:rsidR="001A5943" w:rsidRPr="008C4AB3" w:rsidRDefault="001A5943" w:rsidP="00654960">
            <w:pPr>
              <w:pStyle w:val="CERBODYChar"/>
              <w:numPr>
                <w:ilvl w:val="0"/>
                <w:numId w:val="0"/>
              </w:numPr>
              <w:tabs>
                <w:tab w:val="num" w:pos="900"/>
              </w:tabs>
              <w:ind w:left="900" w:hanging="900"/>
            </w:pPr>
            <w:r w:rsidRPr="008C4AB3">
              <w:t>2.34B</w:t>
            </w:r>
            <w:r w:rsidRPr="008C4AB3">
              <w:tab/>
              <w:t>A Party (or Applicant, as applicable</w:t>
            </w:r>
            <w:ins w:id="133" w:author="Author">
              <w:r>
                <w:t>)</w:t>
              </w:r>
            </w:ins>
            <w:r w:rsidRPr="008C4AB3">
              <w:t xml:space="preserve"> may register a Generator Unit as a Demand Side Unit provided that the Regulatory Authorities have given their written consent for the registration of the relevant Generator Unit by the Party (or Applicant) as a Demand Side Unit.</w:t>
            </w:r>
          </w:p>
          <w:p w:rsidR="001A5943" w:rsidRDefault="001A5943" w:rsidP="00654960">
            <w:pPr>
              <w:pStyle w:val="CERBODYChar"/>
              <w:numPr>
                <w:ilvl w:val="0"/>
                <w:numId w:val="0"/>
              </w:numPr>
              <w:tabs>
                <w:tab w:val="num" w:pos="900"/>
              </w:tabs>
              <w:ind w:left="900" w:hanging="900"/>
              <w:rPr>
                <w:ins w:id="134" w:author="Author"/>
              </w:rPr>
            </w:pPr>
            <w:ins w:id="135" w:author="Author">
              <w:r>
                <w:t xml:space="preserve">2.34C   </w:t>
              </w:r>
              <w:r w:rsidRPr="008C4AB3">
                <w:t>A Party (or Applicant, as applicable</w:t>
              </w:r>
              <w:r>
                <w:t>)</w:t>
              </w:r>
              <w:r w:rsidRPr="008C4AB3">
                <w:t xml:space="preserve"> may register a Generator Unit as a</w:t>
              </w:r>
              <w:r>
                <w:t>n Aggregated Generator</w:t>
              </w:r>
              <w:r w:rsidRPr="008C4AB3">
                <w:t xml:space="preserve"> Unit provided that the Regulatory Authorities have given their written consent for the registration of the relevant Generator Unit by the Party (or Applicant) as a</w:t>
              </w:r>
              <w:r>
                <w:t>n Aggregated Generator</w:t>
              </w:r>
              <w:r w:rsidRPr="008C4AB3">
                <w:t xml:space="preserve"> Unit.</w:t>
              </w:r>
            </w:ins>
          </w:p>
          <w:p w:rsidR="001A5943" w:rsidRDefault="001A5943" w:rsidP="00654960">
            <w:pPr>
              <w:pStyle w:val="CERBODYChar"/>
              <w:numPr>
                <w:ilvl w:val="0"/>
                <w:numId w:val="0"/>
              </w:numPr>
              <w:tabs>
                <w:tab w:val="num" w:pos="900"/>
              </w:tabs>
              <w:ind w:left="900" w:hanging="900"/>
            </w:pPr>
            <w:ins w:id="136" w:author="Author">
              <w:r>
                <w:t>2.34</w:t>
              </w:r>
            </w:ins>
            <w:r w:rsidRPr="009C3FBF">
              <w:t>D</w:t>
            </w:r>
            <w:ins w:id="137" w:author="Author">
              <w:r>
                <w:t xml:space="preserve">  The Regulatory Authority concerned may, as a condition of its consent to the registration of a Demand Side Unit or an Aggregated Generator Unit, require the relevant Party (or Applicant as applicable) to enter into a form of Licence or other agreement with the Regulatory Authority; such Licence or agreement having the objective of ensuring that the registrant of the Unit concerned shall be subject to all of the relevant obligations faced by other Generator Units operating in the Single Electricity Market. </w:t>
              </w:r>
            </w:ins>
          </w:p>
          <w:p w:rsidR="001A5943" w:rsidRDefault="001A5943" w:rsidP="00654960">
            <w:pPr>
              <w:pStyle w:val="CERBODYChar"/>
              <w:numPr>
                <w:ilvl w:val="0"/>
                <w:numId w:val="0"/>
              </w:numPr>
              <w:tabs>
                <w:tab w:val="num" w:pos="900"/>
              </w:tabs>
              <w:ind w:left="900" w:hanging="900"/>
            </w:pPr>
          </w:p>
          <w:p w:rsidR="001A5943" w:rsidRDefault="001A5943" w:rsidP="00654960">
            <w:pPr>
              <w:pStyle w:val="CERBODYChar"/>
              <w:numPr>
                <w:ilvl w:val="0"/>
                <w:numId w:val="0"/>
              </w:numPr>
              <w:tabs>
                <w:tab w:val="num" w:pos="900"/>
              </w:tabs>
              <w:ind w:left="900" w:hanging="900"/>
            </w:pPr>
            <w:r>
              <w:t>Section 5:</w:t>
            </w:r>
          </w:p>
          <w:p w:rsidR="001A5943" w:rsidRPr="00B86A71" w:rsidDel="00B86A71" w:rsidRDefault="001A5943" w:rsidP="00654960">
            <w:pPr>
              <w:pStyle w:val="CERBODYChar"/>
              <w:numPr>
                <w:ilvl w:val="0"/>
                <w:numId w:val="0"/>
              </w:numPr>
              <w:tabs>
                <w:tab w:val="num" w:pos="900"/>
              </w:tabs>
              <w:ind w:left="900" w:hanging="900"/>
              <w:rPr>
                <w:del w:id="138" w:author="Author"/>
                <w:rFonts w:cs="Arial"/>
                <w:color w:val="000000"/>
              </w:rPr>
            </w:pPr>
            <w:r>
              <w:t>5.195</w:t>
            </w:r>
            <w:r w:rsidRPr="002B665E">
              <w:tab/>
            </w:r>
            <w:r w:rsidRPr="002B665E">
              <w:rPr>
                <w:rFonts w:cs="Arial"/>
                <w:color w:val="000000"/>
                <w:lang w:val="en-US"/>
              </w:rPr>
              <w:t xml:space="preserve">An Aggregated Generator may </w:t>
            </w:r>
            <w:ins w:id="139" w:author="Author">
              <w:r>
                <w:rPr>
                  <w:rFonts w:cs="Arial"/>
                  <w:color w:val="000000"/>
                  <w:lang w:val="en-US"/>
                </w:rPr>
                <w:t xml:space="preserve">only </w:t>
              </w:r>
            </w:ins>
            <w:r w:rsidRPr="002B665E">
              <w:rPr>
                <w:rFonts w:cs="Arial"/>
                <w:color w:val="000000"/>
                <w:lang w:val="en-US"/>
              </w:rPr>
              <w:t>be registered as an Aggregated Generator Unit in accordance with the participation procedure in paragraphs 2.30-2.52</w:t>
            </w:r>
            <w:ins w:id="140" w:author="Author">
              <w:r>
                <w:rPr>
                  <w:rFonts w:cs="Arial"/>
                  <w:color w:val="000000"/>
                  <w:lang w:val="en-US"/>
                </w:rPr>
                <w:t>.</w:t>
              </w:r>
            </w:ins>
            <w:del w:id="141" w:author="Author">
              <w:r w:rsidRPr="002B665E" w:rsidDel="00B86A71">
                <w:rPr>
                  <w:rFonts w:cs="Arial"/>
                  <w:color w:val="000000"/>
                  <w:lang w:val="en-US"/>
                </w:rPr>
                <w:delText xml:space="preserve"> provided that:</w:delText>
              </w:r>
            </w:del>
          </w:p>
          <w:p w:rsidR="001A5943" w:rsidRPr="00B86A71" w:rsidDel="00B86A71" w:rsidRDefault="001A5943" w:rsidP="00654960">
            <w:pPr>
              <w:pStyle w:val="CERBODYChar"/>
              <w:numPr>
                <w:ilvl w:val="0"/>
                <w:numId w:val="0"/>
              </w:numPr>
              <w:tabs>
                <w:tab w:val="num" w:pos="900"/>
              </w:tabs>
              <w:ind w:left="1620" w:hanging="900"/>
              <w:rPr>
                <w:del w:id="142" w:author="Author"/>
                <w:rFonts w:cs="Arial"/>
                <w:color w:val="000000"/>
                <w:lang w:val="en-US"/>
              </w:rPr>
            </w:pPr>
            <w:del w:id="143" w:author="Author">
              <w:r w:rsidRPr="00B86A71" w:rsidDel="00B86A71">
                <w:rPr>
                  <w:rFonts w:cs="Arial"/>
                  <w:color w:val="000000"/>
                  <w:lang w:val="en-US"/>
                </w:rPr>
                <w:delText xml:space="preserve">The Generator Aggregator has obtained the prior consent of the Regulatory Authorities to the registration of the relevant Aggregated Generator Unit; and </w:delText>
              </w:r>
            </w:del>
          </w:p>
          <w:p w:rsidR="001A5943" w:rsidRPr="00B86A71" w:rsidRDefault="001A5943" w:rsidP="00654960">
            <w:pPr>
              <w:pStyle w:val="CERBODYChar"/>
              <w:numPr>
                <w:ilvl w:val="0"/>
                <w:numId w:val="0"/>
              </w:numPr>
              <w:tabs>
                <w:tab w:val="num" w:pos="900"/>
              </w:tabs>
              <w:ind w:left="1620" w:hanging="900"/>
              <w:rPr>
                <w:rFonts w:cs="Arial"/>
                <w:color w:val="000000"/>
                <w:lang w:val="en-US"/>
              </w:rPr>
            </w:pPr>
            <w:del w:id="144" w:author="Author">
              <w:r w:rsidRPr="00B86A71" w:rsidDel="00B86A71">
                <w:rPr>
                  <w:rFonts w:cs="Arial"/>
                  <w:color w:val="000000"/>
                  <w:lang w:val="en-US"/>
                </w:rPr>
                <w:delText>The Generator Aggregator has entered into an agreement with the relevant Regulatory Authority, whereby the Generator Aggregator agrees to comply with the same obligations in relation to participation in the Single Electricity Market as a licensed generator would be required to comply with.</w:delText>
              </w:r>
            </w:del>
          </w:p>
          <w:p w:rsidR="001A5943" w:rsidRPr="002B665E" w:rsidRDefault="001A5943" w:rsidP="00654960">
            <w:pPr>
              <w:pStyle w:val="CERBODYChar"/>
              <w:numPr>
                <w:ilvl w:val="0"/>
                <w:numId w:val="0"/>
              </w:numPr>
              <w:ind w:left="902" w:hanging="902"/>
              <w:rPr>
                <w:color w:val="000000"/>
              </w:rPr>
            </w:pPr>
            <w:r>
              <w:t>5.196</w:t>
            </w:r>
            <w:r w:rsidRPr="002B665E">
              <w:tab/>
            </w:r>
            <w:ins w:id="145" w:author="Author">
              <w:r>
                <w:t>Intentionally blank.</w:t>
              </w:r>
            </w:ins>
            <w:del w:id="146" w:author="Author">
              <w:r w:rsidRPr="002B665E" w:rsidDel="00D365A1">
                <w:rPr>
                  <w:rFonts w:cs="Arial"/>
                  <w:color w:val="000000"/>
                  <w:lang w:val="en-US"/>
                </w:rPr>
                <w:delText xml:space="preserve">An The Market Operator shall Deregister any Generator Unit that is </w:delText>
              </w:r>
              <w:r w:rsidRPr="002B665E" w:rsidDel="00D365A1">
                <w:rPr>
                  <w:rFonts w:cs="Arial"/>
                  <w:color w:val="000000"/>
                  <w:lang w:val="en-US"/>
                </w:rPr>
                <w:lastRenderedPageBreak/>
                <w:delText>an Aggregated Generator Unit where the relevant Regulatory Authority terminates the agreement entered into with the relevant Generator Aggregator pursuant to paragraph 5.195.2 following the failure by the relevant Generator Aggregator to remedy a breach of that agreement.</w:delText>
              </w:r>
            </w:del>
          </w:p>
          <w:p w:rsidR="001A5943" w:rsidRPr="002B665E" w:rsidRDefault="001A5943" w:rsidP="00654960">
            <w:pPr>
              <w:pStyle w:val="CERBODYChar"/>
              <w:numPr>
                <w:ilvl w:val="0"/>
                <w:numId w:val="0"/>
              </w:numPr>
              <w:ind w:left="902" w:hanging="902"/>
              <w:rPr>
                <w:color w:val="000000"/>
              </w:rPr>
            </w:pPr>
            <w:r>
              <w:rPr>
                <w:rFonts w:cs="Arial"/>
                <w:color w:val="000000"/>
                <w:lang w:val="en-US"/>
              </w:rPr>
              <w:t xml:space="preserve">5.197   </w:t>
            </w:r>
            <w:r w:rsidRPr="002B665E">
              <w:rPr>
                <w:rFonts w:cs="Arial"/>
                <w:color w:val="000000"/>
                <w:lang w:val="en-US"/>
              </w:rPr>
              <w:t>The Market Operator shall Deregister any Generator Unit that is an Aggregated Generator Unit where that Unit comprises less than two Generators.</w:t>
            </w:r>
          </w:p>
          <w:p w:rsidR="001A5943" w:rsidRDefault="001A5943" w:rsidP="00654960">
            <w:pPr>
              <w:spacing w:line="480" w:lineRule="auto"/>
              <w:rPr>
                <w:rFonts w:ascii="Calibri" w:hAnsi="Calibri" w:cs="Arial"/>
                <w:lang w:val="en-IE"/>
              </w:rPr>
            </w:pPr>
          </w:p>
          <w:p w:rsidR="001A5943" w:rsidRPr="004C53E7" w:rsidDel="00404964" w:rsidRDefault="001A5943" w:rsidP="00654960">
            <w:pPr>
              <w:spacing w:line="480" w:lineRule="auto"/>
              <w:rPr>
                <w:rFonts w:ascii="Calibri" w:hAnsi="Calibri" w:cs="Arial"/>
                <w:lang w:val="en-IE"/>
              </w:rPr>
            </w:pPr>
          </w:p>
        </w:tc>
      </w:tr>
      <w:tr w:rsidR="001A5943" w:rsidRPr="004C53E7" w:rsidTr="00CC7322">
        <w:tc>
          <w:tcPr>
            <w:tcW w:w="9747" w:type="dxa"/>
            <w:gridSpan w:val="6"/>
            <w:shd w:val="clear" w:color="auto" w:fill="C6D9F1"/>
            <w:vAlign w:val="center"/>
          </w:tcPr>
          <w:p w:rsidR="001A5943" w:rsidRPr="004C53E7" w:rsidRDefault="001A5943" w:rsidP="0065496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1A5943" w:rsidRPr="004C53E7" w:rsidRDefault="001A5943" w:rsidP="0065496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1A5943" w:rsidRPr="004C53E7" w:rsidTr="00CC7322">
        <w:tc>
          <w:tcPr>
            <w:tcW w:w="9747" w:type="dxa"/>
            <w:gridSpan w:val="6"/>
            <w:vAlign w:val="center"/>
          </w:tcPr>
          <w:p w:rsidR="001A5943" w:rsidRDefault="001A5943" w:rsidP="00654960">
            <w:pPr>
              <w:jc w:val="both"/>
              <w:rPr>
                <w:rFonts w:cs="Arial"/>
                <w:color w:val="000000"/>
                <w:sz w:val="22"/>
                <w:szCs w:val="22"/>
                <w:lang w:val="en-US"/>
              </w:rPr>
            </w:pPr>
          </w:p>
          <w:p w:rsidR="001A5943" w:rsidRDefault="001A5943" w:rsidP="00654960">
            <w:pPr>
              <w:jc w:val="both"/>
              <w:rPr>
                <w:rFonts w:cs="Arial"/>
                <w:color w:val="000000"/>
                <w:sz w:val="22"/>
                <w:szCs w:val="22"/>
                <w:lang w:val="en-US"/>
              </w:rPr>
            </w:pPr>
            <w:r w:rsidRPr="006B437E">
              <w:rPr>
                <w:rFonts w:cs="Arial"/>
                <w:color w:val="000000"/>
                <w:sz w:val="22"/>
                <w:szCs w:val="22"/>
                <w:lang w:val="en-US"/>
              </w:rPr>
              <w:t xml:space="preserve">The Code provisions related to the registration of Demand Side Units and Aggregated Generator Units are unduly complex and difficult to understand.  This is in part the result of the differences in statutory provisions in relation to licensing in the two Jurisdictions.  The RAs wish to clarify the provisions and to ensure that any movement towards the licensing of related activities, which are not currently subject to </w:t>
            </w:r>
            <w:proofErr w:type="spellStart"/>
            <w:r w:rsidRPr="006B437E">
              <w:rPr>
                <w:rFonts w:cs="Arial"/>
                <w:color w:val="000000"/>
                <w:sz w:val="22"/>
                <w:szCs w:val="22"/>
                <w:lang w:val="en-US"/>
              </w:rPr>
              <w:t>licence</w:t>
            </w:r>
            <w:proofErr w:type="spellEnd"/>
            <w:r w:rsidRPr="006B437E">
              <w:rPr>
                <w:rFonts w:cs="Arial"/>
                <w:color w:val="000000"/>
                <w:sz w:val="22"/>
                <w:szCs w:val="22"/>
                <w:lang w:val="en-US"/>
              </w:rPr>
              <w:t xml:space="preserve"> will be enabled without further amendment to the provisions of the Code.</w:t>
            </w:r>
          </w:p>
          <w:p w:rsidR="001A5943" w:rsidRPr="004C53E7" w:rsidRDefault="001A5943" w:rsidP="00654960">
            <w:pPr>
              <w:jc w:val="both"/>
              <w:rPr>
                <w:rFonts w:ascii="Calibri" w:hAnsi="Calibri" w:cs="Arial"/>
                <w:lang w:val="en-IE"/>
              </w:rPr>
            </w:pPr>
          </w:p>
        </w:tc>
      </w:tr>
      <w:tr w:rsidR="001A5943" w:rsidRPr="004C53E7" w:rsidTr="00CC7322">
        <w:tc>
          <w:tcPr>
            <w:tcW w:w="9747" w:type="dxa"/>
            <w:gridSpan w:val="6"/>
            <w:shd w:val="clear" w:color="auto" w:fill="C6D9F1"/>
            <w:vAlign w:val="center"/>
          </w:tcPr>
          <w:p w:rsidR="001A5943" w:rsidRPr="004C53E7" w:rsidRDefault="001A5943" w:rsidP="00654960">
            <w:pPr>
              <w:jc w:val="center"/>
              <w:rPr>
                <w:rFonts w:ascii="Calibri" w:hAnsi="Calibri" w:cs="Arial"/>
                <w:b/>
                <w:bCs/>
                <w:iCs/>
                <w:lang w:val="en-IE"/>
              </w:rPr>
            </w:pPr>
            <w:r w:rsidRPr="004C53E7">
              <w:rPr>
                <w:rFonts w:ascii="Calibri" w:hAnsi="Calibri" w:cs="Arial"/>
                <w:b/>
                <w:bCs/>
                <w:iCs/>
                <w:lang w:val="en-IE"/>
              </w:rPr>
              <w:t>Code Objectives Furthered</w:t>
            </w:r>
          </w:p>
          <w:p w:rsidR="001A5943" w:rsidRPr="004C53E7" w:rsidRDefault="001A5943" w:rsidP="0065496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1A5943" w:rsidRPr="004C53E7" w:rsidTr="00CC7322">
        <w:tc>
          <w:tcPr>
            <w:tcW w:w="9747" w:type="dxa"/>
            <w:gridSpan w:val="6"/>
            <w:vAlign w:val="center"/>
          </w:tcPr>
          <w:p w:rsidR="001A5943" w:rsidRDefault="001A5943" w:rsidP="00654960">
            <w:pPr>
              <w:jc w:val="both"/>
              <w:rPr>
                <w:rFonts w:ascii="Calibri" w:hAnsi="Calibri" w:cs="Arial"/>
                <w:lang w:val="en-IE"/>
              </w:rPr>
            </w:pPr>
            <w:r w:rsidRPr="006B437E">
              <w:rPr>
                <w:rFonts w:cs="Arial"/>
                <w:color w:val="000000"/>
                <w:sz w:val="22"/>
                <w:szCs w:val="22"/>
                <w:lang w:val="en-US"/>
              </w:rPr>
              <w:t>This Modification Proposal better facilitates the achievement of objective 5: “to provide transparency in the operation of the Single Electricity Market” in the simplification of the relevant Code provisions and objective 6: “to ensure no undue discrimination between persons who are parties to the Code” in the assurance that all Generator Units are subject to the same relevant obligations under licenses or agreements.</w:t>
            </w:r>
            <w:r>
              <w:rPr>
                <w:rFonts w:ascii="Calibri" w:hAnsi="Calibri" w:cs="Arial"/>
                <w:lang w:val="en-IE"/>
              </w:rPr>
              <w:t xml:space="preserve"> </w:t>
            </w:r>
          </w:p>
          <w:p w:rsidR="001A5943" w:rsidRPr="004C53E7" w:rsidRDefault="001A5943" w:rsidP="00654960">
            <w:pPr>
              <w:jc w:val="both"/>
              <w:rPr>
                <w:rFonts w:ascii="Calibri" w:hAnsi="Calibri" w:cs="Arial"/>
                <w:lang w:val="en-IE"/>
              </w:rPr>
            </w:pPr>
          </w:p>
        </w:tc>
      </w:tr>
      <w:tr w:rsidR="001A5943" w:rsidRPr="004C53E7" w:rsidTr="00CC7322">
        <w:tc>
          <w:tcPr>
            <w:tcW w:w="9747" w:type="dxa"/>
            <w:gridSpan w:val="6"/>
            <w:shd w:val="clear" w:color="auto" w:fill="C6D9F1"/>
            <w:vAlign w:val="center"/>
          </w:tcPr>
          <w:p w:rsidR="001A5943" w:rsidRPr="004C53E7" w:rsidRDefault="001A5943" w:rsidP="0065496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1A5943" w:rsidRPr="004C53E7" w:rsidRDefault="001A5943" w:rsidP="0065496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1A5943" w:rsidRPr="004C53E7" w:rsidTr="00CC7322">
        <w:tc>
          <w:tcPr>
            <w:tcW w:w="9747" w:type="dxa"/>
            <w:gridSpan w:val="6"/>
            <w:vAlign w:val="center"/>
          </w:tcPr>
          <w:p w:rsidR="001A5943" w:rsidRDefault="001A5943" w:rsidP="00654960">
            <w:pPr>
              <w:jc w:val="both"/>
              <w:rPr>
                <w:rFonts w:cs="Arial"/>
                <w:color w:val="000000"/>
                <w:sz w:val="22"/>
                <w:szCs w:val="22"/>
                <w:lang w:val="en-US"/>
              </w:rPr>
            </w:pPr>
          </w:p>
          <w:p w:rsidR="001A5943" w:rsidRDefault="001A5943" w:rsidP="00654960">
            <w:pPr>
              <w:jc w:val="both"/>
              <w:rPr>
                <w:rFonts w:cs="Arial"/>
                <w:color w:val="000000"/>
                <w:sz w:val="22"/>
                <w:szCs w:val="22"/>
                <w:lang w:val="en-US"/>
              </w:rPr>
            </w:pPr>
            <w:r w:rsidRPr="006B437E">
              <w:rPr>
                <w:rFonts w:cs="Arial"/>
                <w:color w:val="000000"/>
                <w:sz w:val="22"/>
                <w:szCs w:val="22"/>
                <w:lang w:val="en-US"/>
              </w:rPr>
              <w:t>If this Modification Proposal is not implemented, the Code provisions will continue to confuse potential registrants of AGUs and DSUs and further changes to the Code will be required as a result of any regulatory move towards the licensing of either AGUs or DSUs.</w:t>
            </w:r>
          </w:p>
          <w:p w:rsidR="001A5943" w:rsidRPr="004C53E7" w:rsidRDefault="001A5943" w:rsidP="00654960">
            <w:pPr>
              <w:jc w:val="both"/>
              <w:rPr>
                <w:rFonts w:ascii="Calibri" w:hAnsi="Calibri" w:cs="Arial"/>
                <w:lang w:val="en-IE"/>
              </w:rPr>
            </w:pPr>
          </w:p>
        </w:tc>
      </w:tr>
      <w:tr w:rsidR="001A5943" w:rsidRPr="004C53E7" w:rsidTr="00CC7322">
        <w:trPr>
          <w:trHeight w:val="507"/>
        </w:trPr>
        <w:tc>
          <w:tcPr>
            <w:tcW w:w="4621" w:type="dxa"/>
            <w:gridSpan w:val="3"/>
            <w:shd w:val="clear" w:color="auto" w:fill="C6D9F1"/>
            <w:vAlign w:val="center"/>
          </w:tcPr>
          <w:p w:rsidR="001A5943" w:rsidRPr="004C53E7" w:rsidRDefault="001A5943" w:rsidP="00654960">
            <w:pPr>
              <w:jc w:val="center"/>
              <w:rPr>
                <w:rFonts w:ascii="Calibri" w:hAnsi="Calibri" w:cs="Arial"/>
                <w:b/>
                <w:bCs/>
                <w:iCs/>
                <w:lang w:val="en-IE"/>
              </w:rPr>
            </w:pPr>
            <w:r w:rsidRPr="004C53E7">
              <w:rPr>
                <w:rFonts w:ascii="Calibri" w:hAnsi="Calibri" w:cs="Arial"/>
                <w:b/>
                <w:bCs/>
                <w:iCs/>
                <w:lang w:val="en-IE"/>
              </w:rPr>
              <w:t>Working Group</w:t>
            </w:r>
          </w:p>
          <w:p w:rsidR="001A5943" w:rsidRPr="004C53E7" w:rsidRDefault="001A5943" w:rsidP="0065496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1A5943" w:rsidRPr="004C53E7" w:rsidRDefault="001A5943" w:rsidP="00654960">
            <w:pPr>
              <w:jc w:val="center"/>
              <w:rPr>
                <w:rFonts w:ascii="Calibri" w:hAnsi="Calibri" w:cs="Arial"/>
                <w:b/>
                <w:bCs/>
                <w:iCs/>
                <w:lang w:val="en-IE"/>
              </w:rPr>
            </w:pPr>
            <w:r w:rsidRPr="004C53E7">
              <w:rPr>
                <w:rFonts w:ascii="Calibri" w:hAnsi="Calibri" w:cs="Arial"/>
                <w:b/>
                <w:bCs/>
                <w:iCs/>
                <w:lang w:val="en-IE"/>
              </w:rPr>
              <w:t>Impacts</w:t>
            </w:r>
          </w:p>
          <w:p w:rsidR="001A5943" w:rsidRPr="004C53E7" w:rsidRDefault="001A5943" w:rsidP="0065496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1A5943" w:rsidRPr="004C53E7" w:rsidRDefault="001A5943" w:rsidP="00654960">
            <w:pPr>
              <w:jc w:val="center"/>
              <w:rPr>
                <w:rFonts w:ascii="Calibri" w:hAnsi="Calibri" w:cs="Arial"/>
                <w:b/>
                <w:bCs/>
                <w:iCs/>
                <w:lang w:val="en-IE"/>
              </w:rPr>
            </w:pPr>
          </w:p>
        </w:tc>
      </w:tr>
      <w:tr w:rsidR="001A5943" w:rsidRPr="004C53E7" w:rsidDel="00404964" w:rsidTr="00CC7322">
        <w:trPr>
          <w:trHeight w:val="507"/>
        </w:trPr>
        <w:tc>
          <w:tcPr>
            <w:tcW w:w="4621" w:type="dxa"/>
            <w:gridSpan w:val="3"/>
            <w:vAlign w:val="center"/>
          </w:tcPr>
          <w:p w:rsidR="001A5943" w:rsidRPr="004C53E7" w:rsidDel="00404964" w:rsidRDefault="001A5943" w:rsidP="00654960">
            <w:pPr>
              <w:spacing w:line="480" w:lineRule="auto"/>
              <w:rPr>
                <w:rFonts w:ascii="Calibri" w:hAnsi="Calibri" w:cs="Arial"/>
                <w:lang w:val="en-IE"/>
              </w:rPr>
            </w:pPr>
            <w:r w:rsidRPr="006B437E">
              <w:rPr>
                <w:rFonts w:cs="Arial"/>
                <w:color w:val="000000"/>
                <w:sz w:val="22"/>
                <w:szCs w:val="22"/>
                <w:lang w:val="en-US"/>
              </w:rPr>
              <w:lastRenderedPageBreak/>
              <w:t>Not expected to be necessary.</w:t>
            </w:r>
          </w:p>
        </w:tc>
        <w:tc>
          <w:tcPr>
            <w:tcW w:w="5126" w:type="dxa"/>
            <w:gridSpan w:val="3"/>
            <w:vAlign w:val="center"/>
          </w:tcPr>
          <w:p w:rsidR="001A5943" w:rsidRPr="006B437E" w:rsidDel="00404964" w:rsidRDefault="001A5943" w:rsidP="00654960">
            <w:pPr>
              <w:rPr>
                <w:rFonts w:cs="Arial"/>
                <w:color w:val="000000"/>
                <w:sz w:val="22"/>
                <w:szCs w:val="22"/>
                <w:lang w:val="en-US"/>
              </w:rPr>
            </w:pPr>
            <w:r w:rsidRPr="006B437E">
              <w:rPr>
                <w:rFonts w:cs="Arial"/>
                <w:color w:val="000000"/>
                <w:sz w:val="22"/>
                <w:szCs w:val="22"/>
                <w:lang w:val="en-US"/>
              </w:rPr>
              <w:t>No impact on Central Market Systems or Participants’ systems</w:t>
            </w:r>
            <w:r>
              <w:rPr>
                <w:rFonts w:cs="Arial"/>
                <w:color w:val="000000"/>
                <w:sz w:val="22"/>
                <w:szCs w:val="22"/>
                <w:lang w:val="en-US"/>
              </w:rPr>
              <w:t xml:space="preserve"> or on any Agreed Procedures is</w:t>
            </w:r>
            <w:r w:rsidRPr="006B437E">
              <w:rPr>
                <w:rFonts w:cs="Arial"/>
                <w:color w:val="000000"/>
                <w:sz w:val="22"/>
                <w:szCs w:val="22"/>
                <w:lang w:val="en-US"/>
              </w:rPr>
              <w:t xml:space="preserve"> expected.</w:t>
            </w:r>
          </w:p>
        </w:tc>
      </w:tr>
      <w:tr w:rsidR="001A5943" w:rsidRPr="004C53E7" w:rsidTr="00CC7322">
        <w:tc>
          <w:tcPr>
            <w:tcW w:w="9747" w:type="dxa"/>
            <w:gridSpan w:val="6"/>
            <w:vAlign w:val="center"/>
          </w:tcPr>
          <w:p w:rsidR="001A5943" w:rsidRPr="004C53E7" w:rsidRDefault="001A5943" w:rsidP="0065496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i/>
                  <w:iCs/>
                  <w:lang w:val="en-IE"/>
                </w:rPr>
                <w:t>modifications@sem-o.com</w:t>
              </w:r>
            </w:hyperlink>
          </w:p>
        </w:tc>
      </w:tr>
    </w:tbl>
    <w:p w:rsidR="001A5943" w:rsidRDefault="001A5943" w:rsidP="001A5943">
      <w:pPr>
        <w:spacing w:after="200"/>
        <w:rPr>
          <w:rFonts w:cs="Arial"/>
          <w:b/>
          <w:sz w:val="16"/>
          <w:szCs w:val="16"/>
          <w:lang w:val="en-US"/>
        </w:rPr>
      </w:pPr>
    </w:p>
    <w:sectPr w:rsidR="001A5943" w:rsidSect="002B6441">
      <w:headerReference w:type="default" r:id="rId12"/>
      <w:footerReference w:type="default" r:id="rId13"/>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D0A" w:rsidRDefault="00B74D0A">
      <w:r>
        <w:separator/>
      </w:r>
    </w:p>
  </w:endnote>
  <w:endnote w:type="continuationSeparator" w:id="0">
    <w:p w:rsidR="00B74D0A" w:rsidRDefault="00B74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0A" w:rsidRDefault="00FB1685">
    <w:pPr>
      <w:pStyle w:val="Footer"/>
      <w:jc w:val="center"/>
    </w:pPr>
    <w:fldSimple w:instr=" PAGE   \* MERGEFORMAT ">
      <w:r w:rsidR="000F0C91">
        <w:rPr>
          <w:noProof/>
        </w:rPr>
        <w:t>2</w:t>
      </w:r>
    </w:fldSimple>
  </w:p>
  <w:p w:rsidR="00B74D0A" w:rsidRPr="00A53010" w:rsidRDefault="00B74D0A"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D0A" w:rsidRDefault="00B74D0A">
      <w:r>
        <w:separator/>
      </w:r>
    </w:p>
  </w:footnote>
  <w:footnote w:type="continuationSeparator" w:id="0">
    <w:p w:rsidR="00B74D0A" w:rsidRDefault="00B74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0A" w:rsidRPr="00DA2DEE" w:rsidRDefault="00B74D0A"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sidR="004802DF">
      <w:rPr>
        <w:rFonts w:cs="Arial"/>
        <w:bCs/>
        <w:sz w:val="16"/>
        <w:szCs w:val="18"/>
      </w:rPr>
      <w:t>0</w:t>
    </w:r>
    <w:r w:rsidR="00E24CB9">
      <w:rPr>
        <w:rFonts w:cs="Arial"/>
        <w:bCs/>
        <w:sz w:val="16"/>
        <w:szCs w:val="18"/>
      </w:rPr>
      <w:t>3</w:t>
    </w:r>
    <w:r w:rsidR="004802DF">
      <w:rPr>
        <w:rFonts w:cs="Arial"/>
        <w:bCs/>
        <w:sz w:val="16"/>
        <w:szCs w:val="18"/>
      </w:rPr>
      <w:t>_14</w:t>
    </w:r>
    <w:r w:rsidRPr="00DA2DEE">
      <w:rPr>
        <w:rFonts w:cs="Arial"/>
        <w:bCs/>
        <w:sz w:val="16"/>
        <w:szCs w:val="18"/>
      </w:rPr>
      <w:t xml:space="preserve"> </w:t>
    </w:r>
    <w:r>
      <w:rPr>
        <w:rFonts w:cs="Arial"/>
        <w:bCs/>
        <w:sz w:val="16"/>
        <w:szCs w:val="18"/>
      </w:rPr>
      <w:t xml:space="preserve"> </w:t>
    </w:r>
  </w:p>
  <w:p w:rsidR="00B74D0A" w:rsidRPr="0018497A" w:rsidRDefault="00B74D0A"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B74D0A" w:rsidRDefault="00B74D0A"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6">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3B5D140E"/>
    <w:multiLevelType w:val="hybridMultilevel"/>
    <w:tmpl w:val="0EAA16CE"/>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9">
    <w:nsid w:val="3C5A7BB1"/>
    <w:multiLevelType w:val="hybridMultilevel"/>
    <w:tmpl w:val="370ACDDA"/>
    <w:lvl w:ilvl="0" w:tplc="255A67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397127"/>
    <w:multiLevelType w:val="hybridMultilevel"/>
    <w:tmpl w:val="C4C0A47A"/>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nsid w:val="5C19696E"/>
    <w:multiLevelType w:val="hybridMultilevel"/>
    <w:tmpl w:val="BDDAF966"/>
    <w:lvl w:ilvl="0" w:tplc="FA78860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9B908114">
      <w:start w:val="1"/>
      <w:numFmt w:val="lowerLetter"/>
      <w:lvlText w:val="%2."/>
      <w:lvlJc w:val="left"/>
      <w:pPr>
        <w:tabs>
          <w:tab w:val="num" w:pos="1440"/>
        </w:tabs>
        <w:ind w:left="1440" w:hanging="360"/>
      </w:pPr>
      <w:rPr>
        <w:rFonts w:cs="Times New Roman"/>
      </w:rPr>
    </w:lvl>
    <w:lvl w:ilvl="2" w:tplc="7780D7AC" w:tentative="1">
      <w:start w:val="1"/>
      <w:numFmt w:val="lowerRoman"/>
      <w:lvlText w:val="%3."/>
      <w:lvlJc w:val="right"/>
      <w:pPr>
        <w:tabs>
          <w:tab w:val="num" w:pos="2160"/>
        </w:tabs>
        <w:ind w:left="2160" w:hanging="180"/>
      </w:pPr>
      <w:rPr>
        <w:rFonts w:cs="Times New Roman"/>
      </w:rPr>
    </w:lvl>
    <w:lvl w:ilvl="3" w:tplc="6B5E5BF2" w:tentative="1">
      <w:start w:val="1"/>
      <w:numFmt w:val="decimal"/>
      <w:lvlText w:val="%4."/>
      <w:lvlJc w:val="left"/>
      <w:pPr>
        <w:tabs>
          <w:tab w:val="num" w:pos="2880"/>
        </w:tabs>
        <w:ind w:left="2880" w:hanging="360"/>
      </w:pPr>
      <w:rPr>
        <w:rFonts w:cs="Times New Roman"/>
      </w:rPr>
    </w:lvl>
    <w:lvl w:ilvl="4" w:tplc="AB123EB8" w:tentative="1">
      <w:start w:val="1"/>
      <w:numFmt w:val="lowerLetter"/>
      <w:lvlText w:val="%5."/>
      <w:lvlJc w:val="left"/>
      <w:pPr>
        <w:tabs>
          <w:tab w:val="num" w:pos="3600"/>
        </w:tabs>
        <w:ind w:left="3600" w:hanging="360"/>
      </w:pPr>
      <w:rPr>
        <w:rFonts w:cs="Times New Roman"/>
      </w:rPr>
    </w:lvl>
    <w:lvl w:ilvl="5" w:tplc="6C80C1AA" w:tentative="1">
      <w:start w:val="1"/>
      <w:numFmt w:val="lowerRoman"/>
      <w:lvlText w:val="%6."/>
      <w:lvlJc w:val="right"/>
      <w:pPr>
        <w:tabs>
          <w:tab w:val="num" w:pos="4320"/>
        </w:tabs>
        <w:ind w:left="4320" w:hanging="180"/>
      </w:pPr>
      <w:rPr>
        <w:rFonts w:cs="Times New Roman"/>
      </w:rPr>
    </w:lvl>
    <w:lvl w:ilvl="6" w:tplc="0A8604D4" w:tentative="1">
      <w:start w:val="1"/>
      <w:numFmt w:val="decimal"/>
      <w:lvlText w:val="%7."/>
      <w:lvlJc w:val="left"/>
      <w:pPr>
        <w:tabs>
          <w:tab w:val="num" w:pos="5040"/>
        </w:tabs>
        <w:ind w:left="5040" w:hanging="360"/>
      </w:pPr>
      <w:rPr>
        <w:rFonts w:cs="Times New Roman"/>
      </w:rPr>
    </w:lvl>
    <w:lvl w:ilvl="7" w:tplc="B55E8D46" w:tentative="1">
      <w:start w:val="1"/>
      <w:numFmt w:val="lowerLetter"/>
      <w:lvlText w:val="%8."/>
      <w:lvlJc w:val="left"/>
      <w:pPr>
        <w:tabs>
          <w:tab w:val="num" w:pos="5760"/>
        </w:tabs>
        <w:ind w:left="5760" w:hanging="360"/>
      </w:pPr>
      <w:rPr>
        <w:rFonts w:cs="Times New Roman"/>
      </w:rPr>
    </w:lvl>
    <w:lvl w:ilvl="8" w:tplc="5C6068D0" w:tentative="1">
      <w:start w:val="1"/>
      <w:numFmt w:val="lowerRoman"/>
      <w:lvlText w:val="%9."/>
      <w:lvlJc w:val="right"/>
      <w:pPr>
        <w:tabs>
          <w:tab w:val="num" w:pos="6480"/>
        </w:tabs>
        <w:ind w:left="6480" w:hanging="180"/>
      </w:pPr>
      <w:rPr>
        <w:rFonts w:cs="Times New Roman"/>
      </w:rPr>
    </w:lvl>
  </w:abstractNum>
  <w:abstractNum w:abstractNumId="12">
    <w:nsid w:val="609758EB"/>
    <w:multiLevelType w:val="hybridMultilevel"/>
    <w:tmpl w:val="D0CA7A38"/>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3">
    <w:nsid w:val="60DD3BA9"/>
    <w:multiLevelType w:val="hybridMultilevel"/>
    <w:tmpl w:val="EF4A919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62E0658A"/>
    <w:multiLevelType w:val="hybridMultilevel"/>
    <w:tmpl w:val="3AA435BE"/>
    <w:lvl w:ilvl="0" w:tplc="04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0409000F">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1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7">
    <w:nsid w:val="6DDF6336"/>
    <w:multiLevelType w:val="hybridMultilevel"/>
    <w:tmpl w:val="1E723AEE"/>
    <w:lvl w:ilvl="0" w:tplc="255A67C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6"/>
  </w:num>
  <w:num w:numId="3">
    <w:abstractNumId w:val="0"/>
  </w:num>
  <w:num w:numId="4">
    <w:abstractNumId w:val="7"/>
  </w:num>
  <w:num w:numId="5">
    <w:abstractNumId w:val="5"/>
  </w:num>
  <w:num w:numId="6">
    <w:abstractNumId w:val="3"/>
  </w:num>
  <w:num w:numId="7">
    <w:abstractNumId w:val="1"/>
  </w:num>
  <w:num w:numId="8">
    <w:abstractNumId w:val="15"/>
  </w:num>
  <w:num w:numId="9">
    <w:abstractNumId w:val="18"/>
  </w:num>
  <w:num w:numId="10">
    <w:abstractNumId w:val="11"/>
  </w:num>
  <w:num w:numId="11">
    <w:abstractNumId w:val="14"/>
  </w:num>
  <w:num w:numId="12">
    <w:abstractNumId w:val="17"/>
  </w:num>
  <w:num w:numId="13">
    <w:abstractNumId w:val="8"/>
  </w:num>
  <w:num w:numId="14">
    <w:abstractNumId w:val="12"/>
  </w:num>
  <w:num w:numId="15">
    <w:abstractNumId w:val="2"/>
  </w:num>
  <w:num w:numId="16">
    <w:abstractNumId w:val="10"/>
  </w:num>
  <w:num w:numId="17">
    <w:abstractNumId w:val="6"/>
  </w:num>
  <w:num w:numId="18">
    <w:abstractNumId w:val="9"/>
  </w:num>
  <w:num w:numId="19">
    <w:abstractNumId w:val="4"/>
  </w:num>
  <w:num w:numId="20">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D2D"/>
    <w:rsid w:val="0012038D"/>
    <w:rsid w:val="0012088C"/>
    <w:rsid w:val="00120CBF"/>
    <w:rsid w:val="00122537"/>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C7"/>
    <w:rsid w:val="001A0BD2"/>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17A9"/>
    <w:rsid w:val="00261819"/>
    <w:rsid w:val="00261848"/>
    <w:rsid w:val="00262DF8"/>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6C3"/>
    <w:rsid w:val="00365057"/>
    <w:rsid w:val="00365441"/>
    <w:rsid w:val="00370253"/>
    <w:rsid w:val="00370E9A"/>
    <w:rsid w:val="00371495"/>
    <w:rsid w:val="00373ED8"/>
    <w:rsid w:val="00376748"/>
    <w:rsid w:val="00376C85"/>
    <w:rsid w:val="0037712E"/>
    <w:rsid w:val="00377F17"/>
    <w:rsid w:val="003800CE"/>
    <w:rsid w:val="003807E5"/>
    <w:rsid w:val="00382A39"/>
    <w:rsid w:val="00383408"/>
    <w:rsid w:val="003837F9"/>
    <w:rsid w:val="003871E1"/>
    <w:rsid w:val="0038740C"/>
    <w:rsid w:val="003874DB"/>
    <w:rsid w:val="00390435"/>
    <w:rsid w:val="00390783"/>
    <w:rsid w:val="00390889"/>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68F1"/>
    <w:rsid w:val="0047719D"/>
    <w:rsid w:val="00477D3E"/>
    <w:rsid w:val="004801BF"/>
    <w:rsid w:val="004802DF"/>
    <w:rsid w:val="004806C2"/>
    <w:rsid w:val="00480B1E"/>
    <w:rsid w:val="004816EF"/>
    <w:rsid w:val="00481ACD"/>
    <w:rsid w:val="00481B65"/>
    <w:rsid w:val="00482E62"/>
    <w:rsid w:val="0048348B"/>
    <w:rsid w:val="00485012"/>
    <w:rsid w:val="004859F0"/>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D"/>
    <w:rsid w:val="005569FD"/>
    <w:rsid w:val="00556B2C"/>
    <w:rsid w:val="0055712F"/>
    <w:rsid w:val="00557A2E"/>
    <w:rsid w:val="00560EDE"/>
    <w:rsid w:val="005614FE"/>
    <w:rsid w:val="00561E1E"/>
    <w:rsid w:val="005639E3"/>
    <w:rsid w:val="00563A0E"/>
    <w:rsid w:val="00564418"/>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34C2"/>
    <w:rsid w:val="005C5077"/>
    <w:rsid w:val="005C656B"/>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383"/>
    <w:rsid w:val="005F1DF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DFB"/>
    <w:rsid w:val="006F1876"/>
    <w:rsid w:val="006F2CCA"/>
    <w:rsid w:val="006F333A"/>
    <w:rsid w:val="006F47BD"/>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F30"/>
    <w:rsid w:val="0077334E"/>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0E30"/>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101FD"/>
    <w:rsid w:val="00A10B10"/>
    <w:rsid w:val="00A1396F"/>
    <w:rsid w:val="00A17C5D"/>
    <w:rsid w:val="00A20B5A"/>
    <w:rsid w:val="00A21295"/>
    <w:rsid w:val="00A237F0"/>
    <w:rsid w:val="00A23B31"/>
    <w:rsid w:val="00A240C6"/>
    <w:rsid w:val="00A25452"/>
    <w:rsid w:val="00A2642A"/>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1C02"/>
    <w:rsid w:val="00B42C13"/>
    <w:rsid w:val="00B438AA"/>
    <w:rsid w:val="00B45ECB"/>
    <w:rsid w:val="00B45EEB"/>
    <w:rsid w:val="00B46C52"/>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74C3"/>
    <w:rsid w:val="00B6753B"/>
    <w:rsid w:val="00B67DA0"/>
    <w:rsid w:val="00B700A6"/>
    <w:rsid w:val="00B703CA"/>
    <w:rsid w:val="00B706CC"/>
    <w:rsid w:val="00B70814"/>
    <w:rsid w:val="00B715CE"/>
    <w:rsid w:val="00B7266E"/>
    <w:rsid w:val="00B72792"/>
    <w:rsid w:val="00B72C5C"/>
    <w:rsid w:val="00B73674"/>
    <w:rsid w:val="00B73799"/>
    <w:rsid w:val="00B737F3"/>
    <w:rsid w:val="00B74531"/>
    <w:rsid w:val="00B745F9"/>
    <w:rsid w:val="00B74AB3"/>
    <w:rsid w:val="00B74D0A"/>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AF2"/>
    <w:rsid w:val="00BB5BAD"/>
    <w:rsid w:val="00BB6227"/>
    <w:rsid w:val="00BB625E"/>
    <w:rsid w:val="00BB6448"/>
    <w:rsid w:val="00BC0477"/>
    <w:rsid w:val="00BC2802"/>
    <w:rsid w:val="00BC4152"/>
    <w:rsid w:val="00BC4D6D"/>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641"/>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AEE"/>
    <w:rsid w:val="00CD6A6D"/>
    <w:rsid w:val="00CD6E29"/>
    <w:rsid w:val="00CD766F"/>
    <w:rsid w:val="00CD7BCB"/>
    <w:rsid w:val="00CE0457"/>
    <w:rsid w:val="00CE0E3C"/>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2811"/>
    <w:rsid w:val="00D13E3B"/>
    <w:rsid w:val="00D1431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A03"/>
    <w:rsid w:val="00D62A5F"/>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25"/>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ifications@sem-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opub/MarketDevelopment/ModificationDocuments/Mod_05_14%20%20(%20Update%20of%20AGU%20and%20DSU%20Provisions%20Mod).docx" TargetMode="Externa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1576</MMTID>
    <ModID xmlns="bd8dd43f-48f8-46ce-9b8d-78f402b7750b">696</ModID>
  </documentManagement>
</p:properties>
</file>

<file path=customXml/itemProps1.xml><?xml version="1.0" encoding="utf-8"?>
<ds:datastoreItem xmlns:ds="http://schemas.openxmlformats.org/officeDocument/2006/customXml" ds:itemID="{8961BC7D-FAC2-4B77-97A7-950D752CE2B1}"/>
</file>

<file path=customXml/itemProps2.xml><?xml version="1.0" encoding="utf-8"?>
<ds:datastoreItem xmlns:ds="http://schemas.openxmlformats.org/officeDocument/2006/customXml" ds:itemID="{8B9529B0-0AEF-4A35-870B-70112A3C3EF7}"/>
</file>

<file path=customXml/itemProps3.xml><?xml version="1.0" encoding="utf-8"?>
<ds:datastoreItem xmlns:ds="http://schemas.openxmlformats.org/officeDocument/2006/customXml" ds:itemID="{E2886070-C324-4F12-8D24-12F242B14B69}"/>
</file>

<file path=customXml/itemProps4.xml><?xml version="1.0" encoding="utf-8"?>
<ds:datastoreItem xmlns:ds="http://schemas.openxmlformats.org/officeDocument/2006/customXml" ds:itemID="{0B02F054-FB68-4180-9EDE-B24029312E9B}"/>
</file>

<file path=docProps/app.xml><?xml version="1.0" encoding="utf-8"?>
<Properties xmlns="http://schemas.openxmlformats.org/officeDocument/2006/extended-properties" xmlns:vt="http://schemas.openxmlformats.org/officeDocument/2006/docPropsVTypes">
  <Template>Normal</Template>
  <TotalTime>0</TotalTime>
  <Pages>10</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2014-02-26T17:16:00Z</dcterms:created>
  <dcterms:modified xsi:type="dcterms:W3CDTF">2014-03-06T16:46:00Z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1034</vt:lpwstr>
  </property>
  <property fmtid="{D5CDD505-2E9C-101B-9397-08002B2CF9AE}" pid="7" name="Year of Modification Proposal">
    <vt:lpwstr>2014</vt:lpwstr>
  </property>
  <property fmtid="{D5CDD505-2E9C-101B-9397-08002B2CF9AE}" pid="8" name="Document Type">
    <vt:lpwstr>FRR</vt:lpwstr>
  </property>
  <property fmtid="{D5CDD505-2E9C-101B-9397-08002B2CF9AE}" pid="10" name="_CopySource">
    <vt:lpwstr>FRR_05_14_v2.0.docx</vt:lpwstr>
  </property>
  <property fmtid="{D5CDD505-2E9C-101B-9397-08002B2CF9AE}" pid="11" name="Order">
    <vt:r8>352800</vt:r8>
  </property>
</Properties>
</file>