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7481" w:rsidRDefault="004B3FFF" w:rsidP="00BB22F3">
      <w:pPr>
        <w:autoSpaceDE w:val="0"/>
        <w:autoSpaceDN w:val="0"/>
        <w:adjustRightInd w:val="0"/>
        <w:spacing w:after="0" w:line="240" w:lineRule="auto"/>
        <w:ind w:left="720" w:hanging="720"/>
        <w:rPr>
          <w:rFonts w:cs="Arial"/>
          <w:b/>
          <w:bCs/>
          <w:sz w:val="41"/>
          <w:szCs w:val="41"/>
        </w:rPr>
      </w:pPr>
      <w:r>
        <w:rPr>
          <w:rFonts w:cs="Arial"/>
          <w:b/>
          <w:noProof/>
          <w:sz w:val="41"/>
          <w:szCs w:val="41"/>
          <w:lang w:val="en-US" w:bidi="ar-SA"/>
        </w:rPr>
        <w:drawing>
          <wp:inline distT="0" distB="0" distL="0" distR="0">
            <wp:extent cx="1600200" cy="666750"/>
            <wp:effectExtent l="19050" t="0" r="0" b="0"/>
            <wp:docPr id="2" name="Picture 1" descr="SEM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O LOGO"/>
                    <pic:cNvPicPr>
                      <a:picLocks noChangeAspect="1" noChangeArrowheads="1"/>
                    </pic:cNvPicPr>
                  </pic:nvPicPr>
                  <pic:blipFill>
                    <a:blip r:embed="rId7" cstate="print"/>
                    <a:srcRect/>
                    <a:stretch>
                      <a:fillRect/>
                    </a:stretch>
                  </pic:blipFill>
                  <pic:spPr bwMode="auto">
                    <a:xfrm>
                      <a:off x="0" y="0"/>
                      <a:ext cx="1600200" cy="666750"/>
                    </a:xfrm>
                    <a:prstGeom prst="rect">
                      <a:avLst/>
                    </a:prstGeom>
                    <a:noFill/>
                    <a:ln w="9525">
                      <a:noFill/>
                      <a:miter lim="800000"/>
                      <a:headEnd/>
                      <a:tailEnd/>
                    </a:ln>
                  </pic:spPr>
                </pic:pic>
              </a:graphicData>
            </a:graphic>
          </wp:inline>
        </w:drawing>
      </w:r>
    </w:p>
    <w:p w:rsidR="00F01364" w:rsidRPr="009B0C4D" w:rsidRDefault="00F01364" w:rsidP="009B0C4D">
      <w:pPr>
        <w:spacing w:before="0" w:after="0"/>
        <w:jc w:val="both"/>
        <w:rPr>
          <w:rFonts w:cs="Arial"/>
          <w:bCs/>
          <w:sz w:val="28"/>
          <w:szCs w:val="28"/>
        </w:rPr>
      </w:pPr>
    </w:p>
    <w:p w:rsidR="00FF7A41" w:rsidRDefault="009D5866" w:rsidP="007D05C5">
      <w:pPr>
        <w:spacing w:before="0" w:after="0"/>
        <w:jc w:val="both"/>
        <w:rPr>
          <w:rFonts w:cs="Arial"/>
          <w:bCs/>
          <w:sz w:val="28"/>
          <w:szCs w:val="28"/>
        </w:rPr>
      </w:pPr>
      <w:r>
        <w:rPr>
          <w:rFonts w:cs="Arial"/>
          <w:bCs/>
          <w:sz w:val="28"/>
          <w:szCs w:val="28"/>
        </w:rPr>
        <w:t xml:space="preserve">Clarification Note: </w:t>
      </w:r>
      <w:r w:rsidR="009B0C4D">
        <w:rPr>
          <w:rFonts w:cs="Arial"/>
          <w:bCs/>
          <w:sz w:val="28"/>
          <w:szCs w:val="28"/>
        </w:rPr>
        <w:t xml:space="preserve">Mod_05_15 </w:t>
      </w:r>
      <w:r w:rsidR="00FF7A41">
        <w:rPr>
          <w:rFonts w:cs="Arial"/>
          <w:bCs/>
          <w:sz w:val="28"/>
          <w:szCs w:val="28"/>
        </w:rPr>
        <w:t>Representation</w:t>
      </w:r>
      <w:r>
        <w:rPr>
          <w:rFonts w:cs="Arial"/>
          <w:bCs/>
          <w:sz w:val="28"/>
          <w:szCs w:val="28"/>
        </w:rPr>
        <w:t xml:space="preserve"> of Interconnector U</w:t>
      </w:r>
      <w:r w:rsidR="00FF7A41">
        <w:rPr>
          <w:rFonts w:cs="Arial"/>
          <w:bCs/>
          <w:sz w:val="28"/>
          <w:szCs w:val="28"/>
        </w:rPr>
        <w:t xml:space="preserve">ser Participants </w:t>
      </w:r>
      <w:r>
        <w:rPr>
          <w:rFonts w:cs="Arial"/>
          <w:bCs/>
          <w:sz w:val="28"/>
          <w:szCs w:val="28"/>
        </w:rPr>
        <w:t>On The</w:t>
      </w:r>
      <w:r w:rsidR="009B0C4D" w:rsidRPr="009B0C4D">
        <w:rPr>
          <w:rFonts w:cs="Arial"/>
          <w:bCs/>
          <w:sz w:val="28"/>
          <w:szCs w:val="28"/>
        </w:rPr>
        <w:t xml:space="preserve"> M</w:t>
      </w:r>
      <w:r>
        <w:rPr>
          <w:rFonts w:cs="Arial"/>
          <w:bCs/>
          <w:sz w:val="28"/>
          <w:szCs w:val="28"/>
        </w:rPr>
        <w:t>odifications</w:t>
      </w:r>
      <w:r w:rsidR="009B0C4D" w:rsidRPr="009B0C4D">
        <w:rPr>
          <w:rFonts w:cs="Arial"/>
          <w:bCs/>
          <w:sz w:val="28"/>
          <w:szCs w:val="28"/>
        </w:rPr>
        <w:t xml:space="preserve"> </w:t>
      </w:r>
      <w:r>
        <w:rPr>
          <w:rFonts w:cs="Arial"/>
          <w:bCs/>
          <w:sz w:val="28"/>
          <w:szCs w:val="28"/>
        </w:rPr>
        <w:t xml:space="preserve">Committee </w:t>
      </w:r>
    </w:p>
    <w:p w:rsidR="00077D99" w:rsidRPr="00CD0538" w:rsidRDefault="00F01364" w:rsidP="007D05C5">
      <w:pPr>
        <w:spacing w:before="0" w:after="0"/>
        <w:jc w:val="both"/>
        <w:rPr>
          <w:rStyle w:val="TableText"/>
          <w:sz w:val="22"/>
          <w:szCs w:val="22"/>
          <w:highlight w:val="yellow"/>
        </w:rPr>
      </w:pPr>
      <w:r>
        <w:rPr>
          <w:rFonts w:cs="Arial"/>
          <w:bCs/>
          <w:sz w:val="28"/>
          <w:szCs w:val="28"/>
        </w:rPr>
        <w:t xml:space="preserve"> </w:t>
      </w:r>
    </w:p>
    <w:p w:rsidR="007D0D37" w:rsidRDefault="009B0C4D" w:rsidP="00027E36">
      <w:pPr>
        <w:pStyle w:val="Heading1"/>
        <w:rPr>
          <w:rStyle w:val="TableText"/>
          <w:sz w:val="20"/>
          <w:szCs w:val="20"/>
        </w:rPr>
      </w:pPr>
      <w:r>
        <w:rPr>
          <w:rStyle w:val="TableText"/>
          <w:sz w:val="20"/>
          <w:szCs w:val="20"/>
        </w:rPr>
        <w:t>MEETING 61 MINUTES EXCERPT</w:t>
      </w:r>
    </w:p>
    <w:p w:rsidR="009B0C4D" w:rsidRPr="00DB2752" w:rsidRDefault="009B0C4D" w:rsidP="009B0C4D">
      <w:pPr>
        <w:rPr>
          <w:lang w:eastAsia="en-GB"/>
        </w:rPr>
      </w:pPr>
      <w:r>
        <w:rPr>
          <w:lang w:eastAsia="en-GB"/>
        </w:rPr>
        <w:t>Electroroute</w:t>
      </w:r>
      <w:r w:rsidRPr="00EB6D85">
        <w:rPr>
          <w:lang w:eastAsia="en-GB"/>
        </w:rPr>
        <w:t xml:space="preserve"> </w:t>
      </w:r>
      <w:r>
        <w:rPr>
          <w:lang w:eastAsia="en-GB"/>
        </w:rPr>
        <w:t xml:space="preserve">delivered a </w:t>
      </w:r>
      <w:hyperlink r:id="rId8" w:history="1">
        <w:r w:rsidRPr="006A0113">
          <w:rPr>
            <w:rStyle w:val="Hyperlink"/>
            <w:lang w:eastAsia="en-GB"/>
          </w:rPr>
          <w:t>presentation</w:t>
        </w:r>
      </w:hyperlink>
      <w:r>
        <w:rPr>
          <w:lang w:eastAsia="en-GB"/>
        </w:rPr>
        <w:t xml:space="preserve">  advising that the </w:t>
      </w:r>
      <w:r w:rsidRPr="008463D6">
        <w:rPr>
          <w:lang w:eastAsia="en-GB"/>
        </w:rPr>
        <w:t xml:space="preserve">proposal </w:t>
      </w:r>
      <w:r>
        <w:rPr>
          <w:lang w:eastAsia="en-GB"/>
        </w:rPr>
        <w:t>was</w:t>
      </w:r>
      <w:r w:rsidRPr="008463D6">
        <w:rPr>
          <w:lang w:eastAsia="en-GB"/>
        </w:rPr>
        <w:t xml:space="preserve"> raised in order to</w:t>
      </w:r>
      <w:r>
        <w:rPr>
          <w:lang w:eastAsia="en-GB"/>
        </w:rPr>
        <w:t xml:space="preserve"> improve the deliberation of the </w:t>
      </w:r>
      <w:r w:rsidRPr="0051597A">
        <w:rPr>
          <w:rFonts w:cs="Arial"/>
          <w:lang w:val="en-IE"/>
        </w:rPr>
        <w:t>Modifications Committee</w:t>
      </w:r>
      <w:r>
        <w:rPr>
          <w:rFonts w:cs="Arial"/>
          <w:lang w:val="en-IE"/>
        </w:rPr>
        <w:t>,</w:t>
      </w:r>
      <w:r w:rsidRPr="0051597A">
        <w:rPr>
          <w:rFonts w:cs="Arial"/>
          <w:lang w:val="en-IE"/>
        </w:rPr>
        <w:t xml:space="preserve"> as </w:t>
      </w:r>
      <w:r>
        <w:rPr>
          <w:rFonts w:cs="Arial"/>
          <w:lang w:val="en-IE"/>
        </w:rPr>
        <w:t xml:space="preserve">Interconnector views </w:t>
      </w:r>
      <w:r w:rsidRPr="0051597A">
        <w:rPr>
          <w:rFonts w:cs="Arial"/>
          <w:lang w:val="en-IE"/>
        </w:rPr>
        <w:t xml:space="preserve">may not align with those of </w:t>
      </w:r>
      <w:r>
        <w:rPr>
          <w:rFonts w:cs="Arial"/>
          <w:lang w:val="en-IE"/>
        </w:rPr>
        <w:t>standard</w:t>
      </w:r>
      <w:r w:rsidRPr="0051597A">
        <w:rPr>
          <w:rFonts w:cs="Arial"/>
          <w:lang w:val="en-IE"/>
        </w:rPr>
        <w:t xml:space="preserve"> Generator Units, Supplier Units or Demand Side Units that currently account for the participant membership of the committee. </w:t>
      </w:r>
    </w:p>
    <w:p w:rsidR="009B0C4D" w:rsidRDefault="009B0C4D" w:rsidP="009B0C4D">
      <w:pPr>
        <w:rPr>
          <w:rFonts w:cs="Arial"/>
          <w:lang w:val="en-IE"/>
        </w:rPr>
      </w:pPr>
      <w:r w:rsidRPr="0051597A">
        <w:rPr>
          <w:rFonts w:cs="Arial"/>
          <w:lang w:val="en-IE"/>
        </w:rPr>
        <w:t>This modification proposal proposes the introduction of one (1) new seat at the SEM Modifications Committee for Interconnector User Participants.</w:t>
      </w:r>
    </w:p>
    <w:p w:rsidR="009B0C4D" w:rsidRDefault="009B0C4D" w:rsidP="009B0C4D">
      <w:pPr>
        <w:rPr>
          <w:rFonts w:cs="Arial"/>
          <w:lang w:val="en-IE"/>
        </w:rPr>
      </w:pPr>
      <w:r>
        <w:rPr>
          <w:rFonts w:cs="Arial"/>
          <w:lang w:val="en-IE"/>
        </w:rPr>
        <w:t>Generator Member asked if this member seat was available to Interconnector Participants only or could Generator Participants with registered Interconnector Units nominate/vote.  Electroroute explained that the proposal was not to be exclusively for Interconnector Participants.  Electroroute advised that there may be a conflict of interests in asking Generator Members to express the views of Interconnector Participants/Units and this proposal could bring a new voice and dynamic to the committee.  Chair asked that it be noted that he felt that the views of Interconnector Users were represented and reflected in the current committee structure.</w:t>
      </w:r>
    </w:p>
    <w:p w:rsidR="009B0C4D" w:rsidRDefault="009B0C4D" w:rsidP="009B0C4D">
      <w:pPr>
        <w:rPr>
          <w:rFonts w:cs="Arial"/>
          <w:lang w:val="en-IE"/>
        </w:rPr>
      </w:pPr>
      <w:r>
        <w:rPr>
          <w:rFonts w:cs="Arial"/>
          <w:lang w:val="en-IE"/>
        </w:rPr>
        <w:t xml:space="preserve">Observer asked that had the committee not shown to be balanced and provide decisions for proposals as a whole rather than separate commercial entities.  DSU Member enquired as to whether the Generator Members were happy </w:t>
      </w:r>
      <w:r w:rsidR="009D5866">
        <w:rPr>
          <w:rFonts w:cs="Arial"/>
          <w:lang w:val="en-IE"/>
        </w:rPr>
        <w:t>to change the current rules of four</w:t>
      </w:r>
      <w:r>
        <w:rPr>
          <w:rFonts w:cs="Arial"/>
          <w:lang w:val="en-IE"/>
        </w:rPr>
        <w:t xml:space="preserve"> Generator Members to add an additional  Generator Member.  DSU Member welcomed the possibility of additional representation.</w:t>
      </w:r>
    </w:p>
    <w:p w:rsidR="009B0C4D" w:rsidRDefault="009B0C4D" w:rsidP="009B0C4D">
      <w:pPr>
        <w:rPr>
          <w:rFonts w:cs="Arial"/>
          <w:lang w:val="en-IE"/>
        </w:rPr>
      </w:pPr>
      <w:r>
        <w:rPr>
          <w:rFonts w:cs="Arial"/>
          <w:lang w:val="en-IE"/>
        </w:rPr>
        <w:t>Generator Member advised that while they were open to new voices and dynamics they were unclear as to how the Elections process would work in practice in the event of an Interconnector Member.  MO Member confirmed that votes were dependent on Participant ID level and not Unit ID level therefore in practice there were no major changes to the mechanism. MO Member advised that in the event of a Generator Member with both Generator and Interconnector (IC) Units, it would be necessary for the Participant to choose whether to submit the vote on behalf of the Generator or IC Unit, i.e. to partake in either the Generator or Interconnector election, not both unless the party has separate Generator and Interconnector Participants registered.</w:t>
      </w:r>
    </w:p>
    <w:p w:rsidR="009B0C4D" w:rsidRPr="00DB2752" w:rsidRDefault="009B0C4D" w:rsidP="009B0C4D">
      <w:pPr>
        <w:rPr>
          <w:rFonts w:cs="Arial"/>
          <w:lang w:val="en-IE"/>
        </w:rPr>
      </w:pPr>
      <w:r>
        <w:rPr>
          <w:rFonts w:cs="Arial"/>
          <w:lang w:val="en-IE"/>
        </w:rPr>
        <w:t>Secretariat advised that for this proposed Interconnector Member to be included in the upcoming annual elections the proposal would need to be approved at this meeting, further adding that there is the possibility of running an ad-hoc Interconnector election.  The committee were minded to vote to approve this proposal but sought a clarification from the Secretariat as to the election process and voting mechanism in the event of this new member.</w:t>
      </w:r>
    </w:p>
    <w:p w:rsidR="009B0C4D" w:rsidRPr="00E53727" w:rsidRDefault="009B0C4D" w:rsidP="009B0C4D">
      <w:pPr>
        <w:pBdr>
          <w:bottom w:val="single" w:sz="4" w:space="4" w:color="4F81BD"/>
        </w:pBdr>
        <w:spacing w:before="200" w:after="280" w:line="360" w:lineRule="auto"/>
        <w:ind w:left="936" w:right="936"/>
        <w:jc w:val="both"/>
        <w:rPr>
          <w:b/>
          <w:bCs/>
          <w:i/>
          <w:iCs/>
          <w:color w:val="4F81BD"/>
        </w:rPr>
      </w:pPr>
      <w:r w:rsidRPr="00E53727">
        <w:rPr>
          <w:b/>
          <w:bCs/>
          <w:i/>
          <w:iCs/>
          <w:color w:val="4F81BD"/>
        </w:rPr>
        <w:t xml:space="preserve">Actions </w:t>
      </w:r>
    </w:p>
    <w:p w:rsidR="00814642" w:rsidRPr="009B0C4D" w:rsidRDefault="009B0C4D" w:rsidP="00027E36">
      <w:pPr>
        <w:pStyle w:val="Bullet1"/>
        <w:keepLines w:val="0"/>
        <w:numPr>
          <w:ilvl w:val="0"/>
          <w:numId w:val="35"/>
        </w:numPr>
        <w:overflowPunct/>
        <w:autoSpaceDE/>
        <w:autoSpaceDN/>
        <w:adjustRightInd/>
        <w:spacing w:line="360" w:lineRule="auto"/>
        <w:jc w:val="both"/>
        <w:textAlignment w:val="auto"/>
      </w:pPr>
      <w:r w:rsidRPr="00347268">
        <w:t xml:space="preserve">SEMO/Secretariat to issue clarification prior to circulation of the FRR around voting eligibilities for Generator Participants who have ICUs registered, once the mod has been approved and implemented- </w:t>
      </w:r>
      <w:r w:rsidRPr="00DA32C2">
        <w:rPr>
          <w:b/>
        </w:rPr>
        <w:t>Open</w:t>
      </w:r>
    </w:p>
    <w:p w:rsidR="009B0C4D" w:rsidRDefault="009B0C4D" w:rsidP="009B0C4D">
      <w:pPr>
        <w:pStyle w:val="Bullet1"/>
        <w:keepLines w:val="0"/>
        <w:numPr>
          <w:ilvl w:val="0"/>
          <w:numId w:val="0"/>
        </w:numPr>
        <w:overflowPunct/>
        <w:autoSpaceDE/>
        <w:autoSpaceDN/>
        <w:adjustRightInd/>
        <w:spacing w:line="360" w:lineRule="auto"/>
        <w:ind w:left="425" w:hanging="425"/>
        <w:jc w:val="both"/>
        <w:textAlignment w:val="auto"/>
        <w:rPr>
          <w:rStyle w:val="TableText"/>
          <w:sz w:val="20"/>
        </w:rPr>
      </w:pPr>
    </w:p>
    <w:p w:rsidR="009B0C4D" w:rsidRPr="009B0C4D" w:rsidRDefault="009B0C4D" w:rsidP="009B0C4D">
      <w:pPr>
        <w:pStyle w:val="Bullet1"/>
        <w:keepLines w:val="0"/>
        <w:numPr>
          <w:ilvl w:val="0"/>
          <w:numId w:val="0"/>
        </w:numPr>
        <w:overflowPunct/>
        <w:autoSpaceDE/>
        <w:autoSpaceDN/>
        <w:adjustRightInd/>
        <w:spacing w:line="360" w:lineRule="auto"/>
        <w:ind w:left="425" w:hanging="425"/>
        <w:jc w:val="both"/>
        <w:textAlignment w:val="auto"/>
        <w:rPr>
          <w:rStyle w:val="TableText"/>
          <w:sz w:val="20"/>
        </w:rPr>
      </w:pPr>
    </w:p>
    <w:p w:rsidR="009B0C4D" w:rsidRPr="000D14C0" w:rsidRDefault="009B0C4D" w:rsidP="00027E36">
      <w:pPr>
        <w:rPr>
          <w:rStyle w:val="TableText"/>
          <w:rFonts w:cs="Arial"/>
          <w:szCs w:val="18"/>
          <w:lang w:val="en-IE"/>
        </w:rPr>
      </w:pPr>
    </w:p>
    <w:p w:rsidR="008534F3" w:rsidRPr="008C6413" w:rsidRDefault="00F01364" w:rsidP="0067113A">
      <w:pPr>
        <w:pStyle w:val="Heading1"/>
        <w:rPr>
          <w:sz w:val="20"/>
          <w:szCs w:val="20"/>
        </w:rPr>
      </w:pPr>
      <w:r>
        <w:rPr>
          <w:rStyle w:val="TableText"/>
          <w:sz w:val="20"/>
          <w:szCs w:val="20"/>
        </w:rPr>
        <w:lastRenderedPageBreak/>
        <w:t>clarification</w:t>
      </w:r>
    </w:p>
    <w:p w:rsidR="00EE6EDD" w:rsidRPr="00976766" w:rsidRDefault="00EE6EDD" w:rsidP="009D5866"/>
    <w:p w:rsidR="00785935" w:rsidRPr="00976766" w:rsidRDefault="00C47CD4" w:rsidP="00785935">
      <w:pPr>
        <w:pStyle w:val="ListParagraph"/>
        <w:numPr>
          <w:ilvl w:val="0"/>
          <w:numId w:val="36"/>
        </w:numPr>
      </w:pPr>
      <w:r w:rsidRPr="00976766">
        <w:rPr>
          <w:rFonts w:cs="Arial"/>
          <w:lang w:val="en-IE"/>
        </w:rPr>
        <w:t>As currently stands</w:t>
      </w:r>
      <w:r w:rsidR="00785935" w:rsidRPr="00976766">
        <w:rPr>
          <w:rFonts w:cs="Arial"/>
          <w:lang w:val="en-IE"/>
        </w:rPr>
        <w:t xml:space="preserve"> within the T&amp;SC</w:t>
      </w:r>
      <w:r w:rsidRPr="00976766">
        <w:rPr>
          <w:rFonts w:cs="Arial"/>
          <w:lang w:val="en-IE"/>
        </w:rPr>
        <w:t xml:space="preserve">, </w:t>
      </w:r>
      <w:r w:rsidR="00785935" w:rsidRPr="00976766">
        <w:t>a Generator Participant with a registered Interconnector Unit is eligible to submit a vote as a Generator Participant</w:t>
      </w:r>
      <w:r w:rsidR="008C6413" w:rsidRPr="00976766">
        <w:t xml:space="preserve"> on behalf of their Generator Unit OR</w:t>
      </w:r>
      <w:r w:rsidR="00AF10AE" w:rsidRPr="00976766">
        <w:t xml:space="preserve"> their Interconne</w:t>
      </w:r>
      <w:r w:rsidR="008C6413" w:rsidRPr="00976766">
        <w:t>ctor Unit</w:t>
      </w:r>
      <w:r w:rsidR="00785935" w:rsidRPr="00976766">
        <w:t xml:space="preserve">. Please see below the </w:t>
      </w:r>
      <w:r w:rsidR="008C6413" w:rsidRPr="00976766">
        <w:t xml:space="preserve">current </w:t>
      </w:r>
      <w:r w:rsidR="00785935" w:rsidRPr="00976766">
        <w:t>definition of Generator Participant, which does not exclude Interconnector Units.</w:t>
      </w:r>
    </w:p>
    <w:tbl>
      <w:tblPr>
        <w:tblW w:w="0" w:type="auto"/>
        <w:tblInd w:w="78" w:type="dxa"/>
        <w:tblCellMar>
          <w:left w:w="0" w:type="dxa"/>
          <w:right w:w="0" w:type="dxa"/>
        </w:tblCellMar>
        <w:tblLook w:val="04A0"/>
      </w:tblPr>
      <w:tblGrid>
        <w:gridCol w:w="2061"/>
        <w:gridCol w:w="6249"/>
      </w:tblGrid>
      <w:tr w:rsidR="00785935" w:rsidRPr="00976766" w:rsidTr="00785935">
        <w:trPr>
          <w:cantSplit/>
        </w:trPr>
        <w:tc>
          <w:tcPr>
            <w:tcW w:w="2061" w:type="dxa"/>
            <w:tcMar>
              <w:top w:w="0" w:type="dxa"/>
              <w:left w:w="108" w:type="dxa"/>
              <w:bottom w:w="0" w:type="dxa"/>
              <w:right w:w="108" w:type="dxa"/>
            </w:tcMar>
            <w:hideMark/>
          </w:tcPr>
          <w:p w:rsidR="00785935" w:rsidRPr="00976766" w:rsidRDefault="00785935">
            <w:pPr>
              <w:spacing w:before="120" w:after="120"/>
              <w:rPr>
                <w:rFonts w:eastAsia="Calibri" w:cs="Arial"/>
                <w:b/>
                <w:bCs/>
              </w:rPr>
            </w:pPr>
            <w:r w:rsidRPr="00976766">
              <w:rPr>
                <w:rFonts w:cs="Arial"/>
                <w:b/>
                <w:bCs/>
              </w:rPr>
              <w:t>Generation Participant</w:t>
            </w:r>
          </w:p>
        </w:tc>
        <w:tc>
          <w:tcPr>
            <w:tcW w:w="6249" w:type="dxa"/>
            <w:tcMar>
              <w:top w:w="0" w:type="dxa"/>
              <w:left w:w="108" w:type="dxa"/>
              <w:bottom w:w="0" w:type="dxa"/>
              <w:right w:w="108" w:type="dxa"/>
            </w:tcMar>
            <w:hideMark/>
          </w:tcPr>
          <w:p w:rsidR="008C6413" w:rsidRPr="00976766" w:rsidRDefault="00785935">
            <w:pPr>
              <w:spacing w:before="120" w:after="120"/>
              <w:jc w:val="both"/>
              <w:rPr>
                <w:rFonts w:cs="Arial"/>
                <w:b/>
              </w:rPr>
            </w:pPr>
            <w:r w:rsidRPr="00976766">
              <w:rPr>
                <w:rFonts w:cs="Arial"/>
                <w:b/>
              </w:rPr>
              <w:t>means Participants who have registered Generator Units other than Interconnector Error Units, Interconnector Residual Capacity Units or Demand Side Units.</w:t>
            </w:r>
            <w:r w:rsidR="008C6413" w:rsidRPr="00976766">
              <w:rPr>
                <w:rFonts w:cs="Arial"/>
                <w:b/>
                <w:bCs/>
                <w:color w:val="000000"/>
                <w:lang w:val="en-IE"/>
              </w:rPr>
              <w:t xml:space="preserve"> </w:t>
            </w:r>
          </w:p>
        </w:tc>
      </w:tr>
    </w:tbl>
    <w:p w:rsidR="00785935" w:rsidRPr="00976766" w:rsidRDefault="002461EB" w:rsidP="00785935">
      <w:pPr>
        <w:rPr>
          <w:rFonts w:cs="Arial"/>
          <w:bCs/>
          <w:color w:val="000000"/>
          <w:lang w:val="en-IE"/>
        </w:rPr>
      </w:pPr>
      <w:r>
        <w:rPr>
          <w:rFonts w:cs="Arial"/>
          <w:bCs/>
          <w:lang w:val="en-IE"/>
        </w:rPr>
        <w:tab/>
      </w:r>
      <w:r w:rsidR="008C6413" w:rsidRPr="00976766">
        <w:rPr>
          <w:rFonts w:cs="Arial"/>
          <w:bCs/>
          <w:lang w:val="en-IE"/>
        </w:rPr>
        <w:t xml:space="preserve">Please be reminded that 1 Registered Generator Participant </w:t>
      </w:r>
      <w:r w:rsidR="008C6413" w:rsidRPr="00976766">
        <w:rPr>
          <w:rFonts w:cs="Arial"/>
          <w:bCs/>
          <w:color w:val="000000"/>
          <w:lang w:val="en-IE"/>
        </w:rPr>
        <w:t xml:space="preserve">= 1 Generator vote (that is submitted </w:t>
      </w:r>
      <w:r>
        <w:rPr>
          <w:rFonts w:cs="Arial"/>
          <w:bCs/>
          <w:color w:val="000000"/>
          <w:lang w:val="en-IE"/>
        </w:rPr>
        <w:tab/>
      </w:r>
      <w:r w:rsidR="008C6413" w:rsidRPr="00976766">
        <w:rPr>
          <w:rFonts w:cs="Arial"/>
          <w:bCs/>
          <w:color w:val="000000"/>
          <w:lang w:val="en-IE"/>
        </w:rPr>
        <w:t>on behalf of either the Generator Unit OR the Interconnector Unit)</w:t>
      </w:r>
    </w:p>
    <w:p w:rsidR="008C6413" w:rsidRPr="00976766" w:rsidRDefault="008C6413" w:rsidP="00785935">
      <w:pPr>
        <w:rPr>
          <w:highlight w:val="yellow"/>
        </w:rPr>
      </w:pPr>
    </w:p>
    <w:p w:rsidR="008C6413" w:rsidRPr="00976766" w:rsidRDefault="00785935" w:rsidP="00785935">
      <w:pPr>
        <w:pStyle w:val="ListParagraph"/>
        <w:numPr>
          <w:ilvl w:val="0"/>
          <w:numId w:val="36"/>
        </w:numPr>
        <w:jc w:val="both"/>
        <w:rPr>
          <w:rFonts w:cs="Arial"/>
          <w:lang w:val="en-IE"/>
        </w:rPr>
      </w:pPr>
      <w:r w:rsidRPr="00976766">
        <w:rPr>
          <w:rFonts w:cs="Arial"/>
          <w:lang w:val="en-IE"/>
        </w:rPr>
        <w:t>However</w:t>
      </w:r>
      <w:r w:rsidR="008C6413" w:rsidRPr="00976766">
        <w:rPr>
          <w:rFonts w:cs="Arial"/>
          <w:lang w:val="en-IE"/>
        </w:rPr>
        <w:t>,</w:t>
      </w:r>
      <w:r w:rsidRPr="00976766">
        <w:rPr>
          <w:rFonts w:cs="Arial"/>
          <w:lang w:val="en-IE"/>
        </w:rPr>
        <w:t xml:space="preserve"> as </w:t>
      </w:r>
      <w:r w:rsidR="008C6413" w:rsidRPr="00976766">
        <w:rPr>
          <w:rFonts w:cs="Arial"/>
          <w:lang w:val="en-IE"/>
        </w:rPr>
        <w:t>Mod_05_15 is proposing to</w:t>
      </w:r>
      <w:r w:rsidRPr="00976766">
        <w:rPr>
          <w:rFonts w:cs="Arial"/>
          <w:lang w:val="en-IE"/>
        </w:rPr>
        <w:t xml:space="preserve"> </w:t>
      </w:r>
      <w:r w:rsidR="008C6413" w:rsidRPr="00976766">
        <w:rPr>
          <w:rFonts w:cs="Arial"/>
          <w:lang w:val="en-IE"/>
        </w:rPr>
        <w:t>modify</w:t>
      </w:r>
      <w:r w:rsidRPr="00976766">
        <w:rPr>
          <w:rFonts w:cs="Arial"/>
          <w:lang w:val="en-IE"/>
        </w:rPr>
        <w:t xml:space="preserve"> the definition of Generation Participant to remove registered interconnector Units, a Generator Partici</w:t>
      </w:r>
      <w:r w:rsidR="008C6413" w:rsidRPr="00976766">
        <w:rPr>
          <w:rFonts w:cs="Arial"/>
          <w:lang w:val="en-IE"/>
        </w:rPr>
        <w:t xml:space="preserve">pant </w:t>
      </w:r>
      <w:r w:rsidRPr="00976766">
        <w:rPr>
          <w:rFonts w:cs="Arial"/>
          <w:lang w:val="en-IE"/>
        </w:rPr>
        <w:t>w</w:t>
      </w:r>
      <w:r w:rsidR="008C6413" w:rsidRPr="00976766">
        <w:rPr>
          <w:rFonts w:cs="Arial"/>
          <w:lang w:val="en-IE"/>
        </w:rPr>
        <w:t>ould</w:t>
      </w:r>
      <w:r w:rsidRPr="00976766">
        <w:rPr>
          <w:rFonts w:cs="Arial"/>
          <w:lang w:val="en-IE"/>
        </w:rPr>
        <w:t xml:space="preserve"> no longer be eligible to submit a vote on behalf of their Interconnector unit</w:t>
      </w:r>
      <w:r w:rsidR="00AF10AE" w:rsidRPr="00976766">
        <w:rPr>
          <w:rFonts w:cs="Arial"/>
          <w:lang w:val="en-IE"/>
        </w:rPr>
        <w:t>, within the Generator Participant elections</w:t>
      </w:r>
      <w:r w:rsidRPr="00976766">
        <w:rPr>
          <w:rFonts w:cs="Arial"/>
          <w:lang w:val="en-IE"/>
        </w:rPr>
        <w:t>. The Generation Participant will be eligible to submit a vote on behalf of their Ge</w:t>
      </w:r>
      <w:r w:rsidR="008C6413" w:rsidRPr="00976766">
        <w:rPr>
          <w:rFonts w:cs="Arial"/>
          <w:lang w:val="en-IE"/>
        </w:rPr>
        <w:t>ne</w:t>
      </w:r>
      <w:r w:rsidRPr="00976766">
        <w:rPr>
          <w:rFonts w:cs="Arial"/>
          <w:lang w:val="en-IE"/>
        </w:rPr>
        <w:t xml:space="preserve">ration unit only.  </w:t>
      </w:r>
    </w:p>
    <w:p w:rsidR="008C6413" w:rsidRPr="00976766" w:rsidRDefault="008C6413" w:rsidP="008C6413">
      <w:pPr>
        <w:pStyle w:val="ListParagraph"/>
        <w:jc w:val="both"/>
        <w:rPr>
          <w:rFonts w:cs="Arial"/>
          <w:lang w:val="en-IE"/>
        </w:rPr>
      </w:pPr>
    </w:p>
    <w:p w:rsidR="00785935" w:rsidRPr="00976766" w:rsidRDefault="008C6413" w:rsidP="008C6413">
      <w:pPr>
        <w:pStyle w:val="ListParagraph"/>
        <w:jc w:val="both"/>
        <w:rPr>
          <w:rFonts w:cs="Arial"/>
          <w:lang w:val="en-IE"/>
        </w:rPr>
      </w:pPr>
      <w:r w:rsidRPr="00976766">
        <w:rPr>
          <w:rFonts w:cs="Arial"/>
          <w:lang w:val="en-IE"/>
        </w:rPr>
        <w:t>However there will be no change to the fundamental rule:</w:t>
      </w:r>
    </w:p>
    <w:p w:rsidR="008C6413" w:rsidRPr="00976766" w:rsidRDefault="008C6413" w:rsidP="008C6413">
      <w:pPr>
        <w:pStyle w:val="ListParagraph"/>
        <w:jc w:val="both"/>
        <w:rPr>
          <w:rFonts w:cs="Arial"/>
          <w:lang w:val="en-IE"/>
        </w:rPr>
      </w:pPr>
    </w:p>
    <w:p w:rsidR="00785935" w:rsidRPr="00976766" w:rsidRDefault="008C6413" w:rsidP="00785935">
      <w:pPr>
        <w:pStyle w:val="ListParagraph"/>
        <w:rPr>
          <w:rFonts w:cs="Arial"/>
          <w:lang w:val="en-IE"/>
        </w:rPr>
      </w:pPr>
      <w:r w:rsidRPr="00976766">
        <w:rPr>
          <w:rFonts w:cs="Arial"/>
          <w:bCs/>
          <w:lang w:val="en-IE"/>
        </w:rPr>
        <w:t xml:space="preserve">1 Registered Generator Participant </w:t>
      </w:r>
      <w:r w:rsidRPr="00976766">
        <w:rPr>
          <w:rFonts w:cs="Arial"/>
          <w:bCs/>
          <w:color w:val="000000"/>
          <w:lang w:val="en-IE"/>
        </w:rPr>
        <w:t>= 1 Generator vote</w:t>
      </w:r>
    </w:p>
    <w:p w:rsidR="00785935" w:rsidRPr="00976766" w:rsidRDefault="00785935" w:rsidP="00785935">
      <w:pPr>
        <w:pStyle w:val="ListParagraph"/>
        <w:rPr>
          <w:rFonts w:cs="Arial"/>
          <w:lang w:val="en-IE"/>
        </w:rPr>
      </w:pPr>
    </w:p>
    <w:p w:rsidR="00785935" w:rsidRPr="00976766" w:rsidRDefault="00785935" w:rsidP="00785935">
      <w:pPr>
        <w:pStyle w:val="ListParagraph"/>
        <w:numPr>
          <w:ilvl w:val="0"/>
          <w:numId w:val="36"/>
        </w:numPr>
        <w:rPr>
          <w:u w:val="single"/>
        </w:rPr>
      </w:pPr>
      <w:r w:rsidRPr="00976766">
        <w:rPr>
          <w:rFonts w:cs="Arial"/>
          <w:lang w:val="en-IE"/>
        </w:rPr>
        <w:t xml:space="preserve">If Mod_05_15 </w:t>
      </w:r>
      <w:hyperlink w:history="1">
        <w:r w:rsidRPr="00976766">
          <w:rPr>
            <w:rFonts w:cs="Arial"/>
            <w:lang w:val="en-IE"/>
          </w:rPr>
          <w:t>Representation of Interconnector User Participants on the Modification Committee</w:t>
        </w:r>
      </w:hyperlink>
      <w:r w:rsidRPr="00976766">
        <w:t xml:space="preserve"> is RA Decision approved and implemented into the Code during the next available Code Release, the </w:t>
      </w:r>
      <w:r w:rsidRPr="00976766">
        <w:rPr>
          <w:u w:val="single"/>
        </w:rPr>
        <w:t>impact on Participant voting eligibility would be as follows:</w:t>
      </w:r>
    </w:p>
    <w:p w:rsidR="00785935" w:rsidRPr="00976766" w:rsidRDefault="00976766" w:rsidP="00785935">
      <w:pPr>
        <w:ind w:left="360"/>
        <w:rPr>
          <w:rFonts w:cs="Arial"/>
          <w:u w:val="single"/>
          <w:lang w:val="en-IE"/>
        </w:rPr>
      </w:pPr>
      <w:r>
        <w:rPr>
          <w:rFonts w:cs="Arial"/>
          <w:lang w:val="en-IE"/>
        </w:rPr>
        <w:tab/>
      </w:r>
      <w:r w:rsidR="0035325B" w:rsidRPr="00976766">
        <w:rPr>
          <w:rFonts w:cs="Arial"/>
          <w:u w:val="single"/>
          <w:lang w:val="en-IE"/>
        </w:rPr>
        <w:t>Excerpt from Meeting 61 minutes:</w:t>
      </w:r>
    </w:p>
    <w:p w:rsidR="009D5866" w:rsidRPr="00976766" w:rsidRDefault="00785935" w:rsidP="00785935">
      <w:pPr>
        <w:rPr>
          <w:rFonts w:cs="Arial"/>
          <w:lang w:val="en-IE"/>
        </w:rPr>
      </w:pPr>
      <w:r w:rsidRPr="00976766">
        <w:rPr>
          <w:rFonts w:cs="Arial"/>
          <w:lang w:val="en-IE"/>
        </w:rPr>
        <w:tab/>
      </w:r>
      <w:r w:rsidR="00A916DC">
        <w:rPr>
          <w:rFonts w:cs="Arial"/>
          <w:lang w:val="en-IE"/>
        </w:rPr>
        <w:t>“</w:t>
      </w:r>
      <w:r w:rsidR="009D5866" w:rsidRPr="00976766">
        <w:rPr>
          <w:rFonts w:cs="Arial"/>
          <w:lang w:val="en-IE"/>
        </w:rPr>
        <w:t xml:space="preserve">In the event of a Generator Member with both Generator and Interconnector (IC) Units, it would be </w:t>
      </w:r>
      <w:r w:rsidRPr="00976766">
        <w:rPr>
          <w:rFonts w:cs="Arial"/>
          <w:lang w:val="en-IE"/>
        </w:rPr>
        <w:tab/>
      </w:r>
      <w:r w:rsidR="009D5866" w:rsidRPr="00976766">
        <w:rPr>
          <w:rFonts w:cs="Arial"/>
          <w:lang w:val="en-IE"/>
        </w:rPr>
        <w:t xml:space="preserve">necessary for the Participant to choose whether to submit the vote on behalf of the Generator or IC </w:t>
      </w:r>
      <w:r w:rsidRPr="00976766">
        <w:rPr>
          <w:rFonts w:cs="Arial"/>
          <w:lang w:val="en-IE"/>
        </w:rPr>
        <w:tab/>
      </w:r>
      <w:r w:rsidR="009D5866" w:rsidRPr="00976766">
        <w:rPr>
          <w:rFonts w:cs="Arial"/>
          <w:lang w:val="en-IE"/>
        </w:rPr>
        <w:t>Unit, i.e. to partake in either the Generator or Interconnector election, not both</w:t>
      </w:r>
      <w:r w:rsidRPr="00976766">
        <w:rPr>
          <w:rFonts w:cs="Arial"/>
          <w:lang w:val="en-IE"/>
        </w:rPr>
        <w:t>,</w:t>
      </w:r>
      <w:r w:rsidR="009D5866" w:rsidRPr="00976766">
        <w:rPr>
          <w:rFonts w:cs="Arial"/>
          <w:lang w:val="en-IE"/>
        </w:rPr>
        <w:t xml:space="preserve"> unless the party </w:t>
      </w:r>
      <w:r w:rsidR="0035325B" w:rsidRPr="00976766">
        <w:rPr>
          <w:rFonts w:cs="Arial"/>
          <w:lang w:val="en-IE"/>
        </w:rPr>
        <w:tab/>
      </w:r>
      <w:r w:rsidR="009D5866" w:rsidRPr="00976766">
        <w:rPr>
          <w:rFonts w:cs="Arial"/>
          <w:lang w:val="en-IE"/>
        </w:rPr>
        <w:t>has separate Generator and Interconnector Participants registered.</w:t>
      </w:r>
      <w:r w:rsidR="00C47CD4" w:rsidRPr="00976766">
        <w:rPr>
          <w:rFonts w:cs="Arial"/>
          <w:lang w:val="en-IE"/>
        </w:rPr>
        <w:t xml:space="preserve"> </w:t>
      </w:r>
      <w:r w:rsidR="0035325B" w:rsidRPr="00976766">
        <w:rPr>
          <w:rFonts w:cs="Arial"/>
          <w:lang w:val="en-IE"/>
        </w:rPr>
        <w:t xml:space="preserve">If separate Generator </w:t>
      </w:r>
      <w:r w:rsidR="0035325B" w:rsidRPr="00976766">
        <w:rPr>
          <w:rFonts w:cs="Arial"/>
          <w:lang w:val="en-IE"/>
        </w:rPr>
        <w:tab/>
        <w:t xml:space="preserve">and Interconnector Participants are registered, a vote can be submitted for both Participants </w:t>
      </w:r>
      <w:r w:rsidR="0035325B" w:rsidRPr="00976766">
        <w:rPr>
          <w:rFonts w:cs="Arial"/>
          <w:lang w:val="en-IE"/>
        </w:rPr>
        <w:tab/>
        <w:t xml:space="preserve">in </w:t>
      </w:r>
      <w:r w:rsidR="00976766">
        <w:rPr>
          <w:rFonts w:cs="Arial"/>
          <w:lang w:val="en-IE"/>
        </w:rPr>
        <w:tab/>
      </w:r>
      <w:r w:rsidR="00A916DC">
        <w:rPr>
          <w:rFonts w:cs="Arial"/>
          <w:lang w:val="en-IE"/>
        </w:rPr>
        <w:t>the generation and IC elections”.</w:t>
      </w:r>
    </w:p>
    <w:p w:rsidR="004D55BF" w:rsidRPr="00A916DC" w:rsidRDefault="00976766" w:rsidP="00785935">
      <w:pPr>
        <w:rPr>
          <w:rFonts w:cs="Arial"/>
          <w:b/>
          <w:lang w:val="en-IE"/>
        </w:rPr>
      </w:pPr>
      <w:r w:rsidRPr="00976766">
        <w:rPr>
          <w:rFonts w:cs="Arial"/>
          <w:lang w:val="en-IE"/>
        </w:rPr>
        <w:tab/>
      </w:r>
      <w:r w:rsidR="004D55BF" w:rsidRPr="00A916DC">
        <w:rPr>
          <w:rFonts w:cs="Arial"/>
          <w:b/>
          <w:lang w:val="en-IE"/>
        </w:rPr>
        <w:t>This me</w:t>
      </w:r>
      <w:r w:rsidRPr="00A916DC">
        <w:rPr>
          <w:rFonts w:cs="Arial"/>
          <w:b/>
          <w:lang w:val="en-IE"/>
        </w:rPr>
        <w:t>ans</w:t>
      </w:r>
      <w:r w:rsidR="004D55BF" w:rsidRPr="00A916DC">
        <w:rPr>
          <w:rFonts w:cs="Arial"/>
          <w:b/>
          <w:lang w:val="en-IE"/>
        </w:rPr>
        <w:t xml:space="preserve"> that Participants with both Generator Units and Interconnector Units under the </w:t>
      </w:r>
      <w:r w:rsidRPr="00A916DC">
        <w:rPr>
          <w:rFonts w:cs="Arial"/>
          <w:b/>
          <w:lang w:val="en-IE"/>
        </w:rPr>
        <w:tab/>
      </w:r>
      <w:r w:rsidR="004D55BF" w:rsidRPr="00A916DC">
        <w:rPr>
          <w:rFonts w:cs="Arial"/>
          <w:b/>
          <w:lang w:val="en-IE"/>
        </w:rPr>
        <w:t>same ID, will need to choose w</w:t>
      </w:r>
      <w:r w:rsidRPr="00A916DC">
        <w:rPr>
          <w:rFonts w:cs="Arial"/>
          <w:b/>
          <w:lang w:val="en-IE"/>
        </w:rPr>
        <w:t>hether</w:t>
      </w:r>
      <w:r w:rsidR="004D55BF" w:rsidRPr="00A916DC">
        <w:rPr>
          <w:rFonts w:cs="Arial"/>
          <w:b/>
          <w:lang w:val="en-IE"/>
        </w:rPr>
        <w:t xml:space="preserve"> they wish to be defined as Generator Participant or </w:t>
      </w:r>
      <w:r w:rsidRPr="00A916DC">
        <w:rPr>
          <w:rFonts w:cs="Arial"/>
          <w:b/>
          <w:lang w:val="en-IE"/>
        </w:rPr>
        <w:tab/>
      </w:r>
      <w:r w:rsidR="004D55BF" w:rsidRPr="00A916DC">
        <w:rPr>
          <w:rFonts w:cs="Arial"/>
          <w:b/>
          <w:lang w:val="en-IE"/>
        </w:rPr>
        <w:t>Interc</w:t>
      </w:r>
      <w:r w:rsidRPr="00A916DC">
        <w:rPr>
          <w:rFonts w:cs="Arial"/>
          <w:b/>
          <w:lang w:val="en-IE"/>
        </w:rPr>
        <w:t>onnector Participant for the pur</w:t>
      </w:r>
      <w:r w:rsidR="004D55BF" w:rsidRPr="00A916DC">
        <w:rPr>
          <w:rFonts w:cs="Arial"/>
          <w:b/>
          <w:lang w:val="en-IE"/>
        </w:rPr>
        <w:t xml:space="preserve">pose of the Modification Panel elections and vote </w:t>
      </w:r>
      <w:r w:rsidRPr="00A916DC">
        <w:rPr>
          <w:rFonts w:cs="Arial"/>
          <w:b/>
          <w:lang w:val="en-IE"/>
        </w:rPr>
        <w:tab/>
      </w:r>
      <w:r w:rsidR="004D55BF" w:rsidRPr="00A916DC">
        <w:rPr>
          <w:rFonts w:cs="Arial"/>
          <w:b/>
          <w:lang w:val="en-IE"/>
        </w:rPr>
        <w:t>accordingly.</w:t>
      </w:r>
    </w:p>
    <w:p w:rsidR="002461EB" w:rsidRPr="00976766" w:rsidRDefault="002461EB" w:rsidP="00785935">
      <w:pPr>
        <w:rPr>
          <w:rFonts w:cs="Arial"/>
          <w:lang w:val="en-IE"/>
        </w:rPr>
      </w:pPr>
    </w:p>
    <w:p w:rsidR="0035325B" w:rsidRPr="00976766" w:rsidRDefault="00A1364D" w:rsidP="00785935">
      <w:pPr>
        <w:rPr>
          <w:rFonts w:cs="Arial"/>
          <w:b/>
          <w:u w:val="single"/>
          <w:lang w:val="en-IE"/>
        </w:rPr>
      </w:pPr>
      <w:r w:rsidRPr="00976766">
        <w:rPr>
          <w:rFonts w:cs="Arial"/>
          <w:lang w:val="en-IE"/>
        </w:rPr>
        <w:tab/>
      </w:r>
      <w:r w:rsidR="00E333AA" w:rsidRPr="00976766">
        <w:rPr>
          <w:rFonts w:cs="Arial"/>
          <w:b/>
          <w:u w:val="single"/>
          <w:lang w:val="en-IE"/>
        </w:rPr>
        <w:t>Prop</w:t>
      </w:r>
      <w:r w:rsidR="0035325B" w:rsidRPr="00976766">
        <w:rPr>
          <w:rFonts w:cs="Arial"/>
          <w:b/>
          <w:u w:val="single"/>
          <w:lang w:val="en-IE"/>
        </w:rPr>
        <w:t>o</w:t>
      </w:r>
      <w:r w:rsidR="00E333AA" w:rsidRPr="00976766">
        <w:rPr>
          <w:rFonts w:cs="Arial"/>
          <w:b/>
          <w:u w:val="single"/>
          <w:lang w:val="en-IE"/>
        </w:rPr>
        <w:t>s</w:t>
      </w:r>
      <w:r w:rsidR="0035325B" w:rsidRPr="00976766">
        <w:rPr>
          <w:rFonts w:cs="Arial"/>
          <w:b/>
          <w:u w:val="single"/>
          <w:lang w:val="en-IE"/>
        </w:rPr>
        <w:t>ed amendmen</w:t>
      </w:r>
      <w:r w:rsidR="00E333AA" w:rsidRPr="00976766">
        <w:rPr>
          <w:rFonts w:cs="Arial"/>
          <w:b/>
          <w:u w:val="single"/>
          <w:lang w:val="en-IE"/>
        </w:rPr>
        <w:t xml:space="preserve">t to definition of Generation </w:t>
      </w:r>
      <w:proofErr w:type="spellStart"/>
      <w:r w:rsidR="00E333AA" w:rsidRPr="00976766">
        <w:rPr>
          <w:rFonts w:cs="Arial"/>
          <w:b/>
          <w:u w:val="single"/>
          <w:lang w:val="en-IE"/>
        </w:rPr>
        <w:t>Pa</w:t>
      </w:r>
      <w:r w:rsidR="0035325B" w:rsidRPr="00976766">
        <w:rPr>
          <w:rFonts w:cs="Arial"/>
          <w:b/>
          <w:u w:val="single"/>
          <w:lang w:val="en-IE"/>
        </w:rPr>
        <w:t>rticiant</w:t>
      </w:r>
      <w:proofErr w:type="spellEnd"/>
      <w:r w:rsidR="0035325B" w:rsidRPr="00976766">
        <w:rPr>
          <w:rFonts w:cs="Arial"/>
          <w:b/>
          <w:u w:val="single"/>
          <w:lang w:val="en-IE"/>
        </w:rPr>
        <w:t xml:space="preserve"> in Mod_05_15:</w:t>
      </w:r>
    </w:p>
    <w:tbl>
      <w:tblPr>
        <w:tblW w:w="0" w:type="auto"/>
        <w:tblInd w:w="78" w:type="dxa"/>
        <w:tblLook w:val="0000"/>
      </w:tblPr>
      <w:tblGrid>
        <w:gridCol w:w="2061"/>
        <w:gridCol w:w="6249"/>
      </w:tblGrid>
      <w:tr w:rsidR="007C0170" w:rsidRPr="00976766" w:rsidTr="004623FD">
        <w:trPr>
          <w:cantSplit/>
        </w:trPr>
        <w:tc>
          <w:tcPr>
            <w:tcW w:w="2061" w:type="dxa"/>
          </w:tcPr>
          <w:p w:rsidR="007C0170" w:rsidRPr="00976766" w:rsidRDefault="00976766" w:rsidP="004623FD">
            <w:pPr>
              <w:tabs>
                <w:tab w:val="num" w:pos="851"/>
              </w:tabs>
              <w:spacing w:before="120" w:after="120" w:line="240" w:lineRule="auto"/>
              <w:rPr>
                <w:rFonts w:cs="Arial"/>
                <w:lang w:bidi="ar-SA"/>
              </w:rPr>
            </w:pPr>
            <w:r>
              <w:rPr>
                <w:lang w:bidi="ar-SA"/>
              </w:rPr>
              <w:tab/>
            </w:r>
            <w:r w:rsidR="007C0170" w:rsidRPr="00976766">
              <w:rPr>
                <w:lang w:bidi="ar-SA"/>
              </w:rPr>
              <w:t xml:space="preserve">Generation </w:t>
            </w:r>
            <w:r w:rsidR="00A1364D" w:rsidRPr="00976766">
              <w:rPr>
                <w:lang w:bidi="ar-SA"/>
              </w:rPr>
              <w:tab/>
            </w:r>
            <w:r w:rsidR="007C0170" w:rsidRPr="00976766">
              <w:rPr>
                <w:lang w:bidi="ar-SA"/>
              </w:rPr>
              <w:t>Participant</w:t>
            </w:r>
          </w:p>
        </w:tc>
        <w:tc>
          <w:tcPr>
            <w:tcW w:w="6249" w:type="dxa"/>
          </w:tcPr>
          <w:p w:rsidR="007C0170" w:rsidRPr="00976766" w:rsidRDefault="007C0170" w:rsidP="00976766">
            <w:pPr>
              <w:tabs>
                <w:tab w:val="num" w:pos="851"/>
              </w:tabs>
              <w:spacing w:before="120" w:after="120" w:line="240" w:lineRule="auto"/>
              <w:jc w:val="both"/>
              <w:rPr>
                <w:rFonts w:cs="Arial"/>
                <w:lang w:bidi="ar-SA"/>
              </w:rPr>
            </w:pPr>
            <w:r w:rsidRPr="00976766">
              <w:rPr>
                <w:lang w:bidi="ar-SA"/>
              </w:rPr>
              <w:t>means Participants who have registered Generator Units other than</w:t>
            </w:r>
            <w:ins w:id="0" w:author="Author">
              <w:r w:rsidR="00976766">
                <w:rPr>
                  <w:lang w:bidi="ar-SA"/>
                </w:rPr>
                <w:t xml:space="preserve"> </w:t>
              </w:r>
              <w:r w:rsidR="00976766" w:rsidRPr="00976766">
                <w:rPr>
                  <w:lang w:bidi="ar-SA"/>
                </w:rPr>
                <w:t>Interconnector Units</w:t>
              </w:r>
            </w:ins>
            <w:r w:rsidRPr="00976766">
              <w:rPr>
                <w:lang w:bidi="ar-SA"/>
              </w:rPr>
              <w:t>, Interconnector Error Units, Interconnector Residual Capacity Units or Demand Side Units.</w:t>
            </w:r>
          </w:p>
        </w:tc>
      </w:tr>
    </w:tbl>
    <w:p w:rsidR="007C0170" w:rsidRPr="00976766" w:rsidRDefault="007C0170" w:rsidP="007C0170">
      <w:pPr>
        <w:jc w:val="both"/>
        <w:rPr>
          <w:rFonts w:cs="Arial"/>
          <w:bCs/>
          <w:color w:val="000000"/>
          <w:lang w:val="en-IE"/>
        </w:rPr>
      </w:pPr>
    </w:p>
    <w:p w:rsidR="00785935" w:rsidRPr="00976766" w:rsidRDefault="00A1364D" w:rsidP="001710B2">
      <w:pPr>
        <w:jc w:val="both"/>
        <w:rPr>
          <w:rFonts w:cs="Arial"/>
          <w:bCs/>
          <w:color w:val="000000"/>
          <w:lang w:val="en-IE"/>
        </w:rPr>
      </w:pPr>
      <w:r w:rsidRPr="00976766">
        <w:rPr>
          <w:rFonts w:cs="Arial"/>
          <w:bCs/>
          <w:color w:val="000000"/>
          <w:lang w:val="en-IE"/>
        </w:rPr>
        <w:tab/>
      </w:r>
      <w:r w:rsidR="007C0170" w:rsidRPr="00976766">
        <w:rPr>
          <w:rFonts w:cs="Arial"/>
          <w:bCs/>
          <w:color w:val="000000"/>
          <w:lang w:val="en-IE"/>
        </w:rPr>
        <w:t xml:space="preserve">Therefore, the only difference will be that the Generator Participant will not be eligible to </w:t>
      </w:r>
      <w:r w:rsidRPr="00976766">
        <w:rPr>
          <w:rFonts w:cs="Arial"/>
          <w:bCs/>
          <w:color w:val="000000"/>
          <w:lang w:val="en-IE"/>
        </w:rPr>
        <w:tab/>
      </w:r>
      <w:r w:rsidR="007C0170" w:rsidRPr="00976766">
        <w:rPr>
          <w:rFonts w:cs="Arial"/>
          <w:bCs/>
          <w:color w:val="000000"/>
          <w:lang w:val="en-IE"/>
        </w:rPr>
        <w:t xml:space="preserve">submit a </w:t>
      </w:r>
      <w:r w:rsidR="00976766">
        <w:rPr>
          <w:rFonts w:cs="Arial"/>
          <w:bCs/>
          <w:color w:val="000000"/>
          <w:lang w:val="en-IE"/>
        </w:rPr>
        <w:tab/>
      </w:r>
      <w:r w:rsidR="007C0170" w:rsidRPr="00976766">
        <w:rPr>
          <w:rFonts w:cs="Arial"/>
          <w:bCs/>
          <w:color w:val="000000"/>
          <w:lang w:val="en-IE"/>
        </w:rPr>
        <w:t xml:space="preserve">vote on behalf of their IC unit, the vote must be submitted on behalf of their </w:t>
      </w:r>
      <w:r w:rsidRPr="00976766">
        <w:rPr>
          <w:rFonts w:cs="Arial"/>
          <w:bCs/>
          <w:color w:val="000000"/>
          <w:lang w:val="en-IE"/>
        </w:rPr>
        <w:tab/>
      </w:r>
      <w:r w:rsidR="007C0170" w:rsidRPr="00976766">
        <w:rPr>
          <w:rFonts w:cs="Arial"/>
          <w:bCs/>
          <w:color w:val="000000"/>
          <w:lang w:val="en-IE"/>
        </w:rPr>
        <w:t xml:space="preserve">Generator Unit, </w:t>
      </w:r>
      <w:r w:rsidR="00976766">
        <w:rPr>
          <w:rFonts w:cs="Arial"/>
          <w:bCs/>
          <w:color w:val="000000"/>
          <w:lang w:val="en-IE"/>
        </w:rPr>
        <w:tab/>
      </w:r>
      <w:r w:rsidR="007C0170" w:rsidRPr="00976766">
        <w:rPr>
          <w:rFonts w:cs="Arial"/>
          <w:bCs/>
          <w:color w:val="000000"/>
          <w:lang w:val="en-IE"/>
        </w:rPr>
        <w:t>due to the definition of Generation Participant being changed.</w:t>
      </w:r>
    </w:p>
    <w:p w:rsidR="00785935" w:rsidRPr="00976766" w:rsidRDefault="00A1364D" w:rsidP="001710B2">
      <w:pPr>
        <w:jc w:val="both"/>
        <w:rPr>
          <w:rFonts w:cs="Arial"/>
          <w:bCs/>
          <w:color w:val="000000"/>
          <w:lang w:val="en-IE"/>
        </w:rPr>
      </w:pPr>
      <w:r w:rsidRPr="00976766">
        <w:rPr>
          <w:rFonts w:cs="Arial"/>
          <w:bCs/>
          <w:lang w:val="en-IE"/>
        </w:rPr>
        <w:tab/>
      </w:r>
      <w:r w:rsidR="00785935" w:rsidRPr="00976766">
        <w:rPr>
          <w:rFonts w:cs="Arial"/>
          <w:bCs/>
          <w:lang w:val="en-IE"/>
        </w:rPr>
        <w:t>Howev</w:t>
      </w:r>
      <w:r w:rsidR="001710B2" w:rsidRPr="00976766">
        <w:rPr>
          <w:rFonts w:cs="Arial"/>
          <w:bCs/>
          <w:lang w:val="en-IE"/>
        </w:rPr>
        <w:t xml:space="preserve">er as it is </w:t>
      </w:r>
      <w:r w:rsidR="00785935" w:rsidRPr="00976766">
        <w:rPr>
          <w:rFonts w:cs="Arial"/>
          <w:bCs/>
          <w:lang w:val="en-IE"/>
        </w:rPr>
        <w:t>1 Registered Generator (</w:t>
      </w:r>
      <w:proofErr w:type="spellStart"/>
      <w:r w:rsidR="001710B2" w:rsidRPr="00976766">
        <w:rPr>
          <w:rFonts w:cs="Arial"/>
          <w:bCs/>
          <w:lang w:val="en-IE"/>
        </w:rPr>
        <w:t>Suppy</w:t>
      </w:r>
      <w:proofErr w:type="spellEnd"/>
      <w:r w:rsidR="001710B2" w:rsidRPr="00976766">
        <w:rPr>
          <w:rFonts w:cs="Arial"/>
          <w:bCs/>
          <w:lang w:val="en-IE"/>
        </w:rPr>
        <w:t xml:space="preserve">/DSU) Participant </w:t>
      </w:r>
      <w:r w:rsidR="00785935" w:rsidRPr="00976766">
        <w:rPr>
          <w:rFonts w:cs="Arial"/>
          <w:bCs/>
          <w:color w:val="000000"/>
          <w:lang w:val="en-IE"/>
        </w:rPr>
        <w:t xml:space="preserve">= 1 Generator </w:t>
      </w:r>
      <w:r w:rsidRPr="00976766">
        <w:rPr>
          <w:rFonts w:cs="Arial"/>
          <w:bCs/>
          <w:color w:val="000000"/>
          <w:lang w:val="en-IE"/>
        </w:rPr>
        <w:tab/>
      </w:r>
      <w:r w:rsidR="00785935" w:rsidRPr="00976766">
        <w:rPr>
          <w:rFonts w:cs="Arial"/>
          <w:bCs/>
          <w:color w:val="000000"/>
          <w:lang w:val="en-IE"/>
        </w:rPr>
        <w:t xml:space="preserve">(Supply/DSU) </w:t>
      </w:r>
      <w:r w:rsidR="00976766">
        <w:rPr>
          <w:rFonts w:cs="Arial"/>
          <w:bCs/>
          <w:color w:val="000000"/>
          <w:lang w:val="en-IE"/>
        </w:rPr>
        <w:tab/>
      </w:r>
      <w:r w:rsidR="00785935" w:rsidRPr="00976766">
        <w:rPr>
          <w:rFonts w:cs="Arial"/>
          <w:bCs/>
          <w:color w:val="000000"/>
          <w:lang w:val="en-IE"/>
        </w:rPr>
        <w:t xml:space="preserve">vote, </w:t>
      </w:r>
      <w:r w:rsidR="001710B2" w:rsidRPr="00976766">
        <w:rPr>
          <w:rFonts w:cs="Arial"/>
          <w:bCs/>
          <w:color w:val="000000"/>
          <w:lang w:val="en-IE"/>
        </w:rPr>
        <w:t xml:space="preserve">this does not affect Participant voting eligibilities, as </w:t>
      </w:r>
      <w:r w:rsidR="00785935" w:rsidRPr="00976766">
        <w:rPr>
          <w:rFonts w:cs="Arial"/>
          <w:bCs/>
          <w:color w:val="000000"/>
          <w:lang w:val="en-IE"/>
        </w:rPr>
        <w:t xml:space="preserve">Participants </w:t>
      </w:r>
      <w:r w:rsidR="001710B2" w:rsidRPr="00976766">
        <w:rPr>
          <w:rFonts w:cs="Arial"/>
          <w:bCs/>
          <w:color w:val="000000"/>
          <w:lang w:val="en-IE"/>
        </w:rPr>
        <w:t xml:space="preserve">will </w:t>
      </w:r>
      <w:r w:rsidRPr="00976766">
        <w:rPr>
          <w:rFonts w:cs="Arial"/>
          <w:bCs/>
          <w:color w:val="000000"/>
          <w:lang w:val="en-IE"/>
        </w:rPr>
        <w:tab/>
      </w:r>
      <w:r w:rsidR="001710B2" w:rsidRPr="00976766">
        <w:rPr>
          <w:rFonts w:cs="Arial"/>
          <w:bCs/>
          <w:color w:val="000000"/>
          <w:lang w:val="en-IE"/>
        </w:rPr>
        <w:t xml:space="preserve">still be entitled to </w:t>
      </w:r>
      <w:r w:rsidR="00976766">
        <w:rPr>
          <w:rFonts w:cs="Arial"/>
          <w:bCs/>
          <w:color w:val="000000"/>
          <w:lang w:val="en-IE"/>
        </w:rPr>
        <w:tab/>
      </w:r>
      <w:r w:rsidR="001710B2" w:rsidRPr="00976766">
        <w:rPr>
          <w:rFonts w:cs="Arial"/>
          <w:bCs/>
          <w:color w:val="000000"/>
          <w:lang w:val="en-IE"/>
        </w:rPr>
        <w:t xml:space="preserve">submit 1 vote in the Generation election. </w:t>
      </w:r>
    </w:p>
    <w:p w:rsidR="00785935" w:rsidRPr="00976766" w:rsidRDefault="00785935" w:rsidP="001710B2">
      <w:pPr>
        <w:jc w:val="both"/>
        <w:rPr>
          <w:rFonts w:cs="Arial"/>
          <w:bCs/>
          <w:color w:val="000000"/>
          <w:lang w:val="en-IE"/>
        </w:rPr>
      </w:pPr>
    </w:p>
    <w:p w:rsidR="001710B2" w:rsidRPr="00976766" w:rsidRDefault="001710B2" w:rsidP="001710B2">
      <w:pPr>
        <w:pStyle w:val="ListParagraph"/>
        <w:numPr>
          <w:ilvl w:val="0"/>
          <w:numId w:val="36"/>
        </w:numPr>
        <w:rPr>
          <w:rFonts w:cs="Arial"/>
          <w:lang w:val="en-IE"/>
        </w:rPr>
      </w:pPr>
      <w:r w:rsidRPr="00976766">
        <w:rPr>
          <w:rFonts w:cs="Arial"/>
          <w:lang w:val="en-IE"/>
        </w:rPr>
        <w:t xml:space="preserve">In order </w:t>
      </w:r>
      <w:r w:rsidR="007C0170" w:rsidRPr="00976766">
        <w:rPr>
          <w:rFonts w:cs="Arial"/>
          <w:lang w:val="en-IE"/>
        </w:rPr>
        <w:t xml:space="preserve">for a Participant </w:t>
      </w:r>
      <w:r w:rsidRPr="00976766">
        <w:rPr>
          <w:rFonts w:cs="Arial"/>
          <w:lang w:val="en-IE"/>
        </w:rPr>
        <w:t>to be eligible to submit votes in both the Generation AND IC elections, the p</w:t>
      </w:r>
      <w:r w:rsidR="007C0170" w:rsidRPr="00976766">
        <w:rPr>
          <w:rFonts w:cs="Arial"/>
          <w:lang w:val="en-IE"/>
        </w:rPr>
        <w:t>arty must have both a Generation A</w:t>
      </w:r>
      <w:r w:rsidRPr="00976766">
        <w:rPr>
          <w:rFonts w:cs="Arial"/>
          <w:lang w:val="en-IE"/>
        </w:rPr>
        <w:t xml:space="preserve">ND </w:t>
      </w:r>
      <w:r w:rsidR="007C0170" w:rsidRPr="00976766">
        <w:rPr>
          <w:rFonts w:cs="Arial"/>
          <w:lang w:val="en-IE"/>
        </w:rPr>
        <w:t xml:space="preserve">an </w:t>
      </w:r>
      <w:r w:rsidRPr="00976766">
        <w:rPr>
          <w:rFonts w:cs="Arial"/>
          <w:lang w:val="en-IE"/>
        </w:rPr>
        <w:t>Interconnector Participant registered.</w:t>
      </w:r>
    </w:p>
    <w:p w:rsidR="001710B2" w:rsidRPr="00976766" w:rsidRDefault="001710B2" w:rsidP="001710B2">
      <w:pPr>
        <w:pStyle w:val="ListParagraph"/>
        <w:rPr>
          <w:rFonts w:cs="Arial"/>
          <w:lang w:val="en-IE"/>
        </w:rPr>
      </w:pPr>
    </w:p>
    <w:p w:rsidR="001710B2" w:rsidRDefault="001710B2" w:rsidP="001710B2">
      <w:pPr>
        <w:pStyle w:val="ListParagraph"/>
        <w:numPr>
          <w:ilvl w:val="0"/>
          <w:numId w:val="35"/>
        </w:numPr>
        <w:jc w:val="both"/>
        <w:rPr>
          <w:rFonts w:cs="Arial"/>
          <w:bCs/>
          <w:color w:val="000000"/>
          <w:lang w:val="en-IE"/>
        </w:rPr>
      </w:pPr>
      <w:r w:rsidRPr="00976766">
        <w:rPr>
          <w:rFonts w:cs="Arial"/>
          <w:bCs/>
          <w:lang w:val="en-IE"/>
        </w:rPr>
        <w:t xml:space="preserve">1 Registered Generator Participant </w:t>
      </w:r>
      <w:r w:rsidRPr="00976766">
        <w:rPr>
          <w:rFonts w:cs="Arial"/>
          <w:bCs/>
          <w:color w:val="000000"/>
          <w:lang w:val="en-IE"/>
        </w:rPr>
        <w:t xml:space="preserve">= 1 Generator vote </w:t>
      </w:r>
    </w:p>
    <w:p w:rsidR="00976766" w:rsidRPr="00976766" w:rsidRDefault="00976766" w:rsidP="00976766">
      <w:pPr>
        <w:pStyle w:val="ListParagraph"/>
        <w:ind w:left="1080"/>
        <w:jc w:val="both"/>
        <w:rPr>
          <w:rFonts w:cs="Arial"/>
          <w:bCs/>
          <w:color w:val="000000"/>
          <w:lang w:val="en-IE"/>
        </w:rPr>
      </w:pPr>
    </w:p>
    <w:p w:rsidR="001710B2" w:rsidRPr="00976766" w:rsidRDefault="001710B2" w:rsidP="001710B2">
      <w:pPr>
        <w:pStyle w:val="ListParagraph"/>
        <w:rPr>
          <w:rFonts w:cs="Arial"/>
          <w:bCs/>
          <w:color w:val="000000"/>
          <w:lang w:val="en-IE"/>
        </w:rPr>
      </w:pPr>
      <w:r w:rsidRPr="00976766">
        <w:rPr>
          <w:rFonts w:cs="Arial"/>
          <w:bCs/>
          <w:color w:val="000000"/>
          <w:lang w:val="en-IE"/>
        </w:rPr>
        <w:t xml:space="preserve">Similarly, </w:t>
      </w:r>
    </w:p>
    <w:p w:rsidR="001710B2" w:rsidRPr="00976766" w:rsidRDefault="001710B2" w:rsidP="001710B2">
      <w:pPr>
        <w:pStyle w:val="ListParagraph"/>
        <w:rPr>
          <w:rFonts w:cs="Arial"/>
          <w:lang w:val="en-IE"/>
        </w:rPr>
      </w:pPr>
    </w:p>
    <w:p w:rsidR="001710B2" w:rsidRDefault="001710B2" w:rsidP="001710B2">
      <w:pPr>
        <w:pStyle w:val="ListParagraph"/>
        <w:numPr>
          <w:ilvl w:val="0"/>
          <w:numId w:val="35"/>
        </w:numPr>
        <w:jc w:val="both"/>
        <w:rPr>
          <w:rFonts w:cs="Arial"/>
          <w:bCs/>
          <w:color w:val="000000"/>
          <w:lang w:val="en-IE"/>
        </w:rPr>
      </w:pPr>
      <w:r w:rsidRPr="00976766">
        <w:rPr>
          <w:rFonts w:cs="Arial"/>
          <w:bCs/>
          <w:lang w:val="en-IE"/>
        </w:rPr>
        <w:t xml:space="preserve">1 Registered Interconnector Participant </w:t>
      </w:r>
      <w:r w:rsidRPr="00976766">
        <w:rPr>
          <w:rFonts w:cs="Arial"/>
          <w:bCs/>
          <w:color w:val="000000"/>
          <w:lang w:val="en-IE"/>
        </w:rPr>
        <w:t xml:space="preserve">= 1 </w:t>
      </w:r>
      <w:proofErr w:type="spellStart"/>
      <w:r w:rsidRPr="00976766">
        <w:rPr>
          <w:rFonts w:cs="Arial"/>
          <w:bCs/>
          <w:color w:val="000000"/>
          <w:lang w:val="en-IE"/>
        </w:rPr>
        <w:t>Inteconnector</w:t>
      </w:r>
      <w:proofErr w:type="spellEnd"/>
      <w:r w:rsidRPr="00976766">
        <w:rPr>
          <w:rFonts w:cs="Arial"/>
          <w:bCs/>
          <w:color w:val="000000"/>
          <w:lang w:val="en-IE"/>
        </w:rPr>
        <w:t xml:space="preserve">  vote </w:t>
      </w:r>
    </w:p>
    <w:p w:rsidR="00976766" w:rsidRPr="00976766" w:rsidRDefault="00976766" w:rsidP="00976766">
      <w:pPr>
        <w:pStyle w:val="ListParagraph"/>
        <w:ind w:left="1080"/>
        <w:jc w:val="both"/>
        <w:rPr>
          <w:rFonts w:cs="Arial"/>
          <w:bCs/>
          <w:color w:val="000000"/>
          <w:lang w:val="en-IE"/>
        </w:rPr>
      </w:pPr>
    </w:p>
    <w:p w:rsidR="007C0170" w:rsidRPr="00976766" w:rsidRDefault="00976766" w:rsidP="007C0170">
      <w:pPr>
        <w:pStyle w:val="ListParagraph"/>
        <w:ind w:left="1080"/>
        <w:jc w:val="both"/>
        <w:rPr>
          <w:rFonts w:cs="Arial"/>
          <w:bCs/>
          <w:color w:val="000000"/>
          <w:lang w:val="en-IE"/>
        </w:rPr>
      </w:pPr>
      <w:r w:rsidRPr="00976766">
        <w:rPr>
          <w:rFonts w:cs="Arial"/>
          <w:b/>
          <w:u w:val="single"/>
          <w:lang w:val="en-IE"/>
        </w:rPr>
        <w:t xml:space="preserve">Proposed </w:t>
      </w:r>
      <w:r>
        <w:rPr>
          <w:rFonts w:cs="Arial"/>
          <w:b/>
          <w:u w:val="single"/>
          <w:lang w:val="en-IE"/>
        </w:rPr>
        <w:t xml:space="preserve">introduction </w:t>
      </w:r>
      <w:r w:rsidRPr="00976766">
        <w:rPr>
          <w:rFonts w:cs="Arial"/>
          <w:b/>
          <w:u w:val="single"/>
          <w:lang w:val="en-IE"/>
        </w:rPr>
        <w:t xml:space="preserve">to definition of Generation </w:t>
      </w:r>
      <w:proofErr w:type="spellStart"/>
      <w:r w:rsidRPr="00976766">
        <w:rPr>
          <w:rFonts w:cs="Arial"/>
          <w:b/>
          <w:u w:val="single"/>
          <w:lang w:val="en-IE"/>
        </w:rPr>
        <w:t>Particiant</w:t>
      </w:r>
      <w:proofErr w:type="spellEnd"/>
      <w:r w:rsidRPr="00976766">
        <w:rPr>
          <w:rFonts w:cs="Arial"/>
          <w:b/>
          <w:u w:val="single"/>
          <w:lang w:val="en-IE"/>
        </w:rPr>
        <w:t xml:space="preserve"> in Mod_05_15:</w:t>
      </w:r>
    </w:p>
    <w:tbl>
      <w:tblPr>
        <w:tblW w:w="0" w:type="auto"/>
        <w:tblInd w:w="78" w:type="dxa"/>
        <w:tblLook w:val="0000"/>
      </w:tblPr>
      <w:tblGrid>
        <w:gridCol w:w="2346"/>
        <w:gridCol w:w="6249"/>
      </w:tblGrid>
      <w:tr w:rsidR="00976766" w:rsidRPr="00976766" w:rsidTr="00E974D7">
        <w:trPr>
          <w:cantSplit/>
          <w:ins w:id="1" w:author="Author"/>
        </w:trPr>
        <w:tc>
          <w:tcPr>
            <w:tcW w:w="2061" w:type="dxa"/>
          </w:tcPr>
          <w:p w:rsidR="00976766" w:rsidRPr="00976766" w:rsidRDefault="00976766" w:rsidP="00E974D7">
            <w:pPr>
              <w:tabs>
                <w:tab w:val="num" w:pos="851"/>
              </w:tabs>
              <w:spacing w:before="120" w:after="120" w:line="240" w:lineRule="auto"/>
              <w:rPr>
                <w:ins w:id="2" w:author="Author"/>
                <w:color w:val="FF0000"/>
                <w:lang w:bidi="ar-SA"/>
              </w:rPr>
            </w:pPr>
            <w:r>
              <w:rPr>
                <w:color w:val="FF0000"/>
                <w:lang w:bidi="ar-SA"/>
              </w:rPr>
              <w:tab/>
            </w:r>
            <w:ins w:id="3" w:author="Author">
              <w:r w:rsidRPr="00976766">
                <w:rPr>
                  <w:color w:val="FF0000"/>
                  <w:lang w:bidi="ar-SA"/>
                </w:rPr>
                <w:t xml:space="preserve">Interconnector </w:t>
              </w:r>
            </w:ins>
            <w:r>
              <w:rPr>
                <w:color w:val="FF0000"/>
                <w:lang w:bidi="ar-SA"/>
              </w:rPr>
              <w:tab/>
            </w:r>
            <w:ins w:id="4" w:author="Author">
              <w:r w:rsidRPr="00976766">
                <w:rPr>
                  <w:color w:val="FF0000"/>
                  <w:lang w:bidi="ar-SA"/>
                </w:rPr>
                <w:t>Participant</w:t>
              </w:r>
            </w:ins>
          </w:p>
        </w:tc>
        <w:tc>
          <w:tcPr>
            <w:tcW w:w="6249" w:type="dxa"/>
          </w:tcPr>
          <w:p w:rsidR="00976766" w:rsidRPr="00976766" w:rsidRDefault="00976766" w:rsidP="00E974D7">
            <w:pPr>
              <w:tabs>
                <w:tab w:val="num" w:pos="851"/>
              </w:tabs>
              <w:spacing w:before="120" w:after="120" w:line="240" w:lineRule="auto"/>
              <w:jc w:val="both"/>
              <w:rPr>
                <w:ins w:id="5" w:author="Author"/>
                <w:color w:val="FF0000"/>
                <w:lang w:bidi="ar-SA"/>
              </w:rPr>
            </w:pPr>
            <w:ins w:id="6" w:author="Author">
              <w:r w:rsidRPr="00976766">
                <w:rPr>
                  <w:color w:val="FF0000"/>
                  <w:lang w:bidi="ar-SA"/>
                </w:rPr>
                <w:t>means Participants who have registered Interconnector Units</w:t>
              </w:r>
            </w:ins>
          </w:p>
        </w:tc>
      </w:tr>
    </w:tbl>
    <w:p w:rsidR="007C0170" w:rsidRPr="00976766" w:rsidRDefault="007C0170" w:rsidP="007C0170">
      <w:pPr>
        <w:pStyle w:val="ListParagraph"/>
        <w:ind w:left="1080"/>
        <w:jc w:val="both"/>
        <w:rPr>
          <w:rFonts w:cs="Arial"/>
          <w:bCs/>
          <w:color w:val="000000"/>
          <w:lang w:val="en-IE"/>
        </w:rPr>
      </w:pPr>
    </w:p>
    <w:p w:rsidR="007C0170" w:rsidRPr="00976766" w:rsidRDefault="001710B2" w:rsidP="00976766">
      <w:pPr>
        <w:pStyle w:val="ListParagraph"/>
        <w:numPr>
          <w:ilvl w:val="0"/>
          <w:numId w:val="36"/>
        </w:numPr>
        <w:jc w:val="both"/>
        <w:rPr>
          <w:rFonts w:cs="Arial"/>
          <w:bCs/>
          <w:color w:val="000000"/>
          <w:lang w:val="en-IE"/>
        </w:rPr>
      </w:pPr>
      <w:r w:rsidRPr="00976766">
        <w:rPr>
          <w:rFonts w:cs="Arial"/>
          <w:bCs/>
          <w:color w:val="000000"/>
          <w:lang w:val="en-IE"/>
        </w:rPr>
        <w:t xml:space="preserve">SEMO wish to assure Participants that the outcome of implementation of this proposal, </w:t>
      </w:r>
      <w:r w:rsidR="00A1364D" w:rsidRPr="00976766">
        <w:rPr>
          <w:rFonts w:cs="Arial"/>
          <w:bCs/>
          <w:color w:val="000000"/>
          <w:lang w:val="en-IE"/>
        </w:rPr>
        <w:tab/>
      </w:r>
      <w:r w:rsidRPr="00976766">
        <w:rPr>
          <w:rFonts w:cs="Arial"/>
          <w:bCs/>
          <w:color w:val="000000"/>
          <w:lang w:val="en-IE"/>
        </w:rPr>
        <w:t xml:space="preserve">will not reduce their eligibility </w:t>
      </w:r>
      <w:r w:rsidR="007C0170" w:rsidRPr="00976766">
        <w:rPr>
          <w:rFonts w:cs="Arial"/>
          <w:bCs/>
          <w:color w:val="000000"/>
          <w:lang w:val="en-IE"/>
        </w:rPr>
        <w:t xml:space="preserve">to </w:t>
      </w:r>
      <w:r w:rsidRPr="00976766">
        <w:rPr>
          <w:rFonts w:cs="Arial"/>
          <w:bCs/>
          <w:color w:val="000000"/>
          <w:lang w:val="en-IE"/>
        </w:rPr>
        <w:t xml:space="preserve">vote in the Generation elections, the Secretariat however </w:t>
      </w:r>
      <w:r w:rsidR="00A1364D" w:rsidRPr="00976766">
        <w:rPr>
          <w:rFonts w:cs="Arial"/>
          <w:bCs/>
          <w:color w:val="000000"/>
          <w:lang w:val="en-IE"/>
        </w:rPr>
        <w:tab/>
      </w:r>
      <w:r w:rsidRPr="00976766">
        <w:rPr>
          <w:rFonts w:cs="Arial"/>
          <w:bCs/>
          <w:color w:val="000000"/>
          <w:lang w:val="en-IE"/>
        </w:rPr>
        <w:t>will only accept votes from Genera</w:t>
      </w:r>
      <w:r w:rsidR="007C0170" w:rsidRPr="00976766">
        <w:rPr>
          <w:rFonts w:cs="Arial"/>
          <w:bCs/>
          <w:color w:val="000000"/>
          <w:lang w:val="en-IE"/>
        </w:rPr>
        <w:t>tor</w:t>
      </w:r>
      <w:r w:rsidRPr="00976766">
        <w:rPr>
          <w:rFonts w:cs="Arial"/>
          <w:bCs/>
          <w:color w:val="000000"/>
          <w:lang w:val="en-IE"/>
        </w:rPr>
        <w:t xml:space="preserve"> Participants on behalf of their Generator </w:t>
      </w:r>
      <w:proofErr w:type="spellStart"/>
      <w:r w:rsidRPr="00976766">
        <w:rPr>
          <w:rFonts w:cs="Arial"/>
          <w:bCs/>
          <w:color w:val="000000"/>
          <w:lang w:val="en-IE"/>
        </w:rPr>
        <w:t>uits</w:t>
      </w:r>
      <w:proofErr w:type="spellEnd"/>
      <w:r w:rsidRPr="00976766">
        <w:rPr>
          <w:rFonts w:cs="Arial"/>
          <w:bCs/>
          <w:color w:val="000000"/>
          <w:lang w:val="en-IE"/>
        </w:rPr>
        <w:t xml:space="preserve">, not their IC Units. </w:t>
      </w:r>
    </w:p>
    <w:p w:rsidR="0035325B" w:rsidRPr="00976766" w:rsidRDefault="007C0170" w:rsidP="00976766">
      <w:pPr>
        <w:pStyle w:val="ListParagraph"/>
        <w:jc w:val="both"/>
        <w:rPr>
          <w:rFonts w:cs="Arial"/>
          <w:bCs/>
          <w:color w:val="000000"/>
          <w:lang w:val="en-IE"/>
        </w:rPr>
      </w:pPr>
      <w:r w:rsidRPr="00976766">
        <w:rPr>
          <w:rFonts w:cs="Arial"/>
          <w:bCs/>
          <w:color w:val="000000"/>
          <w:lang w:val="en-IE"/>
        </w:rPr>
        <w:t xml:space="preserve">The outcome of implementation of this proposal will be that Interconnector User </w:t>
      </w:r>
      <w:r w:rsidR="00A1364D" w:rsidRPr="00976766">
        <w:rPr>
          <w:rFonts w:cs="Arial"/>
          <w:bCs/>
          <w:color w:val="000000"/>
          <w:lang w:val="en-IE"/>
        </w:rPr>
        <w:tab/>
      </w:r>
      <w:r w:rsidRPr="00976766">
        <w:rPr>
          <w:rFonts w:cs="Arial"/>
          <w:bCs/>
          <w:color w:val="000000"/>
          <w:lang w:val="en-IE"/>
        </w:rPr>
        <w:t xml:space="preserve">Participants will now have a seat on the Committee and be eligible to submit votes in the IC election ONLY. </w:t>
      </w:r>
    </w:p>
    <w:p w:rsidR="007C0170" w:rsidRPr="00976766" w:rsidRDefault="007C0170" w:rsidP="00976766">
      <w:pPr>
        <w:pStyle w:val="ListParagraph"/>
        <w:jc w:val="both"/>
        <w:rPr>
          <w:rFonts w:cs="Arial"/>
          <w:bCs/>
          <w:color w:val="000000"/>
          <w:lang w:val="en-IE"/>
        </w:rPr>
      </w:pPr>
      <w:r w:rsidRPr="00976766">
        <w:rPr>
          <w:rFonts w:cs="Arial"/>
          <w:bCs/>
          <w:color w:val="000000"/>
          <w:lang w:val="en-IE"/>
        </w:rPr>
        <w:t xml:space="preserve">ICUs will not be </w:t>
      </w:r>
      <w:proofErr w:type="spellStart"/>
      <w:r w:rsidRPr="00976766">
        <w:rPr>
          <w:rFonts w:cs="Arial"/>
          <w:bCs/>
          <w:color w:val="000000"/>
          <w:lang w:val="en-IE"/>
        </w:rPr>
        <w:t>elegible</w:t>
      </w:r>
      <w:proofErr w:type="spellEnd"/>
      <w:r w:rsidRPr="00976766">
        <w:rPr>
          <w:rFonts w:cs="Arial"/>
          <w:bCs/>
          <w:color w:val="000000"/>
          <w:lang w:val="en-IE"/>
        </w:rPr>
        <w:t xml:space="preserve"> to submit votes in the Generator election. </w:t>
      </w:r>
    </w:p>
    <w:p w:rsidR="007C0170" w:rsidRDefault="007C0170" w:rsidP="00976766">
      <w:pPr>
        <w:pStyle w:val="ListParagraph"/>
        <w:jc w:val="both"/>
        <w:rPr>
          <w:rFonts w:cs="Arial"/>
          <w:bCs/>
          <w:color w:val="000000"/>
          <w:lang w:val="en-IE"/>
        </w:rPr>
      </w:pPr>
      <w:r w:rsidRPr="00976766">
        <w:rPr>
          <w:rFonts w:cs="Arial"/>
          <w:bCs/>
          <w:color w:val="000000"/>
          <w:lang w:val="en-IE"/>
        </w:rPr>
        <w:t>Likewise, Generator Participants will not be e</w:t>
      </w:r>
      <w:r w:rsidR="0035325B" w:rsidRPr="00976766">
        <w:rPr>
          <w:rFonts w:cs="Arial"/>
          <w:bCs/>
          <w:color w:val="000000"/>
          <w:lang w:val="en-IE"/>
        </w:rPr>
        <w:t>ligible</w:t>
      </w:r>
      <w:r w:rsidRPr="00976766">
        <w:rPr>
          <w:rFonts w:cs="Arial"/>
          <w:bCs/>
          <w:color w:val="000000"/>
          <w:lang w:val="en-IE"/>
        </w:rPr>
        <w:t xml:space="preserve"> to submit votes in the IC elections. </w:t>
      </w:r>
      <w:r w:rsidR="00A1364D" w:rsidRPr="00976766">
        <w:rPr>
          <w:rFonts w:cs="Arial"/>
          <w:bCs/>
          <w:color w:val="000000"/>
          <w:lang w:val="en-IE"/>
        </w:rPr>
        <w:tab/>
      </w:r>
      <w:r w:rsidRPr="00976766">
        <w:rPr>
          <w:rFonts w:cs="Arial"/>
          <w:bCs/>
          <w:color w:val="000000"/>
          <w:lang w:val="en-IE"/>
        </w:rPr>
        <w:t xml:space="preserve">Unless the Generation Participant has a separate registered IC Participant. </w:t>
      </w:r>
    </w:p>
    <w:p w:rsidR="00976766" w:rsidRDefault="00976766" w:rsidP="00976766">
      <w:pPr>
        <w:jc w:val="both"/>
        <w:rPr>
          <w:rFonts w:cs="Arial"/>
          <w:bCs/>
          <w:color w:val="000000"/>
          <w:lang w:val="en-IE"/>
        </w:rPr>
      </w:pPr>
    </w:p>
    <w:p w:rsidR="00976766" w:rsidRDefault="007C0170" w:rsidP="00976766">
      <w:pPr>
        <w:pStyle w:val="ListParagraph"/>
        <w:numPr>
          <w:ilvl w:val="0"/>
          <w:numId w:val="36"/>
        </w:numPr>
        <w:jc w:val="both"/>
        <w:rPr>
          <w:rFonts w:cs="Arial"/>
          <w:bCs/>
          <w:color w:val="000000"/>
          <w:lang w:val="en-IE"/>
        </w:rPr>
      </w:pPr>
      <w:r w:rsidRPr="00976766">
        <w:rPr>
          <w:rFonts w:cs="Arial"/>
          <w:bCs/>
          <w:color w:val="000000"/>
          <w:lang w:val="en-IE"/>
        </w:rPr>
        <w:t xml:space="preserve">The introduction of this change will be in tandem with </w:t>
      </w:r>
      <w:r w:rsidR="004623FD" w:rsidRPr="00976766">
        <w:rPr>
          <w:rFonts w:cs="Arial"/>
          <w:bCs/>
          <w:color w:val="000000"/>
          <w:lang w:val="en-IE"/>
        </w:rPr>
        <w:t xml:space="preserve">Mod_01_12 Representation of DSUs on the Modifications Committee, which saw an introduction of a DSU Member on </w:t>
      </w:r>
      <w:r w:rsidR="00E00DAA" w:rsidRPr="00976766">
        <w:rPr>
          <w:rFonts w:cs="Arial"/>
          <w:bCs/>
          <w:color w:val="000000"/>
          <w:lang w:val="en-IE"/>
        </w:rPr>
        <w:t>t</w:t>
      </w:r>
      <w:r w:rsidR="004623FD" w:rsidRPr="00976766">
        <w:rPr>
          <w:rFonts w:cs="Arial"/>
          <w:bCs/>
          <w:color w:val="000000"/>
          <w:lang w:val="en-IE"/>
        </w:rPr>
        <w:t>he Committee</w:t>
      </w:r>
      <w:r w:rsidR="00E00DAA" w:rsidRPr="00976766">
        <w:rPr>
          <w:rFonts w:cs="Arial"/>
          <w:bCs/>
          <w:color w:val="000000"/>
          <w:lang w:val="en-IE"/>
        </w:rPr>
        <w:t>.</w:t>
      </w:r>
      <w:r w:rsidR="004623FD" w:rsidRPr="00976766">
        <w:rPr>
          <w:rFonts w:cs="Arial"/>
          <w:bCs/>
          <w:color w:val="000000"/>
          <w:lang w:val="en-IE"/>
        </w:rPr>
        <w:t xml:space="preserve">  </w:t>
      </w:r>
    </w:p>
    <w:p w:rsidR="00890095" w:rsidRPr="00A71DB2" w:rsidRDefault="00976766" w:rsidP="00976766">
      <w:pPr>
        <w:pStyle w:val="ListParagraph"/>
        <w:jc w:val="both"/>
        <w:rPr>
          <w:rFonts w:cs="Arial"/>
          <w:bCs/>
          <w:color w:val="000000"/>
          <w:u w:val="single"/>
          <w:lang w:val="en-IE"/>
        </w:rPr>
      </w:pPr>
      <w:r w:rsidRPr="00A71DB2">
        <w:rPr>
          <w:rFonts w:cs="Arial"/>
          <w:bCs/>
          <w:color w:val="000000"/>
          <w:u w:val="single"/>
          <w:lang w:val="en-IE"/>
        </w:rPr>
        <w:t>E</w:t>
      </w:r>
      <w:r w:rsidR="00890095" w:rsidRPr="00A71DB2">
        <w:rPr>
          <w:rFonts w:cs="Arial"/>
          <w:bCs/>
          <w:color w:val="000000"/>
          <w:u w:val="single"/>
          <w:lang w:val="en-IE"/>
        </w:rPr>
        <w:t xml:space="preserve">xcerpt from Meeting </w:t>
      </w:r>
      <w:r w:rsidRPr="00A71DB2">
        <w:rPr>
          <w:rFonts w:cs="Arial"/>
          <w:bCs/>
          <w:color w:val="000000"/>
          <w:u w:val="single"/>
          <w:lang w:val="en-IE"/>
        </w:rPr>
        <w:t>41</w:t>
      </w:r>
      <w:r w:rsidR="00A71DB2" w:rsidRPr="00A71DB2">
        <w:rPr>
          <w:rFonts w:cs="Arial"/>
          <w:bCs/>
          <w:color w:val="000000"/>
          <w:u w:val="single"/>
          <w:lang w:val="en-IE"/>
        </w:rPr>
        <w:t xml:space="preserve"> </w:t>
      </w:r>
      <w:r w:rsidRPr="00A71DB2">
        <w:rPr>
          <w:rFonts w:cs="Arial"/>
          <w:bCs/>
          <w:color w:val="000000"/>
          <w:u w:val="single"/>
          <w:lang w:val="en-IE"/>
        </w:rPr>
        <w:t>minutes ( where Mod_01_12 was voted on):</w:t>
      </w:r>
    </w:p>
    <w:p w:rsidR="00976766" w:rsidRPr="00976766" w:rsidRDefault="00976766" w:rsidP="00976766">
      <w:pPr>
        <w:pStyle w:val="ListParagraph"/>
        <w:jc w:val="both"/>
        <w:rPr>
          <w:rFonts w:cs="Arial"/>
          <w:bCs/>
          <w:color w:val="000000"/>
          <w:lang w:val="en-IE"/>
        </w:rPr>
      </w:pPr>
    </w:p>
    <w:p w:rsidR="001C087D" w:rsidRPr="00976766" w:rsidRDefault="00890095" w:rsidP="00976766">
      <w:pPr>
        <w:pStyle w:val="ListParagraph"/>
        <w:jc w:val="both"/>
        <w:rPr>
          <w:rFonts w:cs="Arial"/>
          <w:bCs/>
          <w:color w:val="000000"/>
          <w:lang w:val="en-IE"/>
        </w:rPr>
      </w:pPr>
      <w:r w:rsidRPr="00976766">
        <w:rPr>
          <w:rFonts w:cs="Arial"/>
          <w:bCs/>
          <w:color w:val="000000"/>
          <w:lang w:val="en-IE"/>
        </w:rPr>
        <w:t>“Generator Member queried as to whether the voting process during the annual election would be changed if approved? Secretariat advised that the voting process for DSUs would align with the process for Suppliers and Generators”.</w:t>
      </w:r>
    </w:p>
    <w:p w:rsidR="00CD4735" w:rsidRDefault="00CD4735" w:rsidP="00CD4735">
      <w:pPr>
        <w:rPr>
          <w:rFonts w:cs="Arial"/>
          <w:sz w:val="18"/>
          <w:szCs w:val="18"/>
          <w:lang w:val="en-IE"/>
        </w:rPr>
      </w:pPr>
    </w:p>
    <w:p w:rsidR="00A10B72" w:rsidRPr="00041D91" w:rsidRDefault="00A10B72" w:rsidP="002965F9">
      <w:pPr>
        <w:spacing w:before="0" w:after="0"/>
        <w:jc w:val="both"/>
        <w:rPr>
          <w:rStyle w:val="TableText"/>
          <w:sz w:val="20"/>
        </w:rPr>
      </w:pPr>
    </w:p>
    <w:sectPr w:rsidR="00A10B72" w:rsidRPr="00041D91" w:rsidSect="00DD2B54">
      <w:footerReference w:type="default" r:id="rId9"/>
      <w:pgSz w:w="11906" w:h="16838"/>
      <w:pgMar w:top="634" w:right="1286" w:bottom="547" w:left="1080"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5BE5" w:rsidRDefault="007F5BE5">
      <w:r>
        <w:separator/>
      </w:r>
    </w:p>
  </w:endnote>
  <w:endnote w:type="continuationSeparator" w:id="0">
    <w:p w:rsidR="007F5BE5" w:rsidRDefault="007F5BE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Arial Bold">
    <w:altName w:val="Times New Roman"/>
    <w:panose1 w:val="020B0704020202020204"/>
    <w:charset w:val="00"/>
    <w:family w:val="roman"/>
    <w:notTrueType/>
    <w:pitch w:val="default"/>
    <w:sig w:usb0="00000000" w:usb1="00000000" w:usb2="00000000" w:usb3="00000000" w:csb0="00000000"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25B" w:rsidRPr="0049132E" w:rsidRDefault="0035325B" w:rsidP="00555FCC">
    <w:pPr>
      <w:pStyle w:val="Footer"/>
      <w:pBdr>
        <w:top w:val="single" w:sz="4" w:space="1" w:color="auto"/>
      </w:pBdr>
      <w:tabs>
        <w:tab w:val="clear" w:pos="8306"/>
        <w:tab w:val="right" w:pos="9540"/>
      </w:tabs>
      <w:rPr>
        <w:rStyle w:val="PageNumber"/>
        <w:sz w:val="8"/>
        <w:szCs w:val="8"/>
      </w:rPr>
    </w:pPr>
  </w:p>
  <w:p w:rsidR="0035325B" w:rsidRPr="00555FCC" w:rsidRDefault="004B3FFF" w:rsidP="00555FCC">
    <w:pPr>
      <w:pStyle w:val="Footer"/>
      <w:pBdr>
        <w:top w:val="single" w:sz="4" w:space="1" w:color="auto"/>
      </w:pBdr>
      <w:tabs>
        <w:tab w:val="clear" w:pos="8306"/>
        <w:tab w:val="right" w:pos="9540"/>
      </w:tabs>
      <w:rPr>
        <w:sz w:val="18"/>
        <w:szCs w:val="18"/>
      </w:rPr>
    </w:pPr>
    <w:r>
      <w:rPr>
        <w:noProof/>
        <w:sz w:val="18"/>
        <w:szCs w:val="18"/>
        <w:lang w:val="en-US" w:bidi="ar-SA"/>
      </w:rPr>
      <w:drawing>
        <wp:inline distT="0" distB="0" distL="0" distR="0">
          <wp:extent cx="571500" cy="200025"/>
          <wp:effectExtent l="19050" t="0" r="0" b="0"/>
          <wp:docPr id="1"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
                  <a:srcRect l="13333" t="31422" r="20000" b="30620"/>
                  <a:stretch>
                    <a:fillRect/>
                  </a:stretch>
                </pic:blipFill>
                <pic:spPr bwMode="auto">
                  <a:xfrm>
                    <a:off x="0" y="0"/>
                    <a:ext cx="571500" cy="200025"/>
                  </a:xfrm>
                  <a:prstGeom prst="rect">
                    <a:avLst/>
                  </a:prstGeom>
                  <a:noFill/>
                  <a:ln w="9525">
                    <a:noFill/>
                    <a:miter lim="800000"/>
                    <a:headEnd/>
                    <a:tailEnd/>
                  </a:ln>
                </pic:spPr>
              </pic:pic>
            </a:graphicData>
          </a:graphic>
        </wp:inline>
      </w:drawing>
    </w:r>
    <w:r w:rsidR="0035325B">
      <w:rPr>
        <w:rStyle w:val="PageNumber"/>
        <w:sz w:val="18"/>
        <w:szCs w:val="18"/>
      </w:rPr>
      <w:tab/>
    </w:r>
    <w:r w:rsidR="0035325B">
      <w:rPr>
        <w:rStyle w:val="PageNumber"/>
        <w:sz w:val="18"/>
        <w:szCs w:val="18"/>
      </w:rPr>
      <w:tab/>
      <w:t xml:space="preserve">Page </w:t>
    </w:r>
    <w:r w:rsidR="0035325B" w:rsidRPr="00BB22F3">
      <w:rPr>
        <w:rStyle w:val="PageNumber"/>
        <w:sz w:val="18"/>
        <w:szCs w:val="18"/>
      </w:rPr>
      <w:fldChar w:fldCharType="begin"/>
    </w:r>
    <w:r w:rsidR="0035325B" w:rsidRPr="00BB22F3">
      <w:rPr>
        <w:rStyle w:val="PageNumber"/>
        <w:sz w:val="18"/>
        <w:szCs w:val="18"/>
      </w:rPr>
      <w:instrText xml:space="preserve">PAGE  </w:instrText>
    </w:r>
    <w:r w:rsidR="0035325B" w:rsidRPr="00BB22F3">
      <w:rPr>
        <w:rStyle w:val="PageNumber"/>
        <w:sz w:val="18"/>
        <w:szCs w:val="18"/>
      </w:rPr>
      <w:fldChar w:fldCharType="separate"/>
    </w:r>
    <w:r w:rsidR="00A916DC">
      <w:rPr>
        <w:rStyle w:val="PageNumber"/>
        <w:noProof/>
        <w:sz w:val="18"/>
        <w:szCs w:val="18"/>
      </w:rPr>
      <w:t>2</w:t>
    </w:r>
    <w:r w:rsidR="0035325B" w:rsidRPr="00BB22F3">
      <w:rPr>
        <w:rStyle w:val="PageNumber"/>
        <w:sz w:val="18"/>
        <w:szCs w:val="18"/>
      </w:rPr>
      <w:fldChar w:fldCharType="end"/>
    </w:r>
    <w:r w:rsidR="0035325B">
      <w:rPr>
        <w:rStyle w:val="PageNumber"/>
        <w:sz w:val="18"/>
        <w:szCs w:val="18"/>
      </w:rPr>
      <w:t xml:space="preserve"> of </w:t>
    </w:r>
    <w:fldSimple w:instr=" NUMPAGES   \* MERGEFORMAT ">
      <w:r w:rsidR="00A916DC" w:rsidRPr="00A916DC">
        <w:rPr>
          <w:rStyle w:val="PageNumber"/>
          <w:noProof/>
          <w:sz w:val="18"/>
          <w:szCs w:val="18"/>
        </w:rPr>
        <w:t>3</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5BE5" w:rsidRDefault="007F5BE5">
      <w:r>
        <w:separator/>
      </w:r>
    </w:p>
  </w:footnote>
  <w:footnote w:type="continuationSeparator" w:id="0">
    <w:p w:rsidR="007F5BE5" w:rsidRDefault="007F5BE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9261EFC"/>
    <w:lvl w:ilvl="0">
      <w:numFmt w:val="bullet"/>
      <w:pStyle w:val="Bullet1"/>
      <w:lvlText w:val="*"/>
      <w:lvlJc w:val="left"/>
    </w:lvl>
  </w:abstractNum>
  <w:abstractNum w:abstractNumId="1">
    <w:nsid w:val="0F723C8E"/>
    <w:multiLevelType w:val="hybridMultilevel"/>
    <w:tmpl w:val="FA982520"/>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nsid w:val="108032B8"/>
    <w:multiLevelType w:val="hybridMultilevel"/>
    <w:tmpl w:val="78E093F4"/>
    <w:lvl w:ilvl="0" w:tplc="E57ED164">
      <w:start w:val="1"/>
      <w:numFmt w:val="lowerLetter"/>
      <w:lvlText w:val="%1)"/>
      <w:lvlJc w:val="left"/>
      <w:pPr>
        <w:tabs>
          <w:tab w:val="num" w:pos="720"/>
        </w:tabs>
        <w:ind w:left="720" w:hanging="72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nsid w:val="12E46472"/>
    <w:multiLevelType w:val="hybridMultilevel"/>
    <w:tmpl w:val="6B701056"/>
    <w:lvl w:ilvl="0" w:tplc="9FB0C3D6">
      <w:start w:val="1"/>
      <w:numFmt w:val="lowerLetter"/>
      <w:lvlText w:val="%1)"/>
      <w:lvlJc w:val="left"/>
      <w:pPr>
        <w:tabs>
          <w:tab w:val="num" w:pos="720"/>
        </w:tabs>
        <w:ind w:left="720" w:hanging="72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nsid w:val="174E43E5"/>
    <w:multiLevelType w:val="hybridMultilevel"/>
    <w:tmpl w:val="EC7632B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nsid w:val="17705530"/>
    <w:multiLevelType w:val="hybridMultilevel"/>
    <w:tmpl w:val="A9D86FFC"/>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6">
    <w:nsid w:val="1FCD357A"/>
    <w:multiLevelType w:val="hybridMultilevel"/>
    <w:tmpl w:val="C1BE30D6"/>
    <w:lvl w:ilvl="0" w:tplc="8202EB74">
      <w:start w:val="1"/>
      <w:numFmt w:val="decimal"/>
      <w:pStyle w:val="NumberedList"/>
      <w:lvlText w:val="%1."/>
      <w:lvlJc w:val="left"/>
      <w:pPr>
        <w:tabs>
          <w:tab w:val="num" w:pos="360"/>
        </w:tabs>
        <w:ind w:left="360" w:hanging="360"/>
      </w:pPr>
      <w:rPr>
        <w:rFonts w:ascii="Arial" w:hAnsi="Arial" w:hint="default"/>
        <w:sz w:val="20"/>
      </w:rPr>
    </w:lvl>
    <w:lvl w:ilvl="1" w:tplc="08090019" w:tentative="1">
      <w:start w:val="1"/>
      <w:numFmt w:val="lowerLetter"/>
      <w:lvlText w:val="%2."/>
      <w:lvlJc w:val="left"/>
      <w:pPr>
        <w:tabs>
          <w:tab w:val="num" w:pos="0"/>
        </w:tabs>
        <w:ind w:left="0" w:hanging="360"/>
      </w:pPr>
    </w:lvl>
    <w:lvl w:ilvl="2" w:tplc="0809001B" w:tentative="1">
      <w:start w:val="1"/>
      <w:numFmt w:val="lowerRoman"/>
      <w:lvlText w:val="%3."/>
      <w:lvlJc w:val="right"/>
      <w:pPr>
        <w:tabs>
          <w:tab w:val="num" w:pos="720"/>
        </w:tabs>
        <w:ind w:left="720" w:hanging="180"/>
      </w:pPr>
    </w:lvl>
    <w:lvl w:ilvl="3" w:tplc="0809000F" w:tentative="1">
      <w:start w:val="1"/>
      <w:numFmt w:val="decimal"/>
      <w:lvlText w:val="%4."/>
      <w:lvlJc w:val="left"/>
      <w:pPr>
        <w:tabs>
          <w:tab w:val="num" w:pos="1440"/>
        </w:tabs>
        <w:ind w:left="1440" w:hanging="360"/>
      </w:pPr>
    </w:lvl>
    <w:lvl w:ilvl="4" w:tplc="08090019" w:tentative="1">
      <w:start w:val="1"/>
      <w:numFmt w:val="lowerLetter"/>
      <w:lvlText w:val="%5."/>
      <w:lvlJc w:val="left"/>
      <w:pPr>
        <w:tabs>
          <w:tab w:val="num" w:pos="2160"/>
        </w:tabs>
        <w:ind w:left="2160" w:hanging="360"/>
      </w:pPr>
    </w:lvl>
    <w:lvl w:ilvl="5" w:tplc="0809001B" w:tentative="1">
      <w:start w:val="1"/>
      <w:numFmt w:val="lowerRoman"/>
      <w:lvlText w:val="%6."/>
      <w:lvlJc w:val="right"/>
      <w:pPr>
        <w:tabs>
          <w:tab w:val="num" w:pos="2880"/>
        </w:tabs>
        <w:ind w:left="2880" w:hanging="180"/>
      </w:pPr>
    </w:lvl>
    <w:lvl w:ilvl="6" w:tplc="0809000F" w:tentative="1">
      <w:start w:val="1"/>
      <w:numFmt w:val="decimal"/>
      <w:lvlText w:val="%7."/>
      <w:lvlJc w:val="left"/>
      <w:pPr>
        <w:tabs>
          <w:tab w:val="num" w:pos="3600"/>
        </w:tabs>
        <w:ind w:left="3600" w:hanging="360"/>
      </w:pPr>
    </w:lvl>
    <w:lvl w:ilvl="7" w:tplc="08090019" w:tentative="1">
      <w:start w:val="1"/>
      <w:numFmt w:val="lowerLetter"/>
      <w:lvlText w:val="%8."/>
      <w:lvlJc w:val="left"/>
      <w:pPr>
        <w:tabs>
          <w:tab w:val="num" w:pos="4320"/>
        </w:tabs>
        <w:ind w:left="4320" w:hanging="360"/>
      </w:pPr>
    </w:lvl>
    <w:lvl w:ilvl="8" w:tplc="0809001B" w:tentative="1">
      <w:start w:val="1"/>
      <w:numFmt w:val="lowerRoman"/>
      <w:lvlText w:val="%9."/>
      <w:lvlJc w:val="right"/>
      <w:pPr>
        <w:tabs>
          <w:tab w:val="num" w:pos="5040"/>
        </w:tabs>
        <w:ind w:left="5040" w:hanging="180"/>
      </w:pPr>
    </w:lvl>
  </w:abstractNum>
  <w:abstractNum w:abstractNumId="7">
    <w:nsid w:val="23D71657"/>
    <w:multiLevelType w:val="hybridMultilevel"/>
    <w:tmpl w:val="96FCC5F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nsid w:val="2A8C6BEA"/>
    <w:multiLevelType w:val="multilevel"/>
    <w:tmpl w:val="965E1B98"/>
    <w:lvl w:ilvl="0">
      <w:start w:val="1"/>
      <w:numFmt w:val="decimal"/>
      <w:isLgl/>
      <w:lvlText w:val="%1."/>
      <w:lvlJc w:val="center"/>
      <w:pPr>
        <w:tabs>
          <w:tab w:val="num" w:pos="360"/>
        </w:tabs>
        <w:ind w:left="81" w:hanging="81"/>
      </w:pPr>
      <w:rPr>
        <w:rFonts w:hint="default"/>
        <w:b/>
        <w:i w:val="0"/>
        <w:caps/>
        <w:sz w:val="28"/>
      </w:rPr>
    </w:lvl>
    <w:lvl w:ilvl="1">
      <w:start w:val="1"/>
      <w:numFmt w:val="decimal"/>
      <w:pStyle w:val="CERBODYChar"/>
      <w:isLgl/>
      <w:lvlText w:val="%1.%2"/>
      <w:lvlJc w:val="left"/>
      <w:pPr>
        <w:tabs>
          <w:tab w:val="num" w:pos="851"/>
        </w:tabs>
        <w:ind w:left="851" w:hanging="851"/>
      </w:pPr>
      <w:rPr>
        <w:rFonts w:hint="default"/>
      </w:rPr>
    </w:lvl>
    <w:lvl w:ilvl="2">
      <w:start w:val="1"/>
      <w:numFmt w:val="decimal"/>
      <w:isLgl/>
      <w:lvlText w:val="%1.%2.%3"/>
      <w:lvlJc w:val="left"/>
      <w:pPr>
        <w:tabs>
          <w:tab w:val="num" w:pos="563"/>
        </w:tabs>
        <w:ind w:left="563" w:hanging="851"/>
      </w:pPr>
      <w:rPr>
        <w:rFonts w:hint="default"/>
      </w:rPr>
    </w:lvl>
    <w:lvl w:ilvl="3">
      <w:start w:val="1"/>
      <w:numFmt w:val="decimal"/>
      <w:isLgl/>
      <w:lvlText w:val="%1.%2.%3.%4"/>
      <w:lvlJc w:val="left"/>
      <w:pPr>
        <w:tabs>
          <w:tab w:val="num" w:pos="846"/>
        </w:tabs>
        <w:ind w:left="846" w:hanging="1134"/>
      </w:pPr>
      <w:rPr>
        <w:rFonts w:hint="default"/>
      </w:rPr>
    </w:lvl>
    <w:lvl w:ilvl="4">
      <w:start w:val="1"/>
      <w:numFmt w:val="decimal"/>
      <w:isLgl/>
      <w:lvlText w:val="%1.%2.%3.%4.%5"/>
      <w:lvlJc w:val="left"/>
      <w:pPr>
        <w:tabs>
          <w:tab w:val="num" w:pos="3321"/>
        </w:tabs>
        <w:ind w:left="3321" w:hanging="1080"/>
      </w:pPr>
      <w:rPr>
        <w:rFonts w:hint="default"/>
      </w:rPr>
    </w:lvl>
    <w:lvl w:ilvl="5">
      <w:start w:val="1"/>
      <w:numFmt w:val="decimal"/>
      <w:isLgl/>
      <w:lvlText w:val="%1.%2.%3.%4.%5.%6"/>
      <w:lvlJc w:val="left"/>
      <w:pPr>
        <w:tabs>
          <w:tab w:val="num" w:pos="4041"/>
        </w:tabs>
        <w:ind w:left="4041" w:hanging="1080"/>
      </w:pPr>
      <w:rPr>
        <w:rFonts w:hint="default"/>
      </w:rPr>
    </w:lvl>
    <w:lvl w:ilvl="6">
      <w:start w:val="1"/>
      <w:numFmt w:val="decimal"/>
      <w:isLgl/>
      <w:lvlText w:val="%1.%2.%3.%4.%5.%6.%7"/>
      <w:lvlJc w:val="left"/>
      <w:pPr>
        <w:tabs>
          <w:tab w:val="num" w:pos="5121"/>
        </w:tabs>
        <w:ind w:left="5121" w:hanging="1440"/>
      </w:pPr>
      <w:rPr>
        <w:rFonts w:hint="default"/>
      </w:rPr>
    </w:lvl>
    <w:lvl w:ilvl="7">
      <w:start w:val="1"/>
      <w:numFmt w:val="decimal"/>
      <w:isLgl/>
      <w:lvlText w:val="%1.%2.%3.%4.%5.%6.%7.%8"/>
      <w:lvlJc w:val="left"/>
      <w:pPr>
        <w:tabs>
          <w:tab w:val="num" w:pos="5841"/>
        </w:tabs>
        <w:ind w:left="5841" w:hanging="1440"/>
      </w:pPr>
      <w:rPr>
        <w:rFonts w:hint="default"/>
      </w:rPr>
    </w:lvl>
    <w:lvl w:ilvl="8">
      <w:start w:val="1"/>
      <w:numFmt w:val="decimal"/>
      <w:isLgl/>
      <w:lvlText w:val="%1.%2.%3.%4.%5.%6.%7.%8.%9"/>
      <w:lvlJc w:val="left"/>
      <w:pPr>
        <w:tabs>
          <w:tab w:val="num" w:pos="6921"/>
        </w:tabs>
        <w:ind w:left="6921" w:hanging="1800"/>
      </w:pPr>
      <w:rPr>
        <w:rFonts w:hint="default"/>
      </w:rPr>
    </w:lvl>
  </w:abstractNum>
  <w:abstractNum w:abstractNumId="9">
    <w:nsid w:val="33A02C04"/>
    <w:multiLevelType w:val="hybridMultilevel"/>
    <w:tmpl w:val="8A5A066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nsid w:val="33C41662"/>
    <w:multiLevelType w:val="hybridMultilevel"/>
    <w:tmpl w:val="781EBB06"/>
    <w:lvl w:ilvl="0" w:tplc="114266C8">
      <w:start w:val="1"/>
      <w:numFmt w:val="decimal"/>
      <w:lvlText w:val="%1."/>
      <w:lvlJc w:val="left"/>
      <w:pPr>
        <w:tabs>
          <w:tab w:val="num" w:pos="180"/>
        </w:tabs>
        <w:ind w:left="747" w:hanging="567"/>
      </w:pPr>
    </w:lvl>
    <w:lvl w:ilvl="1" w:tplc="0809000F">
      <w:start w:val="1"/>
      <w:numFmt w:val="lowerLetter"/>
      <w:lvlText w:val="%2."/>
      <w:lvlJc w:val="left"/>
      <w:pPr>
        <w:tabs>
          <w:tab w:val="num" w:pos="1980"/>
        </w:tabs>
        <w:ind w:left="1980" w:hanging="360"/>
      </w:pPr>
    </w:lvl>
    <w:lvl w:ilvl="2" w:tplc="0809000F">
      <w:start w:val="1"/>
      <w:numFmt w:val="decimal"/>
      <w:lvlText w:val="%3."/>
      <w:lvlJc w:val="left"/>
      <w:pPr>
        <w:tabs>
          <w:tab w:val="num" w:pos="2880"/>
        </w:tabs>
        <w:ind w:left="288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1">
    <w:nsid w:val="33F7430F"/>
    <w:multiLevelType w:val="hybridMultilevel"/>
    <w:tmpl w:val="BE928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51A6FFE"/>
    <w:multiLevelType w:val="hybridMultilevel"/>
    <w:tmpl w:val="6E4A925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nsid w:val="37BB3370"/>
    <w:multiLevelType w:val="hybridMultilevel"/>
    <w:tmpl w:val="5032F8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B126BA5"/>
    <w:multiLevelType w:val="hybridMultilevel"/>
    <w:tmpl w:val="7DEC540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C386F41"/>
    <w:multiLevelType w:val="multilevel"/>
    <w:tmpl w:val="9FE0BBE0"/>
    <w:lvl w:ilvl="0">
      <w:start w:val="1"/>
      <w:numFmt w:val="upperLetter"/>
      <w:pStyle w:val="Apphead1"/>
      <w:lvlText w:val="%1"/>
      <w:lvlJc w:val="left"/>
      <w:pPr>
        <w:tabs>
          <w:tab w:val="num" w:pos="576"/>
        </w:tabs>
        <w:ind w:left="576" w:hanging="576"/>
      </w:pPr>
      <w:rPr>
        <w:rFonts w:hint="default"/>
      </w:rPr>
    </w:lvl>
    <w:lvl w:ilvl="1">
      <w:start w:val="1"/>
      <w:numFmt w:val="decimal"/>
      <w:pStyle w:val="Apphead2"/>
      <w:lvlText w:val="%1.%2"/>
      <w:lvlJc w:val="left"/>
      <w:pPr>
        <w:tabs>
          <w:tab w:val="num" w:pos="864"/>
        </w:tabs>
        <w:ind w:left="864" w:hanging="864"/>
      </w:pPr>
      <w:rPr>
        <w:rFonts w:hint="default"/>
      </w:rPr>
    </w:lvl>
    <w:lvl w:ilvl="2">
      <w:start w:val="1"/>
      <w:numFmt w:val="decimal"/>
      <w:pStyle w:val="Apphead3"/>
      <w:lvlText w:val="%1.%2.%3"/>
      <w:lvlJc w:val="left"/>
      <w:pPr>
        <w:tabs>
          <w:tab w:val="num" w:pos="1152"/>
        </w:tabs>
        <w:ind w:left="1152" w:hanging="1152"/>
      </w:pPr>
      <w:rPr>
        <w:rFonts w:hint="default"/>
      </w:rPr>
    </w:lvl>
    <w:lvl w:ilvl="3">
      <w:start w:val="1"/>
      <w:numFmt w:val="decimal"/>
      <w:pStyle w:val="Apphead4"/>
      <w:lvlText w:val="%1.%2.%3.%4"/>
      <w:lvlJc w:val="left"/>
      <w:pPr>
        <w:tabs>
          <w:tab w:val="num" w:pos="1440"/>
        </w:tabs>
        <w:ind w:left="1440" w:hanging="144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nsid w:val="3FDC2C41"/>
    <w:multiLevelType w:val="hybridMultilevel"/>
    <w:tmpl w:val="BFF8216C"/>
    <w:lvl w:ilvl="0" w:tplc="A2A63E46">
      <w:start w:val="1"/>
      <w:numFmt w:val="bullet"/>
      <w:pStyle w:val="StyleHeading310p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nsid w:val="40F35E20"/>
    <w:multiLevelType w:val="hybridMultilevel"/>
    <w:tmpl w:val="6F3015B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8">
    <w:nsid w:val="434C768E"/>
    <w:multiLevelType w:val="hybridMultilevel"/>
    <w:tmpl w:val="127091AA"/>
    <w:lvl w:ilvl="0" w:tplc="9FB0C3D6">
      <w:start w:val="1"/>
      <w:numFmt w:val="lowerLetter"/>
      <w:lvlText w:val="%1)"/>
      <w:lvlJc w:val="left"/>
      <w:pPr>
        <w:tabs>
          <w:tab w:val="num" w:pos="1080"/>
        </w:tabs>
        <w:ind w:left="1080" w:hanging="72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9">
    <w:nsid w:val="4D9814E2"/>
    <w:multiLevelType w:val="hybridMultilevel"/>
    <w:tmpl w:val="5D0ABE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54254D70"/>
    <w:multiLevelType w:val="hybridMultilevel"/>
    <w:tmpl w:val="2C788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61F1BA6"/>
    <w:multiLevelType w:val="hybridMultilevel"/>
    <w:tmpl w:val="C3A4E08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2">
    <w:nsid w:val="58690C41"/>
    <w:multiLevelType w:val="multilevel"/>
    <w:tmpl w:val="AF108616"/>
    <w:lvl w:ilvl="0">
      <w:start w:val="2"/>
      <w:numFmt w:val="decimal"/>
      <w:lvlText w:val="%1"/>
      <w:lvlJc w:val="left"/>
      <w:pPr>
        <w:ind w:left="420" w:hanging="420"/>
      </w:pPr>
    </w:lvl>
    <w:lvl w:ilvl="1">
      <w:start w:val="38"/>
      <w:numFmt w:val="decimal"/>
      <w:lvlText w:val="%1.%2"/>
      <w:lvlJc w:val="left"/>
      <w:pPr>
        <w:ind w:left="690" w:hanging="420"/>
      </w:pPr>
    </w:lvl>
    <w:lvl w:ilvl="2">
      <w:start w:val="1"/>
      <w:numFmt w:val="decimal"/>
      <w:lvlText w:val="%1.%2.%3"/>
      <w:lvlJc w:val="left"/>
      <w:pPr>
        <w:ind w:left="1260" w:hanging="720"/>
      </w:pPr>
    </w:lvl>
    <w:lvl w:ilvl="3">
      <w:start w:val="1"/>
      <w:numFmt w:val="decimal"/>
      <w:lvlText w:val="%1.%2.%3.%4"/>
      <w:lvlJc w:val="left"/>
      <w:pPr>
        <w:ind w:left="1530" w:hanging="720"/>
      </w:pPr>
    </w:lvl>
    <w:lvl w:ilvl="4">
      <w:start w:val="1"/>
      <w:numFmt w:val="decimal"/>
      <w:lvlText w:val="%1.%2.%3.%4.%5"/>
      <w:lvlJc w:val="left"/>
      <w:pPr>
        <w:ind w:left="2160" w:hanging="1080"/>
      </w:pPr>
    </w:lvl>
    <w:lvl w:ilvl="5">
      <w:start w:val="1"/>
      <w:numFmt w:val="decimal"/>
      <w:lvlText w:val="%1.%2.%3.%4.%5.%6"/>
      <w:lvlJc w:val="left"/>
      <w:pPr>
        <w:ind w:left="2430" w:hanging="1080"/>
      </w:pPr>
    </w:lvl>
    <w:lvl w:ilvl="6">
      <w:start w:val="1"/>
      <w:numFmt w:val="decimal"/>
      <w:lvlText w:val="%1.%2.%3.%4.%5.%6.%7"/>
      <w:lvlJc w:val="left"/>
      <w:pPr>
        <w:ind w:left="3060" w:hanging="1440"/>
      </w:pPr>
    </w:lvl>
    <w:lvl w:ilvl="7">
      <w:start w:val="1"/>
      <w:numFmt w:val="decimal"/>
      <w:lvlText w:val="%1.%2.%3.%4.%5.%6.%7.%8"/>
      <w:lvlJc w:val="left"/>
      <w:pPr>
        <w:ind w:left="3330" w:hanging="1440"/>
      </w:pPr>
    </w:lvl>
    <w:lvl w:ilvl="8">
      <w:start w:val="1"/>
      <w:numFmt w:val="decimal"/>
      <w:lvlText w:val="%1.%2.%3.%4.%5.%6.%7.%8.%9"/>
      <w:lvlJc w:val="left"/>
      <w:pPr>
        <w:ind w:left="3960" w:hanging="1800"/>
      </w:pPr>
    </w:lvl>
  </w:abstractNum>
  <w:abstractNum w:abstractNumId="23">
    <w:nsid w:val="5C3F176C"/>
    <w:multiLevelType w:val="hybridMultilevel"/>
    <w:tmpl w:val="7A4E7342"/>
    <w:lvl w:ilvl="0" w:tplc="9FB0C3D6">
      <w:start w:val="1"/>
      <w:numFmt w:val="lowerLetter"/>
      <w:lvlText w:val="%1)"/>
      <w:lvlJc w:val="left"/>
      <w:pPr>
        <w:tabs>
          <w:tab w:val="num" w:pos="720"/>
        </w:tabs>
        <w:ind w:left="72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nsid w:val="5D555239"/>
    <w:multiLevelType w:val="hybridMultilevel"/>
    <w:tmpl w:val="1E36465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5">
    <w:nsid w:val="6BC947D9"/>
    <w:multiLevelType w:val="hybridMultilevel"/>
    <w:tmpl w:val="2BFCC8F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6">
    <w:nsid w:val="6D6D481D"/>
    <w:multiLevelType w:val="hybridMultilevel"/>
    <w:tmpl w:val="95E045D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7">
    <w:nsid w:val="6DCE350F"/>
    <w:multiLevelType w:val="multilevel"/>
    <w:tmpl w:val="B4E08FC0"/>
    <w:lvl w:ilvl="0">
      <w:start w:val="1"/>
      <w:numFmt w:val="bullet"/>
      <w:pStyle w:val="Bullet2"/>
      <w:lvlText w:val="o"/>
      <w:lvlJc w:val="left"/>
      <w:pPr>
        <w:tabs>
          <w:tab w:val="num" w:pos="1800"/>
        </w:tabs>
        <w:ind w:left="1800" w:hanging="360"/>
      </w:pPr>
      <w:rPr>
        <w:rFonts w:ascii="Courier New" w:hAnsi="Courier New" w:cs="Courier New" w:hint="default"/>
      </w:rPr>
    </w:lvl>
    <w:lvl w:ilvl="1">
      <w:start w:val="1"/>
      <w:numFmt w:val="decimal"/>
      <w:lvlText w:val="%1.%2"/>
      <w:lvlJc w:val="left"/>
      <w:pPr>
        <w:ind w:left="936" w:hanging="576"/>
      </w:pPr>
    </w:lvl>
    <w:lvl w:ilvl="2">
      <w:start w:val="1"/>
      <w:numFmt w:val="decimal"/>
      <w:lvlText w:val="%1.%2.%3"/>
      <w:lvlJc w:val="left"/>
      <w:pPr>
        <w:ind w:left="1080" w:hanging="720"/>
      </w:pPr>
    </w:lvl>
    <w:lvl w:ilvl="3">
      <w:start w:val="1"/>
      <w:numFmt w:val="decimal"/>
      <w:lvlText w:val="%1.%2.%3.%4"/>
      <w:lvlJc w:val="left"/>
      <w:pPr>
        <w:ind w:left="1404" w:hanging="864"/>
      </w:pPr>
    </w:lvl>
    <w:lvl w:ilvl="4">
      <w:start w:val="1"/>
      <w:numFmt w:val="decimal"/>
      <w:lvlText w:val="%1.%2.%3.%4.%5"/>
      <w:lvlJc w:val="left"/>
      <w:pPr>
        <w:ind w:left="1368" w:hanging="1008"/>
      </w:pPr>
    </w:lvl>
    <w:lvl w:ilvl="5">
      <w:start w:val="1"/>
      <w:numFmt w:val="decimal"/>
      <w:lvlText w:val="%1.%2.%3.%4.%5.%6"/>
      <w:lvlJc w:val="left"/>
      <w:pPr>
        <w:ind w:left="1512" w:hanging="1152"/>
      </w:pPr>
    </w:lvl>
    <w:lvl w:ilvl="6">
      <w:start w:val="1"/>
      <w:numFmt w:val="decimal"/>
      <w:lvlText w:val="%1.%2.%3.%4.%5.%6.%7"/>
      <w:lvlJc w:val="left"/>
      <w:pPr>
        <w:ind w:left="1656" w:hanging="1296"/>
      </w:pPr>
    </w:lvl>
    <w:lvl w:ilvl="7">
      <w:start w:val="1"/>
      <w:numFmt w:val="decimal"/>
      <w:lvlText w:val="%1.%2.%3.%4.%5.%6.%7.%8"/>
      <w:lvlJc w:val="left"/>
      <w:pPr>
        <w:ind w:left="1800" w:hanging="1440"/>
      </w:pPr>
    </w:lvl>
    <w:lvl w:ilvl="8">
      <w:start w:val="1"/>
      <w:numFmt w:val="decimal"/>
      <w:lvlText w:val="%1.%2.%3.%4.%5.%6.%7.%8.%9"/>
      <w:lvlJc w:val="left"/>
      <w:pPr>
        <w:ind w:left="1944" w:hanging="1584"/>
      </w:pPr>
    </w:lvl>
  </w:abstractNum>
  <w:abstractNum w:abstractNumId="28">
    <w:nsid w:val="77443412"/>
    <w:multiLevelType w:val="hybridMultilevel"/>
    <w:tmpl w:val="8A8A5930"/>
    <w:lvl w:ilvl="0" w:tplc="9FB0C3D6">
      <w:start w:val="1"/>
      <w:numFmt w:val="lowerLetter"/>
      <w:lvlText w:val="%1)"/>
      <w:lvlJc w:val="left"/>
      <w:pPr>
        <w:tabs>
          <w:tab w:val="num" w:pos="720"/>
        </w:tabs>
        <w:ind w:left="720" w:hanging="72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nsid w:val="77DE51B9"/>
    <w:multiLevelType w:val="hybridMultilevel"/>
    <w:tmpl w:val="C40A4B18"/>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0">
    <w:nsid w:val="7871463C"/>
    <w:multiLevelType w:val="hybridMultilevel"/>
    <w:tmpl w:val="5FAA8DEE"/>
    <w:lvl w:ilvl="0" w:tplc="9FB0C3D6">
      <w:start w:val="1"/>
      <w:numFmt w:val="lowerLetter"/>
      <w:lvlText w:val="%1)"/>
      <w:lvlJc w:val="left"/>
      <w:pPr>
        <w:tabs>
          <w:tab w:val="num" w:pos="720"/>
        </w:tabs>
        <w:ind w:left="72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nsid w:val="797251B4"/>
    <w:multiLevelType w:val="multilevel"/>
    <w:tmpl w:val="23EED0C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2">
    <w:nsid w:val="7B4F622D"/>
    <w:multiLevelType w:val="hybridMultilevel"/>
    <w:tmpl w:val="30823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C8A18F2"/>
    <w:multiLevelType w:val="hybridMultilevel"/>
    <w:tmpl w:val="60CCF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E3163AC"/>
    <w:multiLevelType w:val="hybridMultilevel"/>
    <w:tmpl w:val="EF98413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31"/>
  </w:num>
  <w:num w:numId="2">
    <w:abstractNumId w:val="0"/>
    <w:lvlOverride w:ilvl="0">
      <w:lvl w:ilvl="0">
        <w:start w:val="1"/>
        <w:numFmt w:val="bullet"/>
        <w:pStyle w:val="Bullet1"/>
        <w:lvlText w:val=""/>
        <w:legacy w:legacy="1" w:legacySpace="0" w:legacyIndent="283"/>
        <w:lvlJc w:val="left"/>
        <w:pPr>
          <w:ind w:left="463" w:hanging="283"/>
        </w:pPr>
        <w:rPr>
          <w:rFonts w:ascii="Symbol" w:hAnsi="Symbol" w:hint="default"/>
        </w:rPr>
      </w:lvl>
    </w:lvlOverride>
  </w:num>
  <w:num w:numId="3">
    <w:abstractNumId w:val="10"/>
  </w:num>
  <w:num w:numId="4">
    <w:abstractNumId w:val="15"/>
  </w:num>
  <w:num w:numId="5">
    <w:abstractNumId w:val="27"/>
  </w:num>
  <w:num w:numId="6">
    <w:abstractNumId w:val="6"/>
  </w:num>
  <w:num w:numId="7">
    <w:abstractNumId w:val="16"/>
  </w:num>
  <w:num w:numId="8">
    <w:abstractNumId w:val="8"/>
  </w:num>
  <w:num w:numId="9">
    <w:abstractNumId w:val="7"/>
  </w:num>
  <w:num w:numId="10">
    <w:abstractNumId w:val="26"/>
  </w:num>
  <w:num w:numId="11">
    <w:abstractNumId w:val="24"/>
  </w:num>
  <w:num w:numId="12">
    <w:abstractNumId w:val="9"/>
  </w:num>
  <w:num w:numId="13">
    <w:abstractNumId w:val="17"/>
  </w:num>
  <w:num w:numId="14">
    <w:abstractNumId w:val="4"/>
  </w:num>
  <w:num w:numId="15">
    <w:abstractNumId w:val="25"/>
  </w:num>
  <w:num w:numId="16">
    <w:abstractNumId w:val="12"/>
  </w:num>
  <w:num w:numId="17">
    <w:abstractNumId w:val="21"/>
  </w:num>
  <w:num w:numId="18">
    <w:abstractNumId w:val="1"/>
  </w:num>
  <w:num w:numId="19">
    <w:abstractNumId w:val="34"/>
  </w:num>
  <w:num w:numId="20">
    <w:abstractNumId w:val="3"/>
  </w:num>
  <w:num w:numId="21">
    <w:abstractNumId w:val="28"/>
  </w:num>
  <w:num w:numId="22">
    <w:abstractNumId w:val="30"/>
  </w:num>
  <w:num w:numId="23">
    <w:abstractNumId w:val="18"/>
  </w:num>
  <w:num w:numId="24">
    <w:abstractNumId w:val="23"/>
  </w:num>
  <w:num w:numId="25">
    <w:abstractNumId w:val="2"/>
  </w:num>
  <w:num w:numId="26">
    <w:abstractNumId w:val="5"/>
  </w:num>
  <w:num w:numId="27">
    <w:abstractNumId w:val="29"/>
  </w:num>
  <w:num w:numId="28">
    <w:abstractNumId w:val="11"/>
  </w:num>
  <w:num w:numId="29">
    <w:abstractNumId w:val="20"/>
  </w:num>
  <w:num w:numId="30">
    <w:abstractNumId w:val="32"/>
  </w:num>
  <w:num w:numId="31">
    <w:abstractNumId w:val="33"/>
  </w:num>
  <w:num w:numId="32">
    <w:abstractNumId w:val="14"/>
  </w:num>
  <w:num w:numId="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2"/>
    <w:lvlOverride w:ilvl="0">
      <w:startOverride w:val="2"/>
    </w:lvlOverride>
    <w:lvlOverride w:ilvl="1">
      <w:startOverride w:val="3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num>
  <w:num w:numId="36">
    <w:abstractNumId w:val="13"/>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hideSpellingErrors/>
  <w:hideGrammaticalErrors/>
  <w:proofState w:spelling="clean"/>
  <w:stylePaneFormatFilter w:val="3F01"/>
  <w:defaultTabStop w:val="720"/>
  <w:characterSpacingControl w:val="doNotCompress"/>
  <w:hdrShapeDefaults>
    <o:shapedefaults v:ext="edit" spidmax="39938"/>
  </w:hdrShapeDefaults>
  <w:footnotePr>
    <w:footnote w:id="-1"/>
    <w:footnote w:id="0"/>
  </w:footnotePr>
  <w:endnotePr>
    <w:endnote w:id="-1"/>
    <w:endnote w:id="0"/>
  </w:endnotePr>
  <w:compat/>
  <w:rsids>
    <w:rsidRoot w:val="006D7481"/>
    <w:rsid w:val="00001892"/>
    <w:rsid w:val="00003BF4"/>
    <w:rsid w:val="00005AD9"/>
    <w:rsid w:val="0001040F"/>
    <w:rsid w:val="00013840"/>
    <w:rsid w:val="000152D1"/>
    <w:rsid w:val="000161A2"/>
    <w:rsid w:val="00027E36"/>
    <w:rsid w:val="00031DAD"/>
    <w:rsid w:val="00032747"/>
    <w:rsid w:val="0003293E"/>
    <w:rsid w:val="00036773"/>
    <w:rsid w:val="00037136"/>
    <w:rsid w:val="00040E96"/>
    <w:rsid w:val="00040ECD"/>
    <w:rsid w:val="00041C7F"/>
    <w:rsid w:val="00041D91"/>
    <w:rsid w:val="00043ED9"/>
    <w:rsid w:val="000465FB"/>
    <w:rsid w:val="00047456"/>
    <w:rsid w:val="0004793C"/>
    <w:rsid w:val="0005149C"/>
    <w:rsid w:val="000543BB"/>
    <w:rsid w:val="0005683E"/>
    <w:rsid w:val="000603E1"/>
    <w:rsid w:val="00063B97"/>
    <w:rsid w:val="00065E5C"/>
    <w:rsid w:val="00067E2A"/>
    <w:rsid w:val="00074428"/>
    <w:rsid w:val="00074C83"/>
    <w:rsid w:val="000764D9"/>
    <w:rsid w:val="00076B31"/>
    <w:rsid w:val="00076E28"/>
    <w:rsid w:val="000775A9"/>
    <w:rsid w:val="00077D99"/>
    <w:rsid w:val="00081095"/>
    <w:rsid w:val="00081ACF"/>
    <w:rsid w:val="00084822"/>
    <w:rsid w:val="00084FC3"/>
    <w:rsid w:val="0008521A"/>
    <w:rsid w:val="00086330"/>
    <w:rsid w:val="00086C33"/>
    <w:rsid w:val="00093981"/>
    <w:rsid w:val="00094614"/>
    <w:rsid w:val="00095760"/>
    <w:rsid w:val="000A21F3"/>
    <w:rsid w:val="000A2392"/>
    <w:rsid w:val="000A2C21"/>
    <w:rsid w:val="000A431C"/>
    <w:rsid w:val="000B1852"/>
    <w:rsid w:val="000B6FEB"/>
    <w:rsid w:val="000B798B"/>
    <w:rsid w:val="000C7DD9"/>
    <w:rsid w:val="000D02C4"/>
    <w:rsid w:val="000D02EC"/>
    <w:rsid w:val="000D0FDC"/>
    <w:rsid w:val="000D14C0"/>
    <w:rsid w:val="000D1C39"/>
    <w:rsid w:val="000D3C67"/>
    <w:rsid w:val="000D43CD"/>
    <w:rsid w:val="000D4BF1"/>
    <w:rsid w:val="000D5D27"/>
    <w:rsid w:val="000D5F90"/>
    <w:rsid w:val="000D637F"/>
    <w:rsid w:val="000D6ECF"/>
    <w:rsid w:val="000D71A1"/>
    <w:rsid w:val="000E014F"/>
    <w:rsid w:val="000E2049"/>
    <w:rsid w:val="000E4EE6"/>
    <w:rsid w:val="000E58AE"/>
    <w:rsid w:val="000E6FB1"/>
    <w:rsid w:val="000E7752"/>
    <w:rsid w:val="000F24C9"/>
    <w:rsid w:val="000F280D"/>
    <w:rsid w:val="000F3EBB"/>
    <w:rsid w:val="000F4727"/>
    <w:rsid w:val="000F4DEC"/>
    <w:rsid w:val="000F614D"/>
    <w:rsid w:val="000F66ED"/>
    <w:rsid w:val="000F6C50"/>
    <w:rsid w:val="000F70A2"/>
    <w:rsid w:val="000F7E37"/>
    <w:rsid w:val="00105085"/>
    <w:rsid w:val="001066AC"/>
    <w:rsid w:val="00107B78"/>
    <w:rsid w:val="001110D8"/>
    <w:rsid w:val="00112C26"/>
    <w:rsid w:val="00112E1D"/>
    <w:rsid w:val="00114BEF"/>
    <w:rsid w:val="00126E09"/>
    <w:rsid w:val="001304F9"/>
    <w:rsid w:val="00131097"/>
    <w:rsid w:val="00132C1A"/>
    <w:rsid w:val="001348DC"/>
    <w:rsid w:val="00134B78"/>
    <w:rsid w:val="0014216A"/>
    <w:rsid w:val="001430DF"/>
    <w:rsid w:val="001438F6"/>
    <w:rsid w:val="00143F2C"/>
    <w:rsid w:val="00145A77"/>
    <w:rsid w:val="00145FB5"/>
    <w:rsid w:val="001464AE"/>
    <w:rsid w:val="0015130F"/>
    <w:rsid w:val="00154372"/>
    <w:rsid w:val="00156F0C"/>
    <w:rsid w:val="00160692"/>
    <w:rsid w:val="00160A78"/>
    <w:rsid w:val="001623D7"/>
    <w:rsid w:val="00164A96"/>
    <w:rsid w:val="00164D4C"/>
    <w:rsid w:val="00165F71"/>
    <w:rsid w:val="00166231"/>
    <w:rsid w:val="001710B2"/>
    <w:rsid w:val="0017140D"/>
    <w:rsid w:val="0017274C"/>
    <w:rsid w:val="0017277A"/>
    <w:rsid w:val="00172931"/>
    <w:rsid w:val="00173583"/>
    <w:rsid w:val="00174532"/>
    <w:rsid w:val="001769C8"/>
    <w:rsid w:val="00181AD3"/>
    <w:rsid w:val="00181BB8"/>
    <w:rsid w:val="00181EFC"/>
    <w:rsid w:val="00183A86"/>
    <w:rsid w:val="001847B6"/>
    <w:rsid w:val="00185404"/>
    <w:rsid w:val="00185E12"/>
    <w:rsid w:val="00187438"/>
    <w:rsid w:val="00192E08"/>
    <w:rsid w:val="00195854"/>
    <w:rsid w:val="00196CBB"/>
    <w:rsid w:val="00196F2D"/>
    <w:rsid w:val="00197072"/>
    <w:rsid w:val="001A303E"/>
    <w:rsid w:val="001A7354"/>
    <w:rsid w:val="001A7D73"/>
    <w:rsid w:val="001B1C0B"/>
    <w:rsid w:val="001B1DC5"/>
    <w:rsid w:val="001B49DA"/>
    <w:rsid w:val="001B53E5"/>
    <w:rsid w:val="001B760D"/>
    <w:rsid w:val="001C087D"/>
    <w:rsid w:val="001C0E60"/>
    <w:rsid w:val="001C373B"/>
    <w:rsid w:val="001C4B0E"/>
    <w:rsid w:val="001C4BAF"/>
    <w:rsid w:val="001D1F4C"/>
    <w:rsid w:val="001D2E9A"/>
    <w:rsid w:val="001D4203"/>
    <w:rsid w:val="001D4AE6"/>
    <w:rsid w:val="001D5BB5"/>
    <w:rsid w:val="001D5EDE"/>
    <w:rsid w:val="001D68DF"/>
    <w:rsid w:val="001D758C"/>
    <w:rsid w:val="001E17E4"/>
    <w:rsid w:val="001E1DAE"/>
    <w:rsid w:val="001E6557"/>
    <w:rsid w:val="001E6E16"/>
    <w:rsid w:val="001F0157"/>
    <w:rsid w:val="001F0D85"/>
    <w:rsid w:val="001F2ED0"/>
    <w:rsid w:val="001F41E3"/>
    <w:rsid w:val="001F4DC0"/>
    <w:rsid w:val="001F57FD"/>
    <w:rsid w:val="001F5F33"/>
    <w:rsid w:val="002024BA"/>
    <w:rsid w:val="002041F5"/>
    <w:rsid w:val="00212108"/>
    <w:rsid w:val="00213452"/>
    <w:rsid w:val="002158D1"/>
    <w:rsid w:val="00217880"/>
    <w:rsid w:val="002232B9"/>
    <w:rsid w:val="0022392D"/>
    <w:rsid w:val="00224EE8"/>
    <w:rsid w:val="002258D6"/>
    <w:rsid w:val="00225C38"/>
    <w:rsid w:val="00226E8D"/>
    <w:rsid w:val="00227000"/>
    <w:rsid w:val="002273B1"/>
    <w:rsid w:val="0023091A"/>
    <w:rsid w:val="002309F1"/>
    <w:rsid w:val="00230A28"/>
    <w:rsid w:val="00230ABC"/>
    <w:rsid w:val="00232411"/>
    <w:rsid w:val="0023338E"/>
    <w:rsid w:val="00233D11"/>
    <w:rsid w:val="00235FCC"/>
    <w:rsid w:val="002366E6"/>
    <w:rsid w:val="00237BE6"/>
    <w:rsid w:val="002427BC"/>
    <w:rsid w:val="002428A7"/>
    <w:rsid w:val="00245727"/>
    <w:rsid w:val="00245AEC"/>
    <w:rsid w:val="00245CA3"/>
    <w:rsid w:val="00245EBF"/>
    <w:rsid w:val="002461EB"/>
    <w:rsid w:val="0025130F"/>
    <w:rsid w:val="00252EE6"/>
    <w:rsid w:val="00254242"/>
    <w:rsid w:val="002617A9"/>
    <w:rsid w:val="00261819"/>
    <w:rsid w:val="00261848"/>
    <w:rsid w:val="00262DF8"/>
    <w:rsid w:val="002633FC"/>
    <w:rsid w:val="00263F59"/>
    <w:rsid w:val="00265B19"/>
    <w:rsid w:val="0026765C"/>
    <w:rsid w:val="00270D23"/>
    <w:rsid w:val="00273746"/>
    <w:rsid w:val="00275426"/>
    <w:rsid w:val="00275C0A"/>
    <w:rsid w:val="00276390"/>
    <w:rsid w:val="00281745"/>
    <w:rsid w:val="002826B9"/>
    <w:rsid w:val="00282711"/>
    <w:rsid w:val="00283427"/>
    <w:rsid w:val="002875BB"/>
    <w:rsid w:val="002932F7"/>
    <w:rsid w:val="00293904"/>
    <w:rsid w:val="0029551D"/>
    <w:rsid w:val="002965F9"/>
    <w:rsid w:val="0029788E"/>
    <w:rsid w:val="002978FB"/>
    <w:rsid w:val="00297CC9"/>
    <w:rsid w:val="002A07E1"/>
    <w:rsid w:val="002A1675"/>
    <w:rsid w:val="002A3B8D"/>
    <w:rsid w:val="002A41C6"/>
    <w:rsid w:val="002A6092"/>
    <w:rsid w:val="002A61F7"/>
    <w:rsid w:val="002A6731"/>
    <w:rsid w:val="002A7DA4"/>
    <w:rsid w:val="002B3B64"/>
    <w:rsid w:val="002B66EB"/>
    <w:rsid w:val="002C1329"/>
    <w:rsid w:val="002C32A8"/>
    <w:rsid w:val="002C6087"/>
    <w:rsid w:val="002C68E1"/>
    <w:rsid w:val="002D2149"/>
    <w:rsid w:val="002D2E88"/>
    <w:rsid w:val="002D6137"/>
    <w:rsid w:val="002D61A7"/>
    <w:rsid w:val="002E1A7C"/>
    <w:rsid w:val="002E200A"/>
    <w:rsid w:val="002E210A"/>
    <w:rsid w:val="002E2724"/>
    <w:rsid w:val="002E2AB8"/>
    <w:rsid w:val="002E305B"/>
    <w:rsid w:val="002E68E3"/>
    <w:rsid w:val="002E71A3"/>
    <w:rsid w:val="002F0512"/>
    <w:rsid w:val="002F14ED"/>
    <w:rsid w:val="002F229A"/>
    <w:rsid w:val="002F34E7"/>
    <w:rsid w:val="002F3A6C"/>
    <w:rsid w:val="002F5AE5"/>
    <w:rsid w:val="002F5C39"/>
    <w:rsid w:val="003002A5"/>
    <w:rsid w:val="00302756"/>
    <w:rsid w:val="003027A8"/>
    <w:rsid w:val="00302A41"/>
    <w:rsid w:val="003030E4"/>
    <w:rsid w:val="0030355D"/>
    <w:rsid w:val="00303B2F"/>
    <w:rsid w:val="00303BCE"/>
    <w:rsid w:val="0030628E"/>
    <w:rsid w:val="003063D0"/>
    <w:rsid w:val="00306949"/>
    <w:rsid w:val="00311357"/>
    <w:rsid w:val="00313E6E"/>
    <w:rsid w:val="0031414D"/>
    <w:rsid w:val="00314EFF"/>
    <w:rsid w:val="00315028"/>
    <w:rsid w:val="003165C5"/>
    <w:rsid w:val="00317604"/>
    <w:rsid w:val="00320E56"/>
    <w:rsid w:val="00321039"/>
    <w:rsid w:val="0032185D"/>
    <w:rsid w:val="00321F44"/>
    <w:rsid w:val="00323F70"/>
    <w:rsid w:val="00331C2E"/>
    <w:rsid w:val="00331D03"/>
    <w:rsid w:val="00333758"/>
    <w:rsid w:val="00333BDF"/>
    <w:rsid w:val="00334346"/>
    <w:rsid w:val="00336C02"/>
    <w:rsid w:val="00342A85"/>
    <w:rsid w:val="00344436"/>
    <w:rsid w:val="0035325B"/>
    <w:rsid w:val="0035334C"/>
    <w:rsid w:val="00355B3A"/>
    <w:rsid w:val="00357E55"/>
    <w:rsid w:val="003609A6"/>
    <w:rsid w:val="00362C68"/>
    <w:rsid w:val="003646C3"/>
    <w:rsid w:val="00365057"/>
    <w:rsid w:val="0037064D"/>
    <w:rsid w:val="00370E9A"/>
    <w:rsid w:val="00371495"/>
    <w:rsid w:val="00374485"/>
    <w:rsid w:val="0037712E"/>
    <w:rsid w:val="003807E5"/>
    <w:rsid w:val="00381886"/>
    <w:rsid w:val="00382A39"/>
    <w:rsid w:val="003874DB"/>
    <w:rsid w:val="00390435"/>
    <w:rsid w:val="00390889"/>
    <w:rsid w:val="00393B10"/>
    <w:rsid w:val="003A110F"/>
    <w:rsid w:val="003A27D8"/>
    <w:rsid w:val="003A3DF6"/>
    <w:rsid w:val="003A5071"/>
    <w:rsid w:val="003A5AA7"/>
    <w:rsid w:val="003A6585"/>
    <w:rsid w:val="003B16F3"/>
    <w:rsid w:val="003B1C7E"/>
    <w:rsid w:val="003B231D"/>
    <w:rsid w:val="003B25CF"/>
    <w:rsid w:val="003B29D6"/>
    <w:rsid w:val="003B5FE4"/>
    <w:rsid w:val="003B6F8E"/>
    <w:rsid w:val="003C58A6"/>
    <w:rsid w:val="003C7E13"/>
    <w:rsid w:val="003D1476"/>
    <w:rsid w:val="003D3087"/>
    <w:rsid w:val="003D45BE"/>
    <w:rsid w:val="003D6592"/>
    <w:rsid w:val="003D65C3"/>
    <w:rsid w:val="003E01B1"/>
    <w:rsid w:val="003E4284"/>
    <w:rsid w:val="003E453E"/>
    <w:rsid w:val="003E5C37"/>
    <w:rsid w:val="003E79FF"/>
    <w:rsid w:val="003F4FAB"/>
    <w:rsid w:val="003F55B6"/>
    <w:rsid w:val="003F56F9"/>
    <w:rsid w:val="004005A0"/>
    <w:rsid w:val="00400F12"/>
    <w:rsid w:val="00401B57"/>
    <w:rsid w:val="00402157"/>
    <w:rsid w:val="004025FF"/>
    <w:rsid w:val="004026DF"/>
    <w:rsid w:val="0040277A"/>
    <w:rsid w:val="00402A76"/>
    <w:rsid w:val="00402EDF"/>
    <w:rsid w:val="0040342A"/>
    <w:rsid w:val="00403EF1"/>
    <w:rsid w:val="0040452E"/>
    <w:rsid w:val="00404DAA"/>
    <w:rsid w:val="004059F6"/>
    <w:rsid w:val="004077D8"/>
    <w:rsid w:val="004108CA"/>
    <w:rsid w:val="004135E9"/>
    <w:rsid w:val="00414060"/>
    <w:rsid w:val="0041440D"/>
    <w:rsid w:val="0041630C"/>
    <w:rsid w:val="0041692A"/>
    <w:rsid w:val="004202DA"/>
    <w:rsid w:val="004214C7"/>
    <w:rsid w:val="0042518B"/>
    <w:rsid w:val="00432DE7"/>
    <w:rsid w:val="00432FE9"/>
    <w:rsid w:val="004337A1"/>
    <w:rsid w:val="00433E2A"/>
    <w:rsid w:val="00433F4E"/>
    <w:rsid w:val="00436D59"/>
    <w:rsid w:val="00437A05"/>
    <w:rsid w:val="00442E76"/>
    <w:rsid w:val="0044380B"/>
    <w:rsid w:val="00444C8A"/>
    <w:rsid w:val="00446023"/>
    <w:rsid w:val="00446679"/>
    <w:rsid w:val="00451D93"/>
    <w:rsid w:val="0045218B"/>
    <w:rsid w:val="0045230F"/>
    <w:rsid w:val="00453C66"/>
    <w:rsid w:val="00454DE7"/>
    <w:rsid w:val="00456D7E"/>
    <w:rsid w:val="0046128E"/>
    <w:rsid w:val="004623FD"/>
    <w:rsid w:val="00462B31"/>
    <w:rsid w:val="0046302A"/>
    <w:rsid w:val="004630EA"/>
    <w:rsid w:val="00463365"/>
    <w:rsid w:val="00463719"/>
    <w:rsid w:val="004746A9"/>
    <w:rsid w:val="004768F1"/>
    <w:rsid w:val="0047719D"/>
    <w:rsid w:val="004801BF"/>
    <w:rsid w:val="004816EF"/>
    <w:rsid w:val="0048691A"/>
    <w:rsid w:val="0048747E"/>
    <w:rsid w:val="0049016A"/>
    <w:rsid w:val="004904EA"/>
    <w:rsid w:val="00491442"/>
    <w:rsid w:val="00492C85"/>
    <w:rsid w:val="00495DA6"/>
    <w:rsid w:val="004971F8"/>
    <w:rsid w:val="004A1676"/>
    <w:rsid w:val="004A237B"/>
    <w:rsid w:val="004A3670"/>
    <w:rsid w:val="004A487C"/>
    <w:rsid w:val="004B18A3"/>
    <w:rsid w:val="004B2E64"/>
    <w:rsid w:val="004B3BF5"/>
    <w:rsid w:val="004B3FFF"/>
    <w:rsid w:val="004B74AD"/>
    <w:rsid w:val="004B7733"/>
    <w:rsid w:val="004C04A7"/>
    <w:rsid w:val="004C074C"/>
    <w:rsid w:val="004C0862"/>
    <w:rsid w:val="004C24ED"/>
    <w:rsid w:val="004C75E5"/>
    <w:rsid w:val="004C7E0C"/>
    <w:rsid w:val="004D2643"/>
    <w:rsid w:val="004D3072"/>
    <w:rsid w:val="004D37A1"/>
    <w:rsid w:val="004D55BF"/>
    <w:rsid w:val="004D5D54"/>
    <w:rsid w:val="004D6298"/>
    <w:rsid w:val="004D6744"/>
    <w:rsid w:val="004D6811"/>
    <w:rsid w:val="004D7ABA"/>
    <w:rsid w:val="004E2C33"/>
    <w:rsid w:val="004E37C7"/>
    <w:rsid w:val="004E4EF6"/>
    <w:rsid w:val="004E6CC9"/>
    <w:rsid w:val="004E6E2C"/>
    <w:rsid w:val="004E7A19"/>
    <w:rsid w:val="004F053B"/>
    <w:rsid w:val="004F091C"/>
    <w:rsid w:val="004F14F8"/>
    <w:rsid w:val="004F20A9"/>
    <w:rsid w:val="004F36E5"/>
    <w:rsid w:val="005011C8"/>
    <w:rsid w:val="00502D74"/>
    <w:rsid w:val="00503681"/>
    <w:rsid w:val="00507ADC"/>
    <w:rsid w:val="005102EF"/>
    <w:rsid w:val="00511C4F"/>
    <w:rsid w:val="00511E23"/>
    <w:rsid w:val="00512651"/>
    <w:rsid w:val="0051536A"/>
    <w:rsid w:val="005158A6"/>
    <w:rsid w:val="0051703F"/>
    <w:rsid w:val="0052042B"/>
    <w:rsid w:val="005207BA"/>
    <w:rsid w:val="00522D30"/>
    <w:rsid w:val="00523393"/>
    <w:rsid w:val="00524AA7"/>
    <w:rsid w:val="00524F85"/>
    <w:rsid w:val="00525C71"/>
    <w:rsid w:val="00527F72"/>
    <w:rsid w:val="00530CB7"/>
    <w:rsid w:val="00531996"/>
    <w:rsid w:val="00534C5C"/>
    <w:rsid w:val="0053680F"/>
    <w:rsid w:val="00543040"/>
    <w:rsid w:val="0054335E"/>
    <w:rsid w:val="00543673"/>
    <w:rsid w:val="005450C7"/>
    <w:rsid w:val="00550716"/>
    <w:rsid w:val="005510BB"/>
    <w:rsid w:val="00553B6F"/>
    <w:rsid w:val="005540C2"/>
    <w:rsid w:val="00554EB0"/>
    <w:rsid w:val="00555FCC"/>
    <w:rsid w:val="00556B2C"/>
    <w:rsid w:val="00557A2E"/>
    <w:rsid w:val="00557CD2"/>
    <w:rsid w:val="005614FE"/>
    <w:rsid w:val="005629E3"/>
    <w:rsid w:val="005639E3"/>
    <w:rsid w:val="005650BA"/>
    <w:rsid w:val="00567BA7"/>
    <w:rsid w:val="005717EB"/>
    <w:rsid w:val="00573B28"/>
    <w:rsid w:val="005768D8"/>
    <w:rsid w:val="005825D1"/>
    <w:rsid w:val="005836E7"/>
    <w:rsid w:val="00585D20"/>
    <w:rsid w:val="00591373"/>
    <w:rsid w:val="00595A33"/>
    <w:rsid w:val="005A0487"/>
    <w:rsid w:val="005A40DF"/>
    <w:rsid w:val="005A4B5F"/>
    <w:rsid w:val="005B172F"/>
    <w:rsid w:val="005B1B08"/>
    <w:rsid w:val="005B203E"/>
    <w:rsid w:val="005B2419"/>
    <w:rsid w:val="005B36D1"/>
    <w:rsid w:val="005B6C80"/>
    <w:rsid w:val="005B73D4"/>
    <w:rsid w:val="005C046E"/>
    <w:rsid w:val="005C1FE9"/>
    <w:rsid w:val="005C72C4"/>
    <w:rsid w:val="005C779D"/>
    <w:rsid w:val="005D034B"/>
    <w:rsid w:val="005D0750"/>
    <w:rsid w:val="005D1455"/>
    <w:rsid w:val="005D2CB8"/>
    <w:rsid w:val="005D5D3F"/>
    <w:rsid w:val="005D6902"/>
    <w:rsid w:val="005D77BD"/>
    <w:rsid w:val="005D78D7"/>
    <w:rsid w:val="005E564A"/>
    <w:rsid w:val="005E6E6F"/>
    <w:rsid w:val="005E7032"/>
    <w:rsid w:val="005F11B2"/>
    <w:rsid w:val="005F4D49"/>
    <w:rsid w:val="005F4E4B"/>
    <w:rsid w:val="005F50A6"/>
    <w:rsid w:val="005F68C6"/>
    <w:rsid w:val="00601F98"/>
    <w:rsid w:val="006031F3"/>
    <w:rsid w:val="00603F34"/>
    <w:rsid w:val="00604361"/>
    <w:rsid w:val="0060545C"/>
    <w:rsid w:val="00605820"/>
    <w:rsid w:val="006107C7"/>
    <w:rsid w:val="00611470"/>
    <w:rsid w:val="00613126"/>
    <w:rsid w:val="00613421"/>
    <w:rsid w:val="00614AFE"/>
    <w:rsid w:val="00620204"/>
    <w:rsid w:val="00620463"/>
    <w:rsid w:val="006215B0"/>
    <w:rsid w:val="00621FF2"/>
    <w:rsid w:val="00624E88"/>
    <w:rsid w:val="00624EE6"/>
    <w:rsid w:val="00625BFD"/>
    <w:rsid w:val="0062669D"/>
    <w:rsid w:val="006329DC"/>
    <w:rsid w:val="0063341E"/>
    <w:rsid w:val="006337CE"/>
    <w:rsid w:val="00633B06"/>
    <w:rsid w:val="00637B21"/>
    <w:rsid w:val="0064301F"/>
    <w:rsid w:val="00644707"/>
    <w:rsid w:val="00652342"/>
    <w:rsid w:val="006528C1"/>
    <w:rsid w:val="00655D8B"/>
    <w:rsid w:val="0066008C"/>
    <w:rsid w:val="006608D3"/>
    <w:rsid w:val="006646FF"/>
    <w:rsid w:val="00664A42"/>
    <w:rsid w:val="00664C10"/>
    <w:rsid w:val="0067054B"/>
    <w:rsid w:val="0067113A"/>
    <w:rsid w:val="00671EDB"/>
    <w:rsid w:val="00673B2C"/>
    <w:rsid w:val="006741DD"/>
    <w:rsid w:val="00675052"/>
    <w:rsid w:val="0067580B"/>
    <w:rsid w:val="006829D0"/>
    <w:rsid w:val="00684AA7"/>
    <w:rsid w:val="00685302"/>
    <w:rsid w:val="006859EC"/>
    <w:rsid w:val="00685A5E"/>
    <w:rsid w:val="0068612B"/>
    <w:rsid w:val="00687000"/>
    <w:rsid w:val="0069264D"/>
    <w:rsid w:val="006966B4"/>
    <w:rsid w:val="006A223A"/>
    <w:rsid w:val="006A2D7E"/>
    <w:rsid w:val="006A4644"/>
    <w:rsid w:val="006B25E3"/>
    <w:rsid w:val="006B4684"/>
    <w:rsid w:val="006B4B61"/>
    <w:rsid w:val="006B6B20"/>
    <w:rsid w:val="006B6E18"/>
    <w:rsid w:val="006B7FC3"/>
    <w:rsid w:val="006C020F"/>
    <w:rsid w:val="006C1066"/>
    <w:rsid w:val="006C4587"/>
    <w:rsid w:val="006C4806"/>
    <w:rsid w:val="006D022A"/>
    <w:rsid w:val="006D0FEF"/>
    <w:rsid w:val="006D1CDF"/>
    <w:rsid w:val="006D7481"/>
    <w:rsid w:val="006E41D5"/>
    <w:rsid w:val="006E479D"/>
    <w:rsid w:val="006E642A"/>
    <w:rsid w:val="006E6FAB"/>
    <w:rsid w:val="006E7757"/>
    <w:rsid w:val="006E78D0"/>
    <w:rsid w:val="006F1876"/>
    <w:rsid w:val="006F333A"/>
    <w:rsid w:val="006F35EB"/>
    <w:rsid w:val="006F596E"/>
    <w:rsid w:val="006F7B89"/>
    <w:rsid w:val="0070168D"/>
    <w:rsid w:val="00701B5A"/>
    <w:rsid w:val="007023D1"/>
    <w:rsid w:val="00702A02"/>
    <w:rsid w:val="00703354"/>
    <w:rsid w:val="0070478B"/>
    <w:rsid w:val="007047C1"/>
    <w:rsid w:val="00706053"/>
    <w:rsid w:val="00711D03"/>
    <w:rsid w:val="00712139"/>
    <w:rsid w:val="00712418"/>
    <w:rsid w:val="00712480"/>
    <w:rsid w:val="00712BA6"/>
    <w:rsid w:val="007132B6"/>
    <w:rsid w:val="007139D5"/>
    <w:rsid w:val="00716834"/>
    <w:rsid w:val="00720CFB"/>
    <w:rsid w:val="00720F8E"/>
    <w:rsid w:val="0072112C"/>
    <w:rsid w:val="007226A0"/>
    <w:rsid w:val="007234AB"/>
    <w:rsid w:val="007244C3"/>
    <w:rsid w:val="00725A73"/>
    <w:rsid w:val="00726568"/>
    <w:rsid w:val="00727272"/>
    <w:rsid w:val="00727A5E"/>
    <w:rsid w:val="00732006"/>
    <w:rsid w:val="0073201B"/>
    <w:rsid w:val="007359CA"/>
    <w:rsid w:val="007361D2"/>
    <w:rsid w:val="007367A6"/>
    <w:rsid w:val="00736BC6"/>
    <w:rsid w:val="0074025D"/>
    <w:rsid w:val="00741D8E"/>
    <w:rsid w:val="00742358"/>
    <w:rsid w:val="00745551"/>
    <w:rsid w:val="00750C8C"/>
    <w:rsid w:val="00751721"/>
    <w:rsid w:val="00751AA6"/>
    <w:rsid w:val="00752D4E"/>
    <w:rsid w:val="00753C64"/>
    <w:rsid w:val="00754BB9"/>
    <w:rsid w:val="00755832"/>
    <w:rsid w:val="00756178"/>
    <w:rsid w:val="00756272"/>
    <w:rsid w:val="007572B1"/>
    <w:rsid w:val="007574BA"/>
    <w:rsid w:val="00760BB4"/>
    <w:rsid w:val="007626F9"/>
    <w:rsid w:val="00762CC7"/>
    <w:rsid w:val="007638B7"/>
    <w:rsid w:val="007656AF"/>
    <w:rsid w:val="00765717"/>
    <w:rsid w:val="0076644D"/>
    <w:rsid w:val="00766B63"/>
    <w:rsid w:val="007671BB"/>
    <w:rsid w:val="007714CC"/>
    <w:rsid w:val="007724A4"/>
    <w:rsid w:val="0077363A"/>
    <w:rsid w:val="0077770D"/>
    <w:rsid w:val="007805B7"/>
    <w:rsid w:val="00782286"/>
    <w:rsid w:val="007824C9"/>
    <w:rsid w:val="00782C4B"/>
    <w:rsid w:val="00782D37"/>
    <w:rsid w:val="00782E8B"/>
    <w:rsid w:val="007833EB"/>
    <w:rsid w:val="00783F12"/>
    <w:rsid w:val="00785935"/>
    <w:rsid w:val="00786073"/>
    <w:rsid w:val="0078679E"/>
    <w:rsid w:val="00793DD4"/>
    <w:rsid w:val="007940B9"/>
    <w:rsid w:val="0079493B"/>
    <w:rsid w:val="00794A0D"/>
    <w:rsid w:val="007974D1"/>
    <w:rsid w:val="00797834"/>
    <w:rsid w:val="007A035A"/>
    <w:rsid w:val="007A2E96"/>
    <w:rsid w:val="007A3EA7"/>
    <w:rsid w:val="007A5DB9"/>
    <w:rsid w:val="007A60F1"/>
    <w:rsid w:val="007B26E5"/>
    <w:rsid w:val="007B337E"/>
    <w:rsid w:val="007B498C"/>
    <w:rsid w:val="007B56BA"/>
    <w:rsid w:val="007B58AB"/>
    <w:rsid w:val="007B64A6"/>
    <w:rsid w:val="007C0170"/>
    <w:rsid w:val="007C0305"/>
    <w:rsid w:val="007C03A4"/>
    <w:rsid w:val="007C38C3"/>
    <w:rsid w:val="007C45D1"/>
    <w:rsid w:val="007C5195"/>
    <w:rsid w:val="007C5C8B"/>
    <w:rsid w:val="007C6EF2"/>
    <w:rsid w:val="007C7833"/>
    <w:rsid w:val="007D0443"/>
    <w:rsid w:val="007D05C5"/>
    <w:rsid w:val="007D0D37"/>
    <w:rsid w:val="007D0EEA"/>
    <w:rsid w:val="007D3CCC"/>
    <w:rsid w:val="007D3DAD"/>
    <w:rsid w:val="007D51A6"/>
    <w:rsid w:val="007D5218"/>
    <w:rsid w:val="007E08FD"/>
    <w:rsid w:val="007E1769"/>
    <w:rsid w:val="007E1EE5"/>
    <w:rsid w:val="007E27F3"/>
    <w:rsid w:val="007E34F2"/>
    <w:rsid w:val="007E4E7B"/>
    <w:rsid w:val="007E4F5F"/>
    <w:rsid w:val="007F202E"/>
    <w:rsid w:val="007F2218"/>
    <w:rsid w:val="007F2A07"/>
    <w:rsid w:val="007F4BA2"/>
    <w:rsid w:val="007F55AC"/>
    <w:rsid w:val="007F5BE5"/>
    <w:rsid w:val="007F7FC3"/>
    <w:rsid w:val="00800BAF"/>
    <w:rsid w:val="00801B9E"/>
    <w:rsid w:val="00802F22"/>
    <w:rsid w:val="00803532"/>
    <w:rsid w:val="0080698D"/>
    <w:rsid w:val="0081009E"/>
    <w:rsid w:val="008105CA"/>
    <w:rsid w:val="00811700"/>
    <w:rsid w:val="00811D53"/>
    <w:rsid w:val="00814642"/>
    <w:rsid w:val="00814E2E"/>
    <w:rsid w:val="00815266"/>
    <w:rsid w:val="00817DE7"/>
    <w:rsid w:val="0082641B"/>
    <w:rsid w:val="008301FA"/>
    <w:rsid w:val="008311A9"/>
    <w:rsid w:val="00832985"/>
    <w:rsid w:val="00833BE5"/>
    <w:rsid w:val="0083673C"/>
    <w:rsid w:val="008372E1"/>
    <w:rsid w:val="00837B84"/>
    <w:rsid w:val="00842425"/>
    <w:rsid w:val="00850624"/>
    <w:rsid w:val="008508AB"/>
    <w:rsid w:val="008534F3"/>
    <w:rsid w:val="008541C6"/>
    <w:rsid w:val="008546EA"/>
    <w:rsid w:val="00854795"/>
    <w:rsid w:val="00854B7E"/>
    <w:rsid w:val="00855B8A"/>
    <w:rsid w:val="00855F38"/>
    <w:rsid w:val="008560E8"/>
    <w:rsid w:val="00857CB1"/>
    <w:rsid w:val="00861DD3"/>
    <w:rsid w:val="0086225F"/>
    <w:rsid w:val="00862F05"/>
    <w:rsid w:val="00863833"/>
    <w:rsid w:val="00864B86"/>
    <w:rsid w:val="00864D7F"/>
    <w:rsid w:val="00867F9E"/>
    <w:rsid w:val="008735ED"/>
    <w:rsid w:val="00874F55"/>
    <w:rsid w:val="00874FDF"/>
    <w:rsid w:val="008752B6"/>
    <w:rsid w:val="00877631"/>
    <w:rsid w:val="00881B7C"/>
    <w:rsid w:val="00881F00"/>
    <w:rsid w:val="00881F98"/>
    <w:rsid w:val="00884CF6"/>
    <w:rsid w:val="00890095"/>
    <w:rsid w:val="0089096F"/>
    <w:rsid w:val="00891692"/>
    <w:rsid w:val="008933C5"/>
    <w:rsid w:val="00893909"/>
    <w:rsid w:val="00893F8B"/>
    <w:rsid w:val="008943DD"/>
    <w:rsid w:val="008947B8"/>
    <w:rsid w:val="00894D74"/>
    <w:rsid w:val="008A02D7"/>
    <w:rsid w:val="008A28FE"/>
    <w:rsid w:val="008A2D83"/>
    <w:rsid w:val="008A5B42"/>
    <w:rsid w:val="008B00CF"/>
    <w:rsid w:val="008B134C"/>
    <w:rsid w:val="008B217E"/>
    <w:rsid w:val="008B273A"/>
    <w:rsid w:val="008B2AC5"/>
    <w:rsid w:val="008B4394"/>
    <w:rsid w:val="008B4E46"/>
    <w:rsid w:val="008C2520"/>
    <w:rsid w:val="008C2EF2"/>
    <w:rsid w:val="008C377F"/>
    <w:rsid w:val="008C5CBB"/>
    <w:rsid w:val="008C6391"/>
    <w:rsid w:val="008C6413"/>
    <w:rsid w:val="008D21DC"/>
    <w:rsid w:val="008D428C"/>
    <w:rsid w:val="008D5885"/>
    <w:rsid w:val="008E0BFA"/>
    <w:rsid w:val="008E174B"/>
    <w:rsid w:val="008E366E"/>
    <w:rsid w:val="008E3827"/>
    <w:rsid w:val="008E50FA"/>
    <w:rsid w:val="008E6102"/>
    <w:rsid w:val="008E662E"/>
    <w:rsid w:val="008E75A1"/>
    <w:rsid w:val="008F02A2"/>
    <w:rsid w:val="008F0AA2"/>
    <w:rsid w:val="008F0EA8"/>
    <w:rsid w:val="008F14E4"/>
    <w:rsid w:val="008F5868"/>
    <w:rsid w:val="008F5EBE"/>
    <w:rsid w:val="008F707E"/>
    <w:rsid w:val="00900359"/>
    <w:rsid w:val="00900547"/>
    <w:rsid w:val="00900A16"/>
    <w:rsid w:val="00900F4E"/>
    <w:rsid w:val="00902D11"/>
    <w:rsid w:val="00905546"/>
    <w:rsid w:val="00910B8D"/>
    <w:rsid w:val="00911643"/>
    <w:rsid w:val="00912CDF"/>
    <w:rsid w:val="009133AE"/>
    <w:rsid w:val="00920528"/>
    <w:rsid w:val="00920ADF"/>
    <w:rsid w:val="00920BF8"/>
    <w:rsid w:val="00922461"/>
    <w:rsid w:val="00922FC7"/>
    <w:rsid w:val="00931068"/>
    <w:rsid w:val="00933C83"/>
    <w:rsid w:val="00933DC2"/>
    <w:rsid w:val="00934171"/>
    <w:rsid w:val="0093547E"/>
    <w:rsid w:val="00935FB4"/>
    <w:rsid w:val="0093763F"/>
    <w:rsid w:val="00937911"/>
    <w:rsid w:val="00942500"/>
    <w:rsid w:val="009427CA"/>
    <w:rsid w:val="0094405E"/>
    <w:rsid w:val="00945EFA"/>
    <w:rsid w:val="00946910"/>
    <w:rsid w:val="009471B7"/>
    <w:rsid w:val="00947ED9"/>
    <w:rsid w:val="0095279F"/>
    <w:rsid w:val="00955AA7"/>
    <w:rsid w:val="00956D08"/>
    <w:rsid w:val="00960A37"/>
    <w:rsid w:val="00961463"/>
    <w:rsid w:val="009617BF"/>
    <w:rsid w:val="00962D1E"/>
    <w:rsid w:val="009634CF"/>
    <w:rsid w:val="009659AC"/>
    <w:rsid w:val="00967830"/>
    <w:rsid w:val="009723A9"/>
    <w:rsid w:val="00973DE8"/>
    <w:rsid w:val="00974677"/>
    <w:rsid w:val="009754C3"/>
    <w:rsid w:val="009758A5"/>
    <w:rsid w:val="00976766"/>
    <w:rsid w:val="00976783"/>
    <w:rsid w:val="00977500"/>
    <w:rsid w:val="0098012B"/>
    <w:rsid w:val="0098289F"/>
    <w:rsid w:val="00983357"/>
    <w:rsid w:val="00983C00"/>
    <w:rsid w:val="00984686"/>
    <w:rsid w:val="00985857"/>
    <w:rsid w:val="00991BD0"/>
    <w:rsid w:val="00991EF5"/>
    <w:rsid w:val="0099304A"/>
    <w:rsid w:val="00993A83"/>
    <w:rsid w:val="00997156"/>
    <w:rsid w:val="009976AD"/>
    <w:rsid w:val="00997AA3"/>
    <w:rsid w:val="00997E43"/>
    <w:rsid w:val="009A46F4"/>
    <w:rsid w:val="009A7754"/>
    <w:rsid w:val="009A7C42"/>
    <w:rsid w:val="009B0C4D"/>
    <w:rsid w:val="009B5B0F"/>
    <w:rsid w:val="009C3A4A"/>
    <w:rsid w:val="009C7917"/>
    <w:rsid w:val="009D0EBD"/>
    <w:rsid w:val="009D397A"/>
    <w:rsid w:val="009D5866"/>
    <w:rsid w:val="009D5E5D"/>
    <w:rsid w:val="009D6598"/>
    <w:rsid w:val="009D65CF"/>
    <w:rsid w:val="009D665F"/>
    <w:rsid w:val="009E2C58"/>
    <w:rsid w:val="009E2CBF"/>
    <w:rsid w:val="009E2EA6"/>
    <w:rsid w:val="009E4EE1"/>
    <w:rsid w:val="009E765E"/>
    <w:rsid w:val="009F0862"/>
    <w:rsid w:val="009F5FC9"/>
    <w:rsid w:val="009F681F"/>
    <w:rsid w:val="009F687C"/>
    <w:rsid w:val="009F7D09"/>
    <w:rsid w:val="00A01A91"/>
    <w:rsid w:val="00A03816"/>
    <w:rsid w:val="00A03D0E"/>
    <w:rsid w:val="00A040D2"/>
    <w:rsid w:val="00A0462F"/>
    <w:rsid w:val="00A10B10"/>
    <w:rsid w:val="00A10B72"/>
    <w:rsid w:val="00A1364D"/>
    <w:rsid w:val="00A1396F"/>
    <w:rsid w:val="00A16973"/>
    <w:rsid w:val="00A23B31"/>
    <w:rsid w:val="00A26D27"/>
    <w:rsid w:val="00A27161"/>
    <w:rsid w:val="00A2728E"/>
    <w:rsid w:val="00A279CE"/>
    <w:rsid w:val="00A302D9"/>
    <w:rsid w:val="00A31C2A"/>
    <w:rsid w:val="00A32902"/>
    <w:rsid w:val="00A33E4E"/>
    <w:rsid w:val="00A34543"/>
    <w:rsid w:val="00A36F8B"/>
    <w:rsid w:val="00A37079"/>
    <w:rsid w:val="00A37535"/>
    <w:rsid w:val="00A4084E"/>
    <w:rsid w:val="00A40A43"/>
    <w:rsid w:val="00A43391"/>
    <w:rsid w:val="00A47CE9"/>
    <w:rsid w:val="00A50B5E"/>
    <w:rsid w:val="00A524E0"/>
    <w:rsid w:val="00A55705"/>
    <w:rsid w:val="00A56467"/>
    <w:rsid w:val="00A62A54"/>
    <w:rsid w:val="00A6376E"/>
    <w:rsid w:val="00A63B5A"/>
    <w:rsid w:val="00A66896"/>
    <w:rsid w:val="00A66BB4"/>
    <w:rsid w:val="00A67785"/>
    <w:rsid w:val="00A70B51"/>
    <w:rsid w:val="00A71DB2"/>
    <w:rsid w:val="00A72F31"/>
    <w:rsid w:val="00A73007"/>
    <w:rsid w:val="00A73AE5"/>
    <w:rsid w:val="00A73CD5"/>
    <w:rsid w:val="00A7416C"/>
    <w:rsid w:val="00A7571B"/>
    <w:rsid w:val="00A7649A"/>
    <w:rsid w:val="00A83B3E"/>
    <w:rsid w:val="00A84A6E"/>
    <w:rsid w:val="00A8531B"/>
    <w:rsid w:val="00A9055C"/>
    <w:rsid w:val="00A9132B"/>
    <w:rsid w:val="00A916DC"/>
    <w:rsid w:val="00A94424"/>
    <w:rsid w:val="00A945EE"/>
    <w:rsid w:val="00A9480B"/>
    <w:rsid w:val="00A9593A"/>
    <w:rsid w:val="00A97252"/>
    <w:rsid w:val="00A97DD2"/>
    <w:rsid w:val="00AA0770"/>
    <w:rsid w:val="00AA2268"/>
    <w:rsid w:val="00AA383C"/>
    <w:rsid w:val="00AA4FC2"/>
    <w:rsid w:val="00AA563B"/>
    <w:rsid w:val="00AA5D89"/>
    <w:rsid w:val="00AA683C"/>
    <w:rsid w:val="00AA7371"/>
    <w:rsid w:val="00AB6F7F"/>
    <w:rsid w:val="00AC0B4E"/>
    <w:rsid w:val="00AC194B"/>
    <w:rsid w:val="00AC3060"/>
    <w:rsid w:val="00AC7798"/>
    <w:rsid w:val="00AD4702"/>
    <w:rsid w:val="00AE0146"/>
    <w:rsid w:val="00AE171D"/>
    <w:rsid w:val="00AE1891"/>
    <w:rsid w:val="00AE3F53"/>
    <w:rsid w:val="00AE7EFF"/>
    <w:rsid w:val="00AF0465"/>
    <w:rsid w:val="00AF10AE"/>
    <w:rsid w:val="00AF17D2"/>
    <w:rsid w:val="00AF217C"/>
    <w:rsid w:val="00AF346F"/>
    <w:rsid w:val="00AF5761"/>
    <w:rsid w:val="00AF58F0"/>
    <w:rsid w:val="00AF73C6"/>
    <w:rsid w:val="00B004E8"/>
    <w:rsid w:val="00B039C2"/>
    <w:rsid w:val="00B0449E"/>
    <w:rsid w:val="00B0617E"/>
    <w:rsid w:val="00B07BC9"/>
    <w:rsid w:val="00B07D3C"/>
    <w:rsid w:val="00B124ED"/>
    <w:rsid w:val="00B136FE"/>
    <w:rsid w:val="00B145F4"/>
    <w:rsid w:val="00B16130"/>
    <w:rsid w:val="00B16ED0"/>
    <w:rsid w:val="00B17A36"/>
    <w:rsid w:val="00B20FA0"/>
    <w:rsid w:val="00B22ADC"/>
    <w:rsid w:val="00B230CB"/>
    <w:rsid w:val="00B2631E"/>
    <w:rsid w:val="00B31D02"/>
    <w:rsid w:val="00B3222B"/>
    <w:rsid w:val="00B32C0A"/>
    <w:rsid w:val="00B33D58"/>
    <w:rsid w:val="00B33FB7"/>
    <w:rsid w:val="00B342F0"/>
    <w:rsid w:val="00B3773B"/>
    <w:rsid w:val="00B40C79"/>
    <w:rsid w:val="00B412A7"/>
    <w:rsid w:val="00B41671"/>
    <w:rsid w:val="00B43CA8"/>
    <w:rsid w:val="00B45ECB"/>
    <w:rsid w:val="00B51979"/>
    <w:rsid w:val="00B51EF5"/>
    <w:rsid w:val="00B52511"/>
    <w:rsid w:val="00B53485"/>
    <w:rsid w:val="00B552F6"/>
    <w:rsid w:val="00B56E82"/>
    <w:rsid w:val="00B61260"/>
    <w:rsid w:val="00B6248E"/>
    <w:rsid w:val="00B63A58"/>
    <w:rsid w:val="00B674C3"/>
    <w:rsid w:val="00B6753B"/>
    <w:rsid w:val="00B67782"/>
    <w:rsid w:val="00B706CC"/>
    <w:rsid w:val="00B70814"/>
    <w:rsid w:val="00B71668"/>
    <w:rsid w:val="00B72C5C"/>
    <w:rsid w:val="00B76BBD"/>
    <w:rsid w:val="00B809DD"/>
    <w:rsid w:val="00B8176C"/>
    <w:rsid w:val="00B8261D"/>
    <w:rsid w:val="00B852FA"/>
    <w:rsid w:val="00B85C1E"/>
    <w:rsid w:val="00B86C7C"/>
    <w:rsid w:val="00B8706D"/>
    <w:rsid w:val="00B90BAD"/>
    <w:rsid w:val="00B91A84"/>
    <w:rsid w:val="00B92EA9"/>
    <w:rsid w:val="00B930DF"/>
    <w:rsid w:val="00B94BDF"/>
    <w:rsid w:val="00B96197"/>
    <w:rsid w:val="00B966EE"/>
    <w:rsid w:val="00B967D8"/>
    <w:rsid w:val="00BA03D1"/>
    <w:rsid w:val="00BA06B9"/>
    <w:rsid w:val="00BA2057"/>
    <w:rsid w:val="00BA3339"/>
    <w:rsid w:val="00BA3CAD"/>
    <w:rsid w:val="00BA73C3"/>
    <w:rsid w:val="00BB1542"/>
    <w:rsid w:val="00BB22F3"/>
    <w:rsid w:val="00BB520D"/>
    <w:rsid w:val="00BB625E"/>
    <w:rsid w:val="00BB6448"/>
    <w:rsid w:val="00BC0477"/>
    <w:rsid w:val="00BC2802"/>
    <w:rsid w:val="00BC4D6D"/>
    <w:rsid w:val="00BC59D9"/>
    <w:rsid w:val="00BD057D"/>
    <w:rsid w:val="00BD05D7"/>
    <w:rsid w:val="00BD2CDD"/>
    <w:rsid w:val="00BD50FB"/>
    <w:rsid w:val="00BD6B56"/>
    <w:rsid w:val="00BE330A"/>
    <w:rsid w:val="00BE5A32"/>
    <w:rsid w:val="00BE5B9C"/>
    <w:rsid w:val="00BE5DEC"/>
    <w:rsid w:val="00BE66D5"/>
    <w:rsid w:val="00BE7C4E"/>
    <w:rsid w:val="00BE7EC9"/>
    <w:rsid w:val="00BF178C"/>
    <w:rsid w:val="00BF3ED4"/>
    <w:rsid w:val="00BF7BC5"/>
    <w:rsid w:val="00C00644"/>
    <w:rsid w:val="00C06CD5"/>
    <w:rsid w:val="00C1703B"/>
    <w:rsid w:val="00C200A2"/>
    <w:rsid w:val="00C21A2C"/>
    <w:rsid w:val="00C21B85"/>
    <w:rsid w:val="00C232FD"/>
    <w:rsid w:val="00C23CB4"/>
    <w:rsid w:val="00C27305"/>
    <w:rsid w:val="00C27CC0"/>
    <w:rsid w:val="00C34D5A"/>
    <w:rsid w:val="00C36473"/>
    <w:rsid w:val="00C3663A"/>
    <w:rsid w:val="00C36FD4"/>
    <w:rsid w:val="00C40C03"/>
    <w:rsid w:val="00C4504B"/>
    <w:rsid w:val="00C47CD4"/>
    <w:rsid w:val="00C5348D"/>
    <w:rsid w:val="00C54B70"/>
    <w:rsid w:val="00C622B8"/>
    <w:rsid w:val="00C6590C"/>
    <w:rsid w:val="00C659A4"/>
    <w:rsid w:val="00C66E27"/>
    <w:rsid w:val="00C7282A"/>
    <w:rsid w:val="00C739E5"/>
    <w:rsid w:val="00C75FA5"/>
    <w:rsid w:val="00C77849"/>
    <w:rsid w:val="00C817EC"/>
    <w:rsid w:val="00C83AED"/>
    <w:rsid w:val="00C86583"/>
    <w:rsid w:val="00C867C9"/>
    <w:rsid w:val="00C925F7"/>
    <w:rsid w:val="00C95220"/>
    <w:rsid w:val="00C9594E"/>
    <w:rsid w:val="00C97269"/>
    <w:rsid w:val="00C97ADF"/>
    <w:rsid w:val="00CA1EEB"/>
    <w:rsid w:val="00CA2FAC"/>
    <w:rsid w:val="00CA3255"/>
    <w:rsid w:val="00CA455E"/>
    <w:rsid w:val="00CA5720"/>
    <w:rsid w:val="00CA5D60"/>
    <w:rsid w:val="00CB0538"/>
    <w:rsid w:val="00CB071C"/>
    <w:rsid w:val="00CB2828"/>
    <w:rsid w:val="00CB3D48"/>
    <w:rsid w:val="00CB4580"/>
    <w:rsid w:val="00CB6090"/>
    <w:rsid w:val="00CB68A5"/>
    <w:rsid w:val="00CB6F02"/>
    <w:rsid w:val="00CB7641"/>
    <w:rsid w:val="00CC05B7"/>
    <w:rsid w:val="00CC3F96"/>
    <w:rsid w:val="00CC7195"/>
    <w:rsid w:val="00CC7D93"/>
    <w:rsid w:val="00CD009A"/>
    <w:rsid w:val="00CD0538"/>
    <w:rsid w:val="00CD16FB"/>
    <w:rsid w:val="00CD412F"/>
    <w:rsid w:val="00CD424D"/>
    <w:rsid w:val="00CD4735"/>
    <w:rsid w:val="00CD4AEE"/>
    <w:rsid w:val="00CD6A6D"/>
    <w:rsid w:val="00CD6B64"/>
    <w:rsid w:val="00CD766F"/>
    <w:rsid w:val="00CE0457"/>
    <w:rsid w:val="00CE1E37"/>
    <w:rsid w:val="00CE2DE9"/>
    <w:rsid w:val="00CE33D3"/>
    <w:rsid w:val="00CE3DCF"/>
    <w:rsid w:val="00CE5C09"/>
    <w:rsid w:val="00CF202C"/>
    <w:rsid w:val="00CF600C"/>
    <w:rsid w:val="00CF6CD7"/>
    <w:rsid w:val="00D02514"/>
    <w:rsid w:val="00D02855"/>
    <w:rsid w:val="00D035EE"/>
    <w:rsid w:val="00D0654A"/>
    <w:rsid w:val="00D07080"/>
    <w:rsid w:val="00D07E38"/>
    <w:rsid w:val="00D11344"/>
    <w:rsid w:val="00D118BA"/>
    <w:rsid w:val="00D140BB"/>
    <w:rsid w:val="00D15C84"/>
    <w:rsid w:val="00D21441"/>
    <w:rsid w:val="00D21B3E"/>
    <w:rsid w:val="00D26080"/>
    <w:rsid w:val="00D26904"/>
    <w:rsid w:val="00D32D91"/>
    <w:rsid w:val="00D33132"/>
    <w:rsid w:val="00D3384E"/>
    <w:rsid w:val="00D35BF4"/>
    <w:rsid w:val="00D4131D"/>
    <w:rsid w:val="00D41556"/>
    <w:rsid w:val="00D4628B"/>
    <w:rsid w:val="00D501EC"/>
    <w:rsid w:val="00D50995"/>
    <w:rsid w:val="00D51039"/>
    <w:rsid w:val="00D52838"/>
    <w:rsid w:val="00D52A14"/>
    <w:rsid w:val="00D60518"/>
    <w:rsid w:val="00D60D0F"/>
    <w:rsid w:val="00D62A5F"/>
    <w:rsid w:val="00D63149"/>
    <w:rsid w:val="00D6423D"/>
    <w:rsid w:val="00D708D4"/>
    <w:rsid w:val="00D70AE1"/>
    <w:rsid w:val="00D71E5D"/>
    <w:rsid w:val="00D72FCF"/>
    <w:rsid w:val="00D7484E"/>
    <w:rsid w:val="00D772AF"/>
    <w:rsid w:val="00D77745"/>
    <w:rsid w:val="00D8408E"/>
    <w:rsid w:val="00D85517"/>
    <w:rsid w:val="00D92308"/>
    <w:rsid w:val="00D94850"/>
    <w:rsid w:val="00DA0524"/>
    <w:rsid w:val="00DA2C52"/>
    <w:rsid w:val="00DA36A3"/>
    <w:rsid w:val="00DA401B"/>
    <w:rsid w:val="00DA4059"/>
    <w:rsid w:val="00DA6CDF"/>
    <w:rsid w:val="00DB02F4"/>
    <w:rsid w:val="00DB072F"/>
    <w:rsid w:val="00DB28CC"/>
    <w:rsid w:val="00DB2AB8"/>
    <w:rsid w:val="00DB303B"/>
    <w:rsid w:val="00DC0E7C"/>
    <w:rsid w:val="00DC1B20"/>
    <w:rsid w:val="00DD2B54"/>
    <w:rsid w:val="00DD2E25"/>
    <w:rsid w:val="00DD39EE"/>
    <w:rsid w:val="00DD53BA"/>
    <w:rsid w:val="00DD5607"/>
    <w:rsid w:val="00DD6326"/>
    <w:rsid w:val="00DD6AD4"/>
    <w:rsid w:val="00DD7439"/>
    <w:rsid w:val="00DE637E"/>
    <w:rsid w:val="00DE6A04"/>
    <w:rsid w:val="00DF231F"/>
    <w:rsid w:val="00DF3B1B"/>
    <w:rsid w:val="00DF5977"/>
    <w:rsid w:val="00DF6613"/>
    <w:rsid w:val="00DF6AE8"/>
    <w:rsid w:val="00DF7BAE"/>
    <w:rsid w:val="00E005CF"/>
    <w:rsid w:val="00E00DAA"/>
    <w:rsid w:val="00E0379C"/>
    <w:rsid w:val="00E038F9"/>
    <w:rsid w:val="00E03E2B"/>
    <w:rsid w:val="00E128E4"/>
    <w:rsid w:val="00E1301D"/>
    <w:rsid w:val="00E13930"/>
    <w:rsid w:val="00E15324"/>
    <w:rsid w:val="00E173DC"/>
    <w:rsid w:val="00E226EF"/>
    <w:rsid w:val="00E23476"/>
    <w:rsid w:val="00E25667"/>
    <w:rsid w:val="00E26015"/>
    <w:rsid w:val="00E264EF"/>
    <w:rsid w:val="00E274B0"/>
    <w:rsid w:val="00E27E0F"/>
    <w:rsid w:val="00E30F5E"/>
    <w:rsid w:val="00E32837"/>
    <w:rsid w:val="00E333AA"/>
    <w:rsid w:val="00E34215"/>
    <w:rsid w:val="00E342EB"/>
    <w:rsid w:val="00E3499A"/>
    <w:rsid w:val="00E3556B"/>
    <w:rsid w:val="00E36E89"/>
    <w:rsid w:val="00E41846"/>
    <w:rsid w:val="00E41C3B"/>
    <w:rsid w:val="00E42605"/>
    <w:rsid w:val="00E45A68"/>
    <w:rsid w:val="00E51C35"/>
    <w:rsid w:val="00E51DEA"/>
    <w:rsid w:val="00E52209"/>
    <w:rsid w:val="00E5234A"/>
    <w:rsid w:val="00E551E9"/>
    <w:rsid w:val="00E556DE"/>
    <w:rsid w:val="00E56CDA"/>
    <w:rsid w:val="00E57F75"/>
    <w:rsid w:val="00E60FA7"/>
    <w:rsid w:val="00E61657"/>
    <w:rsid w:val="00E61C6A"/>
    <w:rsid w:val="00E634F6"/>
    <w:rsid w:val="00E668D3"/>
    <w:rsid w:val="00E67A9A"/>
    <w:rsid w:val="00E67F75"/>
    <w:rsid w:val="00E733DF"/>
    <w:rsid w:val="00E73E6F"/>
    <w:rsid w:val="00E745CF"/>
    <w:rsid w:val="00E75422"/>
    <w:rsid w:val="00E772E8"/>
    <w:rsid w:val="00E7761A"/>
    <w:rsid w:val="00E7761D"/>
    <w:rsid w:val="00E8089B"/>
    <w:rsid w:val="00E80B97"/>
    <w:rsid w:val="00E82A8D"/>
    <w:rsid w:val="00E84964"/>
    <w:rsid w:val="00E84FE8"/>
    <w:rsid w:val="00E855D9"/>
    <w:rsid w:val="00E9088C"/>
    <w:rsid w:val="00E90E6C"/>
    <w:rsid w:val="00E912E3"/>
    <w:rsid w:val="00E91B82"/>
    <w:rsid w:val="00E92FFA"/>
    <w:rsid w:val="00E94DAC"/>
    <w:rsid w:val="00E95989"/>
    <w:rsid w:val="00E95ECD"/>
    <w:rsid w:val="00EA0794"/>
    <w:rsid w:val="00EA1215"/>
    <w:rsid w:val="00EA2D53"/>
    <w:rsid w:val="00EA3506"/>
    <w:rsid w:val="00EA3B43"/>
    <w:rsid w:val="00EA6816"/>
    <w:rsid w:val="00EA7484"/>
    <w:rsid w:val="00EB0427"/>
    <w:rsid w:val="00EB155F"/>
    <w:rsid w:val="00EB202C"/>
    <w:rsid w:val="00EB2B2E"/>
    <w:rsid w:val="00EB3462"/>
    <w:rsid w:val="00EB399D"/>
    <w:rsid w:val="00EC5F76"/>
    <w:rsid w:val="00EC635C"/>
    <w:rsid w:val="00EC6904"/>
    <w:rsid w:val="00ED1380"/>
    <w:rsid w:val="00ED41C8"/>
    <w:rsid w:val="00ED5525"/>
    <w:rsid w:val="00ED669C"/>
    <w:rsid w:val="00ED7AF6"/>
    <w:rsid w:val="00EE0645"/>
    <w:rsid w:val="00EE08F2"/>
    <w:rsid w:val="00EE2730"/>
    <w:rsid w:val="00EE47B1"/>
    <w:rsid w:val="00EE54CD"/>
    <w:rsid w:val="00EE6AD4"/>
    <w:rsid w:val="00EE6EDD"/>
    <w:rsid w:val="00EE7928"/>
    <w:rsid w:val="00EF083C"/>
    <w:rsid w:val="00EF1936"/>
    <w:rsid w:val="00EF1BD1"/>
    <w:rsid w:val="00EF1C2D"/>
    <w:rsid w:val="00EF473F"/>
    <w:rsid w:val="00EF6A05"/>
    <w:rsid w:val="00EF740D"/>
    <w:rsid w:val="00EF752C"/>
    <w:rsid w:val="00F00707"/>
    <w:rsid w:val="00F00BF3"/>
    <w:rsid w:val="00F01364"/>
    <w:rsid w:val="00F01FEC"/>
    <w:rsid w:val="00F03E8D"/>
    <w:rsid w:val="00F04F32"/>
    <w:rsid w:val="00F06EEE"/>
    <w:rsid w:val="00F07074"/>
    <w:rsid w:val="00F10215"/>
    <w:rsid w:val="00F10E41"/>
    <w:rsid w:val="00F11512"/>
    <w:rsid w:val="00F130E2"/>
    <w:rsid w:val="00F14A5A"/>
    <w:rsid w:val="00F14BBD"/>
    <w:rsid w:val="00F17FD2"/>
    <w:rsid w:val="00F26C36"/>
    <w:rsid w:val="00F26E90"/>
    <w:rsid w:val="00F32E79"/>
    <w:rsid w:val="00F33DB3"/>
    <w:rsid w:val="00F34144"/>
    <w:rsid w:val="00F3460A"/>
    <w:rsid w:val="00F347E6"/>
    <w:rsid w:val="00F356AB"/>
    <w:rsid w:val="00F37A7B"/>
    <w:rsid w:val="00F41574"/>
    <w:rsid w:val="00F466E5"/>
    <w:rsid w:val="00F47131"/>
    <w:rsid w:val="00F4781B"/>
    <w:rsid w:val="00F52E26"/>
    <w:rsid w:val="00F558E6"/>
    <w:rsid w:val="00F57C89"/>
    <w:rsid w:val="00F61A30"/>
    <w:rsid w:val="00F61E75"/>
    <w:rsid w:val="00F62A39"/>
    <w:rsid w:val="00F6644E"/>
    <w:rsid w:val="00F70F75"/>
    <w:rsid w:val="00F7370F"/>
    <w:rsid w:val="00F7577B"/>
    <w:rsid w:val="00F85041"/>
    <w:rsid w:val="00F8538C"/>
    <w:rsid w:val="00F8599E"/>
    <w:rsid w:val="00F87331"/>
    <w:rsid w:val="00F902CA"/>
    <w:rsid w:val="00F927DC"/>
    <w:rsid w:val="00F92EAC"/>
    <w:rsid w:val="00F93E49"/>
    <w:rsid w:val="00FA1223"/>
    <w:rsid w:val="00FA1E9A"/>
    <w:rsid w:val="00FA4521"/>
    <w:rsid w:val="00FA5ECF"/>
    <w:rsid w:val="00FB5A9B"/>
    <w:rsid w:val="00FC3E2C"/>
    <w:rsid w:val="00FC615D"/>
    <w:rsid w:val="00FC6406"/>
    <w:rsid w:val="00FC7702"/>
    <w:rsid w:val="00FC7AD7"/>
    <w:rsid w:val="00FD0FA4"/>
    <w:rsid w:val="00FD267F"/>
    <w:rsid w:val="00FD5860"/>
    <w:rsid w:val="00FD6E10"/>
    <w:rsid w:val="00FD7444"/>
    <w:rsid w:val="00FE033C"/>
    <w:rsid w:val="00FE6CBF"/>
    <w:rsid w:val="00FF0B04"/>
    <w:rsid w:val="00FF0D0B"/>
    <w:rsid w:val="00FF31A9"/>
    <w:rsid w:val="00FF43E9"/>
    <w:rsid w:val="00FF48DB"/>
    <w:rsid w:val="00FF4D91"/>
    <w:rsid w:val="00FF7A41"/>
    <w:rsid w:val="00FF7B7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41D91"/>
    <w:pPr>
      <w:spacing w:before="100" w:after="100" w:line="276" w:lineRule="auto"/>
    </w:pPr>
    <w:rPr>
      <w:rFonts w:ascii="Arial" w:hAnsi="Arial"/>
      <w:lang w:val="en-GB" w:bidi="en-US"/>
    </w:rPr>
  </w:style>
  <w:style w:type="paragraph" w:styleId="Heading1">
    <w:name w:val="heading 1"/>
    <w:aliases w:val="Section Heading,First level,T1,h1,PR9,Section,level2 hdg"/>
    <w:basedOn w:val="Normal"/>
    <w:next w:val="Normal"/>
    <w:link w:val="Heading1Char"/>
    <w:qFormat/>
    <w:rsid w:val="007D05C5"/>
    <w:pPr>
      <w:numPr>
        <w:numId w:val="1"/>
      </w:numPr>
      <w:pBdr>
        <w:top w:val="single" w:sz="24" w:space="0" w:color="4F81BD"/>
        <w:left w:val="single" w:sz="24" w:space="0" w:color="4F81BD"/>
        <w:bottom w:val="single" w:sz="24" w:space="0" w:color="4F81BD"/>
        <w:right w:val="single" w:sz="24" w:space="0" w:color="4F81BD"/>
      </w:pBdr>
      <w:shd w:val="clear" w:color="auto" w:fill="4F81BD"/>
      <w:spacing w:after="0"/>
      <w:outlineLvl w:val="0"/>
    </w:pPr>
    <w:rPr>
      <w:rFonts w:cs="Arial"/>
      <w:b/>
      <w:bCs/>
      <w:caps/>
      <w:color w:val="FFFFFF"/>
      <w:spacing w:val="15"/>
      <w:sz w:val="22"/>
      <w:szCs w:val="22"/>
      <w:lang w:bidi="ar-SA"/>
    </w:rPr>
  </w:style>
  <w:style w:type="paragraph" w:styleId="Heading2">
    <w:name w:val="heading 2"/>
    <w:aliases w:val="Reset numbering,Second level,T2,h2,PR10"/>
    <w:basedOn w:val="Normal"/>
    <w:next w:val="Normal"/>
    <w:link w:val="Heading2Char"/>
    <w:qFormat/>
    <w:rsid w:val="006966B4"/>
    <w:pPr>
      <w:numPr>
        <w:ilvl w:val="1"/>
        <w:numId w:val="1"/>
      </w:numPr>
      <w:pBdr>
        <w:top w:val="single" w:sz="24" w:space="0" w:color="DBE5F1"/>
        <w:left w:val="single" w:sz="24" w:space="0" w:color="DBE5F1"/>
        <w:bottom w:val="single" w:sz="24" w:space="0" w:color="DBE5F1"/>
        <w:right w:val="single" w:sz="24" w:space="0" w:color="DBE5F1"/>
      </w:pBdr>
      <w:shd w:val="clear" w:color="auto" w:fill="DBE5F1"/>
      <w:spacing w:after="0"/>
      <w:ind w:left="578" w:hanging="578"/>
      <w:outlineLvl w:val="1"/>
    </w:pPr>
    <w:rPr>
      <w:caps/>
      <w:spacing w:val="15"/>
      <w:sz w:val="22"/>
      <w:szCs w:val="22"/>
      <w:lang w:bidi="ar-SA"/>
    </w:rPr>
  </w:style>
  <w:style w:type="paragraph" w:styleId="Heading3">
    <w:name w:val="heading 3"/>
    <w:aliases w:val=".,Level 1 - 1,H3,Third level,T3,PR11"/>
    <w:basedOn w:val="Normal"/>
    <w:next w:val="Normal"/>
    <w:link w:val="Heading3Char"/>
    <w:qFormat/>
    <w:rsid w:val="00B71668"/>
    <w:pPr>
      <w:numPr>
        <w:ilvl w:val="2"/>
        <w:numId w:val="1"/>
      </w:numPr>
      <w:pBdr>
        <w:top w:val="single" w:sz="6" w:space="2" w:color="4F81BD"/>
        <w:left w:val="single" w:sz="6" w:space="2" w:color="4F81BD"/>
      </w:pBdr>
      <w:spacing w:before="300" w:after="0"/>
      <w:outlineLvl w:val="2"/>
    </w:pPr>
    <w:rPr>
      <w:caps/>
      <w:color w:val="243F60"/>
      <w:spacing w:val="15"/>
      <w:lang w:bidi="ar-SA"/>
    </w:rPr>
  </w:style>
  <w:style w:type="paragraph" w:styleId="Heading4">
    <w:name w:val="heading 4"/>
    <w:basedOn w:val="Normal"/>
    <w:next w:val="Normal"/>
    <w:link w:val="Heading4Char"/>
    <w:qFormat/>
    <w:rsid w:val="008301FA"/>
    <w:pPr>
      <w:numPr>
        <w:ilvl w:val="3"/>
        <w:numId w:val="1"/>
      </w:numPr>
      <w:pBdr>
        <w:top w:val="dotted" w:sz="6" w:space="2" w:color="4F81BD"/>
        <w:left w:val="dotted" w:sz="6" w:space="2" w:color="4F81BD"/>
      </w:pBdr>
      <w:spacing w:before="300" w:after="0"/>
      <w:ind w:left="900" w:hanging="900"/>
      <w:outlineLvl w:val="3"/>
    </w:pPr>
    <w:rPr>
      <w:caps/>
      <w:color w:val="365F91"/>
      <w:spacing w:val="10"/>
      <w:sz w:val="18"/>
      <w:szCs w:val="18"/>
    </w:rPr>
  </w:style>
  <w:style w:type="paragraph" w:styleId="Heading5">
    <w:name w:val="heading 5"/>
    <w:basedOn w:val="Normal"/>
    <w:next w:val="Normal"/>
    <w:qFormat/>
    <w:rsid w:val="006D7481"/>
    <w:pPr>
      <w:numPr>
        <w:ilvl w:val="4"/>
        <w:numId w:val="1"/>
      </w:numPr>
      <w:pBdr>
        <w:bottom w:val="single" w:sz="6" w:space="1" w:color="4F81BD"/>
      </w:pBdr>
      <w:spacing w:before="300" w:after="0"/>
      <w:outlineLvl w:val="4"/>
    </w:pPr>
    <w:rPr>
      <w:caps/>
      <w:color w:val="365F91"/>
      <w:spacing w:val="10"/>
      <w:sz w:val="22"/>
      <w:szCs w:val="22"/>
    </w:rPr>
  </w:style>
  <w:style w:type="paragraph" w:styleId="Heading6">
    <w:name w:val="heading 6"/>
    <w:basedOn w:val="Normal"/>
    <w:next w:val="Normal"/>
    <w:qFormat/>
    <w:rsid w:val="006D7481"/>
    <w:pPr>
      <w:numPr>
        <w:ilvl w:val="5"/>
        <w:numId w:val="1"/>
      </w:numPr>
      <w:pBdr>
        <w:bottom w:val="dotted" w:sz="6" w:space="1" w:color="4F81BD"/>
      </w:pBdr>
      <w:spacing w:before="300" w:after="0"/>
      <w:outlineLvl w:val="5"/>
    </w:pPr>
    <w:rPr>
      <w:caps/>
      <w:color w:val="365F91"/>
      <w:spacing w:val="10"/>
      <w:sz w:val="22"/>
      <w:szCs w:val="22"/>
    </w:rPr>
  </w:style>
  <w:style w:type="paragraph" w:styleId="Heading7">
    <w:name w:val="heading 7"/>
    <w:basedOn w:val="Normal"/>
    <w:next w:val="Normal"/>
    <w:qFormat/>
    <w:rsid w:val="006D7481"/>
    <w:pPr>
      <w:numPr>
        <w:ilvl w:val="6"/>
        <w:numId w:val="1"/>
      </w:numPr>
      <w:spacing w:before="300" w:after="0"/>
      <w:outlineLvl w:val="6"/>
    </w:pPr>
    <w:rPr>
      <w:caps/>
      <w:color w:val="365F91"/>
      <w:spacing w:val="10"/>
      <w:sz w:val="22"/>
      <w:szCs w:val="22"/>
    </w:rPr>
  </w:style>
  <w:style w:type="paragraph" w:styleId="Heading8">
    <w:name w:val="heading 8"/>
    <w:basedOn w:val="Normal"/>
    <w:next w:val="Normal"/>
    <w:qFormat/>
    <w:rsid w:val="006D7481"/>
    <w:pPr>
      <w:numPr>
        <w:ilvl w:val="7"/>
        <w:numId w:val="1"/>
      </w:numPr>
      <w:spacing w:before="300" w:after="0"/>
      <w:outlineLvl w:val="7"/>
    </w:pPr>
    <w:rPr>
      <w:caps/>
      <w:spacing w:val="10"/>
      <w:sz w:val="18"/>
      <w:szCs w:val="18"/>
    </w:rPr>
  </w:style>
  <w:style w:type="paragraph" w:styleId="Heading9">
    <w:name w:val="heading 9"/>
    <w:basedOn w:val="Normal"/>
    <w:next w:val="Normal"/>
    <w:qFormat/>
    <w:rsid w:val="006D7481"/>
    <w:pPr>
      <w:numPr>
        <w:ilvl w:val="8"/>
        <w:numId w:val="1"/>
      </w:num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First level Char,T1 Char,h1 Char,PR9 Char,Section Char,level2 hdg Char"/>
    <w:basedOn w:val="DefaultParagraphFont"/>
    <w:link w:val="Heading1"/>
    <w:rsid w:val="007D05C5"/>
    <w:rPr>
      <w:rFonts w:ascii="Arial" w:hAnsi="Arial" w:cs="Arial"/>
      <w:b/>
      <w:bCs/>
      <w:caps/>
      <w:color w:val="FFFFFF"/>
      <w:spacing w:val="15"/>
      <w:sz w:val="22"/>
      <w:szCs w:val="22"/>
      <w:lang w:val="en-GB" w:eastAsia="en-US" w:bidi="ar-SA"/>
    </w:rPr>
  </w:style>
  <w:style w:type="character" w:customStyle="1" w:styleId="Heading2Char">
    <w:name w:val="Heading 2 Char"/>
    <w:aliases w:val="Reset numbering Char1,Second level Char1,T2 Char1,h2 Char1,PR10 Char"/>
    <w:basedOn w:val="DefaultParagraphFont"/>
    <w:link w:val="Heading2"/>
    <w:rsid w:val="006966B4"/>
    <w:rPr>
      <w:rFonts w:ascii="Arial" w:hAnsi="Arial"/>
      <w:caps/>
      <w:spacing w:val="15"/>
      <w:sz w:val="22"/>
      <w:szCs w:val="22"/>
      <w:lang w:val="en-GB" w:eastAsia="en-US" w:bidi="ar-SA"/>
    </w:rPr>
  </w:style>
  <w:style w:type="character" w:customStyle="1" w:styleId="Heading3Char">
    <w:name w:val="Heading 3 Char"/>
    <w:aliases w:val=". Char,Level 1 - 1 Char,H3 Char,Third level Char,T3 Char,PR11 Char"/>
    <w:basedOn w:val="DefaultParagraphFont"/>
    <w:link w:val="Heading3"/>
    <w:rsid w:val="00B71668"/>
    <w:rPr>
      <w:rFonts w:ascii="Arial" w:hAnsi="Arial"/>
      <w:caps/>
      <w:color w:val="243F60"/>
      <w:spacing w:val="15"/>
      <w:lang w:val="en-GB" w:eastAsia="en-US" w:bidi="ar-SA"/>
    </w:rPr>
  </w:style>
  <w:style w:type="character" w:customStyle="1" w:styleId="Heading4Char">
    <w:name w:val="Heading 4 Char"/>
    <w:basedOn w:val="DefaultParagraphFont"/>
    <w:link w:val="Heading4"/>
    <w:rsid w:val="008301FA"/>
    <w:rPr>
      <w:rFonts w:ascii="Arial" w:hAnsi="Arial"/>
      <w:caps/>
      <w:color w:val="365F91"/>
      <w:spacing w:val="10"/>
      <w:sz w:val="18"/>
      <w:szCs w:val="18"/>
      <w:lang w:val="en-GB" w:eastAsia="en-US" w:bidi="en-US"/>
    </w:rPr>
  </w:style>
  <w:style w:type="paragraph" w:styleId="Footer">
    <w:name w:val="footer"/>
    <w:basedOn w:val="Normal"/>
    <w:rsid w:val="00160A78"/>
    <w:pPr>
      <w:tabs>
        <w:tab w:val="center" w:pos="4153"/>
        <w:tab w:val="right" w:pos="8306"/>
      </w:tabs>
    </w:pPr>
  </w:style>
  <w:style w:type="character" w:styleId="PageNumber">
    <w:name w:val="page number"/>
    <w:basedOn w:val="DefaultParagraphFont"/>
    <w:rsid w:val="00160A78"/>
  </w:style>
  <w:style w:type="paragraph" w:styleId="Header">
    <w:name w:val="header"/>
    <w:basedOn w:val="Normal"/>
    <w:rsid w:val="006528C1"/>
    <w:pPr>
      <w:tabs>
        <w:tab w:val="center" w:pos="4153"/>
        <w:tab w:val="right" w:pos="8306"/>
      </w:tabs>
    </w:pPr>
    <w:rPr>
      <w:b/>
    </w:rPr>
  </w:style>
  <w:style w:type="character" w:styleId="CommentReference">
    <w:name w:val="annotation reference"/>
    <w:basedOn w:val="DefaultParagraphFont"/>
    <w:semiHidden/>
    <w:rsid w:val="00160A78"/>
    <w:rPr>
      <w:sz w:val="16"/>
      <w:szCs w:val="16"/>
    </w:rPr>
  </w:style>
  <w:style w:type="paragraph" w:styleId="CommentText">
    <w:name w:val="annotation text"/>
    <w:basedOn w:val="Normal"/>
    <w:semiHidden/>
    <w:rsid w:val="00160A78"/>
  </w:style>
  <w:style w:type="paragraph" w:styleId="BalloonText">
    <w:name w:val="Balloon Text"/>
    <w:basedOn w:val="Normal"/>
    <w:semiHidden/>
    <w:rsid w:val="00160A78"/>
    <w:rPr>
      <w:rFonts w:ascii="Tahoma" w:hAnsi="Tahoma" w:cs="Tahoma"/>
      <w:sz w:val="16"/>
      <w:szCs w:val="16"/>
    </w:rPr>
  </w:style>
  <w:style w:type="paragraph" w:customStyle="1" w:styleId="Bullet1">
    <w:name w:val="Bullet 1"/>
    <w:basedOn w:val="Normal"/>
    <w:link w:val="Bullet1Char"/>
    <w:uiPriority w:val="99"/>
    <w:rsid w:val="00B51979"/>
    <w:pPr>
      <w:keepLines/>
      <w:numPr>
        <w:numId w:val="2"/>
      </w:numPr>
      <w:overflowPunct w:val="0"/>
      <w:autoSpaceDE w:val="0"/>
      <w:autoSpaceDN w:val="0"/>
      <w:adjustRightInd w:val="0"/>
      <w:spacing w:before="60" w:after="60" w:line="240" w:lineRule="auto"/>
      <w:ind w:left="425" w:hanging="425"/>
      <w:textAlignment w:val="baseline"/>
    </w:pPr>
    <w:rPr>
      <w:lang w:val="en-IE" w:eastAsia="en-GB" w:bidi="ar-SA"/>
    </w:rPr>
  </w:style>
  <w:style w:type="paragraph" w:styleId="FootnoteText">
    <w:name w:val="footnote text"/>
    <w:basedOn w:val="Normal"/>
    <w:link w:val="FootnoteTextChar"/>
    <w:autoRedefine/>
    <w:semiHidden/>
    <w:rsid w:val="00F03E8D"/>
    <w:pPr>
      <w:overflowPunct w:val="0"/>
      <w:autoSpaceDE w:val="0"/>
      <w:autoSpaceDN w:val="0"/>
      <w:adjustRightInd w:val="0"/>
      <w:spacing w:before="0" w:after="0" w:line="240" w:lineRule="auto"/>
      <w:textAlignment w:val="baseline"/>
    </w:pPr>
    <w:rPr>
      <w:sz w:val="16"/>
      <w:lang w:val="en-IE" w:eastAsia="en-GB" w:bidi="ar-SA"/>
    </w:rPr>
  </w:style>
  <w:style w:type="character" w:customStyle="1" w:styleId="FootnoteTextChar">
    <w:name w:val="Footnote Text Char"/>
    <w:basedOn w:val="DefaultParagraphFont"/>
    <w:link w:val="FootnoteText"/>
    <w:semiHidden/>
    <w:rsid w:val="00F03E8D"/>
    <w:rPr>
      <w:rFonts w:ascii="Arial" w:hAnsi="Arial"/>
      <w:sz w:val="16"/>
      <w:lang w:val="en-IE" w:eastAsia="en-GB" w:bidi="ar-SA"/>
    </w:rPr>
  </w:style>
  <w:style w:type="character" w:styleId="FootnoteReference">
    <w:name w:val="footnote reference"/>
    <w:basedOn w:val="DefaultParagraphFont"/>
    <w:semiHidden/>
    <w:rsid w:val="00FC7AD7"/>
    <w:rPr>
      <w:rFonts w:ascii="Arial" w:hAnsi="Arial"/>
      <w:sz w:val="16"/>
      <w:vertAlign w:val="superscript"/>
    </w:rPr>
  </w:style>
  <w:style w:type="paragraph" w:styleId="BodyText">
    <w:name w:val="Body Text"/>
    <w:basedOn w:val="Normal"/>
    <w:rsid w:val="007833EB"/>
    <w:pPr>
      <w:spacing w:before="0" w:after="0" w:line="240" w:lineRule="auto"/>
      <w:jc w:val="both"/>
    </w:pPr>
    <w:rPr>
      <w:rFonts w:ascii="Tahoma" w:hAnsi="Tahoma" w:cs="Tahoma"/>
      <w:szCs w:val="24"/>
      <w:lang w:bidi="ar-SA"/>
    </w:rPr>
  </w:style>
  <w:style w:type="paragraph" w:customStyle="1" w:styleId="Bullet1CharChar">
    <w:name w:val="Bullet 1 Char Char"/>
    <w:basedOn w:val="Normal"/>
    <w:rsid w:val="007833EB"/>
    <w:pPr>
      <w:tabs>
        <w:tab w:val="left" w:pos="289"/>
        <w:tab w:val="num" w:pos="360"/>
      </w:tabs>
      <w:overflowPunct w:val="0"/>
      <w:autoSpaceDE w:val="0"/>
      <w:autoSpaceDN w:val="0"/>
      <w:adjustRightInd w:val="0"/>
      <w:spacing w:before="0" w:line="240" w:lineRule="auto"/>
      <w:ind w:left="288" w:hanging="288"/>
      <w:textAlignment w:val="baseline"/>
    </w:pPr>
    <w:rPr>
      <w:kern w:val="20"/>
      <w:lang w:bidi="ar-SA"/>
    </w:rPr>
  </w:style>
  <w:style w:type="paragraph" w:customStyle="1" w:styleId="BodyReportText">
    <w:name w:val="Body Report Text"/>
    <w:basedOn w:val="Normal"/>
    <w:rsid w:val="00BD6B56"/>
    <w:pPr>
      <w:keepLines/>
      <w:overflowPunct w:val="0"/>
      <w:autoSpaceDE w:val="0"/>
      <w:autoSpaceDN w:val="0"/>
      <w:adjustRightInd w:val="0"/>
      <w:spacing w:before="60" w:after="60" w:line="240" w:lineRule="auto"/>
      <w:jc w:val="both"/>
      <w:textAlignment w:val="baseline"/>
    </w:pPr>
    <w:rPr>
      <w:rFonts w:cs="Arial"/>
      <w:sz w:val="22"/>
      <w:lang w:val="en-IE" w:eastAsia="en-GB" w:bidi="ar-SA"/>
    </w:rPr>
  </w:style>
  <w:style w:type="table" w:styleId="TableGrid8">
    <w:name w:val="Table Grid 8"/>
    <w:basedOn w:val="TableNormal"/>
    <w:rsid w:val="00013840"/>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
    <w:name w:val="Table Grid"/>
    <w:basedOn w:val="TableNormal"/>
    <w:rsid w:val="000138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4F36E5"/>
    <w:pPr>
      <w:autoSpaceDE w:val="0"/>
      <w:autoSpaceDN w:val="0"/>
      <w:adjustRightInd w:val="0"/>
    </w:pPr>
    <w:rPr>
      <w:rFonts w:ascii="Arial" w:hAnsi="Arial" w:cs="Arial"/>
      <w:color w:val="000000"/>
      <w:sz w:val="24"/>
      <w:szCs w:val="24"/>
      <w:lang w:val="en-GB" w:eastAsia="en-GB"/>
    </w:rPr>
  </w:style>
  <w:style w:type="paragraph" w:customStyle="1" w:styleId="Style1">
    <w:name w:val="Style1"/>
    <w:basedOn w:val="Normal"/>
    <w:next w:val="ListBullet"/>
    <w:rsid w:val="004F36E5"/>
    <w:pPr>
      <w:tabs>
        <w:tab w:val="num" w:pos="180"/>
      </w:tabs>
      <w:spacing w:before="120" w:after="120" w:line="240" w:lineRule="auto"/>
      <w:ind w:left="747" w:hanging="567"/>
      <w:jc w:val="both"/>
    </w:pPr>
    <w:rPr>
      <w:rFonts w:cs="Arial"/>
      <w:sz w:val="22"/>
      <w:szCs w:val="24"/>
      <w:lang w:bidi="ar-SA"/>
    </w:rPr>
  </w:style>
  <w:style w:type="paragraph" w:styleId="ListBullet">
    <w:name w:val="List Bullet"/>
    <w:basedOn w:val="Normal"/>
    <w:rsid w:val="004F36E5"/>
  </w:style>
  <w:style w:type="paragraph" w:customStyle="1" w:styleId="bodytext0">
    <w:name w:val="bodytext"/>
    <w:basedOn w:val="Normal"/>
    <w:rsid w:val="004F36E5"/>
    <w:pPr>
      <w:spacing w:before="0" w:after="0" w:line="240" w:lineRule="auto"/>
    </w:pPr>
    <w:rPr>
      <w:rFonts w:ascii="Times New Roman" w:hAnsi="Times New Roman"/>
      <w:sz w:val="24"/>
      <w:szCs w:val="24"/>
      <w:lang w:eastAsia="en-GB" w:bidi="ar-SA"/>
    </w:rPr>
  </w:style>
  <w:style w:type="character" w:styleId="Hyperlink">
    <w:name w:val="Hyperlink"/>
    <w:basedOn w:val="DefaultParagraphFont"/>
    <w:uiPriority w:val="99"/>
    <w:rsid w:val="004F36E5"/>
    <w:rPr>
      <w:color w:val="0000FF"/>
      <w:u w:val="single"/>
    </w:rPr>
  </w:style>
  <w:style w:type="character" w:styleId="FollowedHyperlink">
    <w:name w:val="FollowedHyperlink"/>
    <w:basedOn w:val="DefaultParagraphFont"/>
    <w:rsid w:val="006D022A"/>
    <w:rPr>
      <w:color w:val="000080"/>
      <w:u w:val="single"/>
    </w:rPr>
  </w:style>
  <w:style w:type="paragraph" w:styleId="NormalWeb">
    <w:name w:val="Normal (Web)"/>
    <w:basedOn w:val="Normal"/>
    <w:rsid w:val="00B76BBD"/>
    <w:pPr>
      <w:spacing w:beforeAutospacing="1" w:afterAutospacing="1" w:line="240" w:lineRule="auto"/>
    </w:pPr>
    <w:rPr>
      <w:rFonts w:ascii="Times New Roman" w:hAnsi="Times New Roman"/>
      <w:sz w:val="24"/>
      <w:szCs w:val="24"/>
      <w:lang w:eastAsia="en-GB" w:bidi="ar-SA"/>
    </w:rPr>
  </w:style>
  <w:style w:type="character" w:styleId="Strong">
    <w:name w:val="Strong"/>
    <w:basedOn w:val="DefaultParagraphFont"/>
    <w:qFormat/>
    <w:rsid w:val="00CD412F"/>
    <w:rPr>
      <w:b/>
      <w:bCs/>
    </w:rPr>
  </w:style>
  <w:style w:type="character" w:customStyle="1" w:styleId="CharChar15">
    <w:name w:val="Char Char15"/>
    <w:basedOn w:val="DefaultParagraphFont"/>
    <w:locked/>
    <w:rsid w:val="00B20FA0"/>
    <w:rPr>
      <w:rFonts w:ascii="Calibri" w:hAnsi="Calibri"/>
      <w:caps/>
      <w:color w:val="243F60"/>
      <w:spacing w:val="15"/>
      <w:sz w:val="22"/>
      <w:szCs w:val="22"/>
      <w:lang w:val="en-US" w:eastAsia="en-US" w:bidi="en-US"/>
    </w:rPr>
  </w:style>
  <w:style w:type="paragraph" w:styleId="ListParagraph">
    <w:name w:val="List Paragraph"/>
    <w:basedOn w:val="Normal"/>
    <w:qFormat/>
    <w:rsid w:val="00B20FA0"/>
    <w:pPr>
      <w:ind w:left="720"/>
      <w:contextualSpacing/>
    </w:pPr>
  </w:style>
  <w:style w:type="paragraph" w:styleId="TOC1">
    <w:name w:val="toc 1"/>
    <w:basedOn w:val="Normal"/>
    <w:next w:val="Normal"/>
    <w:autoRedefine/>
    <w:uiPriority w:val="39"/>
    <w:rsid w:val="00463719"/>
    <w:pPr>
      <w:tabs>
        <w:tab w:val="left" w:pos="720"/>
        <w:tab w:val="right" w:leader="dot" w:pos="9530"/>
      </w:tabs>
      <w:ind w:left="720" w:hanging="720"/>
    </w:pPr>
    <w:rPr>
      <w:noProof/>
      <w:sz w:val="22"/>
      <w:szCs w:val="22"/>
    </w:rPr>
  </w:style>
  <w:style w:type="paragraph" w:styleId="TOC2">
    <w:name w:val="toc 2"/>
    <w:basedOn w:val="Normal"/>
    <w:next w:val="Normal"/>
    <w:autoRedefine/>
    <w:uiPriority w:val="39"/>
    <w:rsid w:val="00463719"/>
    <w:pPr>
      <w:tabs>
        <w:tab w:val="left" w:pos="720"/>
        <w:tab w:val="right" w:leader="dot" w:pos="9540"/>
      </w:tabs>
      <w:spacing w:line="240" w:lineRule="auto"/>
      <w:ind w:left="720" w:hanging="720"/>
    </w:pPr>
    <w:rPr>
      <w:noProof/>
      <w:sz w:val="16"/>
      <w:szCs w:val="16"/>
    </w:rPr>
  </w:style>
  <w:style w:type="paragraph" w:styleId="TOC3">
    <w:name w:val="toc 3"/>
    <w:basedOn w:val="Normal"/>
    <w:next w:val="Normal"/>
    <w:autoRedefine/>
    <w:uiPriority w:val="39"/>
    <w:rsid w:val="00F03E8D"/>
    <w:pPr>
      <w:tabs>
        <w:tab w:val="left" w:pos="1440"/>
        <w:tab w:val="right" w:leader="dot" w:pos="9530"/>
      </w:tabs>
      <w:spacing w:before="0" w:after="0"/>
      <w:ind w:left="1440" w:hanging="720"/>
    </w:pPr>
    <w:rPr>
      <w:noProof/>
      <w:sz w:val="16"/>
      <w:szCs w:val="16"/>
    </w:rPr>
  </w:style>
  <w:style w:type="paragraph" w:styleId="DocumentMap">
    <w:name w:val="Document Map"/>
    <w:basedOn w:val="Normal"/>
    <w:semiHidden/>
    <w:rsid w:val="00AB6F7F"/>
    <w:pPr>
      <w:shd w:val="clear" w:color="auto" w:fill="000080"/>
    </w:pPr>
    <w:rPr>
      <w:rFonts w:ascii="Tahoma" w:hAnsi="Tahoma" w:cs="Tahoma"/>
    </w:rPr>
  </w:style>
  <w:style w:type="paragraph" w:styleId="BodyTextIndent">
    <w:name w:val="Body Text Indent"/>
    <w:basedOn w:val="Normal"/>
    <w:rsid w:val="002E2AB8"/>
    <w:pPr>
      <w:spacing w:after="120"/>
      <w:ind w:left="360"/>
    </w:pPr>
  </w:style>
  <w:style w:type="paragraph" w:styleId="Caption">
    <w:name w:val="caption"/>
    <w:basedOn w:val="Normal"/>
    <w:next w:val="Normal"/>
    <w:qFormat/>
    <w:rsid w:val="00765717"/>
    <w:pPr>
      <w:overflowPunct w:val="0"/>
      <w:autoSpaceDE w:val="0"/>
      <w:autoSpaceDN w:val="0"/>
      <w:adjustRightInd w:val="0"/>
      <w:spacing w:before="0" w:after="0" w:line="240" w:lineRule="auto"/>
      <w:textAlignment w:val="baseline"/>
    </w:pPr>
    <w:rPr>
      <w:rFonts w:ascii="Times New Roman" w:hAnsi="Times New Roman"/>
      <w:b/>
      <w:bCs/>
      <w:lang w:val="en-IE" w:eastAsia="en-GB" w:bidi="ar-SA"/>
    </w:rPr>
  </w:style>
  <w:style w:type="paragraph" w:customStyle="1" w:styleId="Project">
    <w:name w:val="Project"/>
    <w:basedOn w:val="Normal"/>
    <w:rsid w:val="00765717"/>
    <w:pPr>
      <w:keepLines/>
      <w:overflowPunct w:val="0"/>
      <w:autoSpaceDE w:val="0"/>
      <w:autoSpaceDN w:val="0"/>
      <w:adjustRightInd w:val="0"/>
      <w:spacing w:before="60" w:after="60" w:line="240" w:lineRule="auto"/>
      <w:jc w:val="center"/>
      <w:textAlignment w:val="baseline"/>
    </w:pPr>
    <w:rPr>
      <w:rFonts w:ascii="Times New Roman" w:hAnsi="Times New Roman"/>
      <w:b/>
      <w:sz w:val="32"/>
      <w:lang w:val="en-IE" w:eastAsia="en-GB" w:bidi="ar-SA"/>
    </w:rPr>
  </w:style>
  <w:style w:type="paragraph" w:customStyle="1" w:styleId="Body1">
    <w:name w:val="Body 1"/>
    <w:basedOn w:val="Normal"/>
    <w:link w:val="Body1Char"/>
    <w:rsid w:val="002A3B8D"/>
    <w:pPr>
      <w:keepLines/>
      <w:overflowPunct w:val="0"/>
      <w:autoSpaceDE w:val="0"/>
      <w:autoSpaceDN w:val="0"/>
      <w:adjustRightInd w:val="0"/>
      <w:spacing w:before="60" w:after="60" w:line="240" w:lineRule="auto"/>
      <w:textAlignment w:val="baseline"/>
    </w:pPr>
    <w:rPr>
      <w:rFonts w:ascii="Times New Roman" w:hAnsi="Times New Roman"/>
      <w:sz w:val="22"/>
      <w:lang w:val="en-IE" w:eastAsia="en-GB" w:bidi="ar-SA"/>
    </w:rPr>
  </w:style>
  <w:style w:type="character" w:customStyle="1" w:styleId="Body1Char">
    <w:name w:val="Body 1 Char"/>
    <w:basedOn w:val="DefaultParagraphFont"/>
    <w:link w:val="Body1"/>
    <w:rsid w:val="002A3B8D"/>
    <w:rPr>
      <w:sz w:val="22"/>
      <w:lang w:val="en-IE" w:eastAsia="en-GB" w:bidi="ar-SA"/>
    </w:rPr>
  </w:style>
  <w:style w:type="paragraph" w:customStyle="1" w:styleId="Body1CharCharChar1Char">
    <w:name w:val="Body 1 Char Char Char1 Char"/>
    <w:basedOn w:val="Normal"/>
    <w:link w:val="Body1CharCharChar1CharChar"/>
    <w:rsid w:val="002A3B8D"/>
    <w:pPr>
      <w:keepLines/>
      <w:overflowPunct w:val="0"/>
      <w:autoSpaceDE w:val="0"/>
      <w:autoSpaceDN w:val="0"/>
      <w:adjustRightInd w:val="0"/>
      <w:spacing w:before="60" w:after="60" w:line="240" w:lineRule="auto"/>
      <w:textAlignment w:val="baseline"/>
    </w:pPr>
    <w:rPr>
      <w:rFonts w:ascii="Times New Roman" w:hAnsi="Times New Roman"/>
      <w:sz w:val="22"/>
      <w:szCs w:val="22"/>
      <w:lang w:val="en-AU" w:eastAsia="en-GB" w:bidi="ar-SA"/>
    </w:rPr>
  </w:style>
  <w:style w:type="character" w:customStyle="1" w:styleId="Body1CharCharChar1CharChar">
    <w:name w:val="Body 1 Char Char Char1 Char Char"/>
    <w:basedOn w:val="DefaultParagraphFont"/>
    <w:link w:val="Body1CharCharChar1Char"/>
    <w:rsid w:val="002A3B8D"/>
    <w:rPr>
      <w:sz w:val="22"/>
      <w:szCs w:val="22"/>
      <w:lang w:val="en-AU" w:eastAsia="en-GB" w:bidi="ar-SA"/>
    </w:rPr>
  </w:style>
  <w:style w:type="paragraph" w:customStyle="1" w:styleId="H1">
    <w:name w:val="H1"/>
    <w:basedOn w:val="Normal"/>
    <w:rsid w:val="002A3B8D"/>
    <w:pPr>
      <w:keepNext/>
      <w:pageBreakBefore/>
      <w:overflowPunct w:val="0"/>
      <w:autoSpaceDE w:val="0"/>
      <w:autoSpaceDN w:val="0"/>
      <w:adjustRightInd w:val="0"/>
      <w:spacing w:before="0" w:after="60" w:line="240" w:lineRule="auto"/>
      <w:textAlignment w:val="baseline"/>
    </w:pPr>
    <w:rPr>
      <w:rFonts w:ascii="Times New Roman" w:hAnsi="Times New Roman"/>
      <w:b/>
      <w:bCs/>
      <w:kern w:val="28"/>
      <w:sz w:val="28"/>
      <w:szCs w:val="28"/>
      <w:lang w:val="en-AU" w:eastAsia="en-GB" w:bidi="ar-SA"/>
    </w:rPr>
  </w:style>
  <w:style w:type="paragraph" w:customStyle="1" w:styleId="TableColumnHeadings">
    <w:name w:val="Table Column Headings"/>
    <w:basedOn w:val="Normal"/>
    <w:rsid w:val="002A3B8D"/>
    <w:pPr>
      <w:keepNext/>
      <w:overflowPunct w:val="0"/>
      <w:autoSpaceDE w:val="0"/>
      <w:autoSpaceDN w:val="0"/>
      <w:adjustRightInd w:val="0"/>
      <w:spacing w:before="60" w:after="60" w:line="240" w:lineRule="auto"/>
      <w:textAlignment w:val="baseline"/>
    </w:pPr>
    <w:rPr>
      <w:rFonts w:ascii="Times New Roman" w:hAnsi="Times New Roman"/>
      <w:b/>
      <w:bCs/>
      <w:smallCaps/>
      <w:sz w:val="22"/>
      <w:szCs w:val="22"/>
      <w:lang w:val="en-AU" w:eastAsia="en-GB" w:bidi="ar-SA"/>
    </w:rPr>
  </w:style>
  <w:style w:type="paragraph" w:customStyle="1" w:styleId="Body">
    <w:name w:val="Body"/>
    <w:link w:val="BodyChar"/>
    <w:rsid w:val="00402EDF"/>
    <w:pPr>
      <w:spacing w:after="120" w:line="288" w:lineRule="auto"/>
      <w:ind w:left="1699"/>
    </w:pPr>
    <w:rPr>
      <w:rFonts w:ascii="Arial" w:hAnsi="Arial"/>
    </w:rPr>
  </w:style>
  <w:style w:type="character" w:customStyle="1" w:styleId="BodyChar">
    <w:name w:val="Body Char"/>
    <w:basedOn w:val="DefaultParagraphFont"/>
    <w:link w:val="Body"/>
    <w:rsid w:val="00402EDF"/>
    <w:rPr>
      <w:rFonts w:ascii="Arial" w:hAnsi="Arial"/>
      <w:lang w:val="en-US" w:eastAsia="en-US" w:bidi="ar-SA"/>
    </w:rPr>
  </w:style>
  <w:style w:type="character" w:customStyle="1" w:styleId="BodyChar1">
    <w:name w:val="Body Char1"/>
    <w:basedOn w:val="DefaultParagraphFont"/>
    <w:rsid w:val="00A9055C"/>
    <w:rPr>
      <w:rFonts w:ascii="Arial" w:hAnsi="Arial"/>
      <w:lang w:val="en-US" w:eastAsia="en-US" w:bidi="ar-SA"/>
    </w:rPr>
  </w:style>
  <w:style w:type="paragraph" w:customStyle="1" w:styleId="Apphead1">
    <w:name w:val="Apphead 1"/>
    <w:basedOn w:val="Normal"/>
    <w:next w:val="Body"/>
    <w:autoRedefine/>
    <w:rsid w:val="00A9055C"/>
    <w:pPr>
      <w:keepNext/>
      <w:pageBreakBefore/>
      <w:numPr>
        <w:numId w:val="4"/>
      </w:numPr>
      <w:spacing w:before="0" w:after="240" w:line="240" w:lineRule="auto"/>
      <w:outlineLvl w:val="0"/>
    </w:pPr>
    <w:rPr>
      <w:rFonts w:ascii="Arial Bold" w:hAnsi="Arial Bold"/>
      <w:b/>
      <w:caps/>
      <w:kern w:val="28"/>
      <w:sz w:val="32"/>
      <w:lang w:bidi="ar-SA"/>
    </w:rPr>
  </w:style>
  <w:style w:type="paragraph" w:customStyle="1" w:styleId="Apphead2">
    <w:name w:val="Apphead 2"/>
    <w:basedOn w:val="Apphead1"/>
    <w:next w:val="Normal"/>
    <w:autoRedefine/>
    <w:rsid w:val="00A9055C"/>
    <w:pPr>
      <w:pageBreakBefore w:val="0"/>
      <w:numPr>
        <w:ilvl w:val="1"/>
      </w:numPr>
      <w:spacing w:before="240" w:after="120"/>
      <w:outlineLvl w:val="1"/>
    </w:pPr>
    <w:rPr>
      <w:caps w:val="0"/>
      <w:sz w:val="30"/>
    </w:rPr>
  </w:style>
  <w:style w:type="paragraph" w:customStyle="1" w:styleId="Apphead3">
    <w:name w:val="Apphead 3"/>
    <w:basedOn w:val="Apphead2"/>
    <w:next w:val="Normal"/>
    <w:autoRedefine/>
    <w:rsid w:val="00A9055C"/>
    <w:pPr>
      <w:numPr>
        <w:ilvl w:val="2"/>
      </w:numPr>
      <w:spacing w:before="120"/>
      <w:outlineLvl w:val="2"/>
    </w:pPr>
    <w:rPr>
      <w:sz w:val="28"/>
    </w:rPr>
  </w:style>
  <w:style w:type="paragraph" w:customStyle="1" w:styleId="Apphead4">
    <w:name w:val="Apphead 4"/>
    <w:basedOn w:val="Apphead3"/>
    <w:next w:val="Normal"/>
    <w:autoRedefine/>
    <w:rsid w:val="00A9055C"/>
    <w:pPr>
      <w:numPr>
        <w:ilvl w:val="3"/>
      </w:numPr>
      <w:outlineLvl w:val="3"/>
    </w:pPr>
    <w:rPr>
      <w:sz w:val="26"/>
    </w:rPr>
  </w:style>
  <w:style w:type="character" w:customStyle="1" w:styleId="BodyChar2">
    <w:name w:val="Body Char2"/>
    <w:basedOn w:val="DefaultParagraphFont"/>
    <w:rsid w:val="00FF7B79"/>
    <w:rPr>
      <w:rFonts w:ascii="Arial" w:eastAsia="Batang" w:hAnsi="Arial"/>
      <w:lang w:val="en-US" w:eastAsia="en-US" w:bidi="ar-SA"/>
    </w:rPr>
  </w:style>
  <w:style w:type="paragraph" w:customStyle="1" w:styleId="Bullet2">
    <w:name w:val="Bullet 2"/>
    <w:basedOn w:val="Bullet1"/>
    <w:rsid w:val="000D3C67"/>
    <w:pPr>
      <w:numPr>
        <w:numId w:val="5"/>
      </w:numPr>
      <w:spacing w:before="0" w:after="0"/>
    </w:pPr>
    <w:rPr>
      <w:rFonts w:cs="Arial"/>
      <w:szCs w:val="22"/>
    </w:rPr>
  </w:style>
  <w:style w:type="paragraph" w:customStyle="1" w:styleId="Body1CharChar">
    <w:name w:val="Body 1 Char Char"/>
    <w:basedOn w:val="Normal"/>
    <w:link w:val="Body1CharCharChar"/>
    <w:rsid w:val="00933C83"/>
    <w:pPr>
      <w:keepLines/>
      <w:overflowPunct w:val="0"/>
      <w:autoSpaceDE w:val="0"/>
      <w:autoSpaceDN w:val="0"/>
      <w:adjustRightInd w:val="0"/>
      <w:spacing w:before="60" w:after="60" w:line="240" w:lineRule="auto"/>
      <w:textAlignment w:val="baseline"/>
    </w:pPr>
    <w:rPr>
      <w:rFonts w:cs="Arial"/>
      <w:sz w:val="22"/>
      <w:szCs w:val="22"/>
      <w:lang w:val="en-IE" w:eastAsia="en-GB" w:bidi="ar-SA"/>
    </w:rPr>
  </w:style>
  <w:style w:type="character" w:customStyle="1" w:styleId="Body1CharCharChar">
    <w:name w:val="Body 1 Char Char Char"/>
    <w:basedOn w:val="DefaultParagraphFont"/>
    <w:link w:val="Body1CharChar"/>
    <w:rsid w:val="00933C83"/>
    <w:rPr>
      <w:rFonts w:ascii="Arial" w:hAnsi="Arial" w:cs="Arial"/>
      <w:sz w:val="22"/>
      <w:szCs w:val="22"/>
      <w:lang w:val="en-IE" w:eastAsia="en-GB" w:bidi="ar-SA"/>
    </w:rPr>
  </w:style>
  <w:style w:type="paragraph" w:customStyle="1" w:styleId="NumberedList">
    <w:name w:val="NumberedList"/>
    <w:basedOn w:val="Normal"/>
    <w:rsid w:val="00EE08F2"/>
    <w:pPr>
      <w:numPr>
        <w:numId w:val="6"/>
      </w:numPr>
    </w:pPr>
    <w:rPr>
      <w:rFonts w:cs="Arial"/>
    </w:rPr>
  </w:style>
  <w:style w:type="character" w:customStyle="1" w:styleId="TableText">
    <w:name w:val="TableText"/>
    <w:basedOn w:val="DefaultParagraphFont"/>
    <w:rsid w:val="00874FDF"/>
    <w:rPr>
      <w:sz w:val="18"/>
    </w:rPr>
  </w:style>
  <w:style w:type="paragraph" w:customStyle="1" w:styleId="StyleHeading310pt">
    <w:name w:val="Style Heading 3 + 10 pt"/>
    <w:basedOn w:val="Heading3"/>
    <w:autoRedefine/>
    <w:rsid w:val="00A302D9"/>
    <w:pPr>
      <w:keepNext/>
      <w:numPr>
        <w:ilvl w:val="0"/>
        <w:numId w:val="7"/>
      </w:numPr>
      <w:pBdr>
        <w:top w:val="none" w:sz="0" w:space="0" w:color="auto"/>
        <w:left w:val="none" w:sz="0" w:space="0" w:color="auto"/>
      </w:pBdr>
      <w:spacing w:before="120" w:after="60" w:line="240" w:lineRule="auto"/>
    </w:pPr>
    <w:rPr>
      <w:rFonts w:ascii="Times New Roman" w:hAnsi="Times New Roman"/>
      <w:b/>
      <w:bCs/>
      <w:caps w:val="0"/>
      <w:color w:val="auto"/>
      <w:spacing w:val="0"/>
      <w:lang w:eastAsia="en-GB"/>
    </w:rPr>
  </w:style>
  <w:style w:type="paragraph" w:styleId="CommentSubject">
    <w:name w:val="annotation subject"/>
    <w:basedOn w:val="CommentText"/>
    <w:next w:val="CommentText"/>
    <w:semiHidden/>
    <w:rsid w:val="005011C8"/>
    <w:rPr>
      <w:b/>
      <w:bCs/>
    </w:rPr>
  </w:style>
  <w:style w:type="paragraph" w:customStyle="1" w:styleId="default0">
    <w:name w:val="default"/>
    <w:basedOn w:val="Normal"/>
    <w:rsid w:val="009E4EE1"/>
    <w:pPr>
      <w:autoSpaceDE w:val="0"/>
      <w:autoSpaceDN w:val="0"/>
      <w:spacing w:before="0" w:after="0" w:line="240" w:lineRule="auto"/>
    </w:pPr>
    <w:rPr>
      <w:rFonts w:cs="Arial"/>
      <w:color w:val="000000"/>
      <w:sz w:val="24"/>
      <w:szCs w:val="24"/>
      <w:lang w:eastAsia="en-GB" w:bidi="ar-SA"/>
    </w:rPr>
  </w:style>
  <w:style w:type="paragraph" w:styleId="TOC4">
    <w:name w:val="toc 4"/>
    <w:basedOn w:val="Normal"/>
    <w:next w:val="Normal"/>
    <w:autoRedefine/>
    <w:uiPriority w:val="39"/>
    <w:rsid w:val="006646FF"/>
    <w:pPr>
      <w:ind w:left="600"/>
    </w:pPr>
  </w:style>
  <w:style w:type="paragraph" w:styleId="TOC5">
    <w:name w:val="toc 5"/>
    <w:basedOn w:val="Normal"/>
    <w:next w:val="Normal"/>
    <w:autoRedefine/>
    <w:semiHidden/>
    <w:rsid w:val="006646FF"/>
    <w:pPr>
      <w:spacing w:before="0" w:after="0" w:line="240" w:lineRule="auto"/>
      <w:ind w:left="960"/>
    </w:pPr>
    <w:rPr>
      <w:rFonts w:ascii="Times New Roman" w:hAnsi="Times New Roman"/>
      <w:sz w:val="24"/>
      <w:szCs w:val="24"/>
      <w:lang w:eastAsia="en-GB" w:bidi="ar-SA"/>
    </w:rPr>
  </w:style>
  <w:style w:type="paragraph" w:styleId="TOC6">
    <w:name w:val="toc 6"/>
    <w:basedOn w:val="Normal"/>
    <w:next w:val="Normal"/>
    <w:autoRedefine/>
    <w:semiHidden/>
    <w:rsid w:val="006646FF"/>
    <w:pPr>
      <w:spacing w:before="0" w:after="0" w:line="240" w:lineRule="auto"/>
      <w:ind w:left="1200"/>
    </w:pPr>
    <w:rPr>
      <w:rFonts w:ascii="Times New Roman" w:hAnsi="Times New Roman"/>
      <w:sz w:val="24"/>
      <w:szCs w:val="24"/>
      <w:lang w:eastAsia="en-GB" w:bidi="ar-SA"/>
    </w:rPr>
  </w:style>
  <w:style w:type="paragraph" w:styleId="TOC7">
    <w:name w:val="toc 7"/>
    <w:basedOn w:val="Normal"/>
    <w:next w:val="Normal"/>
    <w:autoRedefine/>
    <w:semiHidden/>
    <w:rsid w:val="006646FF"/>
    <w:pPr>
      <w:spacing w:before="0" w:after="0" w:line="240" w:lineRule="auto"/>
      <w:ind w:left="1440"/>
    </w:pPr>
    <w:rPr>
      <w:rFonts w:ascii="Times New Roman" w:hAnsi="Times New Roman"/>
      <w:sz w:val="24"/>
      <w:szCs w:val="24"/>
      <w:lang w:eastAsia="en-GB" w:bidi="ar-SA"/>
    </w:rPr>
  </w:style>
  <w:style w:type="paragraph" w:styleId="TOC8">
    <w:name w:val="toc 8"/>
    <w:basedOn w:val="Normal"/>
    <w:next w:val="Normal"/>
    <w:autoRedefine/>
    <w:semiHidden/>
    <w:rsid w:val="006646FF"/>
    <w:pPr>
      <w:spacing w:before="0" w:after="0" w:line="240" w:lineRule="auto"/>
      <w:ind w:left="1680"/>
    </w:pPr>
    <w:rPr>
      <w:rFonts w:ascii="Times New Roman" w:hAnsi="Times New Roman"/>
      <w:sz w:val="24"/>
      <w:szCs w:val="24"/>
      <w:lang w:eastAsia="en-GB" w:bidi="ar-SA"/>
    </w:rPr>
  </w:style>
  <w:style w:type="paragraph" w:styleId="TOC9">
    <w:name w:val="toc 9"/>
    <w:basedOn w:val="Normal"/>
    <w:next w:val="Normal"/>
    <w:autoRedefine/>
    <w:semiHidden/>
    <w:rsid w:val="006646FF"/>
    <w:pPr>
      <w:spacing w:before="0" w:after="0" w:line="240" w:lineRule="auto"/>
      <w:ind w:left="1920"/>
    </w:pPr>
    <w:rPr>
      <w:rFonts w:ascii="Times New Roman" w:hAnsi="Times New Roman"/>
      <w:sz w:val="24"/>
      <w:szCs w:val="24"/>
      <w:lang w:eastAsia="en-GB" w:bidi="ar-SA"/>
    </w:rPr>
  </w:style>
  <w:style w:type="table" w:styleId="TableContemporary">
    <w:name w:val="Table Contemporary"/>
    <w:basedOn w:val="TableNormal"/>
    <w:rsid w:val="008F02A2"/>
    <w:pPr>
      <w:spacing w:before="100" w:after="100" w:line="276" w:lineRule="auto"/>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AppendixA">
    <w:name w:val="Appendix A"/>
    <w:basedOn w:val="Heading1"/>
    <w:rsid w:val="00A27161"/>
    <w:pPr>
      <w:keepNext/>
      <w:pBdr>
        <w:top w:val="none" w:sz="0" w:space="0" w:color="auto"/>
        <w:left w:val="none" w:sz="0" w:space="0" w:color="auto"/>
        <w:bottom w:val="none" w:sz="0" w:space="0" w:color="auto"/>
        <w:right w:val="none" w:sz="0" w:space="0" w:color="auto"/>
      </w:pBdr>
      <w:shd w:val="clear" w:color="auto" w:fill="auto"/>
      <w:tabs>
        <w:tab w:val="num" w:pos="630"/>
        <w:tab w:val="num" w:pos="990"/>
      </w:tabs>
      <w:overflowPunct w:val="0"/>
      <w:autoSpaceDE w:val="0"/>
      <w:autoSpaceDN w:val="0"/>
      <w:adjustRightInd w:val="0"/>
      <w:spacing w:before="180" w:after="60" w:line="240" w:lineRule="auto"/>
      <w:ind w:left="990" w:hanging="990"/>
    </w:pPr>
    <w:rPr>
      <w:rFonts w:ascii="Times New Roman" w:hAnsi="Times New Roman" w:cs="Times New Roman"/>
      <w:bCs w:val="0"/>
      <w:caps w:val="0"/>
      <w:color w:val="auto"/>
      <w:spacing w:val="0"/>
      <w:kern w:val="28"/>
      <w:sz w:val="28"/>
      <w:szCs w:val="20"/>
      <w:lang w:val="en-IE" w:eastAsia="ko-KR"/>
    </w:rPr>
  </w:style>
  <w:style w:type="table" w:styleId="TableList3">
    <w:name w:val="Table List 3"/>
    <w:basedOn w:val="TableNormal"/>
    <w:rsid w:val="00AA683C"/>
    <w:pPr>
      <w:spacing w:before="100" w:after="100" w:line="276" w:lineRule="auto"/>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7">
    <w:name w:val="Table List 7"/>
    <w:basedOn w:val="TableNormal"/>
    <w:rsid w:val="00AA683C"/>
    <w:pPr>
      <w:spacing w:before="100" w:after="100" w:line="276" w:lineRule="auto"/>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Simple1">
    <w:name w:val="Table Simple 1"/>
    <w:basedOn w:val="TableNormal"/>
    <w:rsid w:val="00AA683C"/>
    <w:pPr>
      <w:spacing w:before="100" w:after="100" w:line="276" w:lineRule="auto"/>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Web3">
    <w:name w:val="Table Web 3"/>
    <w:basedOn w:val="TableNormal"/>
    <w:rsid w:val="00AA683C"/>
    <w:pPr>
      <w:spacing w:before="100" w:after="100" w:line="276" w:lineRule="auto"/>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IntroTable">
    <w:name w:val="Intro Table"/>
    <w:basedOn w:val="Body1"/>
    <w:rsid w:val="00DD39EE"/>
    <w:rPr>
      <w:b/>
      <w:sz w:val="24"/>
    </w:rPr>
  </w:style>
  <w:style w:type="paragraph" w:customStyle="1" w:styleId="CERBODYChar">
    <w:name w:val="CER BODY Char"/>
    <w:link w:val="CERBODYCharChar"/>
    <w:rsid w:val="00857CB1"/>
    <w:pPr>
      <w:numPr>
        <w:ilvl w:val="1"/>
        <w:numId w:val="8"/>
      </w:numPr>
      <w:spacing w:before="120" w:after="120"/>
      <w:jc w:val="both"/>
    </w:pPr>
    <w:rPr>
      <w:rFonts w:ascii="Arial" w:hAnsi="Arial"/>
      <w:sz w:val="22"/>
      <w:szCs w:val="22"/>
      <w:lang w:val="en-GB"/>
    </w:rPr>
  </w:style>
  <w:style w:type="character" w:customStyle="1" w:styleId="CERBODYCharChar">
    <w:name w:val="CER BODY Char Char"/>
    <w:basedOn w:val="DefaultParagraphFont"/>
    <w:link w:val="CERBODYChar"/>
    <w:rsid w:val="00857CB1"/>
    <w:rPr>
      <w:rFonts w:ascii="Arial" w:hAnsi="Arial"/>
      <w:sz w:val="22"/>
      <w:szCs w:val="22"/>
      <w:lang w:val="en-GB" w:eastAsia="en-US" w:bidi="ar-SA"/>
    </w:rPr>
  </w:style>
  <w:style w:type="paragraph" w:customStyle="1" w:styleId="CERNUMBERBULLET">
    <w:name w:val="CER NUMBER BULLET"/>
    <w:link w:val="CERNUMBERBULLETChar1"/>
    <w:rsid w:val="00857CB1"/>
    <w:pPr>
      <w:tabs>
        <w:tab w:val="num" w:pos="720"/>
      </w:tabs>
      <w:spacing w:before="120" w:after="120"/>
      <w:ind w:left="720" w:hanging="360"/>
      <w:jc w:val="both"/>
    </w:pPr>
    <w:rPr>
      <w:rFonts w:ascii="Arial" w:hAnsi="Arial"/>
      <w:color w:val="000000"/>
      <w:sz w:val="22"/>
      <w:szCs w:val="24"/>
      <w:lang w:val="en-GB"/>
    </w:rPr>
  </w:style>
  <w:style w:type="character" w:customStyle="1" w:styleId="CERNUMBERBULLETChar1">
    <w:name w:val="CER NUMBER BULLET Char1"/>
    <w:basedOn w:val="DefaultParagraphFont"/>
    <w:link w:val="CERNUMBERBULLET"/>
    <w:rsid w:val="00857CB1"/>
    <w:rPr>
      <w:rFonts w:ascii="Arial" w:hAnsi="Arial"/>
      <w:color w:val="000000"/>
      <w:sz w:val="22"/>
      <w:szCs w:val="24"/>
      <w:lang w:val="en-GB" w:eastAsia="en-US" w:bidi="ar-SA"/>
    </w:rPr>
  </w:style>
  <w:style w:type="character" w:customStyle="1" w:styleId="ResetnumberingChar">
    <w:name w:val="Reset numbering Char"/>
    <w:aliases w:val="Second level Char,T2 Char,h2 Char,PR10 Char Char"/>
    <w:basedOn w:val="DefaultParagraphFont"/>
    <w:rsid w:val="00857CB1"/>
    <w:rPr>
      <w:rFonts w:ascii="Arial" w:hAnsi="Arial" w:cs="Arial"/>
      <w:b/>
      <w:bCs/>
      <w:i/>
      <w:iCs/>
      <w:sz w:val="28"/>
      <w:szCs w:val="28"/>
      <w:lang w:val="en-GB" w:eastAsia="en-GB" w:bidi="ar-SA"/>
    </w:rPr>
  </w:style>
  <w:style w:type="paragraph" w:styleId="Revision">
    <w:name w:val="Revision"/>
    <w:hidden/>
    <w:uiPriority w:val="99"/>
    <w:semiHidden/>
    <w:rsid w:val="00C3663A"/>
    <w:rPr>
      <w:rFonts w:ascii="Arial" w:hAnsi="Arial"/>
      <w:lang w:val="en-GB" w:bidi="en-US"/>
    </w:rPr>
  </w:style>
  <w:style w:type="paragraph" w:customStyle="1" w:styleId="StyleHeading3Level1-1H3ThirdlevelT3PR11Justified">
    <w:name w:val="Style Heading 3.Level 1 - 1H3Third levelT3PR11 + Justified"/>
    <w:basedOn w:val="Heading3"/>
    <w:rsid w:val="00B71668"/>
    <w:pPr>
      <w:jc w:val="both"/>
    </w:pPr>
  </w:style>
  <w:style w:type="paragraph" w:customStyle="1" w:styleId="CERHEADING1">
    <w:name w:val="CER HEADING 1"/>
    <w:basedOn w:val="Normal"/>
    <w:rsid w:val="001C087D"/>
    <w:pPr>
      <w:pageBreakBefore/>
      <w:tabs>
        <w:tab w:val="num" w:pos="360"/>
      </w:tabs>
      <w:spacing w:before="0" w:after="360" w:line="240" w:lineRule="auto"/>
      <w:ind w:left="81" w:hanging="81"/>
      <w:jc w:val="center"/>
    </w:pPr>
    <w:rPr>
      <w:rFonts w:eastAsia="Calibri" w:cs="Arial"/>
      <w:b/>
      <w:bCs/>
      <w:caps/>
      <w:sz w:val="28"/>
      <w:szCs w:val="28"/>
      <w:lang w:val="en-US" w:bidi="ar-SA"/>
    </w:rPr>
  </w:style>
  <w:style w:type="paragraph" w:customStyle="1" w:styleId="CERHEADING3">
    <w:name w:val="CER HEADING 3"/>
    <w:basedOn w:val="Normal"/>
    <w:rsid w:val="001C087D"/>
    <w:pPr>
      <w:keepNext/>
      <w:spacing w:before="240" w:after="120" w:line="240" w:lineRule="auto"/>
      <w:ind w:left="851"/>
    </w:pPr>
    <w:rPr>
      <w:rFonts w:eastAsia="Calibri" w:cs="Arial"/>
      <w:b/>
      <w:bCs/>
      <w:color w:val="000000"/>
      <w:sz w:val="22"/>
      <w:szCs w:val="22"/>
      <w:lang w:val="en-US" w:bidi="ar-SA"/>
    </w:rPr>
  </w:style>
  <w:style w:type="paragraph" w:customStyle="1" w:styleId="CERGlossaryDefinition">
    <w:name w:val="CER Glossary Definition"/>
    <w:basedOn w:val="CERGlossaryTerm"/>
    <w:rsid w:val="001C087D"/>
    <w:pPr>
      <w:jc w:val="both"/>
    </w:pPr>
    <w:rPr>
      <w:b w:val="0"/>
    </w:rPr>
  </w:style>
  <w:style w:type="paragraph" w:customStyle="1" w:styleId="CERGlossaryTerm">
    <w:name w:val="CER Glossary Term"/>
    <w:basedOn w:val="Normal"/>
    <w:rsid w:val="001C087D"/>
    <w:pPr>
      <w:tabs>
        <w:tab w:val="num" w:pos="851"/>
      </w:tabs>
      <w:spacing w:before="120" w:after="120" w:line="240" w:lineRule="auto"/>
    </w:pPr>
    <w:rPr>
      <w:b/>
      <w:lang w:bidi="ar-SA"/>
    </w:rPr>
  </w:style>
  <w:style w:type="character" w:customStyle="1" w:styleId="IntenseReference1">
    <w:name w:val="Intense Reference1"/>
    <w:uiPriority w:val="99"/>
    <w:qFormat/>
    <w:rsid w:val="009B0C4D"/>
    <w:rPr>
      <w:rFonts w:cs="Times New Roman"/>
      <w:b/>
      <w:bCs/>
      <w:smallCaps/>
      <w:color w:val="C0504D"/>
      <w:spacing w:val="5"/>
      <w:u w:val="single"/>
    </w:rPr>
  </w:style>
  <w:style w:type="character" w:customStyle="1" w:styleId="Bullet1Char">
    <w:name w:val="Bullet 1 Char"/>
    <w:link w:val="Bullet1"/>
    <w:uiPriority w:val="99"/>
    <w:locked/>
    <w:rsid w:val="009B0C4D"/>
    <w:rPr>
      <w:rFonts w:ascii="Arial" w:hAnsi="Arial"/>
      <w:lang w:val="en-IE" w:eastAsia="en-GB"/>
    </w:rPr>
  </w:style>
</w:styles>
</file>

<file path=word/webSettings.xml><?xml version="1.0" encoding="utf-8"?>
<w:webSettings xmlns:r="http://schemas.openxmlformats.org/officeDocument/2006/relationships" xmlns:w="http://schemas.openxmlformats.org/wordprocessingml/2006/main">
  <w:divs>
    <w:div w:id="46950602">
      <w:bodyDiv w:val="1"/>
      <w:marLeft w:val="0"/>
      <w:marRight w:val="0"/>
      <w:marTop w:val="0"/>
      <w:marBottom w:val="0"/>
      <w:divBdr>
        <w:top w:val="none" w:sz="0" w:space="0" w:color="auto"/>
        <w:left w:val="none" w:sz="0" w:space="0" w:color="auto"/>
        <w:bottom w:val="none" w:sz="0" w:space="0" w:color="auto"/>
        <w:right w:val="none" w:sz="0" w:space="0" w:color="auto"/>
      </w:divBdr>
    </w:div>
    <w:div w:id="50539612">
      <w:bodyDiv w:val="1"/>
      <w:marLeft w:val="0"/>
      <w:marRight w:val="0"/>
      <w:marTop w:val="0"/>
      <w:marBottom w:val="0"/>
      <w:divBdr>
        <w:top w:val="none" w:sz="0" w:space="0" w:color="auto"/>
        <w:left w:val="none" w:sz="0" w:space="0" w:color="auto"/>
        <w:bottom w:val="none" w:sz="0" w:space="0" w:color="auto"/>
        <w:right w:val="none" w:sz="0" w:space="0" w:color="auto"/>
      </w:divBdr>
    </w:div>
    <w:div w:id="109125671">
      <w:bodyDiv w:val="1"/>
      <w:marLeft w:val="0"/>
      <w:marRight w:val="0"/>
      <w:marTop w:val="0"/>
      <w:marBottom w:val="0"/>
      <w:divBdr>
        <w:top w:val="none" w:sz="0" w:space="0" w:color="auto"/>
        <w:left w:val="none" w:sz="0" w:space="0" w:color="auto"/>
        <w:bottom w:val="none" w:sz="0" w:space="0" w:color="auto"/>
        <w:right w:val="none" w:sz="0" w:space="0" w:color="auto"/>
      </w:divBdr>
    </w:div>
    <w:div w:id="118232564">
      <w:bodyDiv w:val="1"/>
      <w:marLeft w:val="0"/>
      <w:marRight w:val="0"/>
      <w:marTop w:val="0"/>
      <w:marBottom w:val="0"/>
      <w:divBdr>
        <w:top w:val="none" w:sz="0" w:space="0" w:color="auto"/>
        <w:left w:val="none" w:sz="0" w:space="0" w:color="auto"/>
        <w:bottom w:val="none" w:sz="0" w:space="0" w:color="auto"/>
        <w:right w:val="none" w:sz="0" w:space="0" w:color="auto"/>
      </w:divBdr>
    </w:div>
    <w:div w:id="134420282">
      <w:bodyDiv w:val="1"/>
      <w:marLeft w:val="0"/>
      <w:marRight w:val="0"/>
      <w:marTop w:val="0"/>
      <w:marBottom w:val="0"/>
      <w:divBdr>
        <w:top w:val="none" w:sz="0" w:space="0" w:color="auto"/>
        <w:left w:val="none" w:sz="0" w:space="0" w:color="auto"/>
        <w:bottom w:val="none" w:sz="0" w:space="0" w:color="auto"/>
        <w:right w:val="none" w:sz="0" w:space="0" w:color="auto"/>
      </w:divBdr>
    </w:div>
    <w:div w:id="152377076">
      <w:bodyDiv w:val="1"/>
      <w:marLeft w:val="0"/>
      <w:marRight w:val="0"/>
      <w:marTop w:val="0"/>
      <w:marBottom w:val="0"/>
      <w:divBdr>
        <w:top w:val="none" w:sz="0" w:space="0" w:color="auto"/>
        <w:left w:val="none" w:sz="0" w:space="0" w:color="auto"/>
        <w:bottom w:val="none" w:sz="0" w:space="0" w:color="auto"/>
        <w:right w:val="none" w:sz="0" w:space="0" w:color="auto"/>
      </w:divBdr>
    </w:div>
    <w:div w:id="172425625">
      <w:bodyDiv w:val="1"/>
      <w:marLeft w:val="0"/>
      <w:marRight w:val="0"/>
      <w:marTop w:val="0"/>
      <w:marBottom w:val="0"/>
      <w:divBdr>
        <w:top w:val="none" w:sz="0" w:space="0" w:color="auto"/>
        <w:left w:val="none" w:sz="0" w:space="0" w:color="auto"/>
        <w:bottom w:val="none" w:sz="0" w:space="0" w:color="auto"/>
        <w:right w:val="none" w:sz="0" w:space="0" w:color="auto"/>
      </w:divBdr>
    </w:div>
    <w:div w:id="195778047">
      <w:bodyDiv w:val="1"/>
      <w:marLeft w:val="0"/>
      <w:marRight w:val="0"/>
      <w:marTop w:val="0"/>
      <w:marBottom w:val="0"/>
      <w:divBdr>
        <w:top w:val="none" w:sz="0" w:space="0" w:color="auto"/>
        <w:left w:val="none" w:sz="0" w:space="0" w:color="auto"/>
        <w:bottom w:val="none" w:sz="0" w:space="0" w:color="auto"/>
        <w:right w:val="none" w:sz="0" w:space="0" w:color="auto"/>
      </w:divBdr>
    </w:div>
    <w:div w:id="197400799">
      <w:bodyDiv w:val="1"/>
      <w:marLeft w:val="0"/>
      <w:marRight w:val="0"/>
      <w:marTop w:val="0"/>
      <w:marBottom w:val="0"/>
      <w:divBdr>
        <w:top w:val="none" w:sz="0" w:space="0" w:color="auto"/>
        <w:left w:val="none" w:sz="0" w:space="0" w:color="auto"/>
        <w:bottom w:val="none" w:sz="0" w:space="0" w:color="auto"/>
        <w:right w:val="none" w:sz="0" w:space="0" w:color="auto"/>
      </w:divBdr>
    </w:div>
    <w:div w:id="218515229">
      <w:bodyDiv w:val="1"/>
      <w:marLeft w:val="0"/>
      <w:marRight w:val="0"/>
      <w:marTop w:val="0"/>
      <w:marBottom w:val="0"/>
      <w:divBdr>
        <w:top w:val="none" w:sz="0" w:space="0" w:color="auto"/>
        <w:left w:val="none" w:sz="0" w:space="0" w:color="auto"/>
        <w:bottom w:val="none" w:sz="0" w:space="0" w:color="auto"/>
        <w:right w:val="none" w:sz="0" w:space="0" w:color="auto"/>
      </w:divBdr>
      <w:divsChild>
        <w:div w:id="1513449786">
          <w:marLeft w:val="0"/>
          <w:marRight w:val="0"/>
          <w:marTop w:val="0"/>
          <w:marBottom w:val="0"/>
          <w:divBdr>
            <w:top w:val="none" w:sz="0" w:space="0" w:color="auto"/>
            <w:left w:val="none" w:sz="0" w:space="0" w:color="auto"/>
            <w:bottom w:val="none" w:sz="0" w:space="0" w:color="auto"/>
            <w:right w:val="none" w:sz="0" w:space="0" w:color="auto"/>
          </w:divBdr>
          <w:divsChild>
            <w:div w:id="721945259">
              <w:marLeft w:val="0"/>
              <w:marRight w:val="0"/>
              <w:marTop w:val="0"/>
              <w:marBottom w:val="0"/>
              <w:divBdr>
                <w:top w:val="none" w:sz="0" w:space="0" w:color="auto"/>
                <w:left w:val="none" w:sz="0" w:space="0" w:color="auto"/>
                <w:bottom w:val="none" w:sz="0" w:space="0" w:color="auto"/>
                <w:right w:val="none" w:sz="0" w:space="0" w:color="auto"/>
              </w:divBdr>
              <w:divsChild>
                <w:div w:id="2041391031">
                  <w:marLeft w:val="0"/>
                  <w:marRight w:val="0"/>
                  <w:marTop w:val="0"/>
                  <w:marBottom w:val="0"/>
                  <w:divBdr>
                    <w:top w:val="none" w:sz="0" w:space="0" w:color="auto"/>
                    <w:left w:val="none" w:sz="0" w:space="0" w:color="auto"/>
                    <w:bottom w:val="none" w:sz="0" w:space="0" w:color="auto"/>
                    <w:right w:val="none" w:sz="0" w:space="0" w:color="auto"/>
                  </w:divBdr>
                  <w:divsChild>
                    <w:div w:id="1326738573">
                      <w:marLeft w:val="0"/>
                      <w:marRight w:val="0"/>
                      <w:marTop w:val="0"/>
                      <w:marBottom w:val="0"/>
                      <w:divBdr>
                        <w:top w:val="none" w:sz="0" w:space="0" w:color="auto"/>
                        <w:left w:val="none" w:sz="0" w:space="0" w:color="auto"/>
                        <w:bottom w:val="none" w:sz="0" w:space="0" w:color="auto"/>
                        <w:right w:val="none" w:sz="0" w:space="0" w:color="auto"/>
                      </w:divBdr>
                      <w:divsChild>
                        <w:div w:id="136000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9437133">
      <w:bodyDiv w:val="1"/>
      <w:marLeft w:val="0"/>
      <w:marRight w:val="0"/>
      <w:marTop w:val="0"/>
      <w:marBottom w:val="0"/>
      <w:divBdr>
        <w:top w:val="none" w:sz="0" w:space="0" w:color="auto"/>
        <w:left w:val="none" w:sz="0" w:space="0" w:color="auto"/>
        <w:bottom w:val="none" w:sz="0" w:space="0" w:color="auto"/>
        <w:right w:val="none" w:sz="0" w:space="0" w:color="auto"/>
      </w:divBdr>
    </w:div>
    <w:div w:id="256446322">
      <w:bodyDiv w:val="1"/>
      <w:marLeft w:val="0"/>
      <w:marRight w:val="0"/>
      <w:marTop w:val="0"/>
      <w:marBottom w:val="0"/>
      <w:divBdr>
        <w:top w:val="none" w:sz="0" w:space="0" w:color="auto"/>
        <w:left w:val="none" w:sz="0" w:space="0" w:color="auto"/>
        <w:bottom w:val="none" w:sz="0" w:space="0" w:color="auto"/>
        <w:right w:val="none" w:sz="0" w:space="0" w:color="auto"/>
      </w:divBdr>
      <w:divsChild>
        <w:div w:id="2015261020">
          <w:marLeft w:val="0"/>
          <w:marRight w:val="0"/>
          <w:marTop w:val="0"/>
          <w:marBottom w:val="0"/>
          <w:divBdr>
            <w:top w:val="none" w:sz="0" w:space="0" w:color="auto"/>
            <w:left w:val="none" w:sz="0" w:space="0" w:color="auto"/>
            <w:bottom w:val="none" w:sz="0" w:space="0" w:color="auto"/>
            <w:right w:val="none" w:sz="0" w:space="0" w:color="auto"/>
          </w:divBdr>
          <w:divsChild>
            <w:div w:id="1209295889">
              <w:marLeft w:val="0"/>
              <w:marRight w:val="0"/>
              <w:marTop w:val="0"/>
              <w:marBottom w:val="0"/>
              <w:divBdr>
                <w:top w:val="none" w:sz="0" w:space="0" w:color="auto"/>
                <w:left w:val="none" w:sz="0" w:space="0" w:color="auto"/>
                <w:bottom w:val="none" w:sz="0" w:space="0" w:color="auto"/>
                <w:right w:val="none" w:sz="0" w:space="0" w:color="auto"/>
              </w:divBdr>
              <w:divsChild>
                <w:div w:id="1491947631">
                  <w:marLeft w:val="0"/>
                  <w:marRight w:val="0"/>
                  <w:marTop w:val="0"/>
                  <w:marBottom w:val="0"/>
                  <w:divBdr>
                    <w:top w:val="none" w:sz="0" w:space="0" w:color="auto"/>
                    <w:left w:val="none" w:sz="0" w:space="0" w:color="auto"/>
                    <w:bottom w:val="none" w:sz="0" w:space="0" w:color="auto"/>
                    <w:right w:val="none" w:sz="0" w:space="0" w:color="auto"/>
                  </w:divBdr>
                  <w:divsChild>
                    <w:div w:id="1429739544">
                      <w:marLeft w:val="0"/>
                      <w:marRight w:val="0"/>
                      <w:marTop w:val="0"/>
                      <w:marBottom w:val="0"/>
                      <w:divBdr>
                        <w:top w:val="none" w:sz="0" w:space="0" w:color="auto"/>
                        <w:left w:val="none" w:sz="0" w:space="0" w:color="auto"/>
                        <w:bottom w:val="none" w:sz="0" w:space="0" w:color="auto"/>
                        <w:right w:val="none" w:sz="0" w:space="0" w:color="auto"/>
                      </w:divBdr>
                      <w:divsChild>
                        <w:div w:id="1349672071">
                          <w:marLeft w:val="0"/>
                          <w:marRight w:val="0"/>
                          <w:marTop w:val="0"/>
                          <w:marBottom w:val="0"/>
                          <w:divBdr>
                            <w:top w:val="none" w:sz="0" w:space="0" w:color="auto"/>
                            <w:left w:val="none" w:sz="0" w:space="0" w:color="auto"/>
                            <w:bottom w:val="none" w:sz="0" w:space="0" w:color="auto"/>
                            <w:right w:val="none" w:sz="0" w:space="0" w:color="auto"/>
                          </w:divBdr>
                          <w:divsChild>
                            <w:div w:id="101539335">
                              <w:marLeft w:val="0"/>
                              <w:marRight w:val="115"/>
                              <w:marTop w:val="0"/>
                              <w:marBottom w:val="0"/>
                              <w:divBdr>
                                <w:top w:val="none" w:sz="0" w:space="0" w:color="auto"/>
                                <w:left w:val="none" w:sz="0" w:space="0" w:color="auto"/>
                                <w:bottom w:val="none" w:sz="0" w:space="0" w:color="auto"/>
                                <w:right w:val="none" w:sz="0" w:space="0" w:color="auto"/>
                              </w:divBdr>
                              <w:divsChild>
                                <w:div w:id="107840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8854619">
      <w:bodyDiv w:val="1"/>
      <w:marLeft w:val="0"/>
      <w:marRight w:val="0"/>
      <w:marTop w:val="0"/>
      <w:marBottom w:val="0"/>
      <w:divBdr>
        <w:top w:val="none" w:sz="0" w:space="0" w:color="auto"/>
        <w:left w:val="none" w:sz="0" w:space="0" w:color="auto"/>
        <w:bottom w:val="none" w:sz="0" w:space="0" w:color="auto"/>
        <w:right w:val="none" w:sz="0" w:space="0" w:color="auto"/>
      </w:divBdr>
      <w:divsChild>
        <w:div w:id="1977829478">
          <w:marLeft w:val="0"/>
          <w:marRight w:val="0"/>
          <w:marTop w:val="0"/>
          <w:marBottom w:val="0"/>
          <w:divBdr>
            <w:top w:val="none" w:sz="0" w:space="0" w:color="auto"/>
            <w:left w:val="none" w:sz="0" w:space="0" w:color="auto"/>
            <w:bottom w:val="none" w:sz="0" w:space="0" w:color="auto"/>
            <w:right w:val="none" w:sz="0" w:space="0" w:color="auto"/>
          </w:divBdr>
          <w:divsChild>
            <w:div w:id="286591320">
              <w:marLeft w:val="0"/>
              <w:marRight w:val="0"/>
              <w:marTop w:val="0"/>
              <w:marBottom w:val="0"/>
              <w:divBdr>
                <w:top w:val="none" w:sz="0" w:space="0" w:color="auto"/>
                <w:left w:val="none" w:sz="0" w:space="0" w:color="auto"/>
                <w:bottom w:val="none" w:sz="0" w:space="0" w:color="auto"/>
                <w:right w:val="none" w:sz="0" w:space="0" w:color="auto"/>
              </w:divBdr>
              <w:divsChild>
                <w:div w:id="914633241">
                  <w:marLeft w:val="0"/>
                  <w:marRight w:val="0"/>
                  <w:marTop w:val="0"/>
                  <w:marBottom w:val="0"/>
                  <w:divBdr>
                    <w:top w:val="none" w:sz="0" w:space="0" w:color="auto"/>
                    <w:left w:val="none" w:sz="0" w:space="0" w:color="auto"/>
                    <w:bottom w:val="none" w:sz="0" w:space="0" w:color="auto"/>
                    <w:right w:val="none" w:sz="0" w:space="0" w:color="auto"/>
                  </w:divBdr>
                  <w:divsChild>
                    <w:div w:id="785004868">
                      <w:marLeft w:val="0"/>
                      <w:marRight w:val="0"/>
                      <w:marTop w:val="0"/>
                      <w:marBottom w:val="0"/>
                      <w:divBdr>
                        <w:top w:val="none" w:sz="0" w:space="0" w:color="auto"/>
                        <w:left w:val="none" w:sz="0" w:space="0" w:color="auto"/>
                        <w:bottom w:val="none" w:sz="0" w:space="0" w:color="auto"/>
                        <w:right w:val="none" w:sz="0" w:space="0" w:color="auto"/>
                      </w:divBdr>
                    </w:div>
                    <w:div w:id="1661496309">
                      <w:marLeft w:val="0"/>
                      <w:marRight w:val="0"/>
                      <w:marTop w:val="0"/>
                      <w:marBottom w:val="0"/>
                      <w:divBdr>
                        <w:top w:val="none" w:sz="0" w:space="0" w:color="auto"/>
                        <w:left w:val="none" w:sz="0" w:space="0" w:color="auto"/>
                        <w:bottom w:val="none" w:sz="0" w:space="0" w:color="auto"/>
                        <w:right w:val="none" w:sz="0" w:space="0" w:color="auto"/>
                      </w:divBdr>
                    </w:div>
                    <w:div w:id="210229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0233571">
      <w:bodyDiv w:val="1"/>
      <w:marLeft w:val="0"/>
      <w:marRight w:val="0"/>
      <w:marTop w:val="0"/>
      <w:marBottom w:val="0"/>
      <w:divBdr>
        <w:top w:val="none" w:sz="0" w:space="0" w:color="auto"/>
        <w:left w:val="none" w:sz="0" w:space="0" w:color="auto"/>
        <w:bottom w:val="none" w:sz="0" w:space="0" w:color="auto"/>
        <w:right w:val="none" w:sz="0" w:space="0" w:color="auto"/>
      </w:divBdr>
    </w:div>
    <w:div w:id="287660955">
      <w:bodyDiv w:val="1"/>
      <w:marLeft w:val="0"/>
      <w:marRight w:val="0"/>
      <w:marTop w:val="0"/>
      <w:marBottom w:val="0"/>
      <w:divBdr>
        <w:top w:val="none" w:sz="0" w:space="0" w:color="auto"/>
        <w:left w:val="none" w:sz="0" w:space="0" w:color="auto"/>
        <w:bottom w:val="none" w:sz="0" w:space="0" w:color="auto"/>
        <w:right w:val="none" w:sz="0" w:space="0" w:color="auto"/>
      </w:divBdr>
    </w:div>
    <w:div w:id="319240797">
      <w:bodyDiv w:val="1"/>
      <w:marLeft w:val="0"/>
      <w:marRight w:val="0"/>
      <w:marTop w:val="0"/>
      <w:marBottom w:val="0"/>
      <w:divBdr>
        <w:top w:val="none" w:sz="0" w:space="0" w:color="auto"/>
        <w:left w:val="none" w:sz="0" w:space="0" w:color="auto"/>
        <w:bottom w:val="none" w:sz="0" w:space="0" w:color="auto"/>
        <w:right w:val="none" w:sz="0" w:space="0" w:color="auto"/>
      </w:divBdr>
    </w:div>
    <w:div w:id="336154758">
      <w:bodyDiv w:val="1"/>
      <w:marLeft w:val="0"/>
      <w:marRight w:val="0"/>
      <w:marTop w:val="0"/>
      <w:marBottom w:val="0"/>
      <w:divBdr>
        <w:top w:val="none" w:sz="0" w:space="0" w:color="auto"/>
        <w:left w:val="none" w:sz="0" w:space="0" w:color="auto"/>
        <w:bottom w:val="none" w:sz="0" w:space="0" w:color="auto"/>
        <w:right w:val="none" w:sz="0" w:space="0" w:color="auto"/>
      </w:divBdr>
    </w:div>
    <w:div w:id="338696040">
      <w:bodyDiv w:val="1"/>
      <w:marLeft w:val="0"/>
      <w:marRight w:val="0"/>
      <w:marTop w:val="0"/>
      <w:marBottom w:val="0"/>
      <w:divBdr>
        <w:top w:val="none" w:sz="0" w:space="0" w:color="auto"/>
        <w:left w:val="none" w:sz="0" w:space="0" w:color="auto"/>
        <w:bottom w:val="none" w:sz="0" w:space="0" w:color="auto"/>
        <w:right w:val="none" w:sz="0" w:space="0" w:color="auto"/>
      </w:divBdr>
    </w:div>
    <w:div w:id="347872556">
      <w:bodyDiv w:val="1"/>
      <w:marLeft w:val="0"/>
      <w:marRight w:val="0"/>
      <w:marTop w:val="0"/>
      <w:marBottom w:val="0"/>
      <w:divBdr>
        <w:top w:val="none" w:sz="0" w:space="0" w:color="auto"/>
        <w:left w:val="none" w:sz="0" w:space="0" w:color="auto"/>
        <w:bottom w:val="none" w:sz="0" w:space="0" w:color="auto"/>
        <w:right w:val="none" w:sz="0" w:space="0" w:color="auto"/>
      </w:divBdr>
    </w:div>
    <w:div w:id="351347313">
      <w:bodyDiv w:val="1"/>
      <w:marLeft w:val="0"/>
      <w:marRight w:val="0"/>
      <w:marTop w:val="0"/>
      <w:marBottom w:val="0"/>
      <w:divBdr>
        <w:top w:val="none" w:sz="0" w:space="0" w:color="auto"/>
        <w:left w:val="none" w:sz="0" w:space="0" w:color="auto"/>
        <w:bottom w:val="none" w:sz="0" w:space="0" w:color="auto"/>
        <w:right w:val="none" w:sz="0" w:space="0" w:color="auto"/>
      </w:divBdr>
    </w:div>
    <w:div w:id="353000540">
      <w:bodyDiv w:val="1"/>
      <w:marLeft w:val="0"/>
      <w:marRight w:val="0"/>
      <w:marTop w:val="0"/>
      <w:marBottom w:val="0"/>
      <w:divBdr>
        <w:top w:val="none" w:sz="0" w:space="0" w:color="auto"/>
        <w:left w:val="none" w:sz="0" w:space="0" w:color="auto"/>
        <w:bottom w:val="none" w:sz="0" w:space="0" w:color="auto"/>
        <w:right w:val="none" w:sz="0" w:space="0" w:color="auto"/>
      </w:divBdr>
      <w:divsChild>
        <w:div w:id="2104496303">
          <w:marLeft w:val="0"/>
          <w:marRight w:val="0"/>
          <w:marTop w:val="0"/>
          <w:marBottom w:val="0"/>
          <w:divBdr>
            <w:top w:val="none" w:sz="0" w:space="0" w:color="auto"/>
            <w:left w:val="none" w:sz="0" w:space="0" w:color="auto"/>
            <w:bottom w:val="none" w:sz="0" w:space="0" w:color="auto"/>
            <w:right w:val="none" w:sz="0" w:space="0" w:color="auto"/>
          </w:divBdr>
          <w:divsChild>
            <w:div w:id="1279290462">
              <w:marLeft w:val="0"/>
              <w:marRight w:val="0"/>
              <w:marTop w:val="0"/>
              <w:marBottom w:val="0"/>
              <w:divBdr>
                <w:top w:val="none" w:sz="0" w:space="0" w:color="auto"/>
                <w:left w:val="none" w:sz="0" w:space="0" w:color="auto"/>
                <w:bottom w:val="none" w:sz="0" w:space="0" w:color="auto"/>
                <w:right w:val="none" w:sz="0" w:space="0" w:color="auto"/>
              </w:divBdr>
              <w:divsChild>
                <w:div w:id="233584409">
                  <w:marLeft w:val="0"/>
                  <w:marRight w:val="0"/>
                  <w:marTop w:val="0"/>
                  <w:marBottom w:val="0"/>
                  <w:divBdr>
                    <w:top w:val="none" w:sz="0" w:space="0" w:color="auto"/>
                    <w:left w:val="none" w:sz="0" w:space="0" w:color="auto"/>
                    <w:bottom w:val="none" w:sz="0" w:space="0" w:color="auto"/>
                    <w:right w:val="none" w:sz="0" w:space="0" w:color="auto"/>
                  </w:divBdr>
                  <w:divsChild>
                    <w:div w:id="1915356417">
                      <w:marLeft w:val="0"/>
                      <w:marRight w:val="0"/>
                      <w:marTop w:val="0"/>
                      <w:marBottom w:val="0"/>
                      <w:divBdr>
                        <w:top w:val="none" w:sz="0" w:space="0" w:color="auto"/>
                        <w:left w:val="none" w:sz="0" w:space="0" w:color="auto"/>
                        <w:bottom w:val="none" w:sz="0" w:space="0" w:color="auto"/>
                        <w:right w:val="none" w:sz="0" w:space="0" w:color="auto"/>
                      </w:divBdr>
                      <w:divsChild>
                        <w:div w:id="75250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3336858">
      <w:bodyDiv w:val="1"/>
      <w:marLeft w:val="0"/>
      <w:marRight w:val="0"/>
      <w:marTop w:val="0"/>
      <w:marBottom w:val="0"/>
      <w:divBdr>
        <w:top w:val="none" w:sz="0" w:space="0" w:color="auto"/>
        <w:left w:val="none" w:sz="0" w:space="0" w:color="auto"/>
        <w:bottom w:val="none" w:sz="0" w:space="0" w:color="auto"/>
        <w:right w:val="none" w:sz="0" w:space="0" w:color="auto"/>
      </w:divBdr>
      <w:divsChild>
        <w:div w:id="1871840710">
          <w:marLeft w:val="0"/>
          <w:marRight w:val="0"/>
          <w:marTop w:val="0"/>
          <w:marBottom w:val="0"/>
          <w:divBdr>
            <w:top w:val="none" w:sz="0" w:space="0" w:color="auto"/>
            <w:left w:val="none" w:sz="0" w:space="0" w:color="auto"/>
            <w:bottom w:val="none" w:sz="0" w:space="0" w:color="auto"/>
            <w:right w:val="none" w:sz="0" w:space="0" w:color="auto"/>
          </w:divBdr>
          <w:divsChild>
            <w:div w:id="1528521097">
              <w:marLeft w:val="0"/>
              <w:marRight w:val="0"/>
              <w:marTop w:val="0"/>
              <w:marBottom w:val="0"/>
              <w:divBdr>
                <w:top w:val="none" w:sz="0" w:space="0" w:color="auto"/>
                <w:left w:val="none" w:sz="0" w:space="0" w:color="auto"/>
                <w:bottom w:val="none" w:sz="0" w:space="0" w:color="auto"/>
                <w:right w:val="none" w:sz="0" w:space="0" w:color="auto"/>
              </w:divBdr>
              <w:divsChild>
                <w:div w:id="1446457700">
                  <w:marLeft w:val="0"/>
                  <w:marRight w:val="0"/>
                  <w:marTop w:val="0"/>
                  <w:marBottom w:val="0"/>
                  <w:divBdr>
                    <w:top w:val="none" w:sz="0" w:space="0" w:color="auto"/>
                    <w:left w:val="none" w:sz="0" w:space="0" w:color="auto"/>
                    <w:bottom w:val="none" w:sz="0" w:space="0" w:color="auto"/>
                    <w:right w:val="none" w:sz="0" w:space="0" w:color="auto"/>
                  </w:divBdr>
                  <w:divsChild>
                    <w:div w:id="105926133">
                      <w:marLeft w:val="0"/>
                      <w:marRight w:val="0"/>
                      <w:marTop w:val="0"/>
                      <w:marBottom w:val="0"/>
                      <w:divBdr>
                        <w:top w:val="none" w:sz="0" w:space="0" w:color="auto"/>
                        <w:left w:val="none" w:sz="0" w:space="0" w:color="auto"/>
                        <w:bottom w:val="none" w:sz="0" w:space="0" w:color="auto"/>
                        <w:right w:val="none" w:sz="0" w:space="0" w:color="auto"/>
                      </w:divBdr>
                    </w:div>
                    <w:div w:id="1347751293">
                      <w:marLeft w:val="0"/>
                      <w:marRight w:val="0"/>
                      <w:marTop w:val="0"/>
                      <w:marBottom w:val="0"/>
                      <w:divBdr>
                        <w:top w:val="none" w:sz="0" w:space="0" w:color="auto"/>
                        <w:left w:val="none" w:sz="0" w:space="0" w:color="auto"/>
                        <w:bottom w:val="none" w:sz="0" w:space="0" w:color="auto"/>
                        <w:right w:val="none" w:sz="0" w:space="0" w:color="auto"/>
                      </w:divBdr>
                    </w:div>
                    <w:div w:id="205168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0563625">
      <w:bodyDiv w:val="1"/>
      <w:marLeft w:val="0"/>
      <w:marRight w:val="0"/>
      <w:marTop w:val="0"/>
      <w:marBottom w:val="0"/>
      <w:divBdr>
        <w:top w:val="none" w:sz="0" w:space="0" w:color="auto"/>
        <w:left w:val="none" w:sz="0" w:space="0" w:color="auto"/>
        <w:bottom w:val="none" w:sz="0" w:space="0" w:color="auto"/>
        <w:right w:val="none" w:sz="0" w:space="0" w:color="auto"/>
      </w:divBdr>
      <w:divsChild>
        <w:div w:id="264507313">
          <w:marLeft w:val="0"/>
          <w:marRight w:val="0"/>
          <w:marTop w:val="0"/>
          <w:marBottom w:val="0"/>
          <w:divBdr>
            <w:top w:val="none" w:sz="0" w:space="0" w:color="auto"/>
            <w:left w:val="none" w:sz="0" w:space="0" w:color="auto"/>
            <w:bottom w:val="none" w:sz="0" w:space="0" w:color="auto"/>
            <w:right w:val="none" w:sz="0" w:space="0" w:color="auto"/>
          </w:divBdr>
          <w:divsChild>
            <w:div w:id="285620398">
              <w:marLeft w:val="0"/>
              <w:marRight w:val="0"/>
              <w:marTop w:val="0"/>
              <w:marBottom w:val="0"/>
              <w:divBdr>
                <w:top w:val="none" w:sz="0" w:space="0" w:color="auto"/>
                <w:left w:val="none" w:sz="0" w:space="0" w:color="auto"/>
                <w:bottom w:val="none" w:sz="0" w:space="0" w:color="auto"/>
                <w:right w:val="none" w:sz="0" w:space="0" w:color="auto"/>
              </w:divBdr>
              <w:divsChild>
                <w:div w:id="549465118">
                  <w:marLeft w:val="0"/>
                  <w:marRight w:val="0"/>
                  <w:marTop w:val="0"/>
                  <w:marBottom w:val="0"/>
                  <w:divBdr>
                    <w:top w:val="none" w:sz="0" w:space="0" w:color="auto"/>
                    <w:left w:val="none" w:sz="0" w:space="0" w:color="auto"/>
                    <w:bottom w:val="none" w:sz="0" w:space="0" w:color="auto"/>
                    <w:right w:val="none" w:sz="0" w:space="0" w:color="auto"/>
                  </w:divBdr>
                  <w:divsChild>
                    <w:div w:id="226259246">
                      <w:marLeft w:val="0"/>
                      <w:marRight w:val="0"/>
                      <w:marTop w:val="0"/>
                      <w:marBottom w:val="0"/>
                      <w:divBdr>
                        <w:top w:val="none" w:sz="0" w:space="0" w:color="auto"/>
                        <w:left w:val="none" w:sz="0" w:space="0" w:color="auto"/>
                        <w:bottom w:val="none" w:sz="0" w:space="0" w:color="auto"/>
                        <w:right w:val="none" w:sz="0" w:space="0" w:color="auto"/>
                      </w:divBdr>
                    </w:div>
                    <w:div w:id="1234318647">
                      <w:marLeft w:val="0"/>
                      <w:marRight w:val="0"/>
                      <w:marTop w:val="0"/>
                      <w:marBottom w:val="0"/>
                      <w:divBdr>
                        <w:top w:val="none" w:sz="0" w:space="0" w:color="auto"/>
                        <w:left w:val="none" w:sz="0" w:space="0" w:color="auto"/>
                        <w:bottom w:val="none" w:sz="0" w:space="0" w:color="auto"/>
                        <w:right w:val="none" w:sz="0" w:space="0" w:color="auto"/>
                      </w:divBdr>
                    </w:div>
                    <w:div w:id="184038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202634">
      <w:bodyDiv w:val="1"/>
      <w:marLeft w:val="0"/>
      <w:marRight w:val="0"/>
      <w:marTop w:val="0"/>
      <w:marBottom w:val="0"/>
      <w:divBdr>
        <w:top w:val="none" w:sz="0" w:space="0" w:color="auto"/>
        <w:left w:val="none" w:sz="0" w:space="0" w:color="auto"/>
        <w:bottom w:val="none" w:sz="0" w:space="0" w:color="auto"/>
        <w:right w:val="none" w:sz="0" w:space="0" w:color="auto"/>
      </w:divBdr>
    </w:div>
    <w:div w:id="423192028">
      <w:bodyDiv w:val="1"/>
      <w:marLeft w:val="0"/>
      <w:marRight w:val="0"/>
      <w:marTop w:val="0"/>
      <w:marBottom w:val="0"/>
      <w:divBdr>
        <w:top w:val="none" w:sz="0" w:space="0" w:color="auto"/>
        <w:left w:val="none" w:sz="0" w:space="0" w:color="auto"/>
        <w:bottom w:val="none" w:sz="0" w:space="0" w:color="auto"/>
        <w:right w:val="none" w:sz="0" w:space="0" w:color="auto"/>
      </w:divBdr>
    </w:div>
    <w:div w:id="432212534">
      <w:bodyDiv w:val="1"/>
      <w:marLeft w:val="0"/>
      <w:marRight w:val="0"/>
      <w:marTop w:val="0"/>
      <w:marBottom w:val="0"/>
      <w:divBdr>
        <w:top w:val="none" w:sz="0" w:space="0" w:color="auto"/>
        <w:left w:val="none" w:sz="0" w:space="0" w:color="auto"/>
        <w:bottom w:val="none" w:sz="0" w:space="0" w:color="auto"/>
        <w:right w:val="none" w:sz="0" w:space="0" w:color="auto"/>
      </w:divBdr>
    </w:div>
    <w:div w:id="486096505">
      <w:bodyDiv w:val="1"/>
      <w:marLeft w:val="0"/>
      <w:marRight w:val="0"/>
      <w:marTop w:val="0"/>
      <w:marBottom w:val="0"/>
      <w:divBdr>
        <w:top w:val="none" w:sz="0" w:space="0" w:color="auto"/>
        <w:left w:val="none" w:sz="0" w:space="0" w:color="auto"/>
        <w:bottom w:val="none" w:sz="0" w:space="0" w:color="auto"/>
        <w:right w:val="none" w:sz="0" w:space="0" w:color="auto"/>
      </w:divBdr>
    </w:div>
    <w:div w:id="488601101">
      <w:bodyDiv w:val="1"/>
      <w:marLeft w:val="0"/>
      <w:marRight w:val="0"/>
      <w:marTop w:val="0"/>
      <w:marBottom w:val="0"/>
      <w:divBdr>
        <w:top w:val="none" w:sz="0" w:space="0" w:color="auto"/>
        <w:left w:val="none" w:sz="0" w:space="0" w:color="auto"/>
        <w:bottom w:val="none" w:sz="0" w:space="0" w:color="auto"/>
        <w:right w:val="none" w:sz="0" w:space="0" w:color="auto"/>
      </w:divBdr>
    </w:div>
    <w:div w:id="523715882">
      <w:bodyDiv w:val="1"/>
      <w:marLeft w:val="0"/>
      <w:marRight w:val="0"/>
      <w:marTop w:val="0"/>
      <w:marBottom w:val="0"/>
      <w:divBdr>
        <w:top w:val="none" w:sz="0" w:space="0" w:color="auto"/>
        <w:left w:val="none" w:sz="0" w:space="0" w:color="auto"/>
        <w:bottom w:val="none" w:sz="0" w:space="0" w:color="auto"/>
        <w:right w:val="none" w:sz="0" w:space="0" w:color="auto"/>
      </w:divBdr>
    </w:div>
    <w:div w:id="537621194">
      <w:bodyDiv w:val="1"/>
      <w:marLeft w:val="0"/>
      <w:marRight w:val="0"/>
      <w:marTop w:val="0"/>
      <w:marBottom w:val="0"/>
      <w:divBdr>
        <w:top w:val="none" w:sz="0" w:space="0" w:color="auto"/>
        <w:left w:val="none" w:sz="0" w:space="0" w:color="auto"/>
        <w:bottom w:val="none" w:sz="0" w:space="0" w:color="auto"/>
        <w:right w:val="none" w:sz="0" w:space="0" w:color="auto"/>
      </w:divBdr>
    </w:div>
    <w:div w:id="572356581">
      <w:bodyDiv w:val="1"/>
      <w:marLeft w:val="0"/>
      <w:marRight w:val="0"/>
      <w:marTop w:val="0"/>
      <w:marBottom w:val="0"/>
      <w:divBdr>
        <w:top w:val="none" w:sz="0" w:space="0" w:color="auto"/>
        <w:left w:val="none" w:sz="0" w:space="0" w:color="auto"/>
        <w:bottom w:val="none" w:sz="0" w:space="0" w:color="auto"/>
        <w:right w:val="none" w:sz="0" w:space="0" w:color="auto"/>
      </w:divBdr>
    </w:div>
    <w:div w:id="576863392">
      <w:bodyDiv w:val="1"/>
      <w:marLeft w:val="0"/>
      <w:marRight w:val="0"/>
      <w:marTop w:val="0"/>
      <w:marBottom w:val="0"/>
      <w:divBdr>
        <w:top w:val="none" w:sz="0" w:space="0" w:color="auto"/>
        <w:left w:val="none" w:sz="0" w:space="0" w:color="auto"/>
        <w:bottom w:val="none" w:sz="0" w:space="0" w:color="auto"/>
        <w:right w:val="none" w:sz="0" w:space="0" w:color="auto"/>
      </w:divBdr>
    </w:div>
    <w:div w:id="581918202">
      <w:bodyDiv w:val="1"/>
      <w:marLeft w:val="0"/>
      <w:marRight w:val="0"/>
      <w:marTop w:val="0"/>
      <w:marBottom w:val="0"/>
      <w:divBdr>
        <w:top w:val="none" w:sz="0" w:space="0" w:color="auto"/>
        <w:left w:val="none" w:sz="0" w:space="0" w:color="auto"/>
        <w:bottom w:val="none" w:sz="0" w:space="0" w:color="auto"/>
        <w:right w:val="none" w:sz="0" w:space="0" w:color="auto"/>
      </w:divBdr>
    </w:div>
    <w:div w:id="662120912">
      <w:bodyDiv w:val="1"/>
      <w:marLeft w:val="0"/>
      <w:marRight w:val="0"/>
      <w:marTop w:val="0"/>
      <w:marBottom w:val="0"/>
      <w:divBdr>
        <w:top w:val="none" w:sz="0" w:space="0" w:color="auto"/>
        <w:left w:val="none" w:sz="0" w:space="0" w:color="auto"/>
        <w:bottom w:val="none" w:sz="0" w:space="0" w:color="auto"/>
        <w:right w:val="none" w:sz="0" w:space="0" w:color="auto"/>
      </w:divBdr>
      <w:divsChild>
        <w:div w:id="813957758">
          <w:marLeft w:val="0"/>
          <w:marRight w:val="0"/>
          <w:marTop w:val="0"/>
          <w:marBottom w:val="0"/>
          <w:divBdr>
            <w:top w:val="none" w:sz="0" w:space="0" w:color="auto"/>
            <w:left w:val="none" w:sz="0" w:space="0" w:color="auto"/>
            <w:bottom w:val="none" w:sz="0" w:space="0" w:color="auto"/>
            <w:right w:val="none" w:sz="0" w:space="0" w:color="auto"/>
          </w:divBdr>
          <w:divsChild>
            <w:div w:id="41835222">
              <w:marLeft w:val="0"/>
              <w:marRight w:val="0"/>
              <w:marTop w:val="0"/>
              <w:marBottom w:val="0"/>
              <w:divBdr>
                <w:top w:val="none" w:sz="0" w:space="0" w:color="auto"/>
                <w:left w:val="none" w:sz="0" w:space="0" w:color="auto"/>
                <w:bottom w:val="none" w:sz="0" w:space="0" w:color="auto"/>
                <w:right w:val="none" w:sz="0" w:space="0" w:color="auto"/>
              </w:divBdr>
              <w:divsChild>
                <w:div w:id="406540444">
                  <w:marLeft w:val="0"/>
                  <w:marRight w:val="0"/>
                  <w:marTop w:val="0"/>
                  <w:marBottom w:val="0"/>
                  <w:divBdr>
                    <w:top w:val="none" w:sz="0" w:space="0" w:color="auto"/>
                    <w:left w:val="none" w:sz="0" w:space="0" w:color="auto"/>
                    <w:bottom w:val="none" w:sz="0" w:space="0" w:color="auto"/>
                    <w:right w:val="none" w:sz="0" w:space="0" w:color="auto"/>
                  </w:divBdr>
                  <w:divsChild>
                    <w:div w:id="408045087">
                      <w:marLeft w:val="0"/>
                      <w:marRight w:val="0"/>
                      <w:marTop w:val="0"/>
                      <w:marBottom w:val="0"/>
                      <w:divBdr>
                        <w:top w:val="none" w:sz="0" w:space="0" w:color="auto"/>
                        <w:left w:val="none" w:sz="0" w:space="0" w:color="auto"/>
                        <w:bottom w:val="none" w:sz="0" w:space="0" w:color="auto"/>
                        <w:right w:val="none" w:sz="0" w:space="0" w:color="auto"/>
                      </w:divBdr>
                    </w:div>
                    <w:div w:id="628903629">
                      <w:marLeft w:val="0"/>
                      <w:marRight w:val="0"/>
                      <w:marTop w:val="0"/>
                      <w:marBottom w:val="0"/>
                      <w:divBdr>
                        <w:top w:val="none" w:sz="0" w:space="0" w:color="auto"/>
                        <w:left w:val="none" w:sz="0" w:space="0" w:color="auto"/>
                        <w:bottom w:val="none" w:sz="0" w:space="0" w:color="auto"/>
                        <w:right w:val="none" w:sz="0" w:space="0" w:color="auto"/>
                      </w:divBdr>
                    </w:div>
                    <w:div w:id="974023550">
                      <w:marLeft w:val="0"/>
                      <w:marRight w:val="0"/>
                      <w:marTop w:val="0"/>
                      <w:marBottom w:val="0"/>
                      <w:divBdr>
                        <w:top w:val="none" w:sz="0" w:space="0" w:color="auto"/>
                        <w:left w:val="none" w:sz="0" w:space="0" w:color="auto"/>
                        <w:bottom w:val="none" w:sz="0" w:space="0" w:color="auto"/>
                        <w:right w:val="none" w:sz="0" w:space="0" w:color="auto"/>
                      </w:divBdr>
                    </w:div>
                    <w:div w:id="179471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318197">
              <w:marLeft w:val="0"/>
              <w:marRight w:val="0"/>
              <w:marTop w:val="0"/>
              <w:marBottom w:val="0"/>
              <w:divBdr>
                <w:top w:val="none" w:sz="0" w:space="0" w:color="auto"/>
                <w:left w:val="none" w:sz="0" w:space="0" w:color="auto"/>
                <w:bottom w:val="none" w:sz="0" w:space="0" w:color="auto"/>
                <w:right w:val="none" w:sz="0" w:space="0" w:color="auto"/>
              </w:divBdr>
              <w:divsChild>
                <w:div w:id="685253992">
                  <w:marLeft w:val="0"/>
                  <w:marRight w:val="0"/>
                  <w:marTop w:val="0"/>
                  <w:marBottom w:val="0"/>
                  <w:divBdr>
                    <w:top w:val="none" w:sz="0" w:space="0" w:color="auto"/>
                    <w:left w:val="none" w:sz="0" w:space="0" w:color="auto"/>
                    <w:bottom w:val="none" w:sz="0" w:space="0" w:color="auto"/>
                    <w:right w:val="none" w:sz="0" w:space="0" w:color="auto"/>
                  </w:divBdr>
                  <w:divsChild>
                    <w:div w:id="288825941">
                      <w:marLeft w:val="0"/>
                      <w:marRight w:val="0"/>
                      <w:marTop w:val="0"/>
                      <w:marBottom w:val="0"/>
                      <w:divBdr>
                        <w:top w:val="none" w:sz="0" w:space="0" w:color="auto"/>
                        <w:left w:val="none" w:sz="0" w:space="0" w:color="auto"/>
                        <w:bottom w:val="none" w:sz="0" w:space="0" w:color="auto"/>
                        <w:right w:val="none" w:sz="0" w:space="0" w:color="auto"/>
                      </w:divBdr>
                    </w:div>
                    <w:div w:id="444808625">
                      <w:marLeft w:val="0"/>
                      <w:marRight w:val="0"/>
                      <w:marTop w:val="0"/>
                      <w:marBottom w:val="0"/>
                      <w:divBdr>
                        <w:top w:val="none" w:sz="0" w:space="0" w:color="auto"/>
                        <w:left w:val="none" w:sz="0" w:space="0" w:color="auto"/>
                        <w:bottom w:val="none" w:sz="0" w:space="0" w:color="auto"/>
                        <w:right w:val="none" w:sz="0" w:space="0" w:color="auto"/>
                      </w:divBdr>
                    </w:div>
                    <w:div w:id="620696754">
                      <w:marLeft w:val="0"/>
                      <w:marRight w:val="0"/>
                      <w:marTop w:val="0"/>
                      <w:marBottom w:val="0"/>
                      <w:divBdr>
                        <w:top w:val="none" w:sz="0" w:space="0" w:color="auto"/>
                        <w:left w:val="none" w:sz="0" w:space="0" w:color="auto"/>
                        <w:bottom w:val="none" w:sz="0" w:space="0" w:color="auto"/>
                        <w:right w:val="none" w:sz="0" w:space="0" w:color="auto"/>
                      </w:divBdr>
                    </w:div>
                    <w:div w:id="121373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990910">
              <w:marLeft w:val="0"/>
              <w:marRight w:val="0"/>
              <w:marTop w:val="0"/>
              <w:marBottom w:val="0"/>
              <w:divBdr>
                <w:top w:val="none" w:sz="0" w:space="0" w:color="auto"/>
                <w:left w:val="none" w:sz="0" w:space="0" w:color="auto"/>
                <w:bottom w:val="none" w:sz="0" w:space="0" w:color="auto"/>
                <w:right w:val="none" w:sz="0" w:space="0" w:color="auto"/>
              </w:divBdr>
              <w:divsChild>
                <w:div w:id="962420524">
                  <w:marLeft w:val="0"/>
                  <w:marRight w:val="0"/>
                  <w:marTop w:val="0"/>
                  <w:marBottom w:val="0"/>
                  <w:divBdr>
                    <w:top w:val="none" w:sz="0" w:space="0" w:color="auto"/>
                    <w:left w:val="none" w:sz="0" w:space="0" w:color="auto"/>
                    <w:bottom w:val="none" w:sz="0" w:space="0" w:color="auto"/>
                    <w:right w:val="none" w:sz="0" w:space="0" w:color="auto"/>
                  </w:divBdr>
                  <w:divsChild>
                    <w:div w:id="564611275">
                      <w:marLeft w:val="0"/>
                      <w:marRight w:val="0"/>
                      <w:marTop w:val="0"/>
                      <w:marBottom w:val="0"/>
                      <w:divBdr>
                        <w:top w:val="none" w:sz="0" w:space="0" w:color="auto"/>
                        <w:left w:val="none" w:sz="0" w:space="0" w:color="auto"/>
                        <w:bottom w:val="none" w:sz="0" w:space="0" w:color="auto"/>
                        <w:right w:val="none" w:sz="0" w:space="0" w:color="auto"/>
                      </w:divBdr>
                    </w:div>
                    <w:div w:id="571432999">
                      <w:marLeft w:val="0"/>
                      <w:marRight w:val="0"/>
                      <w:marTop w:val="0"/>
                      <w:marBottom w:val="0"/>
                      <w:divBdr>
                        <w:top w:val="none" w:sz="0" w:space="0" w:color="auto"/>
                        <w:left w:val="none" w:sz="0" w:space="0" w:color="auto"/>
                        <w:bottom w:val="none" w:sz="0" w:space="0" w:color="auto"/>
                        <w:right w:val="none" w:sz="0" w:space="0" w:color="auto"/>
                      </w:divBdr>
                    </w:div>
                    <w:div w:id="1159081981">
                      <w:marLeft w:val="0"/>
                      <w:marRight w:val="0"/>
                      <w:marTop w:val="0"/>
                      <w:marBottom w:val="0"/>
                      <w:divBdr>
                        <w:top w:val="none" w:sz="0" w:space="0" w:color="auto"/>
                        <w:left w:val="none" w:sz="0" w:space="0" w:color="auto"/>
                        <w:bottom w:val="none" w:sz="0" w:space="0" w:color="auto"/>
                        <w:right w:val="none" w:sz="0" w:space="0" w:color="auto"/>
                      </w:divBdr>
                    </w:div>
                    <w:div w:id="185322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783891">
              <w:marLeft w:val="0"/>
              <w:marRight w:val="0"/>
              <w:marTop w:val="0"/>
              <w:marBottom w:val="0"/>
              <w:divBdr>
                <w:top w:val="none" w:sz="0" w:space="0" w:color="auto"/>
                <w:left w:val="none" w:sz="0" w:space="0" w:color="auto"/>
                <w:bottom w:val="none" w:sz="0" w:space="0" w:color="auto"/>
                <w:right w:val="none" w:sz="0" w:space="0" w:color="auto"/>
              </w:divBdr>
              <w:divsChild>
                <w:div w:id="980161465">
                  <w:marLeft w:val="0"/>
                  <w:marRight w:val="0"/>
                  <w:marTop w:val="0"/>
                  <w:marBottom w:val="0"/>
                  <w:divBdr>
                    <w:top w:val="none" w:sz="0" w:space="0" w:color="auto"/>
                    <w:left w:val="none" w:sz="0" w:space="0" w:color="auto"/>
                    <w:bottom w:val="none" w:sz="0" w:space="0" w:color="auto"/>
                    <w:right w:val="none" w:sz="0" w:space="0" w:color="auto"/>
                  </w:divBdr>
                  <w:divsChild>
                    <w:div w:id="439767611">
                      <w:marLeft w:val="0"/>
                      <w:marRight w:val="0"/>
                      <w:marTop w:val="0"/>
                      <w:marBottom w:val="0"/>
                      <w:divBdr>
                        <w:top w:val="none" w:sz="0" w:space="0" w:color="auto"/>
                        <w:left w:val="none" w:sz="0" w:space="0" w:color="auto"/>
                        <w:bottom w:val="none" w:sz="0" w:space="0" w:color="auto"/>
                        <w:right w:val="none" w:sz="0" w:space="0" w:color="auto"/>
                      </w:divBdr>
                    </w:div>
                    <w:div w:id="1356495409">
                      <w:marLeft w:val="0"/>
                      <w:marRight w:val="0"/>
                      <w:marTop w:val="0"/>
                      <w:marBottom w:val="0"/>
                      <w:divBdr>
                        <w:top w:val="none" w:sz="0" w:space="0" w:color="auto"/>
                        <w:left w:val="none" w:sz="0" w:space="0" w:color="auto"/>
                        <w:bottom w:val="none" w:sz="0" w:space="0" w:color="auto"/>
                        <w:right w:val="none" w:sz="0" w:space="0" w:color="auto"/>
                      </w:divBdr>
                    </w:div>
                    <w:div w:id="1496874525">
                      <w:marLeft w:val="0"/>
                      <w:marRight w:val="0"/>
                      <w:marTop w:val="0"/>
                      <w:marBottom w:val="0"/>
                      <w:divBdr>
                        <w:top w:val="none" w:sz="0" w:space="0" w:color="auto"/>
                        <w:left w:val="none" w:sz="0" w:space="0" w:color="auto"/>
                        <w:bottom w:val="none" w:sz="0" w:space="0" w:color="auto"/>
                        <w:right w:val="none" w:sz="0" w:space="0" w:color="auto"/>
                      </w:divBdr>
                    </w:div>
                    <w:div w:id="178010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570045">
              <w:marLeft w:val="0"/>
              <w:marRight w:val="0"/>
              <w:marTop w:val="0"/>
              <w:marBottom w:val="0"/>
              <w:divBdr>
                <w:top w:val="none" w:sz="0" w:space="0" w:color="auto"/>
                <w:left w:val="none" w:sz="0" w:space="0" w:color="auto"/>
                <w:bottom w:val="none" w:sz="0" w:space="0" w:color="auto"/>
                <w:right w:val="none" w:sz="0" w:space="0" w:color="auto"/>
              </w:divBdr>
              <w:divsChild>
                <w:div w:id="310714802">
                  <w:marLeft w:val="0"/>
                  <w:marRight w:val="0"/>
                  <w:marTop w:val="0"/>
                  <w:marBottom w:val="0"/>
                  <w:divBdr>
                    <w:top w:val="none" w:sz="0" w:space="0" w:color="auto"/>
                    <w:left w:val="none" w:sz="0" w:space="0" w:color="auto"/>
                    <w:bottom w:val="none" w:sz="0" w:space="0" w:color="auto"/>
                    <w:right w:val="none" w:sz="0" w:space="0" w:color="auto"/>
                  </w:divBdr>
                  <w:divsChild>
                    <w:div w:id="1405957343">
                      <w:marLeft w:val="0"/>
                      <w:marRight w:val="0"/>
                      <w:marTop w:val="0"/>
                      <w:marBottom w:val="0"/>
                      <w:divBdr>
                        <w:top w:val="none" w:sz="0" w:space="0" w:color="auto"/>
                        <w:left w:val="none" w:sz="0" w:space="0" w:color="auto"/>
                        <w:bottom w:val="none" w:sz="0" w:space="0" w:color="auto"/>
                        <w:right w:val="none" w:sz="0" w:space="0" w:color="auto"/>
                      </w:divBdr>
                    </w:div>
                    <w:div w:id="187492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019866">
              <w:marLeft w:val="0"/>
              <w:marRight w:val="0"/>
              <w:marTop w:val="0"/>
              <w:marBottom w:val="0"/>
              <w:divBdr>
                <w:top w:val="none" w:sz="0" w:space="0" w:color="auto"/>
                <w:left w:val="none" w:sz="0" w:space="0" w:color="auto"/>
                <w:bottom w:val="none" w:sz="0" w:space="0" w:color="auto"/>
                <w:right w:val="none" w:sz="0" w:space="0" w:color="auto"/>
              </w:divBdr>
              <w:divsChild>
                <w:div w:id="779839227">
                  <w:marLeft w:val="0"/>
                  <w:marRight w:val="0"/>
                  <w:marTop w:val="0"/>
                  <w:marBottom w:val="0"/>
                  <w:divBdr>
                    <w:top w:val="none" w:sz="0" w:space="0" w:color="auto"/>
                    <w:left w:val="none" w:sz="0" w:space="0" w:color="auto"/>
                    <w:bottom w:val="none" w:sz="0" w:space="0" w:color="auto"/>
                    <w:right w:val="none" w:sz="0" w:space="0" w:color="auto"/>
                  </w:divBdr>
                  <w:divsChild>
                    <w:div w:id="230889048">
                      <w:marLeft w:val="0"/>
                      <w:marRight w:val="0"/>
                      <w:marTop w:val="0"/>
                      <w:marBottom w:val="0"/>
                      <w:divBdr>
                        <w:top w:val="none" w:sz="0" w:space="0" w:color="auto"/>
                        <w:left w:val="none" w:sz="0" w:space="0" w:color="auto"/>
                        <w:bottom w:val="none" w:sz="0" w:space="0" w:color="auto"/>
                        <w:right w:val="none" w:sz="0" w:space="0" w:color="auto"/>
                      </w:divBdr>
                    </w:div>
                    <w:div w:id="1369143311">
                      <w:marLeft w:val="0"/>
                      <w:marRight w:val="0"/>
                      <w:marTop w:val="0"/>
                      <w:marBottom w:val="0"/>
                      <w:divBdr>
                        <w:top w:val="none" w:sz="0" w:space="0" w:color="auto"/>
                        <w:left w:val="none" w:sz="0" w:space="0" w:color="auto"/>
                        <w:bottom w:val="none" w:sz="0" w:space="0" w:color="auto"/>
                        <w:right w:val="none" w:sz="0" w:space="0" w:color="auto"/>
                      </w:divBdr>
                    </w:div>
                    <w:div w:id="1997493945">
                      <w:marLeft w:val="0"/>
                      <w:marRight w:val="0"/>
                      <w:marTop w:val="0"/>
                      <w:marBottom w:val="0"/>
                      <w:divBdr>
                        <w:top w:val="none" w:sz="0" w:space="0" w:color="auto"/>
                        <w:left w:val="none" w:sz="0" w:space="0" w:color="auto"/>
                        <w:bottom w:val="none" w:sz="0" w:space="0" w:color="auto"/>
                        <w:right w:val="none" w:sz="0" w:space="0" w:color="auto"/>
                      </w:divBdr>
                    </w:div>
                    <w:div w:id="209284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235830">
              <w:marLeft w:val="0"/>
              <w:marRight w:val="0"/>
              <w:marTop w:val="0"/>
              <w:marBottom w:val="0"/>
              <w:divBdr>
                <w:top w:val="none" w:sz="0" w:space="0" w:color="auto"/>
                <w:left w:val="none" w:sz="0" w:space="0" w:color="auto"/>
                <w:bottom w:val="none" w:sz="0" w:space="0" w:color="auto"/>
                <w:right w:val="none" w:sz="0" w:space="0" w:color="auto"/>
              </w:divBdr>
              <w:divsChild>
                <w:div w:id="1034843246">
                  <w:marLeft w:val="0"/>
                  <w:marRight w:val="0"/>
                  <w:marTop w:val="0"/>
                  <w:marBottom w:val="0"/>
                  <w:divBdr>
                    <w:top w:val="none" w:sz="0" w:space="0" w:color="auto"/>
                    <w:left w:val="none" w:sz="0" w:space="0" w:color="auto"/>
                    <w:bottom w:val="none" w:sz="0" w:space="0" w:color="auto"/>
                    <w:right w:val="none" w:sz="0" w:space="0" w:color="auto"/>
                  </w:divBdr>
                  <w:divsChild>
                    <w:div w:id="25926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238445">
              <w:marLeft w:val="0"/>
              <w:marRight w:val="0"/>
              <w:marTop w:val="0"/>
              <w:marBottom w:val="0"/>
              <w:divBdr>
                <w:top w:val="none" w:sz="0" w:space="0" w:color="auto"/>
                <w:left w:val="none" w:sz="0" w:space="0" w:color="auto"/>
                <w:bottom w:val="none" w:sz="0" w:space="0" w:color="auto"/>
                <w:right w:val="none" w:sz="0" w:space="0" w:color="auto"/>
              </w:divBdr>
              <w:divsChild>
                <w:div w:id="129373058">
                  <w:marLeft w:val="0"/>
                  <w:marRight w:val="0"/>
                  <w:marTop w:val="0"/>
                  <w:marBottom w:val="0"/>
                  <w:divBdr>
                    <w:top w:val="none" w:sz="0" w:space="0" w:color="auto"/>
                    <w:left w:val="none" w:sz="0" w:space="0" w:color="auto"/>
                    <w:bottom w:val="none" w:sz="0" w:space="0" w:color="auto"/>
                    <w:right w:val="none" w:sz="0" w:space="0" w:color="auto"/>
                  </w:divBdr>
                  <w:divsChild>
                    <w:div w:id="176379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203961">
              <w:marLeft w:val="0"/>
              <w:marRight w:val="0"/>
              <w:marTop w:val="0"/>
              <w:marBottom w:val="0"/>
              <w:divBdr>
                <w:top w:val="none" w:sz="0" w:space="0" w:color="auto"/>
                <w:left w:val="none" w:sz="0" w:space="0" w:color="auto"/>
                <w:bottom w:val="none" w:sz="0" w:space="0" w:color="auto"/>
                <w:right w:val="none" w:sz="0" w:space="0" w:color="auto"/>
              </w:divBdr>
              <w:divsChild>
                <w:div w:id="1739548495">
                  <w:marLeft w:val="0"/>
                  <w:marRight w:val="0"/>
                  <w:marTop w:val="0"/>
                  <w:marBottom w:val="0"/>
                  <w:divBdr>
                    <w:top w:val="none" w:sz="0" w:space="0" w:color="auto"/>
                    <w:left w:val="none" w:sz="0" w:space="0" w:color="auto"/>
                    <w:bottom w:val="none" w:sz="0" w:space="0" w:color="auto"/>
                    <w:right w:val="none" w:sz="0" w:space="0" w:color="auto"/>
                  </w:divBdr>
                  <w:divsChild>
                    <w:div w:id="291786240">
                      <w:marLeft w:val="0"/>
                      <w:marRight w:val="0"/>
                      <w:marTop w:val="0"/>
                      <w:marBottom w:val="0"/>
                      <w:divBdr>
                        <w:top w:val="none" w:sz="0" w:space="0" w:color="auto"/>
                        <w:left w:val="none" w:sz="0" w:space="0" w:color="auto"/>
                        <w:bottom w:val="none" w:sz="0" w:space="0" w:color="auto"/>
                        <w:right w:val="none" w:sz="0" w:space="0" w:color="auto"/>
                      </w:divBdr>
                    </w:div>
                    <w:div w:id="766536614">
                      <w:marLeft w:val="0"/>
                      <w:marRight w:val="0"/>
                      <w:marTop w:val="0"/>
                      <w:marBottom w:val="0"/>
                      <w:divBdr>
                        <w:top w:val="none" w:sz="0" w:space="0" w:color="auto"/>
                        <w:left w:val="none" w:sz="0" w:space="0" w:color="auto"/>
                        <w:bottom w:val="none" w:sz="0" w:space="0" w:color="auto"/>
                        <w:right w:val="none" w:sz="0" w:space="0" w:color="auto"/>
                      </w:divBdr>
                    </w:div>
                    <w:div w:id="1077166569">
                      <w:marLeft w:val="0"/>
                      <w:marRight w:val="0"/>
                      <w:marTop w:val="0"/>
                      <w:marBottom w:val="0"/>
                      <w:divBdr>
                        <w:top w:val="none" w:sz="0" w:space="0" w:color="auto"/>
                        <w:left w:val="none" w:sz="0" w:space="0" w:color="auto"/>
                        <w:bottom w:val="none" w:sz="0" w:space="0" w:color="auto"/>
                        <w:right w:val="none" w:sz="0" w:space="0" w:color="auto"/>
                      </w:divBdr>
                    </w:div>
                    <w:div w:id="203542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304101">
              <w:marLeft w:val="0"/>
              <w:marRight w:val="0"/>
              <w:marTop w:val="0"/>
              <w:marBottom w:val="0"/>
              <w:divBdr>
                <w:top w:val="none" w:sz="0" w:space="0" w:color="auto"/>
                <w:left w:val="none" w:sz="0" w:space="0" w:color="auto"/>
                <w:bottom w:val="none" w:sz="0" w:space="0" w:color="auto"/>
                <w:right w:val="none" w:sz="0" w:space="0" w:color="auto"/>
              </w:divBdr>
              <w:divsChild>
                <w:div w:id="1137912304">
                  <w:marLeft w:val="0"/>
                  <w:marRight w:val="0"/>
                  <w:marTop w:val="0"/>
                  <w:marBottom w:val="0"/>
                  <w:divBdr>
                    <w:top w:val="none" w:sz="0" w:space="0" w:color="auto"/>
                    <w:left w:val="none" w:sz="0" w:space="0" w:color="auto"/>
                    <w:bottom w:val="none" w:sz="0" w:space="0" w:color="auto"/>
                    <w:right w:val="none" w:sz="0" w:space="0" w:color="auto"/>
                  </w:divBdr>
                  <w:divsChild>
                    <w:div w:id="118305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8564040">
      <w:bodyDiv w:val="1"/>
      <w:marLeft w:val="0"/>
      <w:marRight w:val="0"/>
      <w:marTop w:val="0"/>
      <w:marBottom w:val="0"/>
      <w:divBdr>
        <w:top w:val="none" w:sz="0" w:space="0" w:color="auto"/>
        <w:left w:val="none" w:sz="0" w:space="0" w:color="auto"/>
        <w:bottom w:val="none" w:sz="0" w:space="0" w:color="auto"/>
        <w:right w:val="none" w:sz="0" w:space="0" w:color="auto"/>
      </w:divBdr>
    </w:div>
    <w:div w:id="673922900">
      <w:bodyDiv w:val="1"/>
      <w:marLeft w:val="0"/>
      <w:marRight w:val="0"/>
      <w:marTop w:val="0"/>
      <w:marBottom w:val="0"/>
      <w:divBdr>
        <w:top w:val="none" w:sz="0" w:space="0" w:color="auto"/>
        <w:left w:val="none" w:sz="0" w:space="0" w:color="auto"/>
        <w:bottom w:val="none" w:sz="0" w:space="0" w:color="auto"/>
        <w:right w:val="none" w:sz="0" w:space="0" w:color="auto"/>
      </w:divBdr>
    </w:div>
    <w:div w:id="699664565">
      <w:bodyDiv w:val="1"/>
      <w:marLeft w:val="0"/>
      <w:marRight w:val="0"/>
      <w:marTop w:val="0"/>
      <w:marBottom w:val="0"/>
      <w:divBdr>
        <w:top w:val="none" w:sz="0" w:space="0" w:color="auto"/>
        <w:left w:val="none" w:sz="0" w:space="0" w:color="auto"/>
        <w:bottom w:val="none" w:sz="0" w:space="0" w:color="auto"/>
        <w:right w:val="none" w:sz="0" w:space="0" w:color="auto"/>
      </w:divBdr>
    </w:div>
    <w:div w:id="775709146">
      <w:bodyDiv w:val="1"/>
      <w:marLeft w:val="0"/>
      <w:marRight w:val="0"/>
      <w:marTop w:val="0"/>
      <w:marBottom w:val="0"/>
      <w:divBdr>
        <w:top w:val="none" w:sz="0" w:space="0" w:color="auto"/>
        <w:left w:val="none" w:sz="0" w:space="0" w:color="auto"/>
        <w:bottom w:val="none" w:sz="0" w:space="0" w:color="auto"/>
        <w:right w:val="none" w:sz="0" w:space="0" w:color="auto"/>
      </w:divBdr>
    </w:div>
    <w:div w:id="775909782">
      <w:bodyDiv w:val="1"/>
      <w:marLeft w:val="0"/>
      <w:marRight w:val="0"/>
      <w:marTop w:val="0"/>
      <w:marBottom w:val="0"/>
      <w:divBdr>
        <w:top w:val="none" w:sz="0" w:space="0" w:color="auto"/>
        <w:left w:val="none" w:sz="0" w:space="0" w:color="auto"/>
        <w:bottom w:val="none" w:sz="0" w:space="0" w:color="auto"/>
        <w:right w:val="none" w:sz="0" w:space="0" w:color="auto"/>
      </w:divBdr>
    </w:div>
    <w:div w:id="809980435">
      <w:bodyDiv w:val="1"/>
      <w:marLeft w:val="0"/>
      <w:marRight w:val="0"/>
      <w:marTop w:val="0"/>
      <w:marBottom w:val="0"/>
      <w:divBdr>
        <w:top w:val="none" w:sz="0" w:space="0" w:color="auto"/>
        <w:left w:val="none" w:sz="0" w:space="0" w:color="auto"/>
        <w:bottom w:val="none" w:sz="0" w:space="0" w:color="auto"/>
        <w:right w:val="none" w:sz="0" w:space="0" w:color="auto"/>
      </w:divBdr>
      <w:divsChild>
        <w:div w:id="1501693497">
          <w:marLeft w:val="0"/>
          <w:marRight w:val="0"/>
          <w:marTop w:val="0"/>
          <w:marBottom w:val="0"/>
          <w:divBdr>
            <w:top w:val="none" w:sz="0" w:space="0" w:color="auto"/>
            <w:left w:val="none" w:sz="0" w:space="0" w:color="auto"/>
            <w:bottom w:val="none" w:sz="0" w:space="0" w:color="auto"/>
            <w:right w:val="none" w:sz="0" w:space="0" w:color="auto"/>
          </w:divBdr>
          <w:divsChild>
            <w:div w:id="1289163756">
              <w:marLeft w:val="0"/>
              <w:marRight w:val="0"/>
              <w:marTop w:val="0"/>
              <w:marBottom w:val="0"/>
              <w:divBdr>
                <w:top w:val="none" w:sz="0" w:space="0" w:color="auto"/>
                <w:left w:val="none" w:sz="0" w:space="0" w:color="auto"/>
                <w:bottom w:val="none" w:sz="0" w:space="0" w:color="auto"/>
                <w:right w:val="none" w:sz="0" w:space="0" w:color="auto"/>
              </w:divBdr>
              <w:divsChild>
                <w:div w:id="8413726">
                  <w:marLeft w:val="0"/>
                  <w:marRight w:val="0"/>
                  <w:marTop w:val="0"/>
                  <w:marBottom w:val="0"/>
                  <w:divBdr>
                    <w:top w:val="none" w:sz="0" w:space="0" w:color="auto"/>
                    <w:left w:val="none" w:sz="0" w:space="0" w:color="auto"/>
                    <w:bottom w:val="none" w:sz="0" w:space="0" w:color="auto"/>
                    <w:right w:val="none" w:sz="0" w:space="0" w:color="auto"/>
                  </w:divBdr>
                  <w:divsChild>
                    <w:div w:id="133287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8115357">
      <w:bodyDiv w:val="1"/>
      <w:marLeft w:val="0"/>
      <w:marRight w:val="0"/>
      <w:marTop w:val="0"/>
      <w:marBottom w:val="0"/>
      <w:divBdr>
        <w:top w:val="none" w:sz="0" w:space="0" w:color="auto"/>
        <w:left w:val="none" w:sz="0" w:space="0" w:color="auto"/>
        <w:bottom w:val="none" w:sz="0" w:space="0" w:color="auto"/>
        <w:right w:val="none" w:sz="0" w:space="0" w:color="auto"/>
      </w:divBdr>
    </w:div>
    <w:div w:id="855080108">
      <w:bodyDiv w:val="1"/>
      <w:marLeft w:val="0"/>
      <w:marRight w:val="0"/>
      <w:marTop w:val="0"/>
      <w:marBottom w:val="0"/>
      <w:divBdr>
        <w:top w:val="none" w:sz="0" w:space="0" w:color="auto"/>
        <w:left w:val="none" w:sz="0" w:space="0" w:color="auto"/>
        <w:bottom w:val="none" w:sz="0" w:space="0" w:color="auto"/>
        <w:right w:val="none" w:sz="0" w:space="0" w:color="auto"/>
      </w:divBdr>
      <w:divsChild>
        <w:div w:id="510604323">
          <w:marLeft w:val="0"/>
          <w:marRight w:val="0"/>
          <w:marTop w:val="0"/>
          <w:marBottom w:val="0"/>
          <w:divBdr>
            <w:top w:val="none" w:sz="0" w:space="0" w:color="auto"/>
            <w:left w:val="none" w:sz="0" w:space="0" w:color="auto"/>
            <w:bottom w:val="none" w:sz="0" w:space="0" w:color="auto"/>
            <w:right w:val="none" w:sz="0" w:space="0" w:color="auto"/>
          </w:divBdr>
          <w:divsChild>
            <w:div w:id="1348557114">
              <w:marLeft w:val="0"/>
              <w:marRight w:val="0"/>
              <w:marTop w:val="0"/>
              <w:marBottom w:val="0"/>
              <w:divBdr>
                <w:top w:val="none" w:sz="0" w:space="0" w:color="auto"/>
                <w:left w:val="none" w:sz="0" w:space="0" w:color="auto"/>
                <w:bottom w:val="none" w:sz="0" w:space="0" w:color="auto"/>
                <w:right w:val="none" w:sz="0" w:space="0" w:color="auto"/>
              </w:divBdr>
              <w:divsChild>
                <w:div w:id="2051146404">
                  <w:marLeft w:val="0"/>
                  <w:marRight w:val="0"/>
                  <w:marTop w:val="0"/>
                  <w:marBottom w:val="0"/>
                  <w:divBdr>
                    <w:top w:val="none" w:sz="0" w:space="0" w:color="auto"/>
                    <w:left w:val="none" w:sz="0" w:space="0" w:color="auto"/>
                    <w:bottom w:val="none" w:sz="0" w:space="0" w:color="auto"/>
                    <w:right w:val="none" w:sz="0" w:space="0" w:color="auto"/>
                  </w:divBdr>
                  <w:divsChild>
                    <w:div w:id="170989970">
                      <w:marLeft w:val="0"/>
                      <w:marRight w:val="0"/>
                      <w:marTop w:val="0"/>
                      <w:marBottom w:val="0"/>
                      <w:divBdr>
                        <w:top w:val="none" w:sz="0" w:space="0" w:color="auto"/>
                        <w:left w:val="none" w:sz="0" w:space="0" w:color="auto"/>
                        <w:bottom w:val="none" w:sz="0" w:space="0" w:color="auto"/>
                        <w:right w:val="none" w:sz="0" w:space="0" w:color="auto"/>
                      </w:divBdr>
                      <w:divsChild>
                        <w:div w:id="288439984">
                          <w:marLeft w:val="1440"/>
                          <w:marRight w:val="0"/>
                          <w:marTop w:val="0"/>
                          <w:marBottom w:val="0"/>
                          <w:divBdr>
                            <w:top w:val="none" w:sz="0" w:space="0" w:color="auto"/>
                            <w:left w:val="none" w:sz="0" w:space="0" w:color="auto"/>
                            <w:bottom w:val="none" w:sz="0" w:space="0" w:color="auto"/>
                            <w:right w:val="none" w:sz="0" w:space="0" w:color="auto"/>
                          </w:divBdr>
                        </w:div>
                        <w:div w:id="421534063">
                          <w:marLeft w:val="1440"/>
                          <w:marRight w:val="0"/>
                          <w:marTop w:val="0"/>
                          <w:marBottom w:val="0"/>
                          <w:divBdr>
                            <w:top w:val="none" w:sz="0" w:space="0" w:color="auto"/>
                            <w:left w:val="none" w:sz="0" w:space="0" w:color="auto"/>
                            <w:bottom w:val="none" w:sz="0" w:space="0" w:color="auto"/>
                            <w:right w:val="none" w:sz="0" w:space="0" w:color="auto"/>
                          </w:divBdr>
                        </w:div>
                        <w:div w:id="936787469">
                          <w:marLeft w:val="1440"/>
                          <w:marRight w:val="0"/>
                          <w:marTop w:val="0"/>
                          <w:marBottom w:val="0"/>
                          <w:divBdr>
                            <w:top w:val="none" w:sz="0" w:space="0" w:color="auto"/>
                            <w:left w:val="none" w:sz="0" w:space="0" w:color="auto"/>
                            <w:bottom w:val="none" w:sz="0" w:space="0" w:color="auto"/>
                            <w:right w:val="none" w:sz="0" w:space="0" w:color="auto"/>
                          </w:divBdr>
                        </w:div>
                        <w:div w:id="942879594">
                          <w:marLeft w:val="1440"/>
                          <w:marRight w:val="0"/>
                          <w:marTop w:val="0"/>
                          <w:marBottom w:val="0"/>
                          <w:divBdr>
                            <w:top w:val="none" w:sz="0" w:space="0" w:color="auto"/>
                            <w:left w:val="none" w:sz="0" w:space="0" w:color="auto"/>
                            <w:bottom w:val="none" w:sz="0" w:space="0" w:color="auto"/>
                            <w:right w:val="none" w:sz="0" w:space="0" w:color="auto"/>
                          </w:divBdr>
                        </w:div>
                        <w:div w:id="1324355325">
                          <w:marLeft w:val="1440"/>
                          <w:marRight w:val="0"/>
                          <w:marTop w:val="0"/>
                          <w:marBottom w:val="0"/>
                          <w:divBdr>
                            <w:top w:val="none" w:sz="0" w:space="0" w:color="auto"/>
                            <w:left w:val="none" w:sz="0" w:space="0" w:color="auto"/>
                            <w:bottom w:val="none" w:sz="0" w:space="0" w:color="auto"/>
                            <w:right w:val="none" w:sz="0" w:space="0" w:color="auto"/>
                          </w:divBdr>
                        </w:div>
                        <w:div w:id="1461342045">
                          <w:marLeft w:val="1440"/>
                          <w:marRight w:val="0"/>
                          <w:marTop w:val="0"/>
                          <w:marBottom w:val="0"/>
                          <w:divBdr>
                            <w:top w:val="none" w:sz="0" w:space="0" w:color="auto"/>
                            <w:left w:val="none" w:sz="0" w:space="0" w:color="auto"/>
                            <w:bottom w:val="none" w:sz="0" w:space="0" w:color="auto"/>
                            <w:right w:val="none" w:sz="0" w:space="0" w:color="auto"/>
                          </w:divBdr>
                        </w:div>
                        <w:div w:id="1964384821">
                          <w:marLeft w:val="1440"/>
                          <w:marRight w:val="0"/>
                          <w:marTop w:val="0"/>
                          <w:marBottom w:val="0"/>
                          <w:divBdr>
                            <w:top w:val="none" w:sz="0" w:space="0" w:color="auto"/>
                            <w:left w:val="none" w:sz="0" w:space="0" w:color="auto"/>
                            <w:bottom w:val="none" w:sz="0" w:space="0" w:color="auto"/>
                            <w:right w:val="none" w:sz="0" w:space="0" w:color="auto"/>
                          </w:divBdr>
                        </w:div>
                        <w:div w:id="2044859774">
                          <w:marLeft w:val="1440"/>
                          <w:marRight w:val="0"/>
                          <w:marTop w:val="0"/>
                          <w:marBottom w:val="0"/>
                          <w:divBdr>
                            <w:top w:val="none" w:sz="0" w:space="0" w:color="auto"/>
                            <w:left w:val="none" w:sz="0" w:space="0" w:color="auto"/>
                            <w:bottom w:val="none" w:sz="0" w:space="0" w:color="auto"/>
                            <w:right w:val="none" w:sz="0" w:space="0" w:color="auto"/>
                          </w:divBdr>
                        </w:div>
                      </w:divsChild>
                    </w:div>
                    <w:div w:id="195343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9271075">
      <w:bodyDiv w:val="1"/>
      <w:marLeft w:val="0"/>
      <w:marRight w:val="0"/>
      <w:marTop w:val="0"/>
      <w:marBottom w:val="0"/>
      <w:divBdr>
        <w:top w:val="none" w:sz="0" w:space="0" w:color="auto"/>
        <w:left w:val="none" w:sz="0" w:space="0" w:color="auto"/>
        <w:bottom w:val="none" w:sz="0" w:space="0" w:color="auto"/>
        <w:right w:val="none" w:sz="0" w:space="0" w:color="auto"/>
      </w:divBdr>
      <w:divsChild>
        <w:div w:id="1294288932">
          <w:marLeft w:val="0"/>
          <w:marRight w:val="0"/>
          <w:marTop w:val="0"/>
          <w:marBottom w:val="0"/>
          <w:divBdr>
            <w:top w:val="none" w:sz="0" w:space="0" w:color="auto"/>
            <w:left w:val="none" w:sz="0" w:space="0" w:color="auto"/>
            <w:bottom w:val="none" w:sz="0" w:space="0" w:color="auto"/>
            <w:right w:val="none" w:sz="0" w:space="0" w:color="auto"/>
          </w:divBdr>
          <w:divsChild>
            <w:div w:id="1016887600">
              <w:marLeft w:val="0"/>
              <w:marRight w:val="0"/>
              <w:marTop w:val="0"/>
              <w:marBottom w:val="0"/>
              <w:divBdr>
                <w:top w:val="none" w:sz="0" w:space="0" w:color="auto"/>
                <w:left w:val="none" w:sz="0" w:space="0" w:color="auto"/>
                <w:bottom w:val="none" w:sz="0" w:space="0" w:color="auto"/>
                <w:right w:val="none" w:sz="0" w:space="0" w:color="auto"/>
              </w:divBdr>
              <w:divsChild>
                <w:div w:id="340207714">
                  <w:marLeft w:val="0"/>
                  <w:marRight w:val="0"/>
                  <w:marTop w:val="0"/>
                  <w:marBottom w:val="0"/>
                  <w:divBdr>
                    <w:top w:val="none" w:sz="0" w:space="0" w:color="auto"/>
                    <w:left w:val="none" w:sz="0" w:space="0" w:color="auto"/>
                    <w:bottom w:val="none" w:sz="0" w:space="0" w:color="auto"/>
                    <w:right w:val="none" w:sz="0" w:space="0" w:color="auto"/>
                  </w:divBdr>
                  <w:divsChild>
                    <w:div w:id="476151290">
                      <w:marLeft w:val="0"/>
                      <w:marRight w:val="0"/>
                      <w:marTop w:val="0"/>
                      <w:marBottom w:val="0"/>
                      <w:divBdr>
                        <w:top w:val="none" w:sz="0" w:space="0" w:color="auto"/>
                        <w:left w:val="none" w:sz="0" w:space="0" w:color="auto"/>
                        <w:bottom w:val="none" w:sz="0" w:space="0" w:color="auto"/>
                        <w:right w:val="none" w:sz="0" w:space="0" w:color="auto"/>
                      </w:divBdr>
                    </w:div>
                    <w:div w:id="92904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6913201">
      <w:bodyDiv w:val="1"/>
      <w:marLeft w:val="0"/>
      <w:marRight w:val="0"/>
      <w:marTop w:val="0"/>
      <w:marBottom w:val="0"/>
      <w:divBdr>
        <w:top w:val="none" w:sz="0" w:space="0" w:color="auto"/>
        <w:left w:val="none" w:sz="0" w:space="0" w:color="auto"/>
        <w:bottom w:val="none" w:sz="0" w:space="0" w:color="auto"/>
        <w:right w:val="none" w:sz="0" w:space="0" w:color="auto"/>
      </w:divBdr>
      <w:divsChild>
        <w:div w:id="311910174">
          <w:marLeft w:val="0"/>
          <w:marRight w:val="0"/>
          <w:marTop w:val="0"/>
          <w:marBottom w:val="0"/>
          <w:divBdr>
            <w:top w:val="none" w:sz="0" w:space="0" w:color="auto"/>
            <w:left w:val="none" w:sz="0" w:space="0" w:color="auto"/>
            <w:bottom w:val="none" w:sz="0" w:space="0" w:color="auto"/>
            <w:right w:val="none" w:sz="0" w:space="0" w:color="auto"/>
          </w:divBdr>
          <w:divsChild>
            <w:div w:id="962348130">
              <w:marLeft w:val="0"/>
              <w:marRight w:val="0"/>
              <w:marTop w:val="0"/>
              <w:marBottom w:val="0"/>
              <w:divBdr>
                <w:top w:val="none" w:sz="0" w:space="0" w:color="auto"/>
                <w:left w:val="none" w:sz="0" w:space="0" w:color="auto"/>
                <w:bottom w:val="none" w:sz="0" w:space="0" w:color="auto"/>
                <w:right w:val="none" w:sz="0" w:space="0" w:color="auto"/>
              </w:divBdr>
              <w:divsChild>
                <w:div w:id="180514188">
                  <w:marLeft w:val="0"/>
                  <w:marRight w:val="0"/>
                  <w:marTop w:val="0"/>
                  <w:marBottom w:val="0"/>
                  <w:divBdr>
                    <w:top w:val="none" w:sz="0" w:space="0" w:color="auto"/>
                    <w:left w:val="none" w:sz="0" w:space="0" w:color="auto"/>
                    <w:bottom w:val="none" w:sz="0" w:space="0" w:color="auto"/>
                    <w:right w:val="none" w:sz="0" w:space="0" w:color="auto"/>
                  </w:divBdr>
                  <w:divsChild>
                    <w:div w:id="149522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2936582">
      <w:bodyDiv w:val="1"/>
      <w:marLeft w:val="0"/>
      <w:marRight w:val="0"/>
      <w:marTop w:val="0"/>
      <w:marBottom w:val="0"/>
      <w:divBdr>
        <w:top w:val="none" w:sz="0" w:space="0" w:color="auto"/>
        <w:left w:val="none" w:sz="0" w:space="0" w:color="auto"/>
        <w:bottom w:val="none" w:sz="0" w:space="0" w:color="auto"/>
        <w:right w:val="none" w:sz="0" w:space="0" w:color="auto"/>
      </w:divBdr>
    </w:div>
    <w:div w:id="918446867">
      <w:bodyDiv w:val="1"/>
      <w:marLeft w:val="0"/>
      <w:marRight w:val="0"/>
      <w:marTop w:val="0"/>
      <w:marBottom w:val="0"/>
      <w:divBdr>
        <w:top w:val="none" w:sz="0" w:space="0" w:color="auto"/>
        <w:left w:val="none" w:sz="0" w:space="0" w:color="auto"/>
        <w:bottom w:val="none" w:sz="0" w:space="0" w:color="auto"/>
        <w:right w:val="none" w:sz="0" w:space="0" w:color="auto"/>
      </w:divBdr>
    </w:div>
    <w:div w:id="931013736">
      <w:bodyDiv w:val="1"/>
      <w:marLeft w:val="0"/>
      <w:marRight w:val="0"/>
      <w:marTop w:val="0"/>
      <w:marBottom w:val="0"/>
      <w:divBdr>
        <w:top w:val="none" w:sz="0" w:space="0" w:color="auto"/>
        <w:left w:val="none" w:sz="0" w:space="0" w:color="auto"/>
        <w:bottom w:val="none" w:sz="0" w:space="0" w:color="auto"/>
        <w:right w:val="none" w:sz="0" w:space="0" w:color="auto"/>
      </w:divBdr>
    </w:div>
    <w:div w:id="961307058">
      <w:bodyDiv w:val="1"/>
      <w:marLeft w:val="0"/>
      <w:marRight w:val="0"/>
      <w:marTop w:val="0"/>
      <w:marBottom w:val="0"/>
      <w:divBdr>
        <w:top w:val="none" w:sz="0" w:space="0" w:color="auto"/>
        <w:left w:val="none" w:sz="0" w:space="0" w:color="auto"/>
        <w:bottom w:val="none" w:sz="0" w:space="0" w:color="auto"/>
        <w:right w:val="none" w:sz="0" w:space="0" w:color="auto"/>
      </w:divBdr>
    </w:div>
    <w:div w:id="1046610879">
      <w:bodyDiv w:val="1"/>
      <w:marLeft w:val="0"/>
      <w:marRight w:val="0"/>
      <w:marTop w:val="0"/>
      <w:marBottom w:val="0"/>
      <w:divBdr>
        <w:top w:val="none" w:sz="0" w:space="0" w:color="auto"/>
        <w:left w:val="none" w:sz="0" w:space="0" w:color="auto"/>
        <w:bottom w:val="none" w:sz="0" w:space="0" w:color="auto"/>
        <w:right w:val="none" w:sz="0" w:space="0" w:color="auto"/>
      </w:divBdr>
      <w:divsChild>
        <w:div w:id="1631472837">
          <w:marLeft w:val="0"/>
          <w:marRight w:val="0"/>
          <w:marTop w:val="0"/>
          <w:marBottom w:val="0"/>
          <w:divBdr>
            <w:top w:val="none" w:sz="0" w:space="0" w:color="auto"/>
            <w:left w:val="none" w:sz="0" w:space="0" w:color="auto"/>
            <w:bottom w:val="none" w:sz="0" w:space="0" w:color="auto"/>
            <w:right w:val="none" w:sz="0" w:space="0" w:color="auto"/>
          </w:divBdr>
          <w:divsChild>
            <w:div w:id="52585495">
              <w:marLeft w:val="0"/>
              <w:marRight w:val="0"/>
              <w:marTop w:val="0"/>
              <w:marBottom w:val="0"/>
              <w:divBdr>
                <w:top w:val="none" w:sz="0" w:space="0" w:color="auto"/>
                <w:left w:val="none" w:sz="0" w:space="0" w:color="auto"/>
                <w:bottom w:val="none" w:sz="0" w:space="0" w:color="auto"/>
                <w:right w:val="none" w:sz="0" w:space="0" w:color="auto"/>
              </w:divBdr>
              <w:divsChild>
                <w:div w:id="1393886639">
                  <w:marLeft w:val="0"/>
                  <w:marRight w:val="0"/>
                  <w:marTop w:val="0"/>
                  <w:marBottom w:val="0"/>
                  <w:divBdr>
                    <w:top w:val="none" w:sz="0" w:space="0" w:color="auto"/>
                    <w:left w:val="none" w:sz="0" w:space="0" w:color="auto"/>
                    <w:bottom w:val="none" w:sz="0" w:space="0" w:color="auto"/>
                    <w:right w:val="none" w:sz="0" w:space="0" w:color="auto"/>
                  </w:divBdr>
                  <w:divsChild>
                    <w:div w:id="102814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6006455">
      <w:bodyDiv w:val="1"/>
      <w:marLeft w:val="0"/>
      <w:marRight w:val="0"/>
      <w:marTop w:val="0"/>
      <w:marBottom w:val="0"/>
      <w:divBdr>
        <w:top w:val="none" w:sz="0" w:space="0" w:color="auto"/>
        <w:left w:val="none" w:sz="0" w:space="0" w:color="auto"/>
        <w:bottom w:val="none" w:sz="0" w:space="0" w:color="auto"/>
        <w:right w:val="none" w:sz="0" w:space="0" w:color="auto"/>
      </w:divBdr>
    </w:div>
    <w:div w:id="1104690085">
      <w:bodyDiv w:val="1"/>
      <w:marLeft w:val="0"/>
      <w:marRight w:val="0"/>
      <w:marTop w:val="0"/>
      <w:marBottom w:val="0"/>
      <w:divBdr>
        <w:top w:val="none" w:sz="0" w:space="0" w:color="auto"/>
        <w:left w:val="none" w:sz="0" w:space="0" w:color="auto"/>
        <w:bottom w:val="none" w:sz="0" w:space="0" w:color="auto"/>
        <w:right w:val="none" w:sz="0" w:space="0" w:color="auto"/>
      </w:divBdr>
    </w:div>
    <w:div w:id="1173104041">
      <w:bodyDiv w:val="1"/>
      <w:marLeft w:val="0"/>
      <w:marRight w:val="0"/>
      <w:marTop w:val="0"/>
      <w:marBottom w:val="0"/>
      <w:divBdr>
        <w:top w:val="none" w:sz="0" w:space="0" w:color="auto"/>
        <w:left w:val="none" w:sz="0" w:space="0" w:color="auto"/>
        <w:bottom w:val="none" w:sz="0" w:space="0" w:color="auto"/>
        <w:right w:val="none" w:sz="0" w:space="0" w:color="auto"/>
      </w:divBdr>
      <w:divsChild>
        <w:div w:id="1480070731">
          <w:marLeft w:val="0"/>
          <w:marRight w:val="0"/>
          <w:marTop w:val="0"/>
          <w:marBottom w:val="0"/>
          <w:divBdr>
            <w:top w:val="none" w:sz="0" w:space="0" w:color="auto"/>
            <w:left w:val="none" w:sz="0" w:space="0" w:color="auto"/>
            <w:bottom w:val="none" w:sz="0" w:space="0" w:color="auto"/>
            <w:right w:val="none" w:sz="0" w:space="0" w:color="auto"/>
          </w:divBdr>
          <w:divsChild>
            <w:div w:id="1282613092">
              <w:marLeft w:val="0"/>
              <w:marRight w:val="0"/>
              <w:marTop w:val="0"/>
              <w:marBottom w:val="0"/>
              <w:divBdr>
                <w:top w:val="none" w:sz="0" w:space="0" w:color="auto"/>
                <w:left w:val="none" w:sz="0" w:space="0" w:color="auto"/>
                <w:bottom w:val="none" w:sz="0" w:space="0" w:color="auto"/>
                <w:right w:val="none" w:sz="0" w:space="0" w:color="auto"/>
              </w:divBdr>
              <w:divsChild>
                <w:div w:id="2043048052">
                  <w:marLeft w:val="0"/>
                  <w:marRight w:val="0"/>
                  <w:marTop w:val="0"/>
                  <w:marBottom w:val="0"/>
                  <w:divBdr>
                    <w:top w:val="none" w:sz="0" w:space="0" w:color="auto"/>
                    <w:left w:val="none" w:sz="0" w:space="0" w:color="auto"/>
                    <w:bottom w:val="none" w:sz="0" w:space="0" w:color="auto"/>
                    <w:right w:val="none" w:sz="0" w:space="0" w:color="auto"/>
                  </w:divBdr>
                  <w:divsChild>
                    <w:div w:id="25313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5534170">
      <w:bodyDiv w:val="1"/>
      <w:marLeft w:val="0"/>
      <w:marRight w:val="0"/>
      <w:marTop w:val="0"/>
      <w:marBottom w:val="0"/>
      <w:divBdr>
        <w:top w:val="none" w:sz="0" w:space="0" w:color="auto"/>
        <w:left w:val="none" w:sz="0" w:space="0" w:color="auto"/>
        <w:bottom w:val="none" w:sz="0" w:space="0" w:color="auto"/>
        <w:right w:val="none" w:sz="0" w:space="0" w:color="auto"/>
      </w:divBdr>
      <w:divsChild>
        <w:div w:id="951203482">
          <w:marLeft w:val="0"/>
          <w:marRight w:val="0"/>
          <w:marTop w:val="0"/>
          <w:marBottom w:val="0"/>
          <w:divBdr>
            <w:top w:val="none" w:sz="0" w:space="0" w:color="auto"/>
            <w:left w:val="none" w:sz="0" w:space="0" w:color="auto"/>
            <w:bottom w:val="none" w:sz="0" w:space="0" w:color="auto"/>
            <w:right w:val="none" w:sz="0" w:space="0" w:color="auto"/>
          </w:divBdr>
          <w:divsChild>
            <w:div w:id="160394470">
              <w:marLeft w:val="0"/>
              <w:marRight w:val="0"/>
              <w:marTop w:val="0"/>
              <w:marBottom w:val="0"/>
              <w:divBdr>
                <w:top w:val="none" w:sz="0" w:space="0" w:color="auto"/>
                <w:left w:val="none" w:sz="0" w:space="0" w:color="auto"/>
                <w:bottom w:val="none" w:sz="0" w:space="0" w:color="auto"/>
                <w:right w:val="none" w:sz="0" w:space="0" w:color="auto"/>
              </w:divBdr>
              <w:divsChild>
                <w:div w:id="787089048">
                  <w:marLeft w:val="0"/>
                  <w:marRight w:val="0"/>
                  <w:marTop w:val="0"/>
                  <w:marBottom w:val="0"/>
                  <w:divBdr>
                    <w:top w:val="none" w:sz="0" w:space="0" w:color="auto"/>
                    <w:left w:val="none" w:sz="0" w:space="0" w:color="auto"/>
                    <w:bottom w:val="none" w:sz="0" w:space="0" w:color="auto"/>
                    <w:right w:val="none" w:sz="0" w:space="0" w:color="auto"/>
                  </w:divBdr>
                  <w:divsChild>
                    <w:div w:id="311757935">
                      <w:marLeft w:val="0"/>
                      <w:marRight w:val="0"/>
                      <w:marTop w:val="0"/>
                      <w:marBottom w:val="0"/>
                      <w:divBdr>
                        <w:top w:val="none" w:sz="0" w:space="0" w:color="auto"/>
                        <w:left w:val="none" w:sz="0" w:space="0" w:color="auto"/>
                        <w:bottom w:val="none" w:sz="0" w:space="0" w:color="auto"/>
                        <w:right w:val="none" w:sz="0" w:space="0" w:color="auto"/>
                      </w:divBdr>
                    </w:div>
                    <w:div w:id="1706323548">
                      <w:marLeft w:val="0"/>
                      <w:marRight w:val="0"/>
                      <w:marTop w:val="0"/>
                      <w:marBottom w:val="0"/>
                      <w:divBdr>
                        <w:top w:val="none" w:sz="0" w:space="0" w:color="auto"/>
                        <w:left w:val="none" w:sz="0" w:space="0" w:color="auto"/>
                        <w:bottom w:val="none" w:sz="0" w:space="0" w:color="auto"/>
                        <w:right w:val="none" w:sz="0" w:space="0" w:color="auto"/>
                      </w:divBdr>
                    </w:div>
                    <w:div w:id="1922447411">
                      <w:marLeft w:val="0"/>
                      <w:marRight w:val="0"/>
                      <w:marTop w:val="0"/>
                      <w:marBottom w:val="0"/>
                      <w:divBdr>
                        <w:top w:val="none" w:sz="0" w:space="0" w:color="auto"/>
                        <w:left w:val="none" w:sz="0" w:space="0" w:color="auto"/>
                        <w:bottom w:val="none" w:sz="0" w:space="0" w:color="auto"/>
                        <w:right w:val="none" w:sz="0" w:space="0" w:color="auto"/>
                      </w:divBdr>
                    </w:div>
                    <w:div w:id="211924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2848">
              <w:marLeft w:val="0"/>
              <w:marRight w:val="0"/>
              <w:marTop w:val="0"/>
              <w:marBottom w:val="0"/>
              <w:divBdr>
                <w:top w:val="none" w:sz="0" w:space="0" w:color="auto"/>
                <w:left w:val="none" w:sz="0" w:space="0" w:color="auto"/>
                <w:bottom w:val="none" w:sz="0" w:space="0" w:color="auto"/>
                <w:right w:val="none" w:sz="0" w:space="0" w:color="auto"/>
              </w:divBdr>
              <w:divsChild>
                <w:div w:id="1143766552">
                  <w:marLeft w:val="0"/>
                  <w:marRight w:val="0"/>
                  <w:marTop w:val="0"/>
                  <w:marBottom w:val="0"/>
                  <w:divBdr>
                    <w:top w:val="none" w:sz="0" w:space="0" w:color="auto"/>
                    <w:left w:val="none" w:sz="0" w:space="0" w:color="auto"/>
                    <w:bottom w:val="none" w:sz="0" w:space="0" w:color="auto"/>
                    <w:right w:val="none" w:sz="0" w:space="0" w:color="auto"/>
                  </w:divBdr>
                  <w:divsChild>
                    <w:div w:id="348260674">
                      <w:marLeft w:val="0"/>
                      <w:marRight w:val="0"/>
                      <w:marTop w:val="0"/>
                      <w:marBottom w:val="0"/>
                      <w:divBdr>
                        <w:top w:val="none" w:sz="0" w:space="0" w:color="auto"/>
                        <w:left w:val="none" w:sz="0" w:space="0" w:color="auto"/>
                        <w:bottom w:val="none" w:sz="0" w:space="0" w:color="auto"/>
                        <w:right w:val="none" w:sz="0" w:space="0" w:color="auto"/>
                      </w:divBdr>
                    </w:div>
                    <w:div w:id="982737940">
                      <w:marLeft w:val="0"/>
                      <w:marRight w:val="0"/>
                      <w:marTop w:val="0"/>
                      <w:marBottom w:val="0"/>
                      <w:divBdr>
                        <w:top w:val="none" w:sz="0" w:space="0" w:color="auto"/>
                        <w:left w:val="none" w:sz="0" w:space="0" w:color="auto"/>
                        <w:bottom w:val="none" w:sz="0" w:space="0" w:color="auto"/>
                        <w:right w:val="none" w:sz="0" w:space="0" w:color="auto"/>
                      </w:divBdr>
                    </w:div>
                    <w:div w:id="1398438248">
                      <w:marLeft w:val="0"/>
                      <w:marRight w:val="0"/>
                      <w:marTop w:val="0"/>
                      <w:marBottom w:val="0"/>
                      <w:divBdr>
                        <w:top w:val="none" w:sz="0" w:space="0" w:color="auto"/>
                        <w:left w:val="none" w:sz="0" w:space="0" w:color="auto"/>
                        <w:bottom w:val="none" w:sz="0" w:space="0" w:color="auto"/>
                        <w:right w:val="none" w:sz="0" w:space="0" w:color="auto"/>
                      </w:divBdr>
                    </w:div>
                    <w:div w:id="193366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107345">
              <w:marLeft w:val="0"/>
              <w:marRight w:val="0"/>
              <w:marTop w:val="0"/>
              <w:marBottom w:val="0"/>
              <w:divBdr>
                <w:top w:val="none" w:sz="0" w:space="0" w:color="auto"/>
                <w:left w:val="none" w:sz="0" w:space="0" w:color="auto"/>
                <w:bottom w:val="none" w:sz="0" w:space="0" w:color="auto"/>
                <w:right w:val="none" w:sz="0" w:space="0" w:color="auto"/>
              </w:divBdr>
              <w:divsChild>
                <w:div w:id="1065420747">
                  <w:marLeft w:val="0"/>
                  <w:marRight w:val="0"/>
                  <w:marTop w:val="0"/>
                  <w:marBottom w:val="0"/>
                  <w:divBdr>
                    <w:top w:val="none" w:sz="0" w:space="0" w:color="auto"/>
                    <w:left w:val="none" w:sz="0" w:space="0" w:color="auto"/>
                    <w:bottom w:val="none" w:sz="0" w:space="0" w:color="auto"/>
                    <w:right w:val="none" w:sz="0" w:space="0" w:color="auto"/>
                  </w:divBdr>
                  <w:divsChild>
                    <w:div w:id="180826947">
                      <w:marLeft w:val="0"/>
                      <w:marRight w:val="0"/>
                      <w:marTop w:val="0"/>
                      <w:marBottom w:val="0"/>
                      <w:divBdr>
                        <w:top w:val="none" w:sz="0" w:space="0" w:color="auto"/>
                        <w:left w:val="none" w:sz="0" w:space="0" w:color="auto"/>
                        <w:bottom w:val="none" w:sz="0" w:space="0" w:color="auto"/>
                        <w:right w:val="none" w:sz="0" w:space="0" w:color="auto"/>
                      </w:divBdr>
                    </w:div>
                    <w:div w:id="687370999">
                      <w:marLeft w:val="0"/>
                      <w:marRight w:val="0"/>
                      <w:marTop w:val="0"/>
                      <w:marBottom w:val="0"/>
                      <w:divBdr>
                        <w:top w:val="none" w:sz="0" w:space="0" w:color="auto"/>
                        <w:left w:val="none" w:sz="0" w:space="0" w:color="auto"/>
                        <w:bottom w:val="none" w:sz="0" w:space="0" w:color="auto"/>
                        <w:right w:val="none" w:sz="0" w:space="0" w:color="auto"/>
                      </w:divBdr>
                    </w:div>
                    <w:div w:id="834106623">
                      <w:marLeft w:val="0"/>
                      <w:marRight w:val="0"/>
                      <w:marTop w:val="0"/>
                      <w:marBottom w:val="0"/>
                      <w:divBdr>
                        <w:top w:val="none" w:sz="0" w:space="0" w:color="auto"/>
                        <w:left w:val="none" w:sz="0" w:space="0" w:color="auto"/>
                        <w:bottom w:val="none" w:sz="0" w:space="0" w:color="auto"/>
                        <w:right w:val="none" w:sz="0" w:space="0" w:color="auto"/>
                      </w:divBdr>
                    </w:div>
                    <w:div w:id="213250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584867">
              <w:marLeft w:val="0"/>
              <w:marRight w:val="0"/>
              <w:marTop w:val="0"/>
              <w:marBottom w:val="0"/>
              <w:divBdr>
                <w:top w:val="none" w:sz="0" w:space="0" w:color="auto"/>
                <w:left w:val="none" w:sz="0" w:space="0" w:color="auto"/>
                <w:bottom w:val="none" w:sz="0" w:space="0" w:color="auto"/>
                <w:right w:val="none" w:sz="0" w:space="0" w:color="auto"/>
              </w:divBdr>
              <w:divsChild>
                <w:div w:id="265355688">
                  <w:marLeft w:val="0"/>
                  <w:marRight w:val="0"/>
                  <w:marTop w:val="0"/>
                  <w:marBottom w:val="0"/>
                  <w:divBdr>
                    <w:top w:val="none" w:sz="0" w:space="0" w:color="auto"/>
                    <w:left w:val="none" w:sz="0" w:space="0" w:color="auto"/>
                    <w:bottom w:val="none" w:sz="0" w:space="0" w:color="auto"/>
                    <w:right w:val="none" w:sz="0" w:space="0" w:color="auto"/>
                  </w:divBdr>
                  <w:divsChild>
                    <w:div w:id="64962395">
                      <w:marLeft w:val="0"/>
                      <w:marRight w:val="0"/>
                      <w:marTop w:val="0"/>
                      <w:marBottom w:val="0"/>
                      <w:divBdr>
                        <w:top w:val="none" w:sz="0" w:space="0" w:color="auto"/>
                        <w:left w:val="none" w:sz="0" w:space="0" w:color="auto"/>
                        <w:bottom w:val="none" w:sz="0" w:space="0" w:color="auto"/>
                        <w:right w:val="none" w:sz="0" w:space="0" w:color="auto"/>
                      </w:divBdr>
                    </w:div>
                    <w:div w:id="729155586">
                      <w:marLeft w:val="0"/>
                      <w:marRight w:val="0"/>
                      <w:marTop w:val="0"/>
                      <w:marBottom w:val="0"/>
                      <w:divBdr>
                        <w:top w:val="none" w:sz="0" w:space="0" w:color="auto"/>
                        <w:left w:val="none" w:sz="0" w:space="0" w:color="auto"/>
                        <w:bottom w:val="none" w:sz="0" w:space="0" w:color="auto"/>
                        <w:right w:val="none" w:sz="0" w:space="0" w:color="auto"/>
                      </w:divBdr>
                    </w:div>
                    <w:div w:id="1361470520">
                      <w:marLeft w:val="0"/>
                      <w:marRight w:val="0"/>
                      <w:marTop w:val="0"/>
                      <w:marBottom w:val="0"/>
                      <w:divBdr>
                        <w:top w:val="none" w:sz="0" w:space="0" w:color="auto"/>
                        <w:left w:val="none" w:sz="0" w:space="0" w:color="auto"/>
                        <w:bottom w:val="none" w:sz="0" w:space="0" w:color="auto"/>
                        <w:right w:val="none" w:sz="0" w:space="0" w:color="auto"/>
                      </w:divBdr>
                    </w:div>
                    <w:div w:id="156483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043459">
              <w:marLeft w:val="0"/>
              <w:marRight w:val="0"/>
              <w:marTop w:val="0"/>
              <w:marBottom w:val="0"/>
              <w:divBdr>
                <w:top w:val="none" w:sz="0" w:space="0" w:color="auto"/>
                <w:left w:val="none" w:sz="0" w:space="0" w:color="auto"/>
                <w:bottom w:val="none" w:sz="0" w:space="0" w:color="auto"/>
                <w:right w:val="none" w:sz="0" w:space="0" w:color="auto"/>
              </w:divBdr>
              <w:divsChild>
                <w:div w:id="817959101">
                  <w:marLeft w:val="0"/>
                  <w:marRight w:val="0"/>
                  <w:marTop w:val="0"/>
                  <w:marBottom w:val="0"/>
                  <w:divBdr>
                    <w:top w:val="none" w:sz="0" w:space="0" w:color="auto"/>
                    <w:left w:val="none" w:sz="0" w:space="0" w:color="auto"/>
                    <w:bottom w:val="none" w:sz="0" w:space="0" w:color="auto"/>
                    <w:right w:val="none" w:sz="0" w:space="0" w:color="auto"/>
                  </w:divBdr>
                  <w:divsChild>
                    <w:div w:id="39809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616884">
              <w:marLeft w:val="0"/>
              <w:marRight w:val="0"/>
              <w:marTop w:val="0"/>
              <w:marBottom w:val="0"/>
              <w:divBdr>
                <w:top w:val="none" w:sz="0" w:space="0" w:color="auto"/>
                <w:left w:val="none" w:sz="0" w:space="0" w:color="auto"/>
                <w:bottom w:val="none" w:sz="0" w:space="0" w:color="auto"/>
                <w:right w:val="none" w:sz="0" w:space="0" w:color="auto"/>
              </w:divBdr>
              <w:divsChild>
                <w:div w:id="198470108">
                  <w:marLeft w:val="0"/>
                  <w:marRight w:val="0"/>
                  <w:marTop w:val="0"/>
                  <w:marBottom w:val="0"/>
                  <w:divBdr>
                    <w:top w:val="none" w:sz="0" w:space="0" w:color="auto"/>
                    <w:left w:val="none" w:sz="0" w:space="0" w:color="auto"/>
                    <w:bottom w:val="none" w:sz="0" w:space="0" w:color="auto"/>
                    <w:right w:val="none" w:sz="0" w:space="0" w:color="auto"/>
                  </w:divBdr>
                  <w:divsChild>
                    <w:div w:id="395203710">
                      <w:marLeft w:val="0"/>
                      <w:marRight w:val="0"/>
                      <w:marTop w:val="0"/>
                      <w:marBottom w:val="0"/>
                      <w:divBdr>
                        <w:top w:val="none" w:sz="0" w:space="0" w:color="auto"/>
                        <w:left w:val="none" w:sz="0" w:space="0" w:color="auto"/>
                        <w:bottom w:val="none" w:sz="0" w:space="0" w:color="auto"/>
                        <w:right w:val="none" w:sz="0" w:space="0" w:color="auto"/>
                      </w:divBdr>
                    </w:div>
                    <w:div w:id="563445642">
                      <w:marLeft w:val="0"/>
                      <w:marRight w:val="0"/>
                      <w:marTop w:val="0"/>
                      <w:marBottom w:val="0"/>
                      <w:divBdr>
                        <w:top w:val="none" w:sz="0" w:space="0" w:color="auto"/>
                        <w:left w:val="none" w:sz="0" w:space="0" w:color="auto"/>
                        <w:bottom w:val="none" w:sz="0" w:space="0" w:color="auto"/>
                        <w:right w:val="none" w:sz="0" w:space="0" w:color="auto"/>
                      </w:divBdr>
                    </w:div>
                    <w:div w:id="1790202840">
                      <w:marLeft w:val="0"/>
                      <w:marRight w:val="0"/>
                      <w:marTop w:val="0"/>
                      <w:marBottom w:val="0"/>
                      <w:divBdr>
                        <w:top w:val="none" w:sz="0" w:space="0" w:color="auto"/>
                        <w:left w:val="none" w:sz="0" w:space="0" w:color="auto"/>
                        <w:bottom w:val="none" w:sz="0" w:space="0" w:color="auto"/>
                        <w:right w:val="none" w:sz="0" w:space="0" w:color="auto"/>
                      </w:divBdr>
                    </w:div>
                    <w:div w:id="207685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360643">
              <w:marLeft w:val="0"/>
              <w:marRight w:val="0"/>
              <w:marTop w:val="0"/>
              <w:marBottom w:val="0"/>
              <w:divBdr>
                <w:top w:val="none" w:sz="0" w:space="0" w:color="auto"/>
                <w:left w:val="none" w:sz="0" w:space="0" w:color="auto"/>
                <w:bottom w:val="none" w:sz="0" w:space="0" w:color="auto"/>
                <w:right w:val="none" w:sz="0" w:space="0" w:color="auto"/>
              </w:divBdr>
              <w:divsChild>
                <w:div w:id="1590308392">
                  <w:marLeft w:val="0"/>
                  <w:marRight w:val="0"/>
                  <w:marTop w:val="0"/>
                  <w:marBottom w:val="0"/>
                  <w:divBdr>
                    <w:top w:val="none" w:sz="0" w:space="0" w:color="auto"/>
                    <w:left w:val="none" w:sz="0" w:space="0" w:color="auto"/>
                    <w:bottom w:val="none" w:sz="0" w:space="0" w:color="auto"/>
                    <w:right w:val="none" w:sz="0" w:space="0" w:color="auto"/>
                  </w:divBdr>
                  <w:divsChild>
                    <w:div w:id="103122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730333">
              <w:marLeft w:val="0"/>
              <w:marRight w:val="0"/>
              <w:marTop w:val="0"/>
              <w:marBottom w:val="0"/>
              <w:divBdr>
                <w:top w:val="none" w:sz="0" w:space="0" w:color="auto"/>
                <w:left w:val="none" w:sz="0" w:space="0" w:color="auto"/>
                <w:bottom w:val="none" w:sz="0" w:space="0" w:color="auto"/>
                <w:right w:val="none" w:sz="0" w:space="0" w:color="auto"/>
              </w:divBdr>
              <w:divsChild>
                <w:div w:id="637682181">
                  <w:marLeft w:val="0"/>
                  <w:marRight w:val="0"/>
                  <w:marTop w:val="0"/>
                  <w:marBottom w:val="0"/>
                  <w:divBdr>
                    <w:top w:val="none" w:sz="0" w:space="0" w:color="auto"/>
                    <w:left w:val="none" w:sz="0" w:space="0" w:color="auto"/>
                    <w:bottom w:val="none" w:sz="0" w:space="0" w:color="auto"/>
                    <w:right w:val="none" w:sz="0" w:space="0" w:color="auto"/>
                  </w:divBdr>
                  <w:divsChild>
                    <w:div w:id="107316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224674">
              <w:marLeft w:val="0"/>
              <w:marRight w:val="0"/>
              <w:marTop w:val="0"/>
              <w:marBottom w:val="0"/>
              <w:divBdr>
                <w:top w:val="none" w:sz="0" w:space="0" w:color="auto"/>
                <w:left w:val="none" w:sz="0" w:space="0" w:color="auto"/>
                <w:bottom w:val="none" w:sz="0" w:space="0" w:color="auto"/>
                <w:right w:val="none" w:sz="0" w:space="0" w:color="auto"/>
              </w:divBdr>
              <w:divsChild>
                <w:div w:id="1865747079">
                  <w:marLeft w:val="0"/>
                  <w:marRight w:val="0"/>
                  <w:marTop w:val="0"/>
                  <w:marBottom w:val="0"/>
                  <w:divBdr>
                    <w:top w:val="none" w:sz="0" w:space="0" w:color="auto"/>
                    <w:left w:val="none" w:sz="0" w:space="0" w:color="auto"/>
                    <w:bottom w:val="none" w:sz="0" w:space="0" w:color="auto"/>
                    <w:right w:val="none" w:sz="0" w:space="0" w:color="auto"/>
                  </w:divBdr>
                  <w:divsChild>
                    <w:div w:id="272400148">
                      <w:marLeft w:val="0"/>
                      <w:marRight w:val="0"/>
                      <w:marTop w:val="0"/>
                      <w:marBottom w:val="0"/>
                      <w:divBdr>
                        <w:top w:val="none" w:sz="0" w:space="0" w:color="auto"/>
                        <w:left w:val="none" w:sz="0" w:space="0" w:color="auto"/>
                        <w:bottom w:val="none" w:sz="0" w:space="0" w:color="auto"/>
                        <w:right w:val="none" w:sz="0" w:space="0" w:color="auto"/>
                      </w:divBdr>
                    </w:div>
                    <w:div w:id="355351405">
                      <w:marLeft w:val="0"/>
                      <w:marRight w:val="0"/>
                      <w:marTop w:val="0"/>
                      <w:marBottom w:val="0"/>
                      <w:divBdr>
                        <w:top w:val="none" w:sz="0" w:space="0" w:color="auto"/>
                        <w:left w:val="none" w:sz="0" w:space="0" w:color="auto"/>
                        <w:bottom w:val="none" w:sz="0" w:space="0" w:color="auto"/>
                        <w:right w:val="none" w:sz="0" w:space="0" w:color="auto"/>
                      </w:divBdr>
                    </w:div>
                    <w:div w:id="1177501016">
                      <w:marLeft w:val="0"/>
                      <w:marRight w:val="0"/>
                      <w:marTop w:val="0"/>
                      <w:marBottom w:val="0"/>
                      <w:divBdr>
                        <w:top w:val="none" w:sz="0" w:space="0" w:color="auto"/>
                        <w:left w:val="none" w:sz="0" w:space="0" w:color="auto"/>
                        <w:bottom w:val="none" w:sz="0" w:space="0" w:color="auto"/>
                        <w:right w:val="none" w:sz="0" w:space="0" w:color="auto"/>
                      </w:divBdr>
                    </w:div>
                    <w:div w:id="174942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682442">
              <w:marLeft w:val="0"/>
              <w:marRight w:val="0"/>
              <w:marTop w:val="0"/>
              <w:marBottom w:val="0"/>
              <w:divBdr>
                <w:top w:val="none" w:sz="0" w:space="0" w:color="auto"/>
                <w:left w:val="none" w:sz="0" w:space="0" w:color="auto"/>
                <w:bottom w:val="none" w:sz="0" w:space="0" w:color="auto"/>
                <w:right w:val="none" w:sz="0" w:space="0" w:color="auto"/>
              </w:divBdr>
              <w:divsChild>
                <w:div w:id="253445211">
                  <w:marLeft w:val="0"/>
                  <w:marRight w:val="0"/>
                  <w:marTop w:val="0"/>
                  <w:marBottom w:val="0"/>
                  <w:divBdr>
                    <w:top w:val="none" w:sz="0" w:space="0" w:color="auto"/>
                    <w:left w:val="none" w:sz="0" w:space="0" w:color="auto"/>
                    <w:bottom w:val="none" w:sz="0" w:space="0" w:color="auto"/>
                    <w:right w:val="none" w:sz="0" w:space="0" w:color="auto"/>
                  </w:divBdr>
                  <w:divsChild>
                    <w:div w:id="101455970">
                      <w:marLeft w:val="0"/>
                      <w:marRight w:val="0"/>
                      <w:marTop w:val="0"/>
                      <w:marBottom w:val="0"/>
                      <w:divBdr>
                        <w:top w:val="none" w:sz="0" w:space="0" w:color="auto"/>
                        <w:left w:val="none" w:sz="0" w:space="0" w:color="auto"/>
                        <w:bottom w:val="none" w:sz="0" w:space="0" w:color="auto"/>
                        <w:right w:val="none" w:sz="0" w:space="0" w:color="auto"/>
                      </w:divBdr>
                    </w:div>
                    <w:div w:id="170154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0707216">
      <w:bodyDiv w:val="1"/>
      <w:marLeft w:val="0"/>
      <w:marRight w:val="0"/>
      <w:marTop w:val="0"/>
      <w:marBottom w:val="0"/>
      <w:divBdr>
        <w:top w:val="none" w:sz="0" w:space="0" w:color="auto"/>
        <w:left w:val="none" w:sz="0" w:space="0" w:color="auto"/>
        <w:bottom w:val="none" w:sz="0" w:space="0" w:color="auto"/>
        <w:right w:val="none" w:sz="0" w:space="0" w:color="auto"/>
      </w:divBdr>
    </w:div>
    <w:div w:id="1286546186">
      <w:bodyDiv w:val="1"/>
      <w:marLeft w:val="0"/>
      <w:marRight w:val="0"/>
      <w:marTop w:val="0"/>
      <w:marBottom w:val="0"/>
      <w:divBdr>
        <w:top w:val="none" w:sz="0" w:space="0" w:color="auto"/>
        <w:left w:val="none" w:sz="0" w:space="0" w:color="auto"/>
        <w:bottom w:val="none" w:sz="0" w:space="0" w:color="auto"/>
        <w:right w:val="none" w:sz="0" w:space="0" w:color="auto"/>
      </w:divBdr>
    </w:div>
    <w:div w:id="1296595434">
      <w:bodyDiv w:val="1"/>
      <w:marLeft w:val="0"/>
      <w:marRight w:val="0"/>
      <w:marTop w:val="0"/>
      <w:marBottom w:val="0"/>
      <w:divBdr>
        <w:top w:val="none" w:sz="0" w:space="0" w:color="auto"/>
        <w:left w:val="none" w:sz="0" w:space="0" w:color="auto"/>
        <w:bottom w:val="none" w:sz="0" w:space="0" w:color="auto"/>
        <w:right w:val="none" w:sz="0" w:space="0" w:color="auto"/>
      </w:divBdr>
    </w:div>
    <w:div w:id="1314141891">
      <w:bodyDiv w:val="1"/>
      <w:marLeft w:val="0"/>
      <w:marRight w:val="0"/>
      <w:marTop w:val="0"/>
      <w:marBottom w:val="0"/>
      <w:divBdr>
        <w:top w:val="none" w:sz="0" w:space="0" w:color="auto"/>
        <w:left w:val="none" w:sz="0" w:space="0" w:color="auto"/>
        <w:bottom w:val="none" w:sz="0" w:space="0" w:color="auto"/>
        <w:right w:val="none" w:sz="0" w:space="0" w:color="auto"/>
      </w:divBdr>
      <w:divsChild>
        <w:div w:id="313686697">
          <w:marLeft w:val="0"/>
          <w:marRight w:val="0"/>
          <w:marTop w:val="0"/>
          <w:marBottom w:val="0"/>
          <w:divBdr>
            <w:top w:val="none" w:sz="0" w:space="0" w:color="auto"/>
            <w:left w:val="none" w:sz="0" w:space="0" w:color="auto"/>
            <w:bottom w:val="none" w:sz="0" w:space="0" w:color="auto"/>
            <w:right w:val="none" w:sz="0" w:space="0" w:color="auto"/>
          </w:divBdr>
          <w:divsChild>
            <w:div w:id="803617650">
              <w:marLeft w:val="0"/>
              <w:marRight w:val="0"/>
              <w:marTop w:val="0"/>
              <w:marBottom w:val="0"/>
              <w:divBdr>
                <w:top w:val="none" w:sz="0" w:space="0" w:color="auto"/>
                <w:left w:val="none" w:sz="0" w:space="0" w:color="auto"/>
                <w:bottom w:val="none" w:sz="0" w:space="0" w:color="auto"/>
                <w:right w:val="none" w:sz="0" w:space="0" w:color="auto"/>
              </w:divBdr>
              <w:divsChild>
                <w:div w:id="1651638543">
                  <w:marLeft w:val="0"/>
                  <w:marRight w:val="0"/>
                  <w:marTop w:val="0"/>
                  <w:marBottom w:val="0"/>
                  <w:divBdr>
                    <w:top w:val="none" w:sz="0" w:space="0" w:color="auto"/>
                    <w:left w:val="none" w:sz="0" w:space="0" w:color="auto"/>
                    <w:bottom w:val="none" w:sz="0" w:space="0" w:color="auto"/>
                    <w:right w:val="none" w:sz="0" w:space="0" w:color="auto"/>
                  </w:divBdr>
                  <w:divsChild>
                    <w:div w:id="548492657">
                      <w:marLeft w:val="0"/>
                      <w:marRight w:val="0"/>
                      <w:marTop w:val="0"/>
                      <w:marBottom w:val="0"/>
                      <w:divBdr>
                        <w:top w:val="none" w:sz="0" w:space="0" w:color="auto"/>
                        <w:left w:val="none" w:sz="0" w:space="0" w:color="auto"/>
                        <w:bottom w:val="none" w:sz="0" w:space="0" w:color="auto"/>
                        <w:right w:val="none" w:sz="0" w:space="0" w:color="auto"/>
                      </w:divBdr>
                    </w:div>
                    <w:div w:id="1051805465">
                      <w:marLeft w:val="0"/>
                      <w:marRight w:val="0"/>
                      <w:marTop w:val="0"/>
                      <w:marBottom w:val="0"/>
                      <w:divBdr>
                        <w:top w:val="none" w:sz="0" w:space="0" w:color="auto"/>
                        <w:left w:val="none" w:sz="0" w:space="0" w:color="auto"/>
                        <w:bottom w:val="none" w:sz="0" w:space="0" w:color="auto"/>
                        <w:right w:val="none" w:sz="0" w:space="0" w:color="auto"/>
                      </w:divBdr>
                    </w:div>
                    <w:div w:id="190344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7078014">
      <w:bodyDiv w:val="1"/>
      <w:marLeft w:val="0"/>
      <w:marRight w:val="0"/>
      <w:marTop w:val="0"/>
      <w:marBottom w:val="0"/>
      <w:divBdr>
        <w:top w:val="none" w:sz="0" w:space="0" w:color="auto"/>
        <w:left w:val="none" w:sz="0" w:space="0" w:color="auto"/>
        <w:bottom w:val="none" w:sz="0" w:space="0" w:color="auto"/>
        <w:right w:val="none" w:sz="0" w:space="0" w:color="auto"/>
      </w:divBdr>
      <w:divsChild>
        <w:div w:id="1868906446">
          <w:marLeft w:val="0"/>
          <w:marRight w:val="0"/>
          <w:marTop w:val="0"/>
          <w:marBottom w:val="0"/>
          <w:divBdr>
            <w:top w:val="none" w:sz="0" w:space="0" w:color="auto"/>
            <w:left w:val="none" w:sz="0" w:space="0" w:color="auto"/>
            <w:bottom w:val="none" w:sz="0" w:space="0" w:color="auto"/>
            <w:right w:val="none" w:sz="0" w:space="0" w:color="auto"/>
          </w:divBdr>
          <w:divsChild>
            <w:div w:id="1547529380">
              <w:marLeft w:val="0"/>
              <w:marRight w:val="0"/>
              <w:marTop w:val="0"/>
              <w:marBottom w:val="0"/>
              <w:divBdr>
                <w:top w:val="none" w:sz="0" w:space="0" w:color="auto"/>
                <w:left w:val="none" w:sz="0" w:space="0" w:color="auto"/>
                <w:bottom w:val="none" w:sz="0" w:space="0" w:color="auto"/>
                <w:right w:val="none" w:sz="0" w:space="0" w:color="auto"/>
              </w:divBdr>
              <w:divsChild>
                <w:div w:id="754745135">
                  <w:marLeft w:val="0"/>
                  <w:marRight w:val="0"/>
                  <w:marTop w:val="0"/>
                  <w:marBottom w:val="0"/>
                  <w:divBdr>
                    <w:top w:val="none" w:sz="0" w:space="0" w:color="auto"/>
                    <w:left w:val="none" w:sz="0" w:space="0" w:color="auto"/>
                    <w:bottom w:val="none" w:sz="0" w:space="0" w:color="auto"/>
                    <w:right w:val="none" w:sz="0" w:space="0" w:color="auto"/>
                  </w:divBdr>
                  <w:divsChild>
                    <w:div w:id="113444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350412">
      <w:bodyDiv w:val="1"/>
      <w:marLeft w:val="0"/>
      <w:marRight w:val="0"/>
      <w:marTop w:val="0"/>
      <w:marBottom w:val="0"/>
      <w:divBdr>
        <w:top w:val="none" w:sz="0" w:space="0" w:color="auto"/>
        <w:left w:val="none" w:sz="0" w:space="0" w:color="auto"/>
        <w:bottom w:val="none" w:sz="0" w:space="0" w:color="auto"/>
        <w:right w:val="none" w:sz="0" w:space="0" w:color="auto"/>
      </w:divBdr>
    </w:div>
    <w:div w:id="1356882604">
      <w:bodyDiv w:val="1"/>
      <w:marLeft w:val="0"/>
      <w:marRight w:val="0"/>
      <w:marTop w:val="0"/>
      <w:marBottom w:val="0"/>
      <w:divBdr>
        <w:top w:val="none" w:sz="0" w:space="0" w:color="auto"/>
        <w:left w:val="none" w:sz="0" w:space="0" w:color="auto"/>
        <w:bottom w:val="none" w:sz="0" w:space="0" w:color="auto"/>
        <w:right w:val="none" w:sz="0" w:space="0" w:color="auto"/>
      </w:divBdr>
      <w:divsChild>
        <w:div w:id="33578600">
          <w:marLeft w:val="0"/>
          <w:marRight w:val="0"/>
          <w:marTop w:val="0"/>
          <w:marBottom w:val="0"/>
          <w:divBdr>
            <w:top w:val="none" w:sz="0" w:space="0" w:color="auto"/>
            <w:left w:val="none" w:sz="0" w:space="0" w:color="auto"/>
            <w:bottom w:val="none" w:sz="0" w:space="0" w:color="auto"/>
            <w:right w:val="none" w:sz="0" w:space="0" w:color="auto"/>
          </w:divBdr>
          <w:divsChild>
            <w:div w:id="1556088485">
              <w:marLeft w:val="0"/>
              <w:marRight w:val="0"/>
              <w:marTop w:val="0"/>
              <w:marBottom w:val="0"/>
              <w:divBdr>
                <w:top w:val="none" w:sz="0" w:space="0" w:color="auto"/>
                <w:left w:val="none" w:sz="0" w:space="0" w:color="auto"/>
                <w:bottom w:val="none" w:sz="0" w:space="0" w:color="auto"/>
                <w:right w:val="none" w:sz="0" w:space="0" w:color="auto"/>
              </w:divBdr>
              <w:divsChild>
                <w:div w:id="2098162207">
                  <w:marLeft w:val="0"/>
                  <w:marRight w:val="0"/>
                  <w:marTop w:val="0"/>
                  <w:marBottom w:val="0"/>
                  <w:divBdr>
                    <w:top w:val="none" w:sz="0" w:space="0" w:color="auto"/>
                    <w:left w:val="none" w:sz="0" w:space="0" w:color="auto"/>
                    <w:bottom w:val="none" w:sz="0" w:space="0" w:color="auto"/>
                    <w:right w:val="none" w:sz="0" w:space="0" w:color="auto"/>
                  </w:divBdr>
                  <w:divsChild>
                    <w:div w:id="158666289">
                      <w:marLeft w:val="0"/>
                      <w:marRight w:val="0"/>
                      <w:marTop w:val="0"/>
                      <w:marBottom w:val="0"/>
                      <w:divBdr>
                        <w:top w:val="none" w:sz="0" w:space="0" w:color="auto"/>
                        <w:left w:val="none" w:sz="0" w:space="0" w:color="auto"/>
                        <w:bottom w:val="none" w:sz="0" w:space="0" w:color="auto"/>
                        <w:right w:val="none" w:sz="0" w:space="0" w:color="auto"/>
                      </w:divBdr>
                    </w:div>
                    <w:div w:id="741948940">
                      <w:marLeft w:val="0"/>
                      <w:marRight w:val="0"/>
                      <w:marTop w:val="0"/>
                      <w:marBottom w:val="0"/>
                      <w:divBdr>
                        <w:top w:val="none" w:sz="0" w:space="0" w:color="auto"/>
                        <w:left w:val="none" w:sz="0" w:space="0" w:color="auto"/>
                        <w:bottom w:val="none" w:sz="0" w:space="0" w:color="auto"/>
                        <w:right w:val="none" w:sz="0" w:space="0" w:color="auto"/>
                      </w:divBdr>
                    </w:div>
                    <w:div w:id="935602907">
                      <w:marLeft w:val="0"/>
                      <w:marRight w:val="0"/>
                      <w:marTop w:val="0"/>
                      <w:marBottom w:val="0"/>
                      <w:divBdr>
                        <w:top w:val="none" w:sz="0" w:space="0" w:color="auto"/>
                        <w:left w:val="none" w:sz="0" w:space="0" w:color="auto"/>
                        <w:bottom w:val="none" w:sz="0" w:space="0" w:color="auto"/>
                        <w:right w:val="none" w:sz="0" w:space="0" w:color="auto"/>
                      </w:divBdr>
                    </w:div>
                    <w:div w:id="1821264782">
                      <w:marLeft w:val="0"/>
                      <w:marRight w:val="0"/>
                      <w:marTop w:val="0"/>
                      <w:marBottom w:val="0"/>
                      <w:divBdr>
                        <w:top w:val="none" w:sz="0" w:space="0" w:color="auto"/>
                        <w:left w:val="none" w:sz="0" w:space="0" w:color="auto"/>
                        <w:bottom w:val="none" w:sz="0" w:space="0" w:color="auto"/>
                        <w:right w:val="none" w:sz="0" w:space="0" w:color="auto"/>
                      </w:divBdr>
                    </w:div>
                    <w:div w:id="194703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3185025">
      <w:bodyDiv w:val="1"/>
      <w:marLeft w:val="0"/>
      <w:marRight w:val="0"/>
      <w:marTop w:val="0"/>
      <w:marBottom w:val="0"/>
      <w:divBdr>
        <w:top w:val="none" w:sz="0" w:space="0" w:color="auto"/>
        <w:left w:val="none" w:sz="0" w:space="0" w:color="auto"/>
        <w:bottom w:val="none" w:sz="0" w:space="0" w:color="auto"/>
        <w:right w:val="none" w:sz="0" w:space="0" w:color="auto"/>
      </w:divBdr>
    </w:div>
    <w:div w:id="1452477195">
      <w:bodyDiv w:val="1"/>
      <w:marLeft w:val="0"/>
      <w:marRight w:val="0"/>
      <w:marTop w:val="0"/>
      <w:marBottom w:val="0"/>
      <w:divBdr>
        <w:top w:val="none" w:sz="0" w:space="0" w:color="auto"/>
        <w:left w:val="none" w:sz="0" w:space="0" w:color="auto"/>
        <w:bottom w:val="none" w:sz="0" w:space="0" w:color="auto"/>
        <w:right w:val="none" w:sz="0" w:space="0" w:color="auto"/>
      </w:divBdr>
      <w:divsChild>
        <w:div w:id="1344823315">
          <w:marLeft w:val="0"/>
          <w:marRight w:val="0"/>
          <w:marTop w:val="0"/>
          <w:marBottom w:val="0"/>
          <w:divBdr>
            <w:top w:val="none" w:sz="0" w:space="0" w:color="auto"/>
            <w:left w:val="none" w:sz="0" w:space="0" w:color="auto"/>
            <w:bottom w:val="none" w:sz="0" w:space="0" w:color="auto"/>
            <w:right w:val="none" w:sz="0" w:space="0" w:color="auto"/>
          </w:divBdr>
          <w:divsChild>
            <w:div w:id="1436318030">
              <w:marLeft w:val="0"/>
              <w:marRight w:val="0"/>
              <w:marTop w:val="0"/>
              <w:marBottom w:val="0"/>
              <w:divBdr>
                <w:top w:val="none" w:sz="0" w:space="0" w:color="auto"/>
                <w:left w:val="none" w:sz="0" w:space="0" w:color="auto"/>
                <w:bottom w:val="none" w:sz="0" w:space="0" w:color="auto"/>
                <w:right w:val="none" w:sz="0" w:space="0" w:color="auto"/>
              </w:divBdr>
              <w:divsChild>
                <w:div w:id="1900045845">
                  <w:marLeft w:val="0"/>
                  <w:marRight w:val="0"/>
                  <w:marTop w:val="0"/>
                  <w:marBottom w:val="0"/>
                  <w:divBdr>
                    <w:top w:val="none" w:sz="0" w:space="0" w:color="auto"/>
                    <w:left w:val="none" w:sz="0" w:space="0" w:color="auto"/>
                    <w:bottom w:val="none" w:sz="0" w:space="0" w:color="auto"/>
                    <w:right w:val="none" w:sz="0" w:space="0" w:color="auto"/>
                  </w:divBdr>
                  <w:divsChild>
                    <w:div w:id="1913466279">
                      <w:marLeft w:val="0"/>
                      <w:marRight w:val="0"/>
                      <w:marTop w:val="0"/>
                      <w:marBottom w:val="0"/>
                      <w:divBdr>
                        <w:top w:val="none" w:sz="0" w:space="0" w:color="auto"/>
                        <w:left w:val="none" w:sz="0" w:space="0" w:color="auto"/>
                        <w:bottom w:val="none" w:sz="0" w:space="0" w:color="auto"/>
                        <w:right w:val="none" w:sz="0" w:space="0" w:color="auto"/>
                      </w:divBdr>
                      <w:divsChild>
                        <w:div w:id="273564516">
                          <w:marLeft w:val="0"/>
                          <w:marRight w:val="0"/>
                          <w:marTop w:val="0"/>
                          <w:marBottom w:val="0"/>
                          <w:divBdr>
                            <w:top w:val="none" w:sz="0" w:space="0" w:color="auto"/>
                            <w:left w:val="none" w:sz="0" w:space="0" w:color="auto"/>
                            <w:bottom w:val="none" w:sz="0" w:space="0" w:color="auto"/>
                            <w:right w:val="none" w:sz="0" w:space="0" w:color="auto"/>
                          </w:divBdr>
                          <w:divsChild>
                            <w:div w:id="84542585">
                              <w:marLeft w:val="0"/>
                              <w:marRight w:val="115"/>
                              <w:marTop w:val="0"/>
                              <w:marBottom w:val="0"/>
                              <w:divBdr>
                                <w:top w:val="none" w:sz="0" w:space="0" w:color="auto"/>
                                <w:left w:val="none" w:sz="0" w:space="0" w:color="auto"/>
                                <w:bottom w:val="none" w:sz="0" w:space="0" w:color="auto"/>
                                <w:right w:val="none" w:sz="0" w:space="0" w:color="auto"/>
                              </w:divBdr>
                              <w:divsChild>
                                <w:div w:id="161061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7915686">
      <w:bodyDiv w:val="1"/>
      <w:marLeft w:val="0"/>
      <w:marRight w:val="0"/>
      <w:marTop w:val="0"/>
      <w:marBottom w:val="0"/>
      <w:divBdr>
        <w:top w:val="none" w:sz="0" w:space="0" w:color="auto"/>
        <w:left w:val="none" w:sz="0" w:space="0" w:color="auto"/>
        <w:bottom w:val="none" w:sz="0" w:space="0" w:color="auto"/>
        <w:right w:val="none" w:sz="0" w:space="0" w:color="auto"/>
      </w:divBdr>
      <w:divsChild>
        <w:div w:id="124742512">
          <w:marLeft w:val="0"/>
          <w:marRight w:val="0"/>
          <w:marTop w:val="0"/>
          <w:marBottom w:val="0"/>
          <w:divBdr>
            <w:top w:val="none" w:sz="0" w:space="0" w:color="auto"/>
            <w:left w:val="none" w:sz="0" w:space="0" w:color="auto"/>
            <w:bottom w:val="none" w:sz="0" w:space="0" w:color="auto"/>
            <w:right w:val="none" w:sz="0" w:space="0" w:color="auto"/>
          </w:divBdr>
          <w:divsChild>
            <w:div w:id="1531143989">
              <w:marLeft w:val="0"/>
              <w:marRight w:val="0"/>
              <w:marTop w:val="0"/>
              <w:marBottom w:val="0"/>
              <w:divBdr>
                <w:top w:val="none" w:sz="0" w:space="0" w:color="auto"/>
                <w:left w:val="none" w:sz="0" w:space="0" w:color="auto"/>
                <w:bottom w:val="none" w:sz="0" w:space="0" w:color="auto"/>
                <w:right w:val="none" w:sz="0" w:space="0" w:color="auto"/>
              </w:divBdr>
              <w:divsChild>
                <w:div w:id="753933860">
                  <w:marLeft w:val="0"/>
                  <w:marRight w:val="0"/>
                  <w:marTop w:val="0"/>
                  <w:marBottom w:val="0"/>
                  <w:divBdr>
                    <w:top w:val="none" w:sz="0" w:space="0" w:color="auto"/>
                    <w:left w:val="none" w:sz="0" w:space="0" w:color="auto"/>
                    <w:bottom w:val="none" w:sz="0" w:space="0" w:color="auto"/>
                    <w:right w:val="none" w:sz="0" w:space="0" w:color="auto"/>
                  </w:divBdr>
                  <w:divsChild>
                    <w:div w:id="6588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3041353">
      <w:bodyDiv w:val="1"/>
      <w:marLeft w:val="0"/>
      <w:marRight w:val="0"/>
      <w:marTop w:val="0"/>
      <w:marBottom w:val="0"/>
      <w:divBdr>
        <w:top w:val="none" w:sz="0" w:space="0" w:color="auto"/>
        <w:left w:val="none" w:sz="0" w:space="0" w:color="auto"/>
        <w:bottom w:val="none" w:sz="0" w:space="0" w:color="auto"/>
        <w:right w:val="none" w:sz="0" w:space="0" w:color="auto"/>
      </w:divBdr>
    </w:div>
    <w:div w:id="1489439178">
      <w:bodyDiv w:val="1"/>
      <w:marLeft w:val="0"/>
      <w:marRight w:val="0"/>
      <w:marTop w:val="0"/>
      <w:marBottom w:val="0"/>
      <w:divBdr>
        <w:top w:val="none" w:sz="0" w:space="0" w:color="auto"/>
        <w:left w:val="none" w:sz="0" w:space="0" w:color="auto"/>
        <w:bottom w:val="none" w:sz="0" w:space="0" w:color="auto"/>
        <w:right w:val="none" w:sz="0" w:space="0" w:color="auto"/>
      </w:divBdr>
      <w:divsChild>
        <w:div w:id="719324606">
          <w:marLeft w:val="0"/>
          <w:marRight w:val="0"/>
          <w:marTop w:val="0"/>
          <w:marBottom w:val="0"/>
          <w:divBdr>
            <w:top w:val="none" w:sz="0" w:space="0" w:color="auto"/>
            <w:left w:val="none" w:sz="0" w:space="0" w:color="auto"/>
            <w:bottom w:val="none" w:sz="0" w:space="0" w:color="auto"/>
            <w:right w:val="none" w:sz="0" w:space="0" w:color="auto"/>
          </w:divBdr>
          <w:divsChild>
            <w:div w:id="339551209">
              <w:marLeft w:val="0"/>
              <w:marRight w:val="0"/>
              <w:marTop w:val="0"/>
              <w:marBottom w:val="0"/>
              <w:divBdr>
                <w:top w:val="none" w:sz="0" w:space="0" w:color="auto"/>
                <w:left w:val="none" w:sz="0" w:space="0" w:color="auto"/>
                <w:bottom w:val="none" w:sz="0" w:space="0" w:color="auto"/>
                <w:right w:val="none" w:sz="0" w:space="0" w:color="auto"/>
              </w:divBdr>
              <w:divsChild>
                <w:div w:id="1258056979">
                  <w:marLeft w:val="0"/>
                  <w:marRight w:val="0"/>
                  <w:marTop w:val="0"/>
                  <w:marBottom w:val="0"/>
                  <w:divBdr>
                    <w:top w:val="none" w:sz="0" w:space="0" w:color="auto"/>
                    <w:left w:val="none" w:sz="0" w:space="0" w:color="auto"/>
                    <w:bottom w:val="none" w:sz="0" w:space="0" w:color="auto"/>
                    <w:right w:val="none" w:sz="0" w:space="0" w:color="auto"/>
                  </w:divBdr>
                  <w:divsChild>
                    <w:div w:id="15383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1602353">
      <w:bodyDiv w:val="1"/>
      <w:marLeft w:val="0"/>
      <w:marRight w:val="0"/>
      <w:marTop w:val="0"/>
      <w:marBottom w:val="0"/>
      <w:divBdr>
        <w:top w:val="none" w:sz="0" w:space="0" w:color="auto"/>
        <w:left w:val="none" w:sz="0" w:space="0" w:color="auto"/>
        <w:bottom w:val="none" w:sz="0" w:space="0" w:color="auto"/>
        <w:right w:val="none" w:sz="0" w:space="0" w:color="auto"/>
      </w:divBdr>
    </w:div>
    <w:div w:id="1531727334">
      <w:bodyDiv w:val="1"/>
      <w:marLeft w:val="0"/>
      <w:marRight w:val="0"/>
      <w:marTop w:val="0"/>
      <w:marBottom w:val="0"/>
      <w:divBdr>
        <w:top w:val="none" w:sz="0" w:space="0" w:color="auto"/>
        <w:left w:val="none" w:sz="0" w:space="0" w:color="auto"/>
        <w:bottom w:val="none" w:sz="0" w:space="0" w:color="auto"/>
        <w:right w:val="none" w:sz="0" w:space="0" w:color="auto"/>
      </w:divBdr>
    </w:div>
    <w:div w:id="1561940051">
      <w:bodyDiv w:val="1"/>
      <w:marLeft w:val="0"/>
      <w:marRight w:val="0"/>
      <w:marTop w:val="0"/>
      <w:marBottom w:val="0"/>
      <w:divBdr>
        <w:top w:val="none" w:sz="0" w:space="0" w:color="auto"/>
        <w:left w:val="none" w:sz="0" w:space="0" w:color="auto"/>
        <w:bottom w:val="none" w:sz="0" w:space="0" w:color="auto"/>
        <w:right w:val="none" w:sz="0" w:space="0" w:color="auto"/>
      </w:divBdr>
    </w:div>
    <w:div w:id="1593581856">
      <w:bodyDiv w:val="1"/>
      <w:marLeft w:val="0"/>
      <w:marRight w:val="0"/>
      <w:marTop w:val="0"/>
      <w:marBottom w:val="0"/>
      <w:divBdr>
        <w:top w:val="none" w:sz="0" w:space="0" w:color="auto"/>
        <w:left w:val="none" w:sz="0" w:space="0" w:color="auto"/>
        <w:bottom w:val="none" w:sz="0" w:space="0" w:color="auto"/>
        <w:right w:val="none" w:sz="0" w:space="0" w:color="auto"/>
      </w:divBdr>
    </w:div>
    <w:div w:id="1623269752">
      <w:bodyDiv w:val="1"/>
      <w:marLeft w:val="0"/>
      <w:marRight w:val="0"/>
      <w:marTop w:val="0"/>
      <w:marBottom w:val="0"/>
      <w:divBdr>
        <w:top w:val="none" w:sz="0" w:space="0" w:color="auto"/>
        <w:left w:val="none" w:sz="0" w:space="0" w:color="auto"/>
        <w:bottom w:val="none" w:sz="0" w:space="0" w:color="auto"/>
        <w:right w:val="none" w:sz="0" w:space="0" w:color="auto"/>
      </w:divBdr>
    </w:div>
    <w:div w:id="1693992673">
      <w:bodyDiv w:val="1"/>
      <w:marLeft w:val="0"/>
      <w:marRight w:val="0"/>
      <w:marTop w:val="0"/>
      <w:marBottom w:val="0"/>
      <w:divBdr>
        <w:top w:val="none" w:sz="0" w:space="0" w:color="auto"/>
        <w:left w:val="none" w:sz="0" w:space="0" w:color="auto"/>
        <w:bottom w:val="none" w:sz="0" w:space="0" w:color="auto"/>
        <w:right w:val="none" w:sz="0" w:space="0" w:color="auto"/>
      </w:divBdr>
    </w:div>
    <w:div w:id="1726028197">
      <w:bodyDiv w:val="1"/>
      <w:marLeft w:val="0"/>
      <w:marRight w:val="0"/>
      <w:marTop w:val="0"/>
      <w:marBottom w:val="0"/>
      <w:divBdr>
        <w:top w:val="none" w:sz="0" w:space="0" w:color="auto"/>
        <w:left w:val="none" w:sz="0" w:space="0" w:color="auto"/>
        <w:bottom w:val="none" w:sz="0" w:space="0" w:color="auto"/>
        <w:right w:val="none" w:sz="0" w:space="0" w:color="auto"/>
      </w:divBdr>
    </w:div>
    <w:div w:id="1765229250">
      <w:bodyDiv w:val="1"/>
      <w:marLeft w:val="0"/>
      <w:marRight w:val="0"/>
      <w:marTop w:val="0"/>
      <w:marBottom w:val="0"/>
      <w:divBdr>
        <w:top w:val="none" w:sz="0" w:space="0" w:color="auto"/>
        <w:left w:val="none" w:sz="0" w:space="0" w:color="auto"/>
        <w:bottom w:val="none" w:sz="0" w:space="0" w:color="auto"/>
        <w:right w:val="none" w:sz="0" w:space="0" w:color="auto"/>
      </w:divBdr>
    </w:div>
    <w:div w:id="1822188504">
      <w:bodyDiv w:val="1"/>
      <w:marLeft w:val="0"/>
      <w:marRight w:val="0"/>
      <w:marTop w:val="0"/>
      <w:marBottom w:val="0"/>
      <w:divBdr>
        <w:top w:val="none" w:sz="0" w:space="0" w:color="auto"/>
        <w:left w:val="none" w:sz="0" w:space="0" w:color="auto"/>
        <w:bottom w:val="none" w:sz="0" w:space="0" w:color="auto"/>
        <w:right w:val="none" w:sz="0" w:space="0" w:color="auto"/>
      </w:divBdr>
    </w:div>
    <w:div w:id="1834173841">
      <w:bodyDiv w:val="1"/>
      <w:marLeft w:val="0"/>
      <w:marRight w:val="0"/>
      <w:marTop w:val="0"/>
      <w:marBottom w:val="0"/>
      <w:divBdr>
        <w:top w:val="none" w:sz="0" w:space="0" w:color="auto"/>
        <w:left w:val="none" w:sz="0" w:space="0" w:color="auto"/>
        <w:bottom w:val="none" w:sz="0" w:space="0" w:color="auto"/>
        <w:right w:val="none" w:sz="0" w:space="0" w:color="auto"/>
      </w:divBdr>
    </w:div>
    <w:div w:id="1842965343">
      <w:bodyDiv w:val="1"/>
      <w:marLeft w:val="0"/>
      <w:marRight w:val="0"/>
      <w:marTop w:val="0"/>
      <w:marBottom w:val="0"/>
      <w:divBdr>
        <w:top w:val="none" w:sz="0" w:space="0" w:color="auto"/>
        <w:left w:val="none" w:sz="0" w:space="0" w:color="auto"/>
        <w:bottom w:val="none" w:sz="0" w:space="0" w:color="auto"/>
        <w:right w:val="none" w:sz="0" w:space="0" w:color="auto"/>
      </w:divBdr>
    </w:div>
    <w:div w:id="1852912812">
      <w:bodyDiv w:val="1"/>
      <w:marLeft w:val="0"/>
      <w:marRight w:val="0"/>
      <w:marTop w:val="0"/>
      <w:marBottom w:val="0"/>
      <w:divBdr>
        <w:top w:val="none" w:sz="0" w:space="0" w:color="auto"/>
        <w:left w:val="none" w:sz="0" w:space="0" w:color="auto"/>
        <w:bottom w:val="none" w:sz="0" w:space="0" w:color="auto"/>
        <w:right w:val="none" w:sz="0" w:space="0" w:color="auto"/>
      </w:divBdr>
    </w:div>
    <w:div w:id="1898322801">
      <w:bodyDiv w:val="1"/>
      <w:marLeft w:val="0"/>
      <w:marRight w:val="0"/>
      <w:marTop w:val="0"/>
      <w:marBottom w:val="0"/>
      <w:divBdr>
        <w:top w:val="none" w:sz="0" w:space="0" w:color="auto"/>
        <w:left w:val="none" w:sz="0" w:space="0" w:color="auto"/>
        <w:bottom w:val="none" w:sz="0" w:space="0" w:color="auto"/>
        <w:right w:val="none" w:sz="0" w:space="0" w:color="auto"/>
      </w:divBdr>
      <w:divsChild>
        <w:div w:id="1951474580">
          <w:marLeft w:val="0"/>
          <w:marRight w:val="0"/>
          <w:marTop w:val="0"/>
          <w:marBottom w:val="0"/>
          <w:divBdr>
            <w:top w:val="none" w:sz="0" w:space="0" w:color="auto"/>
            <w:left w:val="none" w:sz="0" w:space="0" w:color="auto"/>
            <w:bottom w:val="none" w:sz="0" w:space="0" w:color="auto"/>
            <w:right w:val="none" w:sz="0" w:space="0" w:color="auto"/>
          </w:divBdr>
          <w:divsChild>
            <w:div w:id="138152940">
              <w:marLeft w:val="0"/>
              <w:marRight w:val="0"/>
              <w:marTop w:val="0"/>
              <w:marBottom w:val="0"/>
              <w:divBdr>
                <w:top w:val="none" w:sz="0" w:space="0" w:color="auto"/>
                <w:left w:val="none" w:sz="0" w:space="0" w:color="auto"/>
                <w:bottom w:val="none" w:sz="0" w:space="0" w:color="auto"/>
                <w:right w:val="none" w:sz="0" w:space="0" w:color="auto"/>
              </w:divBdr>
              <w:divsChild>
                <w:div w:id="507064997">
                  <w:marLeft w:val="0"/>
                  <w:marRight w:val="0"/>
                  <w:marTop w:val="0"/>
                  <w:marBottom w:val="0"/>
                  <w:divBdr>
                    <w:top w:val="none" w:sz="0" w:space="0" w:color="auto"/>
                    <w:left w:val="none" w:sz="0" w:space="0" w:color="auto"/>
                    <w:bottom w:val="none" w:sz="0" w:space="0" w:color="auto"/>
                    <w:right w:val="none" w:sz="0" w:space="0" w:color="auto"/>
                  </w:divBdr>
                  <w:divsChild>
                    <w:div w:id="123013615">
                      <w:marLeft w:val="0"/>
                      <w:marRight w:val="0"/>
                      <w:marTop w:val="0"/>
                      <w:marBottom w:val="0"/>
                      <w:divBdr>
                        <w:top w:val="none" w:sz="0" w:space="0" w:color="auto"/>
                        <w:left w:val="none" w:sz="0" w:space="0" w:color="auto"/>
                        <w:bottom w:val="none" w:sz="0" w:space="0" w:color="auto"/>
                        <w:right w:val="none" w:sz="0" w:space="0" w:color="auto"/>
                      </w:divBdr>
                    </w:div>
                    <w:div w:id="1106776744">
                      <w:marLeft w:val="0"/>
                      <w:marRight w:val="0"/>
                      <w:marTop w:val="0"/>
                      <w:marBottom w:val="0"/>
                      <w:divBdr>
                        <w:top w:val="none" w:sz="0" w:space="0" w:color="auto"/>
                        <w:left w:val="none" w:sz="0" w:space="0" w:color="auto"/>
                        <w:bottom w:val="none" w:sz="0" w:space="0" w:color="auto"/>
                        <w:right w:val="none" w:sz="0" w:space="0" w:color="auto"/>
                      </w:divBdr>
                    </w:div>
                    <w:div w:id="111968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588253">
      <w:bodyDiv w:val="1"/>
      <w:marLeft w:val="0"/>
      <w:marRight w:val="0"/>
      <w:marTop w:val="0"/>
      <w:marBottom w:val="0"/>
      <w:divBdr>
        <w:top w:val="none" w:sz="0" w:space="0" w:color="auto"/>
        <w:left w:val="none" w:sz="0" w:space="0" w:color="auto"/>
        <w:bottom w:val="none" w:sz="0" w:space="0" w:color="auto"/>
        <w:right w:val="none" w:sz="0" w:space="0" w:color="auto"/>
      </w:divBdr>
    </w:div>
    <w:div w:id="1906380723">
      <w:bodyDiv w:val="1"/>
      <w:marLeft w:val="0"/>
      <w:marRight w:val="0"/>
      <w:marTop w:val="0"/>
      <w:marBottom w:val="0"/>
      <w:divBdr>
        <w:top w:val="none" w:sz="0" w:space="0" w:color="auto"/>
        <w:left w:val="none" w:sz="0" w:space="0" w:color="auto"/>
        <w:bottom w:val="none" w:sz="0" w:space="0" w:color="auto"/>
        <w:right w:val="none" w:sz="0" w:space="0" w:color="auto"/>
      </w:divBdr>
    </w:div>
    <w:div w:id="1921406033">
      <w:bodyDiv w:val="1"/>
      <w:marLeft w:val="0"/>
      <w:marRight w:val="0"/>
      <w:marTop w:val="0"/>
      <w:marBottom w:val="0"/>
      <w:divBdr>
        <w:top w:val="none" w:sz="0" w:space="0" w:color="auto"/>
        <w:left w:val="none" w:sz="0" w:space="0" w:color="auto"/>
        <w:bottom w:val="none" w:sz="0" w:space="0" w:color="auto"/>
        <w:right w:val="none" w:sz="0" w:space="0" w:color="auto"/>
      </w:divBdr>
      <w:divsChild>
        <w:div w:id="824979008">
          <w:marLeft w:val="0"/>
          <w:marRight w:val="0"/>
          <w:marTop w:val="0"/>
          <w:marBottom w:val="0"/>
          <w:divBdr>
            <w:top w:val="none" w:sz="0" w:space="0" w:color="auto"/>
            <w:left w:val="none" w:sz="0" w:space="0" w:color="auto"/>
            <w:bottom w:val="none" w:sz="0" w:space="0" w:color="auto"/>
            <w:right w:val="none" w:sz="0" w:space="0" w:color="auto"/>
          </w:divBdr>
          <w:divsChild>
            <w:div w:id="1605765085">
              <w:marLeft w:val="0"/>
              <w:marRight w:val="0"/>
              <w:marTop w:val="0"/>
              <w:marBottom w:val="0"/>
              <w:divBdr>
                <w:top w:val="none" w:sz="0" w:space="0" w:color="auto"/>
                <w:left w:val="none" w:sz="0" w:space="0" w:color="auto"/>
                <w:bottom w:val="none" w:sz="0" w:space="0" w:color="auto"/>
                <w:right w:val="none" w:sz="0" w:space="0" w:color="auto"/>
              </w:divBdr>
              <w:divsChild>
                <w:div w:id="1179005174">
                  <w:marLeft w:val="0"/>
                  <w:marRight w:val="0"/>
                  <w:marTop w:val="0"/>
                  <w:marBottom w:val="0"/>
                  <w:divBdr>
                    <w:top w:val="none" w:sz="0" w:space="0" w:color="auto"/>
                    <w:left w:val="none" w:sz="0" w:space="0" w:color="auto"/>
                    <w:bottom w:val="none" w:sz="0" w:space="0" w:color="auto"/>
                    <w:right w:val="none" w:sz="0" w:space="0" w:color="auto"/>
                  </w:divBdr>
                  <w:divsChild>
                    <w:div w:id="651100927">
                      <w:marLeft w:val="0"/>
                      <w:marRight w:val="0"/>
                      <w:marTop w:val="0"/>
                      <w:marBottom w:val="0"/>
                      <w:divBdr>
                        <w:top w:val="none" w:sz="0" w:space="0" w:color="auto"/>
                        <w:left w:val="none" w:sz="0" w:space="0" w:color="auto"/>
                        <w:bottom w:val="none" w:sz="0" w:space="0" w:color="auto"/>
                        <w:right w:val="none" w:sz="0" w:space="0" w:color="auto"/>
                      </w:divBdr>
                    </w:div>
                    <w:div w:id="1059285505">
                      <w:marLeft w:val="0"/>
                      <w:marRight w:val="0"/>
                      <w:marTop w:val="0"/>
                      <w:marBottom w:val="0"/>
                      <w:divBdr>
                        <w:top w:val="none" w:sz="0" w:space="0" w:color="auto"/>
                        <w:left w:val="none" w:sz="0" w:space="0" w:color="auto"/>
                        <w:bottom w:val="none" w:sz="0" w:space="0" w:color="auto"/>
                        <w:right w:val="none" w:sz="0" w:space="0" w:color="auto"/>
                      </w:divBdr>
                    </w:div>
                    <w:div w:id="193810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8171078">
      <w:bodyDiv w:val="1"/>
      <w:marLeft w:val="0"/>
      <w:marRight w:val="0"/>
      <w:marTop w:val="0"/>
      <w:marBottom w:val="0"/>
      <w:divBdr>
        <w:top w:val="none" w:sz="0" w:space="0" w:color="auto"/>
        <w:left w:val="none" w:sz="0" w:space="0" w:color="auto"/>
        <w:bottom w:val="none" w:sz="0" w:space="0" w:color="auto"/>
        <w:right w:val="none" w:sz="0" w:space="0" w:color="auto"/>
      </w:divBdr>
      <w:divsChild>
        <w:div w:id="415903327">
          <w:marLeft w:val="0"/>
          <w:marRight w:val="0"/>
          <w:marTop w:val="0"/>
          <w:marBottom w:val="0"/>
          <w:divBdr>
            <w:top w:val="none" w:sz="0" w:space="0" w:color="auto"/>
            <w:left w:val="none" w:sz="0" w:space="0" w:color="auto"/>
            <w:bottom w:val="none" w:sz="0" w:space="0" w:color="auto"/>
            <w:right w:val="none" w:sz="0" w:space="0" w:color="auto"/>
          </w:divBdr>
          <w:divsChild>
            <w:div w:id="2126002">
              <w:marLeft w:val="0"/>
              <w:marRight w:val="0"/>
              <w:marTop w:val="0"/>
              <w:marBottom w:val="0"/>
              <w:divBdr>
                <w:top w:val="none" w:sz="0" w:space="0" w:color="auto"/>
                <w:left w:val="none" w:sz="0" w:space="0" w:color="auto"/>
                <w:bottom w:val="none" w:sz="0" w:space="0" w:color="auto"/>
                <w:right w:val="none" w:sz="0" w:space="0" w:color="auto"/>
              </w:divBdr>
              <w:divsChild>
                <w:div w:id="1431781243">
                  <w:marLeft w:val="0"/>
                  <w:marRight w:val="0"/>
                  <w:marTop w:val="0"/>
                  <w:marBottom w:val="0"/>
                  <w:divBdr>
                    <w:top w:val="none" w:sz="0" w:space="0" w:color="auto"/>
                    <w:left w:val="none" w:sz="0" w:space="0" w:color="auto"/>
                    <w:bottom w:val="none" w:sz="0" w:space="0" w:color="auto"/>
                    <w:right w:val="none" w:sz="0" w:space="0" w:color="auto"/>
                  </w:divBdr>
                </w:div>
                <w:div w:id="211558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216389">
      <w:bodyDiv w:val="1"/>
      <w:marLeft w:val="0"/>
      <w:marRight w:val="0"/>
      <w:marTop w:val="0"/>
      <w:marBottom w:val="0"/>
      <w:divBdr>
        <w:top w:val="none" w:sz="0" w:space="0" w:color="auto"/>
        <w:left w:val="none" w:sz="0" w:space="0" w:color="auto"/>
        <w:bottom w:val="none" w:sz="0" w:space="0" w:color="auto"/>
        <w:right w:val="none" w:sz="0" w:space="0" w:color="auto"/>
      </w:divBdr>
    </w:div>
    <w:div w:id="2067485525">
      <w:bodyDiv w:val="1"/>
      <w:marLeft w:val="0"/>
      <w:marRight w:val="0"/>
      <w:marTop w:val="0"/>
      <w:marBottom w:val="0"/>
      <w:divBdr>
        <w:top w:val="none" w:sz="0" w:space="0" w:color="auto"/>
        <w:left w:val="none" w:sz="0" w:space="0" w:color="auto"/>
        <w:bottom w:val="none" w:sz="0" w:space="0" w:color="auto"/>
        <w:right w:val="none" w:sz="0" w:space="0" w:color="auto"/>
      </w:divBdr>
    </w:div>
    <w:div w:id="2089376733">
      <w:bodyDiv w:val="1"/>
      <w:marLeft w:val="0"/>
      <w:marRight w:val="0"/>
      <w:marTop w:val="0"/>
      <w:marBottom w:val="0"/>
      <w:divBdr>
        <w:top w:val="none" w:sz="0" w:space="0" w:color="auto"/>
        <w:left w:val="none" w:sz="0" w:space="0" w:color="auto"/>
        <w:bottom w:val="none" w:sz="0" w:space="0" w:color="auto"/>
        <w:right w:val="none" w:sz="0" w:space="0" w:color="auto"/>
      </w:divBdr>
    </w:div>
    <w:div w:id="2092582580">
      <w:bodyDiv w:val="1"/>
      <w:marLeft w:val="0"/>
      <w:marRight w:val="0"/>
      <w:marTop w:val="0"/>
      <w:marBottom w:val="0"/>
      <w:divBdr>
        <w:top w:val="none" w:sz="0" w:space="0" w:color="auto"/>
        <w:left w:val="none" w:sz="0" w:space="0" w:color="auto"/>
        <w:bottom w:val="none" w:sz="0" w:space="0" w:color="auto"/>
        <w:right w:val="none" w:sz="0" w:space="0" w:color="auto"/>
      </w:divBdr>
      <w:divsChild>
        <w:div w:id="630330546">
          <w:marLeft w:val="0"/>
          <w:marRight w:val="0"/>
          <w:marTop w:val="0"/>
          <w:marBottom w:val="0"/>
          <w:divBdr>
            <w:top w:val="none" w:sz="0" w:space="0" w:color="auto"/>
            <w:left w:val="none" w:sz="0" w:space="0" w:color="auto"/>
            <w:bottom w:val="none" w:sz="0" w:space="0" w:color="auto"/>
            <w:right w:val="none" w:sz="0" w:space="0" w:color="auto"/>
          </w:divBdr>
          <w:divsChild>
            <w:div w:id="1390033598">
              <w:marLeft w:val="0"/>
              <w:marRight w:val="0"/>
              <w:marTop w:val="0"/>
              <w:marBottom w:val="0"/>
              <w:divBdr>
                <w:top w:val="none" w:sz="0" w:space="0" w:color="auto"/>
                <w:left w:val="none" w:sz="0" w:space="0" w:color="auto"/>
                <w:bottom w:val="none" w:sz="0" w:space="0" w:color="auto"/>
                <w:right w:val="none" w:sz="0" w:space="0" w:color="auto"/>
              </w:divBdr>
              <w:divsChild>
                <w:div w:id="935478616">
                  <w:marLeft w:val="0"/>
                  <w:marRight w:val="0"/>
                  <w:marTop w:val="0"/>
                  <w:marBottom w:val="0"/>
                  <w:divBdr>
                    <w:top w:val="none" w:sz="0" w:space="0" w:color="auto"/>
                    <w:left w:val="none" w:sz="0" w:space="0" w:color="auto"/>
                    <w:bottom w:val="none" w:sz="0" w:space="0" w:color="auto"/>
                    <w:right w:val="none" w:sz="0" w:space="0" w:color="auto"/>
                  </w:divBdr>
                  <w:divsChild>
                    <w:div w:id="1377897628">
                      <w:marLeft w:val="0"/>
                      <w:marRight w:val="0"/>
                      <w:marTop w:val="0"/>
                      <w:marBottom w:val="0"/>
                      <w:divBdr>
                        <w:top w:val="none" w:sz="0" w:space="0" w:color="auto"/>
                        <w:left w:val="none" w:sz="0" w:space="0" w:color="auto"/>
                        <w:bottom w:val="none" w:sz="0" w:space="0" w:color="auto"/>
                        <w:right w:val="none" w:sz="0" w:space="0" w:color="auto"/>
                      </w:divBdr>
                    </w:div>
                    <w:div w:id="1412502782">
                      <w:marLeft w:val="0"/>
                      <w:marRight w:val="0"/>
                      <w:marTop w:val="0"/>
                      <w:marBottom w:val="0"/>
                      <w:divBdr>
                        <w:top w:val="none" w:sz="0" w:space="0" w:color="auto"/>
                        <w:left w:val="none" w:sz="0" w:space="0" w:color="auto"/>
                        <w:bottom w:val="none" w:sz="0" w:space="0" w:color="auto"/>
                        <w:right w:val="none" w:sz="0" w:space="0" w:color="auto"/>
                      </w:divBdr>
                    </w:div>
                    <w:div w:id="1768309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718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mopub/MarketDevelopment/ModificationDocuments/Meeting%2061%20Electroroute%20slides.pptx"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FromMMT xmlns="f69c7b9a-bbed-41f8-b24c-bbeb71979adf">true</FromMMT>
    <MMTID xmlns="f69c7b9a-bbed-41f8-b24c-bbeb71979adf">1660</MMTID>
    <ModID xmlns="bd8dd43f-48f8-46ce-9b8d-78f402b7750b">712</ModI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Modification Document" ma:contentTypeID="0x010100269864AADB634B43A1DAFE75AB6B7AEA00E694DBD827E2A74DAF8DBA9CA236CE9A" ma:contentTypeVersion="10" ma:contentTypeDescription="" ma:contentTypeScope="" ma:versionID="76444a00e0d344046184e9be4e4b7bda">
  <xsd:schema xmlns:xsd="http://www.w3.org/2001/XMLSchema" xmlns:p="http://schemas.microsoft.com/office/2006/metadata/properties" xmlns:ns2="f69c7b9a-bbed-41f8-b24c-bbeb71979adf" xmlns:ns3="bd8dd43f-48f8-46ce-9b8d-78f402b7750b" targetNamespace="http://schemas.microsoft.com/office/2006/metadata/properties" ma:root="true" ma:fieldsID="9f63ddca8ac484b9842f993b74a9b250" ns2:_="" ns3:_="">
    <xsd:import namespace="f69c7b9a-bbed-41f8-b24c-bbeb71979adf"/>
    <xsd:import namespace="bd8dd43f-48f8-46ce-9b8d-78f402b7750b"/>
    <xsd:element name="properties">
      <xsd:complexType>
        <xsd:sequence>
          <xsd:element name="documentManagement">
            <xsd:complexType>
              <xsd:all>
                <xsd:element ref="ns2:FromMMT" minOccurs="0"/>
                <xsd:element ref="ns2:MMTID" minOccurs="0"/>
                <xsd:element ref="ns3:ModID" minOccurs="0"/>
              </xsd:all>
            </xsd:complexType>
          </xsd:element>
        </xsd:sequence>
      </xsd:complexType>
    </xsd:element>
  </xsd:schema>
  <xsd:schema xmlns:xsd="http://www.w3.org/2001/XMLSchema" xmlns:dms="http://schemas.microsoft.com/office/2006/documentManagement/types" targetNamespace="f69c7b9a-bbed-41f8-b24c-bbeb71979adf" elementFormDefault="qualified">
    <xsd:import namespace="http://schemas.microsoft.com/office/2006/documentManagement/types"/>
    <xsd:element name="FromMMT" ma:index="1" nillable="true" ma:displayName="From MMT" ma:default="0" ma:description="Indicates if the item was published from MMT" ma:internalName="FromMMT">
      <xsd:simpleType>
        <xsd:restriction base="dms:Boolean"/>
      </xsd:simpleType>
    </xsd:element>
    <xsd:element name="MMTID" ma:index="2" nillable="true" ma:displayName="MMT ID" ma:decimals="0" ma:internalName="MMTID" ma:percentage="FALSE">
      <xsd:simpleType>
        <xsd:restriction base="dms:Number"/>
      </xsd:simpleType>
    </xsd:element>
  </xsd:schema>
  <xsd:schema xmlns:xsd="http://www.w3.org/2001/XMLSchema" xmlns:dms="http://schemas.microsoft.com/office/2006/documentManagement/types" targetNamespace="bd8dd43f-48f8-46ce-9b8d-78f402b7750b" elementFormDefault="qualified">
    <xsd:import namespace="http://schemas.microsoft.com/office/2006/documentManagement/types"/>
    <xsd:element name="ModID" ma:index="3" nillable="true" ma:displayName="Mod ID" ma:list="{fe5fb5e6-2196-48f2-87cb-9a5f0541640f}" ma:internalName="ModID" ma:showField="ModificationID">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0B0B5CC1-220D-426F-A53C-23DB7188E788}"/>
</file>

<file path=customXml/itemProps2.xml><?xml version="1.0" encoding="utf-8"?>
<ds:datastoreItem xmlns:ds="http://schemas.openxmlformats.org/officeDocument/2006/customXml" ds:itemID="{F4513FA4-E5E7-46AB-BAFB-E68569488F56}"/>
</file>

<file path=customXml/itemProps3.xml><?xml version="1.0" encoding="utf-8"?>
<ds:datastoreItem xmlns:ds="http://schemas.openxmlformats.org/officeDocument/2006/customXml" ds:itemID="{EBBA7A1C-FB97-4DDC-A4A9-B19BCDE8A161}"/>
</file>

<file path=docProps/app.xml><?xml version="1.0" encoding="utf-8"?>
<Properties xmlns="http://schemas.openxmlformats.org/officeDocument/2006/extended-properties" xmlns:vt="http://schemas.openxmlformats.org/officeDocument/2006/docPropsVTypes">
  <Template>Normal.dotm</Template>
  <TotalTime>0</TotalTime>
  <Pages>3</Pages>
  <Words>1187</Words>
  <Characters>6767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7939</CharactersWithSpaces>
  <SharedDoc>false</SharedDoc>
  <HLinks>
    <vt:vector size="6" baseType="variant">
      <vt:variant>
        <vt:i4>458839</vt:i4>
      </vt:variant>
      <vt:variant>
        <vt:i4>0</vt:i4>
      </vt:variant>
      <vt:variant>
        <vt:i4>0</vt:i4>
      </vt:variant>
      <vt:variant>
        <vt:i4>5</vt:i4>
      </vt:variant>
      <vt:variant>
        <vt:lpwstr>http://www.sem-o.com/MarketDevelopment/ModificationDocuments/Meeting 61 Electroroute slides.pptx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Mod_05_15 Clarification Note</dc:title>
  <dc:subject/>
  <dc:creator/>
  <cp:keywords/>
  <cp:lastModifiedBy/>
  <cp:revision>1</cp:revision>
  <dcterms:created xsi:type="dcterms:W3CDTF">2015-05-06T11:38:00Z</dcterms:created>
  <dcterms:modified xsi:type="dcterms:W3CDTF">2015-05-06T11:38:00Z</dcterms:modified>
  <cp:contentType>Modification 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0x010100269864AADB634B43A1DAFE75AB6B7AEA00E694DBD827E2A74DAF8DBA9CA236CE9A</vt:lpwstr>
  </property>
  <property fmtid="{D5CDD505-2E9C-101B-9397-08002B2CF9AE}" pid="5" name="Copy to Website">
    <vt:lpwstr>true</vt:lpwstr>
  </property>
  <property fmtid="{D5CDD505-2E9C-101B-9397-08002B2CF9AE}" pid="6" name="Mod ID">
    <vt:lpwstr>1050</vt:lpwstr>
  </property>
  <property fmtid="{D5CDD505-2E9C-101B-9397-08002B2CF9AE}" pid="7" name="Year of Modification Proposal">
    <vt:lpwstr>2015</vt:lpwstr>
  </property>
  <property fmtid="{D5CDD505-2E9C-101B-9397-08002B2CF9AE}" pid="8" name="Document Type">
    <vt:lpwstr>Other</vt:lpwstr>
  </property>
  <property fmtid="{D5CDD505-2E9C-101B-9397-08002B2CF9AE}" pid="10" name="_CopySource">
    <vt:lpwstr>Mod_05_15 Clarification Note.docx</vt:lpwstr>
  </property>
  <property fmtid="{D5CDD505-2E9C-101B-9397-08002B2CF9AE}" pid="11" name="Order">
    <vt:r8>362600</vt:r8>
  </property>
</Properties>
</file>