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A9" w:rsidRDefault="00FB2AA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B2AA9">
        <w:tc>
          <w:tcPr>
            <w:tcW w:w="9243" w:type="dxa"/>
            <w:gridSpan w:val="6"/>
            <w:shd w:val="clear" w:color="auto" w:fill="548DD4"/>
            <w:vAlign w:val="center"/>
          </w:tcPr>
          <w:p w:rsidR="004C53E7" w:rsidRPr="004C53E7" w:rsidRDefault="004C53E7" w:rsidP="00FB2AA9">
            <w:pPr>
              <w:jc w:val="center"/>
              <w:rPr>
                <w:rFonts w:ascii="Calibri" w:hAnsi="Calibri" w:cs="Arial"/>
                <w:lang w:val="en-IE"/>
              </w:rPr>
            </w:pPr>
          </w:p>
          <w:p w:rsidR="004C53E7" w:rsidRPr="004C53E7" w:rsidRDefault="004C53E7" w:rsidP="00FB2AA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B2AA9">
            <w:pPr>
              <w:jc w:val="center"/>
              <w:rPr>
                <w:rFonts w:ascii="Calibri" w:hAnsi="Calibri" w:cs="Arial"/>
                <w:lang w:val="en-IE"/>
              </w:rPr>
            </w:pPr>
          </w:p>
        </w:tc>
      </w:tr>
      <w:tr w:rsidR="004C53E7" w:rsidRPr="004C53E7" w:rsidTr="00FB2AA9">
        <w:tc>
          <w:tcPr>
            <w:tcW w:w="2088" w:type="dxa"/>
            <w:vAlign w:val="center"/>
          </w:tcPr>
          <w:p w:rsidR="004C53E7" w:rsidRPr="004C53E7" w:rsidRDefault="004C53E7" w:rsidP="00FB2AA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B2AA9">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B2AA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B2AA9">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B2AA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B2AA9">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FB2AA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DE2248" w:rsidP="00693AA7">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4C53E7" w:rsidRPr="004C53E7" w:rsidRDefault="00FB2AA9" w:rsidP="005F764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DE2248" w:rsidP="00693AA7">
            <w:pPr>
              <w:jc w:val="center"/>
              <w:rPr>
                <w:rFonts w:ascii="Calibri" w:hAnsi="Calibri" w:cs="Arial"/>
                <w:b/>
                <w:lang w:val="en-IE"/>
              </w:rPr>
            </w:pPr>
            <w:r>
              <w:rPr>
                <w:rFonts w:ascii="Calibri" w:hAnsi="Calibri" w:cs="Arial"/>
                <w:b/>
                <w:lang w:val="en-IE"/>
              </w:rPr>
              <w:t>Mod_06_12</w:t>
            </w:r>
          </w:p>
        </w:tc>
      </w:tr>
      <w:tr w:rsidR="004C53E7" w:rsidRPr="004C53E7" w:rsidTr="00FB2AA9">
        <w:trPr>
          <w:trHeight w:val="467"/>
        </w:trPr>
        <w:tc>
          <w:tcPr>
            <w:tcW w:w="9243" w:type="dxa"/>
            <w:gridSpan w:val="6"/>
            <w:shd w:val="clear" w:color="auto" w:fill="C6D9F1"/>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B2AA9">
        <w:tc>
          <w:tcPr>
            <w:tcW w:w="2943"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Nigel Thomson</w:t>
            </w:r>
          </w:p>
        </w:tc>
        <w:tc>
          <w:tcPr>
            <w:tcW w:w="2925"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012370322</w:t>
            </w:r>
          </w:p>
        </w:tc>
        <w:tc>
          <w:tcPr>
            <w:tcW w:w="3375"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Nigel.thomson@sem-o.com</w:t>
            </w:r>
          </w:p>
        </w:tc>
      </w:tr>
      <w:tr w:rsidR="004C53E7" w:rsidRPr="004C53E7" w:rsidTr="00FB2AA9">
        <w:trPr>
          <w:trHeight w:val="327"/>
        </w:trPr>
        <w:tc>
          <w:tcPr>
            <w:tcW w:w="9243" w:type="dxa"/>
            <w:gridSpan w:val="6"/>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B954DE" w:rsidRDefault="00CE7556" w:rsidP="005F7649">
            <w:pPr>
              <w:spacing w:line="480" w:lineRule="auto"/>
              <w:jc w:val="center"/>
              <w:rPr>
                <w:rFonts w:ascii="Calibri" w:hAnsi="Calibri" w:cs="Arial"/>
                <w:b/>
                <w:bCs/>
                <w:color w:val="000000"/>
                <w:lang w:val="en-IE"/>
              </w:rPr>
            </w:pPr>
            <w:r>
              <w:rPr>
                <w:rFonts w:ascii="Calibri" w:hAnsi="Calibri" w:cs="Arial"/>
                <w:b/>
                <w:bCs/>
                <w:color w:val="000000"/>
                <w:lang w:val="en-IE"/>
              </w:rPr>
              <w:t>Improved Efficiencies</w:t>
            </w:r>
            <w:r w:rsidR="00B954DE" w:rsidRPr="00B954DE">
              <w:rPr>
                <w:rFonts w:ascii="Calibri" w:hAnsi="Calibri" w:cs="Arial"/>
                <w:b/>
                <w:bCs/>
                <w:color w:val="000000"/>
                <w:lang w:val="en-IE"/>
              </w:rPr>
              <w:t xml:space="preserve"> in LCF Process</w:t>
            </w:r>
          </w:p>
        </w:tc>
      </w:tr>
      <w:tr w:rsidR="004C53E7" w:rsidRPr="004C53E7" w:rsidTr="00FB2AA9">
        <w:tc>
          <w:tcPr>
            <w:tcW w:w="29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B2AA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B2AA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B2AA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FB2AA9">
              <w:rPr>
                <w:rFonts w:ascii="Calibri" w:hAnsi="Calibri" w:cs="Arial"/>
                <w:b/>
                <w:lang w:val="en-IE"/>
              </w:rPr>
              <w:t xml:space="preserve"> </w:t>
            </w:r>
            <w:r w:rsidR="00B954DE">
              <w:rPr>
                <w:rFonts w:ascii="Calibri" w:hAnsi="Calibri" w:cs="Arial"/>
                <w:b/>
                <w:lang w:val="en-IE"/>
              </w:rPr>
              <w:t>7</w:t>
            </w:r>
          </w:p>
        </w:tc>
        <w:tc>
          <w:tcPr>
            <w:tcW w:w="2925" w:type="dxa"/>
            <w:gridSpan w:val="2"/>
            <w:vAlign w:val="center"/>
          </w:tcPr>
          <w:p w:rsidR="004C53E7" w:rsidRPr="004C53E7" w:rsidRDefault="00B954DE" w:rsidP="00693AA7">
            <w:pPr>
              <w:jc w:val="center"/>
              <w:rPr>
                <w:rFonts w:ascii="Calibri" w:hAnsi="Calibri" w:cs="Arial"/>
                <w:b/>
                <w:lang w:val="en-IE"/>
              </w:rPr>
            </w:pPr>
            <w:r>
              <w:rPr>
                <w:rFonts w:ascii="Calibri" w:hAnsi="Calibri" w:cs="Arial"/>
                <w:b/>
                <w:lang w:val="en-IE"/>
              </w:rPr>
              <w:t>AP7 – Entire AP</w:t>
            </w:r>
          </w:p>
        </w:tc>
        <w:tc>
          <w:tcPr>
            <w:tcW w:w="3375" w:type="dxa"/>
            <w:gridSpan w:val="2"/>
            <w:vAlign w:val="center"/>
          </w:tcPr>
          <w:p w:rsidR="00B954DE" w:rsidRPr="004C53E7" w:rsidRDefault="00B954DE" w:rsidP="00693AA7">
            <w:pPr>
              <w:jc w:val="center"/>
              <w:rPr>
                <w:rFonts w:ascii="Calibri" w:hAnsi="Calibri" w:cs="Arial"/>
                <w:b/>
                <w:lang w:val="en-IE"/>
              </w:rPr>
            </w:pPr>
            <w:r>
              <w:rPr>
                <w:rFonts w:ascii="Calibri" w:hAnsi="Calibri" w:cs="Arial"/>
                <w:b/>
                <w:lang w:val="en-IE"/>
              </w:rPr>
              <w:t>V10.0</w:t>
            </w:r>
            <w:r w:rsidR="005F7649">
              <w:rPr>
                <w:rFonts w:ascii="Calibri" w:hAnsi="Calibri" w:cs="Arial"/>
                <w:b/>
                <w:lang w:val="en-IE"/>
              </w:rPr>
              <w:t xml:space="preserve"> (with Mod_18_10)</w:t>
            </w:r>
          </w:p>
        </w:tc>
      </w:tr>
      <w:tr w:rsidR="004C53E7" w:rsidRPr="004C53E7" w:rsidTr="00FB2AA9">
        <w:trPr>
          <w:trHeight w:val="375"/>
        </w:trPr>
        <w:tc>
          <w:tcPr>
            <w:tcW w:w="9243" w:type="dxa"/>
            <w:gridSpan w:val="6"/>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B2AA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DB38E4" w:rsidRDefault="00C9180D" w:rsidP="00767085">
            <w:pPr>
              <w:overflowPunct/>
              <w:textAlignment w:val="auto"/>
              <w:rPr>
                <w:rFonts w:ascii="Calibri" w:hAnsi="Calibri" w:cs="Arial"/>
                <w:lang w:val="en-IE"/>
              </w:rPr>
            </w:pPr>
            <w:r>
              <w:rPr>
                <w:rFonts w:ascii="Calibri" w:hAnsi="Calibri" w:cs="Arial"/>
                <w:lang w:val="en-IE"/>
              </w:rPr>
              <w:t xml:space="preserve">Where a Limited Communication Failure </w:t>
            </w:r>
            <w:r w:rsidR="00EF13E9">
              <w:rPr>
                <w:rFonts w:ascii="Calibri" w:hAnsi="Calibri" w:cs="Arial"/>
                <w:lang w:val="en-IE"/>
              </w:rPr>
              <w:t>(LCF)</w:t>
            </w:r>
            <w:r>
              <w:rPr>
                <w:rFonts w:ascii="Calibri" w:hAnsi="Calibri" w:cs="Arial"/>
                <w:lang w:val="en-IE"/>
              </w:rPr>
              <w:t xml:space="preserve"> </w:t>
            </w:r>
            <w:r w:rsidR="00EF13E9">
              <w:rPr>
                <w:rFonts w:ascii="Calibri" w:hAnsi="Calibri" w:cs="Arial"/>
                <w:lang w:val="en-IE"/>
              </w:rPr>
              <w:t xml:space="preserve">occurs </w:t>
            </w:r>
            <w:r w:rsidR="001A3779">
              <w:rPr>
                <w:rFonts w:ascii="Calibri" w:hAnsi="Calibri" w:cs="Arial"/>
                <w:lang w:val="en-IE"/>
              </w:rPr>
              <w:t xml:space="preserve">for </w:t>
            </w:r>
            <w:r w:rsidR="00C378CA">
              <w:rPr>
                <w:rFonts w:ascii="Calibri" w:hAnsi="Calibri" w:cs="Arial"/>
                <w:lang w:val="en-IE"/>
              </w:rPr>
              <w:t xml:space="preserve">Participants submitting </w:t>
            </w:r>
            <w:r w:rsidR="001A3779">
              <w:rPr>
                <w:rFonts w:ascii="Calibri" w:hAnsi="Calibri" w:cs="Arial"/>
                <w:lang w:val="en-IE"/>
              </w:rPr>
              <w:t xml:space="preserve">Commercial Offer Data </w:t>
            </w:r>
            <w:r w:rsidR="00211197">
              <w:rPr>
                <w:rFonts w:ascii="Calibri" w:hAnsi="Calibri" w:cs="Arial"/>
                <w:lang w:val="en-IE"/>
              </w:rPr>
              <w:t xml:space="preserve">(COD) </w:t>
            </w:r>
            <w:r w:rsidR="0039496C">
              <w:rPr>
                <w:rFonts w:ascii="Calibri" w:hAnsi="Calibri" w:cs="Arial"/>
                <w:lang w:val="en-IE"/>
              </w:rPr>
              <w:t xml:space="preserve">and </w:t>
            </w:r>
            <w:r w:rsidR="0090460C">
              <w:rPr>
                <w:rFonts w:ascii="Calibri" w:hAnsi="Calibri" w:cs="Arial"/>
                <w:lang w:val="en-IE"/>
              </w:rPr>
              <w:t>Validation Data Set Number (VDSN)</w:t>
            </w:r>
            <w:r w:rsidR="00CB6DBC">
              <w:rPr>
                <w:rFonts w:ascii="Calibri" w:hAnsi="Calibri" w:cs="Arial"/>
                <w:lang w:val="en-IE"/>
              </w:rPr>
              <w:t>,</w:t>
            </w:r>
            <w:r w:rsidR="00C378CA">
              <w:rPr>
                <w:rFonts w:ascii="Calibri" w:hAnsi="Calibri" w:cs="Arial"/>
                <w:lang w:val="en-IE"/>
              </w:rPr>
              <w:t xml:space="preserve"> </w:t>
            </w:r>
            <w:r w:rsidR="00EF13E9">
              <w:rPr>
                <w:rFonts w:ascii="Calibri" w:hAnsi="Calibri" w:cs="Arial"/>
                <w:lang w:val="en-IE"/>
              </w:rPr>
              <w:t xml:space="preserve">this </w:t>
            </w:r>
            <w:r w:rsidR="005B5BFD">
              <w:rPr>
                <w:rFonts w:ascii="Calibri" w:hAnsi="Calibri" w:cs="Arial"/>
                <w:lang w:val="en-IE"/>
              </w:rPr>
              <w:t>M</w:t>
            </w:r>
            <w:r w:rsidR="00EF13E9">
              <w:rPr>
                <w:rFonts w:ascii="Calibri" w:hAnsi="Calibri" w:cs="Arial"/>
                <w:lang w:val="en-IE"/>
              </w:rPr>
              <w:t>odification</w:t>
            </w:r>
            <w:r>
              <w:rPr>
                <w:rFonts w:ascii="Calibri" w:hAnsi="Calibri" w:cs="Arial"/>
                <w:lang w:val="en-IE"/>
              </w:rPr>
              <w:t xml:space="preserve"> </w:t>
            </w:r>
            <w:r w:rsidR="005B5BFD">
              <w:rPr>
                <w:rFonts w:ascii="Calibri" w:hAnsi="Calibri" w:cs="Arial"/>
                <w:lang w:val="en-IE"/>
              </w:rPr>
              <w:t>Proposal</w:t>
            </w:r>
            <w:r>
              <w:rPr>
                <w:rFonts w:ascii="Calibri" w:hAnsi="Calibri" w:cs="Arial"/>
                <w:lang w:val="en-IE"/>
              </w:rPr>
              <w:t xml:space="preserve"> </w:t>
            </w:r>
            <w:r w:rsidR="005B5BFD">
              <w:rPr>
                <w:rFonts w:ascii="Calibri" w:hAnsi="Calibri" w:cs="Arial"/>
                <w:lang w:val="en-IE"/>
              </w:rPr>
              <w:t xml:space="preserve">seeks </w:t>
            </w:r>
            <w:r>
              <w:rPr>
                <w:rFonts w:ascii="Calibri" w:hAnsi="Calibri" w:cs="Arial"/>
                <w:lang w:val="en-IE"/>
              </w:rPr>
              <w:t xml:space="preserve">to streamline the acceptance and upload of the </w:t>
            </w:r>
            <w:r w:rsidR="00FF6D1F">
              <w:rPr>
                <w:rFonts w:ascii="Calibri" w:hAnsi="Calibri" w:cs="Arial"/>
                <w:lang w:val="en-IE"/>
              </w:rPr>
              <w:t>data</w:t>
            </w:r>
            <w:r>
              <w:rPr>
                <w:rFonts w:ascii="Calibri" w:hAnsi="Calibri" w:cs="Arial"/>
                <w:lang w:val="en-IE"/>
              </w:rPr>
              <w:t xml:space="preserve"> submission </w:t>
            </w:r>
            <w:r w:rsidR="00EF13E9">
              <w:rPr>
                <w:rFonts w:ascii="Calibri" w:hAnsi="Calibri" w:cs="Arial"/>
                <w:lang w:val="en-IE"/>
              </w:rPr>
              <w:t xml:space="preserve">into the </w:t>
            </w:r>
            <w:r w:rsidR="005B5BFD">
              <w:rPr>
                <w:rFonts w:ascii="Calibri" w:hAnsi="Calibri" w:cs="Arial"/>
                <w:lang w:val="en-IE"/>
              </w:rPr>
              <w:t>Central M</w:t>
            </w:r>
            <w:r w:rsidR="00EF13E9">
              <w:rPr>
                <w:rFonts w:ascii="Calibri" w:hAnsi="Calibri" w:cs="Arial"/>
                <w:lang w:val="en-IE"/>
              </w:rPr>
              <w:t xml:space="preserve">arket </w:t>
            </w:r>
            <w:r w:rsidR="005B5BFD">
              <w:rPr>
                <w:rFonts w:ascii="Calibri" w:hAnsi="Calibri" w:cs="Arial"/>
                <w:lang w:val="en-IE"/>
              </w:rPr>
              <w:t>S</w:t>
            </w:r>
            <w:r w:rsidR="00EF13E9">
              <w:rPr>
                <w:rFonts w:ascii="Calibri" w:hAnsi="Calibri" w:cs="Arial"/>
                <w:lang w:val="en-IE"/>
              </w:rPr>
              <w:t xml:space="preserve">ystems </w:t>
            </w:r>
            <w:r>
              <w:rPr>
                <w:rFonts w:ascii="Calibri" w:hAnsi="Calibri" w:cs="Arial"/>
                <w:lang w:val="en-IE"/>
              </w:rPr>
              <w:t>via an al</w:t>
            </w:r>
            <w:r w:rsidR="00EF13E9">
              <w:rPr>
                <w:rFonts w:ascii="Calibri" w:hAnsi="Calibri" w:cs="Arial"/>
                <w:lang w:val="en-IE"/>
              </w:rPr>
              <w:t xml:space="preserve">ternative communication channel. </w:t>
            </w:r>
            <w:r w:rsidR="00C378CA">
              <w:rPr>
                <w:rFonts w:ascii="Calibri" w:hAnsi="Calibri" w:cs="Arial"/>
                <w:lang w:val="en-IE"/>
              </w:rPr>
              <w:t xml:space="preserve">The current process requires </w:t>
            </w:r>
            <w:r w:rsidR="00DB38E4">
              <w:rPr>
                <w:rFonts w:ascii="Calibri" w:hAnsi="Calibri" w:cs="Arial"/>
                <w:lang w:val="en-IE"/>
              </w:rPr>
              <w:t>Participants to submit  the following by Gate Closure</w:t>
            </w:r>
            <w:r w:rsidR="0090460C">
              <w:rPr>
                <w:rFonts w:ascii="Calibri" w:hAnsi="Calibri" w:cs="Arial"/>
                <w:lang w:val="en-IE"/>
              </w:rPr>
              <w:t xml:space="preserve"> via fax</w:t>
            </w:r>
            <w:r w:rsidR="00DB38E4">
              <w:rPr>
                <w:rFonts w:ascii="Calibri" w:hAnsi="Calibri" w:cs="Arial"/>
                <w:lang w:val="en-IE"/>
              </w:rPr>
              <w:t>:</w:t>
            </w:r>
          </w:p>
          <w:p w:rsidR="00DB38E4" w:rsidRDefault="00DB38E4" w:rsidP="00DB38E4">
            <w:pPr>
              <w:pStyle w:val="ListParagraph"/>
              <w:numPr>
                <w:ilvl w:val="0"/>
                <w:numId w:val="9"/>
              </w:numPr>
              <w:overflowPunct/>
              <w:textAlignment w:val="auto"/>
              <w:rPr>
                <w:rFonts w:ascii="Calibri" w:hAnsi="Calibri" w:cs="Arial"/>
                <w:lang w:val="en-IE"/>
              </w:rPr>
            </w:pPr>
            <w:r>
              <w:rPr>
                <w:rFonts w:ascii="Calibri" w:hAnsi="Calibri" w:cs="Arial"/>
                <w:lang w:val="en-IE"/>
              </w:rPr>
              <w:t>Transaction Notification Form</w:t>
            </w:r>
          </w:p>
          <w:p w:rsidR="00DB38E4" w:rsidRDefault="00DB38E4" w:rsidP="00DB38E4">
            <w:pPr>
              <w:pStyle w:val="ListParagraph"/>
              <w:numPr>
                <w:ilvl w:val="0"/>
                <w:numId w:val="9"/>
              </w:numPr>
              <w:overflowPunct/>
              <w:textAlignment w:val="auto"/>
              <w:rPr>
                <w:rFonts w:ascii="Calibri" w:hAnsi="Calibri" w:cs="Arial"/>
                <w:lang w:val="en-IE"/>
              </w:rPr>
            </w:pPr>
            <w:r>
              <w:rPr>
                <w:rFonts w:ascii="Calibri" w:hAnsi="Calibri" w:cs="Arial"/>
                <w:lang w:val="en-IE"/>
              </w:rPr>
              <w:t>applicable Emergency Communication Pack</w:t>
            </w:r>
            <w:r w:rsidR="00211197">
              <w:rPr>
                <w:rFonts w:ascii="Calibri" w:hAnsi="Calibri" w:cs="Arial"/>
                <w:lang w:val="en-IE"/>
              </w:rPr>
              <w:t xml:space="preserve"> F</w:t>
            </w:r>
            <w:r>
              <w:rPr>
                <w:rFonts w:ascii="Calibri" w:hAnsi="Calibri" w:cs="Arial"/>
                <w:lang w:val="en-IE"/>
              </w:rPr>
              <w:t>orm</w:t>
            </w:r>
          </w:p>
          <w:p w:rsidR="00211197" w:rsidRDefault="00211197" w:rsidP="00DB38E4">
            <w:pPr>
              <w:pStyle w:val="ListParagraph"/>
              <w:numPr>
                <w:ilvl w:val="0"/>
                <w:numId w:val="9"/>
              </w:numPr>
              <w:overflowPunct/>
              <w:textAlignment w:val="auto"/>
              <w:rPr>
                <w:rFonts w:ascii="Calibri" w:hAnsi="Calibri" w:cs="Arial"/>
                <w:lang w:val="en-IE"/>
              </w:rPr>
            </w:pPr>
            <w:r>
              <w:rPr>
                <w:rFonts w:ascii="Calibri" w:hAnsi="Calibri" w:cs="Arial"/>
                <w:lang w:val="en-IE"/>
              </w:rPr>
              <w:t>Limited Communication Failure Form</w:t>
            </w:r>
          </w:p>
          <w:p w:rsidR="00211197" w:rsidRDefault="00211197" w:rsidP="00211197">
            <w:pPr>
              <w:overflowPunct/>
              <w:textAlignment w:val="auto"/>
              <w:rPr>
                <w:rFonts w:ascii="Calibri" w:hAnsi="Calibri" w:cs="Arial"/>
                <w:lang w:val="en-IE"/>
              </w:rPr>
            </w:pPr>
          </w:p>
          <w:p w:rsidR="00211197" w:rsidRDefault="00CB6DBC" w:rsidP="00211197">
            <w:pPr>
              <w:overflowPunct/>
              <w:textAlignment w:val="auto"/>
              <w:rPr>
                <w:rFonts w:ascii="Calibri" w:hAnsi="Calibri" w:cs="Arial"/>
                <w:lang w:val="en-IE"/>
              </w:rPr>
            </w:pPr>
            <w:r>
              <w:rPr>
                <w:rFonts w:ascii="Calibri" w:hAnsi="Calibri" w:cs="Arial"/>
                <w:lang w:val="en-IE"/>
              </w:rPr>
              <w:t xml:space="preserve">The </w:t>
            </w:r>
            <w:r w:rsidR="00211197">
              <w:rPr>
                <w:rFonts w:ascii="Calibri" w:hAnsi="Calibri" w:cs="Arial"/>
                <w:lang w:val="en-IE"/>
              </w:rPr>
              <w:t>Emergency Communication Pack consists of</w:t>
            </w:r>
            <w:r w:rsidR="00634100">
              <w:rPr>
                <w:rFonts w:ascii="Calibri" w:hAnsi="Calibri" w:cs="Arial"/>
                <w:lang w:val="en-IE"/>
              </w:rPr>
              <w:t xml:space="preserve"> </w:t>
            </w:r>
            <w:r>
              <w:rPr>
                <w:rFonts w:ascii="Calibri" w:hAnsi="Calibri" w:cs="Arial"/>
                <w:lang w:val="en-IE"/>
              </w:rPr>
              <w:t xml:space="preserve">four </w:t>
            </w:r>
            <w:r w:rsidR="00634100">
              <w:rPr>
                <w:rFonts w:ascii="Calibri" w:hAnsi="Calibri" w:cs="Arial"/>
                <w:lang w:val="en-IE"/>
              </w:rPr>
              <w:t>different types of form</w:t>
            </w:r>
            <w:r w:rsidR="00211197">
              <w:rPr>
                <w:rFonts w:ascii="Calibri" w:hAnsi="Calibri" w:cs="Arial"/>
                <w:lang w:val="en-IE"/>
              </w:rPr>
              <w:t>:</w:t>
            </w:r>
          </w:p>
          <w:p w:rsidR="0090460C" w:rsidRDefault="0090460C" w:rsidP="00211197">
            <w:pPr>
              <w:overflowPunct/>
              <w:textAlignment w:val="auto"/>
              <w:rPr>
                <w:rFonts w:ascii="Calibri" w:hAnsi="Calibri" w:cs="Arial"/>
                <w:lang w:val="en-IE"/>
              </w:rPr>
            </w:pPr>
          </w:p>
          <w:p w:rsidR="00211197" w:rsidRPr="0090460C" w:rsidRDefault="00211197" w:rsidP="00211197">
            <w:pPr>
              <w:rPr>
                <w:b/>
              </w:rPr>
            </w:pPr>
            <w:r w:rsidRPr="0090460C">
              <w:rPr>
                <w:rFonts w:ascii="Calibri" w:hAnsi="Calibri" w:cs="Arial"/>
                <w:b/>
                <w:lang w:val="en-IE"/>
              </w:rPr>
              <w:t>LCF COD form for Generator Units</w:t>
            </w:r>
            <w:r w:rsidR="004E3489" w:rsidRPr="0090460C">
              <w:rPr>
                <w:rFonts w:ascii="Calibri" w:hAnsi="Calibri" w:cs="Arial"/>
                <w:b/>
                <w:lang w:val="en-IE"/>
              </w:rPr>
              <w:t>:</w:t>
            </w:r>
          </w:p>
          <w:p w:rsidR="00DB2DE1" w:rsidRPr="0090460C" w:rsidRDefault="00DB2DE1" w:rsidP="00DB2DE1">
            <w:r w:rsidRPr="0090460C">
              <w:t xml:space="preserve">Section A </w:t>
            </w:r>
            <w:r w:rsidRPr="0090460C">
              <w:rPr>
                <w:rFonts w:ascii="Calibri" w:hAnsi="Calibri" w:cs="Arial"/>
                <w:lang w:val="en-IE"/>
              </w:rPr>
              <w:t xml:space="preserve">- </w:t>
            </w:r>
            <w:r w:rsidRPr="0090460C">
              <w:t>Forecast details: Availability Profile</w:t>
            </w:r>
            <w:r w:rsidR="00FA2627" w:rsidRPr="0090460C">
              <w:t xml:space="preserve">, </w:t>
            </w:r>
            <w:r w:rsidRPr="0090460C">
              <w:t xml:space="preserve">Minimum Stable Generation, Minimum Profile and </w:t>
            </w:r>
            <w:r w:rsidR="00B9223A">
              <w:rPr>
                <w:lang w:val="en-IE" w:eastAsia="en-US"/>
              </w:rPr>
              <w:t>Fuel Use Details</w:t>
            </w:r>
          </w:p>
          <w:p w:rsidR="00DB2DE1" w:rsidRPr="0090460C" w:rsidRDefault="00DB2DE1" w:rsidP="00DB2DE1">
            <w:r w:rsidRPr="0090460C">
              <w:t>Section B - Price Maker Details: Start Up Costs, No Load Costs and Price Quantity Curve</w:t>
            </w:r>
          </w:p>
          <w:p w:rsidR="00DB2DE1" w:rsidRPr="0090460C" w:rsidRDefault="00DB2DE1" w:rsidP="00DB2DE1">
            <w:r w:rsidRPr="0090460C">
              <w:t>Section C - Price Taker Details: Nomination Profile and Decremental Prices</w:t>
            </w:r>
          </w:p>
          <w:p w:rsidR="00DB2DE1" w:rsidRPr="0090460C" w:rsidRDefault="00DB2DE1" w:rsidP="00DB2DE1">
            <w:r w:rsidRPr="0090460C">
              <w:t>Section D - Pump Storage Details: Reservoir Levels, Spin Costs and Minimum Generation Cost</w:t>
            </w:r>
          </w:p>
          <w:p w:rsidR="00DB2DE1" w:rsidRPr="0090460C" w:rsidRDefault="00DB2DE1" w:rsidP="00DB2DE1">
            <w:r w:rsidRPr="0090460C">
              <w:t>Section E - Energy Limited Details: Energy Limited Period Flags</w:t>
            </w:r>
          </w:p>
          <w:p w:rsidR="00DB2DE1" w:rsidRDefault="00DB2DE1" w:rsidP="00211197"/>
          <w:p w:rsidR="00211197" w:rsidRPr="0090460C" w:rsidRDefault="00211197" w:rsidP="00211197">
            <w:pPr>
              <w:overflowPunct/>
              <w:textAlignment w:val="auto"/>
              <w:rPr>
                <w:rFonts w:ascii="Calibri" w:hAnsi="Calibri" w:cs="Arial"/>
                <w:b/>
                <w:lang w:val="en-IE"/>
              </w:rPr>
            </w:pPr>
            <w:r w:rsidRPr="0090460C">
              <w:rPr>
                <w:rFonts w:ascii="Calibri" w:hAnsi="Calibri" w:cs="Arial"/>
                <w:b/>
                <w:lang w:val="en-IE"/>
              </w:rPr>
              <w:t>LCF CO</w:t>
            </w:r>
            <w:r w:rsidR="0090460C">
              <w:rPr>
                <w:rFonts w:ascii="Calibri" w:hAnsi="Calibri" w:cs="Arial"/>
                <w:b/>
                <w:lang w:val="en-IE"/>
              </w:rPr>
              <w:t>D form for Interconnector Units:</w:t>
            </w:r>
          </w:p>
          <w:p w:rsidR="00DB2DE1" w:rsidRPr="0090460C" w:rsidRDefault="00DB2DE1" w:rsidP="00DB2DE1">
            <w:r w:rsidRPr="0090460C">
              <w:t>Section A - Capacity details: Maximum Import MW and Maximum Export MW</w:t>
            </w:r>
          </w:p>
          <w:p w:rsidR="00DB2DE1" w:rsidRPr="0090460C" w:rsidRDefault="00DB2DE1" w:rsidP="004D73E3">
            <w:pPr>
              <w:rPr>
                <w:rFonts w:ascii="Arial" w:hAnsi="Arial" w:cs="Arial"/>
                <w:bCs/>
                <w:sz w:val="22"/>
                <w:szCs w:val="22"/>
                <w:lang w:val="en-US" w:eastAsia="en-US"/>
              </w:rPr>
            </w:pPr>
            <w:r w:rsidRPr="0090460C">
              <w:t xml:space="preserve">Section B - </w:t>
            </w:r>
            <w:r w:rsidR="004D73E3" w:rsidRPr="0090460C">
              <w:t xml:space="preserve">Price curve details: </w:t>
            </w:r>
            <w:r w:rsidRPr="0090460C">
              <w:t>Price quantity curve</w:t>
            </w:r>
          </w:p>
          <w:p w:rsidR="00DB2DE1" w:rsidRPr="00211197" w:rsidRDefault="00DB2DE1" w:rsidP="00211197">
            <w:pPr>
              <w:overflowPunct/>
              <w:textAlignment w:val="auto"/>
              <w:rPr>
                <w:rFonts w:ascii="Calibri" w:hAnsi="Calibri" w:cs="Arial"/>
                <w:lang w:val="en-IE"/>
              </w:rPr>
            </w:pPr>
          </w:p>
          <w:p w:rsidR="00211197" w:rsidRPr="0090460C" w:rsidRDefault="00211197" w:rsidP="00211197">
            <w:pPr>
              <w:overflowPunct/>
              <w:textAlignment w:val="auto"/>
              <w:rPr>
                <w:rFonts w:ascii="Calibri" w:hAnsi="Calibri" w:cs="Arial"/>
                <w:b/>
                <w:lang w:val="en-IE"/>
              </w:rPr>
            </w:pPr>
            <w:r w:rsidRPr="0090460C">
              <w:rPr>
                <w:rFonts w:ascii="Calibri" w:hAnsi="Calibri" w:cs="Arial"/>
                <w:b/>
                <w:lang w:val="en-IE"/>
              </w:rPr>
              <w:t>LCF COD form for Demand Units</w:t>
            </w:r>
            <w:r w:rsidR="0090460C">
              <w:rPr>
                <w:rFonts w:ascii="Calibri" w:hAnsi="Calibri" w:cs="Arial"/>
                <w:b/>
                <w:lang w:val="en-IE"/>
              </w:rPr>
              <w:t>:</w:t>
            </w:r>
          </w:p>
          <w:p w:rsidR="004D73E3" w:rsidRPr="0090460C" w:rsidRDefault="004D73E3" w:rsidP="004D73E3">
            <w:r w:rsidRPr="0090460C">
              <w:t xml:space="preserve">Section A - Forecast details: Availability Profile, </w:t>
            </w:r>
            <w:r w:rsidR="00BA0508" w:rsidRPr="0090460C">
              <w:rPr>
                <w:lang w:val="en-IE" w:eastAsia="en-US"/>
              </w:rPr>
              <w:t>Fuel Use Details,</w:t>
            </w:r>
            <w:r w:rsidRPr="0090460C">
              <w:rPr>
                <w:color w:val="FF0000"/>
                <w:lang w:val="en-IE" w:eastAsia="en-US"/>
              </w:rPr>
              <w:t xml:space="preserve"> </w:t>
            </w:r>
            <w:r w:rsidRPr="0090460C">
              <w:t xml:space="preserve">Minimum Stable Generation, Minimum </w:t>
            </w:r>
            <w:r w:rsidR="00B9223A" w:rsidRPr="0090460C">
              <w:t>Profile</w:t>
            </w:r>
            <w:r w:rsidR="00B9223A">
              <w:t xml:space="preserve"> </w:t>
            </w:r>
            <w:r w:rsidRPr="0090460C">
              <w:t xml:space="preserve">and </w:t>
            </w:r>
            <w:r w:rsidR="00BA0508" w:rsidRPr="0090460C">
              <w:rPr>
                <w:lang w:val="en-IE" w:eastAsia="en-US"/>
              </w:rPr>
              <w:t>Fuel Use Details.</w:t>
            </w:r>
          </w:p>
          <w:p w:rsidR="004D73E3" w:rsidRPr="0090460C" w:rsidRDefault="004D73E3" w:rsidP="004D73E3">
            <w:r w:rsidRPr="0090460C">
              <w:t>Section B - Price maker details: Shutdown Costs and Price Quantity Curve</w:t>
            </w:r>
          </w:p>
          <w:p w:rsidR="004D73E3" w:rsidRDefault="004D73E3" w:rsidP="00211197">
            <w:pPr>
              <w:overflowPunct/>
              <w:textAlignment w:val="auto"/>
              <w:rPr>
                <w:rFonts w:ascii="Calibri" w:hAnsi="Calibri" w:cs="Arial"/>
                <w:lang w:val="en-IE"/>
              </w:rPr>
            </w:pPr>
          </w:p>
          <w:p w:rsidR="0090460C" w:rsidRDefault="00211197" w:rsidP="00642763">
            <w:pPr>
              <w:overflowPunct/>
              <w:textAlignment w:val="auto"/>
              <w:rPr>
                <w:rFonts w:ascii="Calibri" w:hAnsi="Calibri" w:cs="Arial"/>
                <w:b/>
                <w:lang w:val="en-IE"/>
              </w:rPr>
            </w:pPr>
            <w:r w:rsidRPr="0090460C">
              <w:rPr>
                <w:rFonts w:ascii="Calibri" w:hAnsi="Calibri" w:cs="Arial"/>
                <w:b/>
                <w:lang w:val="en-IE"/>
              </w:rPr>
              <w:t xml:space="preserve">LCF </w:t>
            </w:r>
            <w:r w:rsidR="0090460C">
              <w:rPr>
                <w:rFonts w:ascii="Calibri" w:hAnsi="Calibri" w:cs="Arial"/>
                <w:b/>
                <w:lang w:val="en-IE"/>
              </w:rPr>
              <w:t>VDSN</w:t>
            </w:r>
            <w:r w:rsidRPr="0090460C">
              <w:rPr>
                <w:rFonts w:ascii="Calibri" w:hAnsi="Calibri" w:cs="Arial"/>
                <w:b/>
                <w:lang w:val="en-IE"/>
              </w:rPr>
              <w:t xml:space="preserve"> Form</w:t>
            </w:r>
            <w:r w:rsidR="0090460C">
              <w:rPr>
                <w:rFonts w:ascii="Calibri" w:hAnsi="Calibri" w:cs="Arial"/>
                <w:b/>
                <w:lang w:val="en-IE"/>
              </w:rPr>
              <w:t>:</w:t>
            </w:r>
          </w:p>
          <w:p w:rsidR="00642763" w:rsidRPr="00642763" w:rsidRDefault="00642763" w:rsidP="00642763">
            <w:pPr>
              <w:overflowPunct/>
              <w:textAlignment w:val="auto"/>
              <w:rPr>
                <w:rFonts w:ascii="Calibri" w:hAnsi="Calibri" w:cs="Arial"/>
                <w:lang w:val="en-IE"/>
              </w:rPr>
            </w:pPr>
            <w:r w:rsidRPr="00642763">
              <w:rPr>
                <w:rFonts w:ascii="Calibri" w:hAnsi="Calibri" w:cs="Arial"/>
                <w:lang w:val="en-IE"/>
              </w:rPr>
              <w:t xml:space="preserve">Participant ID Resource Name, Trade Date and </w:t>
            </w:r>
            <w:r w:rsidR="0090460C">
              <w:rPr>
                <w:rFonts w:ascii="Calibri" w:hAnsi="Calibri" w:cs="Arial"/>
                <w:lang w:val="en-IE"/>
              </w:rPr>
              <w:t xml:space="preserve">VDSN </w:t>
            </w:r>
            <w:r w:rsidRPr="00642763">
              <w:rPr>
                <w:rFonts w:ascii="Calibri" w:hAnsi="Calibri" w:cs="Arial"/>
                <w:lang w:val="en-IE"/>
              </w:rPr>
              <w:t>(1</w:t>
            </w:r>
            <w:r w:rsidR="0090460C">
              <w:rPr>
                <w:rFonts w:ascii="Calibri" w:hAnsi="Calibri" w:cs="Arial"/>
                <w:lang w:val="en-IE"/>
              </w:rPr>
              <w:t>-</w:t>
            </w:r>
            <w:r w:rsidRPr="00642763">
              <w:rPr>
                <w:rFonts w:ascii="Calibri" w:hAnsi="Calibri" w:cs="Arial"/>
                <w:lang w:val="en-IE"/>
              </w:rPr>
              <w:t>6)</w:t>
            </w:r>
          </w:p>
          <w:p w:rsidR="00642763" w:rsidRPr="00211197" w:rsidRDefault="00642763" w:rsidP="00211197">
            <w:pPr>
              <w:overflowPunct/>
              <w:textAlignment w:val="auto"/>
              <w:rPr>
                <w:rFonts w:ascii="Calibri" w:hAnsi="Calibri" w:cs="Arial"/>
                <w:lang w:val="en-IE"/>
              </w:rPr>
            </w:pPr>
          </w:p>
          <w:p w:rsidR="00EF13E9" w:rsidRDefault="00EF13E9" w:rsidP="00767085">
            <w:pPr>
              <w:overflowPunct/>
              <w:textAlignment w:val="auto"/>
              <w:rPr>
                <w:rFonts w:ascii="Calibri" w:hAnsi="Calibri" w:cs="Arial"/>
                <w:lang w:val="en-IE"/>
              </w:rPr>
            </w:pPr>
            <w:r>
              <w:rPr>
                <w:rFonts w:ascii="Calibri" w:hAnsi="Calibri" w:cs="Arial"/>
                <w:lang w:val="en-IE"/>
              </w:rPr>
              <w:t xml:space="preserve">In summary the </w:t>
            </w:r>
            <w:r w:rsidR="0090460C">
              <w:rPr>
                <w:rFonts w:ascii="Calibri" w:hAnsi="Calibri" w:cs="Arial"/>
                <w:lang w:val="en-IE"/>
              </w:rPr>
              <w:t>M</w:t>
            </w:r>
            <w:r>
              <w:rPr>
                <w:rFonts w:ascii="Calibri" w:hAnsi="Calibri" w:cs="Arial"/>
                <w:lang w:val="en-IE"/>
              </w:rPr>
              <w:t xml:space="preserve">odification </w:t>
            </w:r>
            <w:r w:rsidR="0090460C">
              <w:rPr>
                <w:rFonts w:ascii="Calibri" w:hAnsi="Calibri" w:cs="Arial"/>
                <w:lang w:val="en-IE"/>
              </w:rPr>
              <w:t>P</w:t>
            </w:r>
            <w:r>
              <w:rPr>
                <w:rFonts w:ascii="Calibri" w:hAnsi="Calibri" w:cs="Arial"/>
                <w:lang w:val="en-IE"/>
              </w:rPr>
              <w:t>ropos</w:t>
            </w:r>
            <w:r w:rsidR="0090460C">
              <w:rPr>
                <w:rFonts w:ascii="Calibri" w:hAnsi="Calibri" w:cs="Arial"/>
                <w:lang w:val="en-IE"/>
              </w:rPr>
              <w:t>al contains the following changes</w:t>
            </w:r>
            <w:r>
              <w:rPr>
                <w:rFonts w:ascii="Calibri" w:hAnsi="Calibri" w:cs="Arial"/>
                <w:lang w:val="en-IE"/>
              </w:rPr>
              <w:t>:</w:t>
            </w:r>
          </w:p>
          <w:p w:rsidR="0090460C" w:rsidRDefault="0090460C" w:rsidP="00767085">
            <w:pPr>
              <w:overflowPunct/>
              <w:textAlignment w:val="auto"/>
              <w:rPr>
                <w:rFonts w:ascii="Calibri" w:hAnsi="Calibri" w:cs="Arial"/>
                <w:lang w:val="en-IE"/>
              </w:rPr>
            </w:pPr>
          </w:p>
          <w:p w:rsidR="00EF13E9" w:rsidRPr="0090460C" w:rsidRDefault="00EF13E9" w:rsidP="0090460C">
            <w:pPr>
              <w:overflowPunct/>
              <w:textAlignment w:val="auto"/>
              <w:rPr>
                <w:rFonts w:ascii="Calibri" w:hAnsi="Calibri" w:cs="Arial"/>
                <w:lang w:val="en-IE"/>
              </w:rPr>
            </w:pPr>
            <w:r w:rsidRPr="0090460C">
              <w:rPr>
                <w:rFonts w:ascii="Calibri" w:hAnsi="Calibri" w:cs="Arial"/>
                <w:lang w:val="en-IE"/>
              </w:rPr>
              <w:t xml:space="preserve">Where the LCF is related to </w:t>
            </w:r>
            <w:r w:rsidR="00C6587B" w:rsidRPr="0090460C">
              <w:rPr>
                <w:rFonts w:ascii="Calibri" w:hAnsi="Calibri" w:cs="Arial"/>
                <w:lang w:val="en-IE"/>
              </w:rPr>
              <w:t>submission o</w:t>
            </w:r>
            <w:r w:rsidR="00BD2D8B" w:rsidRPr="0090460C">
              <w:rPr>
                <w:rFonts w:ascii="Calibri" w:hAnsi="Calibri" w:cs="Arial"/>
                <w:lang w:val="en-IE"/>
              </w:rPr>
              <w:t xml:space="preserve">f </w:t>
            </w:r>
            <w:r w:rsidR="00C6587B" w:rsidRPr="0090460C">
              <w:rPr>
                <w:rFonts w:ascii="Calibri" w:hAnsi="Calibri" w:cs="Arial"/>
                <w:lang w:val="en-IE"/>
              </w:rPr>
              <w:t xml:space="preserve">COD or </w:t>
            </w:r>
            <w:r w:rsidR="0090460C" w:rsidRPr="0090460C">
              <w:rPr>
                <w:rFonts w:ascii="Calibri" w:hAnsi="Calibri" w:cs="Arial"/>
                <w:lang w:val="en-IE"/>
              </w:rPr>
              <w:t>VDSN</w:t>
            </w:r>
            <w:r w:rsidR="00C6587B" w:rsidRPr="0090460C">
              <w:rPr>
                <w:rFonts w:ascii="Calibri" w:hAnsi="Calibri" w:cs="Arial"/>
                <w:lang w:val="en-IE"/>
              </w:rPr>
              <w:t xml:space="preserve"> </w:t>
            </w:r>
            <w:r w:rsidR="005B5BFD" w:rsidRPr="0090460C">
              <w:rPr>
                <w:rFonts w:ascii="Calibri" w:hAnsi="Calibri" w:cs="Arial"/>
                <w:lang w:val="en-IE"/>
              </w:rPr>
              <w:t xml:space="preserve">during </w:t>
            </w:r>
            <w:r w:rsidRPr="0090460C">
              <w:rPr>
                <w:rFonts w:ascii="Calibri" w:hAnsi="Calibri" w:cs="Arial"/>
                <w:lang w:val="en-IE"/>
              </w:rPr>
              <w:t xml:space="preserve">the next scheduled </w:t>
            </w:r>
            <w:r w:rsidR="005B5BFD" w:rsidRPr="0090460C">
              <w:rPr>
                <w:rFonts w:ascii="Calibri" w:hAnsi="Calibri" w:cs="Arial"/>
                <w:lang w:val="en-IE"/>
              </w:rPr>
              <w:t>G</w:t>
            </w:r>
            <w:r w:rsidRPr="0090460C">
              <w:rPr>
                <w:rFonts w:ascii="Calibri" w:hAnsi="Calibri" w:cs="Arial"/>
                <w:lang w:val="en-IE"/>
              </w:rPr>
              <w:t xml:space="preserve">ate </w:t>
            </w:r>
            <w:r w:rsidR="005B5BFD" w:rsidRPr="0090460C">
              <w:rPr>
                <w:rFonts w:ascii="Calibri" w:hAnsi="Calibri" w:cs="Arial"/>
                <w:lang w:val="en-IE"/>
              </w:rPr>
              <w:t>W</w:t>
            </w:r>
            <w:r w:rsidRPr="0090460C">
              <w:rPr>
                <w:rFonts w:ascii="Calibri" w:hAnsi="Calibri" w:cs="Arial"/>
                <w:lang w:val="en-IE"/>
              </w:rPr>
              <w:t>indow</w:t>
            </w:r>
            <w:r w:rsidR="0039496C" w:rsidRPr="0090460C">
              <w:rPr>
                <w:rFonts w:ascii="Calibri" w:hAnsi="Calibri" w:cs="Arial"/>
                <w:lang w:val="en-IE"/>
              </w:rPr>
              <w:t xml:space="preserve"> </w:t>
            </w:r>
            <w:r w:rsidRPr="0090460C">
              <w:rPr>
                <w:rFonts w:ascii="Calibri" w:hAnsi="Calibri" w:cs="Arial"/>
                <w:lang w:val="en-IE"/>
              </w:rPr>
              <w:t xml:space="preserve">and the </w:t>
            </w:r>
            <w:r w:rsidR="005B5BFD" w:rsidRPr="0090460C">
              <w:rPr>
                <w:rFonts w:ascii="Calibri" w:hAnsi="Calibri" w:cs="Arial"/>
                <w:lang w:val="en-IE"/>
              </w:rPr>
              <w:t>G</w:t>
            </w:r>
            <w:r w:rsidRPr="0090460C">
              <w:rPr>
                <w:rFonts w:ascii="Calibri" w:hAnsi="Calibri" w:cs="Arial"/>
                <w:lang w:val="en-IE"/>
              </w:rPr>
              <w:t xml:space="preserve">ate </w:t>
            </w:r>
            <w:r w:rsidR="005B5BFD" w:rsidRPr="0090460C">
              <w:rPr>
                <w:rFonts w:ascii="Calibri" w:hAnsi="Calibri" w:cs="Arial"/>
                <w:lang w:val="en-IE"/>
              </w:rPr>
              <w:t>Window</w:t>
            </w:r>
            <w:r w:rsidR="008C333D" w:rsidRPr="0090460C">
              <w:rPr>
                <w:rFonts w:ascii="Calibri" w:hAnsi="Calibri" w:cs="Arial"/>
                <w:lang w:val="en-IE"/>
              </w:rPr>
              <w:t xml:space="preserve"> </w:t>
            </w:r>
            <w:r w:rsidRPr="0090460C">
              <w:rPr>
                <w:rFonts w:ascii="Calibri" w:hAnsi="Calibri" w:cs="Arial"/>
                <w:lang w:val="en-IE"/>
              </w:rPr>
              <w:t>is due to close within the next hour, the following process should be followed.</w:t>
            </w:r>
          </w:p>
          <w:p w:rsid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Contact the MO emergency number to make them aware of the LCF</w:t>
            </w:r>
            <w:r w:rsidR="00C6587B">
              <w:rPr>
                <w:rFonts w:ascii="Calibri" w:hAnsi="Calibri" w:cs="Arial"/>
                <w:lang w:val="en-IE"/>
              </w:rPr>
              <w:t>.</w:t>
            </w:r>
          </w:p>
          <w:p w:rsid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 xml:space="preserve">Submit the </w:t>
            </w:r>
            <w:r w:rsidR="0090460C">
              <w:rPr>
                <w:rFonts w:ascii="Calibri" w:hAnsi="Calibri" w:cs="Arial"/>
                <w:lang w:val="en-IE"/>
              </w:rPr>
              <w:t xml:space="preserve">offer </w:t>
            </w:r>
            <w:r w:rsidR="00C6587B">
              <w:rPr>
                <w:rFonts w:ascii="Calibri" w:hAnsi="Calibri" w:cs="Arial"/>
                <w:lang w:val="en-IE"/>
              </w:rPr>
              <w:t>d</w:t>
            </w:r>
            <w:r w:rsidR="0090460C">
              <w:rPr>
                <w:rFonts w:ascii="Calibri" w:hAnsi="Calibri" w:cs="Arial"/>
                <w:lang w:val="en-IE"/>
              </w:rPr>
              <w:t>ata using</w:t>
            </w:r>
            <w:r w:rsidR="00C6587B">
              <w:rPr>
                <w:rFonts w:ascii="Calibri" w:hAnsi="Calibri" w:cs="Arial"/>
                <w:lang w:val="en-IE"/>
              </w:rPr>
              <w:t xml:space="preserve"> Emergency Communication Pack in  </w:t>
            </w:r>
            <w:r>
              <w:rPr>
                <w:rFonts w:ascii="Calibri" w:hAnsi="Calibri" w:cs="Arial"/>
                <w:lang w:val="en-IE"/>
              </w:rPr>
              <w:t>xml file</w:t>
            </w:r>
            <w:r w:rsidR="0082231C">
              <w:rPr>
                <w:rFonts w:ascii="Calibri" w:hAnsi="Calibri" w:cs="Arial"/>
                <w:lang w:val="en-IE"/>
              </w:rPr>
              <w:t xml:space="preserve"> </w:t>
            </w:r>
            <w:r w:rsidR="0090460C">
              <w:rPr>
                <w:rFonts w:ascii="Calibri" w:hAnsi="Calibri" w:cs="Arial"/>
                <w:lang w:val="en-IE"/>
              </w:rPr>
              <w:t xml:space="preserve">format </w:t>
            </w:r>
            <w:r w:rsidR="0082231C">
              <w:rPr>
                <w:rFonts w:ascii="Calibri" w:hAnsi="Calibri" w:cs="Arial"/>
                <w:lang w:val="en-IE"/>
              </w:rPr>
              <w:t>via the MO website</w:t>
            </w:r>
            <w:r>
              <w:rPr>
                <w:rFonts w:ascii="Calibri" w:hAnsi="Calibri" w:cs="Arial"/>
                <w:lang w:val="en-IE"/>
              </w:rPr>
              <w:t xml:space="preserve">, or manually enter the </w:t>
            </w:r>
            <w:r w:rsidR="0090460C">
              <w:rPr>
                <w:rFonts w:ascii="Calibri" w:hAnsi="Calibri" w:cs="Arial"/>
                <w:lang w:val="en-IE"/>
              </w:rPr>
              <w:t>offer data via the MO website</w:t>
            </w:r>
            <w:r>
              <w:rPr>
                <w:rFonts w:ascii="Calibri" w:hAnsi="Calibri" w:cs="Arial"/>
                <w:lang w:val="en-IE"/>
              </w:rPr>
              <w:t xml:space="preserve"> </w:t>
            </w:r>
            <w:r w:rsidR="0090460C">
              <w:rPr>
                <w:rFonts w:ascii="Calibri" w:hAnsi="Calibri" w:cs="Arial"/>
                <w:lang w:val="en-IE"/>
              </w:rPr>
              <w:t xml:space="preserve">offer </w:t>
            </w:r>
            <w:r>
              <w:rPr>
                <w:rFonts w:ascii="Calibri" w:hAnsi="Calibri" w:cs="Arial"/>
                <w:lang w:val="en-IE"/>
              </w:rPr>
              <w:t>submission form</w:t>
            </w:r>
            <w:r w:rsidR="0090460C">
              <w:rPr>
                <w:rFonts w:ascii="Calibri" w:hAnsi="Calibri" w:cs="Arial"/>
                <w:lang w:val="en-IE"/>
              </w:rPr>
              <w:t>.</w:t>
            </w:r>
            <w:r w:rsidR="00BD2D8B">
              <w:rPr>
                <w:rFonts w:ascii="Calibri" w:hAnsi="Calibri" w:cs="Arial"/>
                <w:lang w:val="en-IE"/>
              </w:rPr>
              <w:t xml:space="preserve"> </w:t>
            </w:r>
            <w:r w:rsidR="0090460C">
              <w:rPr>
                <w:rFonts w:ascii="Calibri" w:hAnsi="Calibri" w:cs="Arial"/>
                <w:lang w:val="en-IE"/>
              </w:rPr>
              <w:t>O</w:t>
            </w:r>
            <w:r w:rsidR="00BD2D8B">
              <w:rPr>
                <w:rFonts w:ascii="Calibri" w:hAnsi="Calibri" w:cs="Arial"/>
                <w:lang w:val="en-IE"/>
              </w:rPr>
              <w:t>nce completed</w:t>
            </w:r>
            <w:r w:rsidR="0090460C">
              <w:rPr>
                <w:rFonts w:ascii="Calibri" w:hAnsi="Calibri" w:cs="Arial"/>
                <w:lang w:val="en-IE"/>
              </w:rPr>
              <w:t>,</w:t>
            </w:r>
            <w:r w:rsidR="00BD2D8B">
              <w:rPr>
                <w:rFonts w:ascii="Calibri" w:hAnsi="Calibri" w:cs="Arial"/>
                <w:lang w:val="en-IE"/>
              </w:rPr>
              <w:t xml:space="preserve"> a reference number will be generated.</w:t>
            </w:r>
          </w:p>
          <w:p w:rsidR="00EF13E9" w:rsidRDefault="0090460C" w:rsidP="0090460C">
            <w:pPr>
              <w:pStyle w:val="ListParagraph"/>
              <w:numPr>
                <w:ilvl w:val="0"/>
                <w:numId w:val="7"/>
              </w:numPr>
              <w:overflowPunct/>
              <w:textAlignment w:val="auto"/>
              <w:rPr>
                <w:rFonts w:ascii="Calibri" w:hAnsi="Calibri" w:cs="Arial"/>
                <w:lang w:val="en-IE"/>
              </w:rPr>
            </w:pPr>
            <w:r>
              <w:rPr>
                <w:rFonts w:ascii="Calibri" w:hAnsi="Calibri" w:cs="Arial"/>
                <w:lang w:val="en-IE"/>
              </w:rPr>
              <w:lastRenderedPageBreak/>
              <w:t>B</w:t>
            </w:r>
            <w:r w:rsidR="00542EBB">
              <w:rPr>
                <w:rFonts w:ascii="Calibri" w:hAnsi="Calibri" w:cs="Arial"/>
                <w:lang w:val="en-IE"/>
              </w:rPr>
              <w:t xml:space="preserve">efore the </w:t>
            </w:r>
            <w:r w:rsidR="005B5BFD">
              <w:rPr>
                <w:rFonts w:ascii="Calibri" w:hAnsi="Calibri" w:cs="Arial"/>
                <w:lang w:val="en-IE"/>
              </w:rPr>
              <w:t>G</w:t>
            </w:r>
            <w:r w:rsidR="00542EBB">
              <w:rPr>
                <w:rFonts w:ascii="Calibri" w:hAnsi="Calibri" w:cs="Arial"/>
                <w:lang w:val="en-IE"/>
              </w:rPr>
              <w:t xml:space="preserve">ate </w:t>
            </w:r>
            <w:r w:rsidR="005B5BFD">
              <w:rPr>
                <w:rFonts w:ascii="Calibri" w:hAnsi="Calibri" w:cs="Arial"/>
                <w:lang w:val="en-IE"/>
              </w:rPr>
              <w:t>W</w:t>
            </w:r>
            <w:r w:rsidR="00542EBB">
              <w:rPr>
                <w:rFonts w:ascii="Calibri" w:hAnsi="Calibri" w:cs="Arial"/>
                <w:lang w:val="en-IE"/>
              </w:rPr>
              <w:t xml:space="preserve">indow </w:t>
            </w:r>
            <w:r w:rsidR="005B5BFD">
              <w:rPr>
                <w:rFonts w:ascii="Calibri" w:hAnsi="Calibri" w:cs="Arial"/>
                <w:lang w:val="en-IE"/>
              </w:rPr>
              <w:t>C</w:t>
            </w:r>
            <w:r w:rsidR="00542EBB">
              <w:rPr>
                <w:rFonts w:ascii="Calibri" w:hAnsi="Calibri" w:cs="Arial"/>
                <w:lang w:val="en-IE"/>
              </w:rPr>
              <w:t>losure</w:t>
            </w:r>
            <w:r>
              <w:rPr>
                <w:rFonts w:ascii="Calibri" w:hAnsi="Calibri" w:cs="Arial"/>
                <w:lang w:val="en-IE"/>
              </w:rPr>
              <w:t>, fax</w:t>
            </w:r>
            <w:r w:rsidR="00542EBB">
              <w:rPr>
                <w:rFonts w:ascii="Calibri" w:hAnsi="Calibri" w:cs="Arial"/>
                <w:lang w:val="en-IE"/>
              </w:rPr>
              <w:t xml:space="preserve"> </w:t>
            </w:r>
            <w:r>
              <w:rPr>
                <w:rFonts w:ascii="Calibri" w:hAnsi="Calibri" w:cs="Arial"/>
                <w:lang w:val="en-IE"/>
              </w:rPr>
              <w:t>the</w:t>
            </w:r>
            <w:r w:rsidR="00EF13E9">
              <w:rPr>
                <w:rFonts w:ascii="Calibri" w:hAnsi="Calibri" w:cs="Arial"/>
                <w:lang w:val="en-IE"/>
              </w:rPr>
              <w:t xml:space="preserve"> </w:t>
            </w:r>
            <w:r>
              <w:rPr>
                <w:rFonts w:ascii="Calibri" w:hAnsi="Calibri" w:cs="Arial"/>
                <w:lang w:val="en-IE"/>
              </w:rPr>
              <w:t>Transaction N</w:t>
            </w:r>
            <w:r w:rsidR="00EF13E9">
              <w:rPr>
                <w:rFonts w:ascii="Calibri" w:hAnsi="Calibri" w:cs="Arial"/>
                <w:lang w:val="en-IE"/>
              </w:rPr>
              <w:t>otifi</w:t>
            </w:r>
            <w:r w:rsidR="00542EBB">
              <w:rPr>
                <w:rFonts w:ascii="Calibri" w:hAnsi="Calibri" w:cs="Arial"/>
                <w:lang w:val="en-IE"/>
              </w:rPr>
              <w:t xml:space="preserve">cation </w:t>
            </w:r>
            <w:r>
              <w:rPr>
                <w:rFonts w:ascii="Calibri" w:hAnsi="Calibri" w:cs="Arial"/>
                <w:lang w:val="en-IE"/>
              </w:rPr>
              <w:t xml:space="preserve">Form </w:t>
            </w:r>
            <w:r w:rsidR="00542EBB">
              <w:rPr>
                <w:rFonts w:ascii="Calibri" w:hAnsi="Calibri" w:cs="Arial"/>
                <w:lang w:val="en-IE"/>
              </w:rPr>
              <w:t>with</w:t>
            </w:r>
            <w:r w:rsidR="00BD2D8B">
              <w:rPr>
                <w:rFonts w:ascii="Calibri" w:hAnsi="Calibri" w:cs="Arial"/>
                <w:lang w:val="en-IE"/>
              </w:rPr>
              <w:t xml:space="preserve"> </w:t>
            </w:r>
            <w:r w:rsidR="00523991">
              <w:rPr>
                <w:rFonts w:ascii="Calibri" w:hAnsi="Calibri" w:cs="Arial"/>
                <w:lang w:val="en-IE"/>
              </w:rPr>
              <w:t>Participant</w:t>
            </w:r>
            <w:r>
              <w:rPr>
                <w:rFonts w:ascii="Calibri" w:hAnsi="Calibri" w:cs="Arial"/>
                <w:lang w:val="en-IE"/>
              </w:rPr>
              <w:t xml:space="preserve"> details, A</w:t>
            </w:r>
            <w:r w:rsidR="00523991" w:rsidRPr="00523991">
              <w:t>uthorised</w:t>
            </w:r>
            <w:r w:rsidR="00BD2D8B" w:rsidRPr="00523991">
              <w:rPr>
                <w:rFonts w:ascii="Calibri" w:hAnsi="Calibri" w:cs="Arial"/>
                <w:lang w:val="en-IE"/>
              </w:rPr>
              <w:t xml:space="preserve"> </w:t>
            </w:r>
            <w:r w:rsidR="00523991">
              <w:rPr>
                <w:rFonts w:ascii="Calibri" w:hAnsi="Calibri" w:cs="Arial"/>
                <w:lang w:val="en-IE"/>
              </w:rPr>
              <w:t>P</w:t>
            </w:r>
            <w:r w:rsidR="00BD2D8B" w:rsidRPr="00BD2D8B">
              <w:rPr>
                <w:rFonts w:ascii="Calibri" w:hAnsi="Calibri" w:cs="Arial"/>
                <w:lang w:val="en-IE"/>
              </w:rPr>
              <w:t>erson Name</w:t>
            </w:r>
            <w:r>
              <w:rPr>
                <w:rFonts w:ascii="Calibri" w:hAnsi="Calibri" w:cs="Arial"/>
                <w:lang w:val="en-IE"/>
              </w:rPr>
              <w:t>,</w:t>
            </w:r>
            <w:r w:rsidR="00EF13E9">
              <w:rPr>
                <w:rFonts w:ascii="Calibri" w:hAnsi="Calibri" w:cs="Arial"/>
                <w:lang w:val="en-IE"/>
              </w:rPr>
              <w:t xml:space="preserve"> </w:t>
            </w:r>
            <w:r w:rsidR="00523991">
              <w:rPr>
                <w:rFonts w:ascii="Calibri" w:hAnsi="Calibri" w:cs="Arial"/>
                <w:lang w:val="en-IE"/>
              </w:rPr>
              <w:t>Password</w:t>
            </w:r>
            <w:r w:rsidR="00EF13E9">
              <w:rPr>
                <w:rFonts w:ascii="Calibri" w:hAnsi="Calibri" w:cs="Arial"/>
                <w:lang w:val="en-IE"/>
              </w:rPr>
              <w:t xml:space="preserve">, </w:t>
            </w:r>
            <w:r w:rsidR="00523991">
              <w:rPr>
                <w:rFonts w:ascii="Calibri" w:hAnsi="Calibri" w:cs="Arial"/>
                <w:lang w:val="en-IE"/>
              </w:rPr>
              <w:t>S</w:t>
            </w:r>
            <w:r w:rsidR="00EF13E9">
              <w:rPr>
                <w:rFonts w:ascii="Calibri" w:hAnsi="Calibri" w:cs="Arial"/>
                <w:lang w:val="en-IE"/>
              </w:rPr>
              <w:t xml:space="preserve">ignature and </w:t>
            </w:r>
            <w:r w:rsidR="00523991">
              <w:rPr>
                <w:rFonts w:ascii="Calibri" w:hAnsi="Calibri" w:cs="Arial"/>
                <w:lang w:val="en-IE"/>
              </w:rPr>
              <w:t>R</w:t>
            </w:r>
            <w:r w:rsidR="00EF13E9">
              <w:rPr>
                <w:rFonts w:ascii="Calibri" w:hAnsi="Calibri" w:cs="Arial"/>
                <w:lang w:val="en-IE"/>
              </w:rPr>
              <w:t xml:space="preserve">eference </w:t>
            </w:r>
            <w:r w:rsidR="00523991">
              <w:rPr>
                <w:rFonts w:ascii="Calibri" w:hAnsi="Calibri" w:cs="Arial"/>
                <w:lang w:val="en-IE"/>
              </w:rPr>
              <w:t>number obtained from submission to MO</w:t>
            </w:r>
            <w:r w:rsidR="00EF13E9">
              <w:rPr>
                <w:rFonts w:ascii="Calibri" w:hAnsi="Calibri" w:cs="Arial"/>
                <w:lang w:val="en-IE"/>
              </w:rPr>
              <w:t xml:space="preserve"> website</w:t>
            </w:r>
            <w:r w:rsidR="00523991">
              <w:rPr>
                <w:rFonts w:ascii="Calibri" w:hAnsi="Calibri" w:cs="Arial"/>
                <w:lang w:val="en-IE"/>
              </w:rPr>
              <w:t>.</w:t>
            </w:r>
            <w:r w:rsidR="00EF13E9">
              <w:rPr>
                <w:rFonts w:ascii="Calibri" w:hAnsi="Calibri" w:cs="Arial"/>
                <w:lang w:val="en-IE"/>
              </w:rPr>
              <w:t xml:space="preserve"> </w:t>
            </w:r>
          </w:p>
          <w:p w:rsid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 xml:space="preserve">SEMO will then load the </w:t>
            </w:r>
            <w:r w:rsidR="0090460C">
              <w:rPr>
                <w:rFonts w:ascii="Calibri" w:hAnsi="Calibri" w:cs="Arial"/>
                <w:lang w:val="en-IE"/>
              </w:rPr>
              <w:t>offer data</w:t>
            </w:r>
            <w:r>
              <w:rPr>
                <w:rFonts w:ascii="Calibri" w:hAnsi="Calibri" w:cs="Arial"/>
                <w:lang w:val="en-IE"/>
              </w:rPr>
              <w:t xml:space="preserve"> (using the more efficient xml loading tool) – rather than manually entering the bids in the market system</w:t>
            </w:r>
            <w:r w:rsidR="0090460C">
              <w:rPr>
                <w:rFonts w:ascii="Calibri" w:hAnsi="Calibri" w:cs="Arial"/>
                <w:lang w:val="en-IE"/>
              </w:rPr>
              <w:t>,</w:t>
            </w:r>
            <w:r>
              <w:rPr>
                <w:rFonts w:ascii="Calibri" w:hAnsi="Calibri" w:cs="Arial"/>
                <w:lang w:val="en-IE"/>
              </w:rPr>
              <w:t xml:space="preserve"> which is both time consuming and open to error.</w:t>
            </w:r>
          </w:p>
          <w:p w:rsidR="00EF13E9" w:rsidRPr="00EF13E9" w:rsidRDefault="00EF13E9" w:rsidP="0090460C">
            <w:pPr>
              <w:pStyle w:val="ListParagraph"/>
              <w:numPr>
                <w:ilvl w:val="0"/>
                <w:numId w:val="7"/>
              </w:numPr>
              <w:overflowPunct/>
              <w:textAlignment w:val="auto"/>
              <w:rPr>
                <w:rFonts w:ascii="Calibri" w:hAnsi="Calibri" w:cs="Arial"/>
                <w:lang w:val="en-IE"/>
              </w:rPr>
            </w:pPr>
            <w:r>
              <w:rPr>
                <w:rFonts w:ascii="Calibri" w:hAnsi="Calibri" w:cs="Arial"/>
                <w:lang w:val="en-IE"/>
              </w:rPr>
              <w:t xml:space="preserve">SEMO will then respond via fax to confirm whether the </w:t>
            </w:r>
            <w:r w:rsidR="0090460C">
              <w:rPr>
                <w:rFonts w:ascii="Calibri" w:hAnsi="Calibri" w:cs="Arial"/>
                <w:lang w:val="en-IE"/>
              </w:rPr>
              <w:t>offer data</w:t>
            </w:r>
            <w:r>
              <w:rPr>
                <w:rFonts w:ascii="Calibri" w:hAnsi="Calibri" w:cs="Arial"/>
                <w:lang w:val="en-IE"/>
              </w:rPr>
              <w:t xml:space="preserve"> have been successfully loaded or not.</w:t>
            </w:r>
          </w:p>
          <w:p w:rsidR="0090460C" w:rsidRDefault="0090460C" w:rsidP="0090460C">
            <w:pPr>
              <w:overflowPunct/>
              <w:textAlignment w:val="auto"/>
              <w:rPr>
                <w:rFonts w:ascii="Calibri" w:hAnsi="Calibri" w:cs="Arial"/>
                <w:lang w:val="en-IE"/>
              </w:rPr>
            </w:pPr>
          </w:p>
          <w:p w:rsidR="00767085" w:rsidRDefault="00542EBB" w:rsidP="0090460C">
            <w:pPr>
              <w:overflowPunct/>
              <w:textAlignment w:val="auto"/>
              <w:rPr>
                <w:rFonts w:ascii="Calibri" w:hAnsi="Calibri" w:cs="Arial"/>
                <w:lang w:val="en-IE"/>
              </w:rPr>
            </w:pPr>
            <w:r>
              <w:rPr>
                <w:rFonts w:ascii="Calibri" w:hAnsi="Calibri" w:cs="Arial"/>
                <w:lang w:val="en-IE"/>
              </w:rPr>
              <w:t>In the event that the MO website is also unavailable than the existing fax based submission of the bids will be accepted.</w:t>
            </w:r>
          </w:p>
          <w:p w:rsidR="00B9223A" w:rsidRPr="004C53E7" w:rsidRDefault="00B9223A" w:rsidP="0090460C">
            <w:pPr>
              <w:overflowPunct/>
              <w:textAlignment w:val="auto"/>
              <w:rPr>
                <w:rFonts w:ascii="Calibri" w:hAnsi="Calibri" w:cs="Arial"/>
                <w:lang w:val="en-IE"/>
              </w:rPr>
            </w:pPr>
          </w:p>
        </w:tc>
      </w:tr>
      <w:tr w:rsidR="004C53E7" w:rsidRPr="004C53E7" w:rsidDel="00404964" w:rsidTr="00FB2AA9">
        <w:tc>
          <w:tcPr>
            <w:tcW w:w="9243" w:type="dxa"/>
            <w:gridSpan w:val="6"/>
            <w:shd w:val="clear" w:color="auto" w:fill="C6D9F1"/>
            <w:vAlign w:val="center"/>
          </w:tcPr>
          <w:p w:rsidR="004C53E7" w:rsidRPr="004C53E7" w:rsidRDefault="004C53E7" w:rsidP="00FB2AA9">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FB2AA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485617" w:rsidRPr="00485617" w:rsidRDefault="00485617" w:rsidP="00485617">
      <w:pPr>
        <w:pStyle w:val="APNUMHEAD2"/>
        <w:numPr>
          <w:ilvl w:val="0"/>
          <w:numId w:val="0"/>
        </w:numPr>
        <w:ind w:left="851" w:hanging="851"/>
        <w:rPr>
          <w:lang w:val="en-IE"/>
        </w:rPr>
      </w:pPr>
      <w:bookmarkStart w:id="0" w:name="_Toc312312867"/>
      <w:r>
        <w:rPr>
          <w:lang w:val="en-IE"/>
        </w:rPr>
        <w:t>Agreed Procedure 7 “emergency Commmunications”</w:t>
      </w:r>
    </w:p>
    <w:p w:rsidR="00286BE1" w:rsidRPr="001218D6" w:rsidRDefault="00286BE1" w:rsidP="00286BE1">
      <w:pPr>
        <w:pStyle w:val="APNUMHEAD2"/>
        <w:numPr>
          <w:ilvl w:val="1"/>
          <w:numId w:val="17"/>
        </w:numPr>
        <w:rPr>
          <w:lang w:val="en-IE"/>
        </w:rPr>
      </w:pPr>
      <w:r>
        <w:t>Limited Communication Failure</w:t>
      </w:r>
      <w:bookmarkEnd w:id="0"/>
    </w:p>
    <w:p w:rsidR="00286BE1" w:rsidRPr="001218D6" w:rsidRDefault="00286BE1" w:rsidP="00286BE1">
      <w:pPr>
        <w:pStyle w:val="APNUMHEAD3"/>
        <w:numPr>
          <w:ilvl w:val="2"/>
          <w:numId w:val="17"/>
        </w:numPr>
        <w:rPr>
          <w:lang w:val="en-IE"/>
        </w:rPr>
      </w:pPr>
      <w:bookmarkStart w:id="1" w:name="_Toc312312868"/>
      <w:smartTag w:uri="urn:schemas-microsoft-com:office:smarttags" w:element="PersonName">
        <w:r w:rsidRPr="001218D6">
          <w:rPr>
            <w:lang w:val="en-IE"/>
          </w:rPr>
          <w:t>O</w:t>
        </w:r>
      </w:smartTag>
      <w:r w:rsidRPr="001218D6">
        <w:rPr>
          <w:lang w:val="en-IE"/>
        </w:rPr>
        <w:t>verview</w:t>
      </w:r>
      <w:bookmarkEnd w:id="1"/>
    </w:p>
    <w:p w:rsidR="00286BE1" w:rsidRDefault="00286BE1" w:rsidP="00286BE1">
      <w:pPr>
        <w:pStyle w:val="CERnon-indent"/>
      </w:pPr>
      <w:r>
        <w:t>A “Limited Communication Failure” is a situation where one or more Parties, but not all Parties and none of those Parties being the Market Operator, a System Operator or Meter Data Provider, fail to comply with the data submission requirements because of a technical, communication or IT systems error outside of the Market Operator’s Isolated Market System.</w:t>
      </w:r>
    </w:p>
    <w:p w:rsidR="00286BE1" w:rsidRDefault="00286BE1" w:rsidP="00286BE1">
      <w:pPr>
        <w:pStyle w:val="CERnon-indent"/>
      </w:pPr>
      <w:r>
        <w:t xml:space="preserve">All Parties are required under Agreed Procedure 5 “Data Storage and IT Security” to maintain a </w:t>
      </w:r>
      <w:r w:rsidRPr="003177D8">
        <w:t>redundant and fault</w:t>
      </w:r>
      <w:r>
        <w:t>-tolerant network configuration of sufficient capacity to meet their peak communication needs. Whenever there is a Limited Communication Failure the impacted Party should initially attempt to rectify the problem or utilise other facilities to enable it to use its normal Communication Channels.</w:t>
      </w:r>
    </w:p>
    <w:p w:rsidR="00286BE1" w:rsidRDefault="00286BE1" w:rsidP="00286BE1">
      <w:pPr>
        <w:pStyle w:val="CERnon-indent"/>
      </w:pPr>
      <w:r>
        <w:t>In the event that an impacted Party is unable to re-establish its normal Communication Channel and the impacted Party incurs a Limited Communication Failure, the impacted Party will notify the Market Operator that they have communication problems and will operate their alternative Communication Channel process for the specified Data Transactions.  The impacted Party will provide regular (i.e. not less than daily) status updates to the Market Operator of progress in their attempts to restore their normal Communication Channel.</w:t>
      </w:r>
    </w:p>
    <w:p w:rsidR="00286BE1" w:rsidRDefault="00286BE1" w:rsidP="00286BE1">
      <w:pPr>
        <w:pStyle w:val="CERnon-indent"/>
        <w:rPr>
          <w:ins w:id="2" w:author="Author"/>
        </w:rPr>
      </w:pPr>
      <w:r>
        <w:t>A Limited Communication Failure shall not affect the obligations of any impacted Party to submit Data Transactions.</w:t>
      </w:r>
    </w:p>
    <w:p w:rsidR="00E5077D" w:rsidRDefault="00E5077D" w:rsidP="00286BE1">
      <w:pPr>
        <w:pStyle w:val="CERnon-indent"/>
        <w:rPr>
          <w:ins w:id="3" w:author="Author"/>
        </w:rPr>
      </w:pPr>
      <w:ins w:id="4" w:author="Author">
        <w:r>
          <w:t>Where a Limited Communication Failure concerns submission of data other than Commercial Offer Data and Validation Data Set Number, the impacted Party should follow the procedural</w:t>
        </w:r>
        <w:r w:rsidR="000446A3">
          <w:t xml:space="preserve"> steps set out in S</w:t>
        </w:r>
        <w:r>
          <w:t>ection 5.3 – Standard Limited Communication Failure.</w:t>
        </w:r>
      </w:ins>
    </w:p>
    <w:p w:rsidR="00440AA1" w:rsidRDefault="00286BE1" w:rsidP="00286BE1">
      <w:pPr>
        <w:pStyle w:val="CERnon-indent"/>
        <w:sectPr w:rsidR="00440AA1" w:rsidSect="00286BE1">
          <w:pgSz w:w="11906" w:h="16838"/>
          <w:pgMar w:top="1440" w:right="1440" w:bottom="1440" w:left="1440" w:header="708" w:footer="708" w:gutter="0"/>
          <w:cols w:space="708"/>
          <w:docGrid w:linePitch="360"/>
        </w:sectPr>
      </w:pPr>
      <w:ins w:id="5" w:author="Author">
        <w:r>
          <w:t xml:space="preserve">Where a Limited Communication Failure relates to Commercial Offer Data (COD) or </w:t>
        </w:r>
        <w:r w:rsidR="00E5077D">
          <w:t>Validation Data Set Number</w:t>
        </w:r>
        <w:r>
          <w:t xml:space="preserve"> submission for a Gate Window scheduled to close within 1 hour, then</w:t>
        </w:r>
        <w:r w:rsidR="000446A3">
          <w:t xml:space="preserve"> the procedural steps set out in Section 5.4 - </w:t>
        </w:r>
        <w:r w:rsidR="000446A3" w:rsidRPr="00440AA1">
          <w:t xml:space="preserve">Commercial Offer Data (COD) and </w:t>
        </w:r>
        <w:r w:rsidR="000446A3">
          <w:t>Validation Data Set Number</w:t>
        </w:r>
        <w:r w:rsidR="000446A3" w:rsidRPr="00440AA1">
          <w:t xml:space="preserve"> Limited Communication Failure</w:t>
        </w:r>
        <w:r w:rsidR="000446A3">
          <w:t xml:space="preserve"> shall be followed.</w:t>
        </w:r>
        <w:r>
          <w:t xml:space="preserve"> This involves the use of the MO website to submit the data electronically in order to allow the information to be more efficiently entered into the market Central Market System and to reduce the likelihood of publication delays. </w:t>
        </w:r>
      </w:ins>
    </w:p>
    <w:p w:rsidR="007C4363" w:rsidRDefault="00286BE1" w:rsidP="007C4363">
      <w:pPr>
        <w:pStyle w:val="APNUMHEAD2"/>
      </w:pPr>
      <w:bookmarkStart w:id="6" w:name="_Toc312312873"/>
      <w:r w:rsidRPr="00231D70">
        <w:lastRenderedPageBreak/>
        <w:t xml:space="preserve">Swimlane – </w:t>
      </w:r>
      <w:ins w:id="7" w:author="Author">
        <w:r>
          <w:t xml:space="preserve">standard </w:t>
        </w:r>
      </w:ins>
      <w:r w:rsidRPr="00231D70">
        <w:t>Limited Communication Failure</w:t>
      </w:r>
      <w:bookmarkEnd w:id="6"/>
    </w:p>
    <w:p w:rsidR="007C4363" w:rsidRDefault="007C4363" w:rsidP="007C4363">
      <w:pPr>
        <w:pStyle w:val="APNUMHEAD2"/>
        <w:numPr>
          <w:ilvl w:val="0"/>
          <w:numId w:val="0"/>
        </w:numPr>
      </w:pPr>
      <w:r>
        <w:rPr>
          <w:noProof/>
          <w:lang w:val="en-US"/>
        </w:rPr>
        <w:drawing>
          <wp:inline distT="0" distB="0" distL="0" distR="0">
            <wp:extent cx="8172450" cy="5286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72450" cy="5286375"/>
                    </a:xfrm>
                    <a:prstGeom prst="rect">
                      <a:avLst/>
                    </a:prstGeom>
                    <a:noFill/>
                    <a:ln w="9525">
                      <a:noFill/>
                      <a:miter lim="800000"/>
                      <a:headEnd/>
                      <a:tailEnd/>
                    </a:ln>
                  </pic:spPr>
                </pic:pic>
              </a:graphicData>
            </a:graphic>
          </wp:inline>
        </w:drawing>
      </w:r>
    </w:p>
    <w:p w:rsidR="00286BE1" w:rsidRPr="00286BE1" w:rsidRDefault="00286BE1" w:rsidP="00286BE1">
      <w:pPr>
        <w:pStyle w:val="APNUMHEAD2"/>
        <w:rPr>
          <w:ins w:id="8" w:author="Author"/>
        </w:rPr>
      </w:pPr>
      <w:ins w:id="9" w:author="Author">
        <w:r w:rsidRPr="00286BE1">
          <w:lastRenderedPageBreak/>
          <w:t xml:space="preserve">Swimlane - Commercial Offer Data and Validation </w:t>
        </w:r>
        <w:r>
          <w:t xml:space="preserve">data </w:t>
        </w:r>
        <w:r w:rsidRPr="00286BE1">
          <w:t>Set Number</w:t>
        </w:r>
        <w:r w:rsidRPr="00286BE1" w:rsidDel="00CD2BCF">
          <w:t xml:space="preserve"> </w:t>
        </w:r>
        <w:r w:rsidRPr="00286BE1">
          <w:t>Limited Communication Failure</w:t>
        </w:r>
      </w:ins>
    </w:p>
    <w:p w:rsidR="00286BE1" w:rsidRPr="00231D70" w:rsidRDefault="007C4363" w:rsidP="00286BE1">
      <w:pPr>
        <w:pStyle w:val="APNUMHEAD2"/>
        <w:numPr>
          <w:ilvl w:val="0"/>
          <w:numId w:val="0"/>
        </w:numPr>
        <w:ind w:left="851" w:hanging="851"/>
      </w:pPr>
      <w:ins w:id="10" w:author="Author">
        <w:r>
          <w:object w:dxaOrig="16173" w:dyaOrig="10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25pt;height:405.75pt" o:ole="">
              <v:imagedata r:id="rId9" o:title=""/>
            </v:shape>
            <o:OLEObject Type="Embed" ProgID="Visio.Drawing.11" ShapeID="_x0000_i1025" DrawAspect="Content" ObjectID="_1388405360" r:id="rId10"/>
          </w:object>
        </w:r>
      </w:ins>
    </w:p>
    <w:p w:rsidR="00440AA1" w:rsidRDefault="00440AA1" w:rsidP="00440AA1">
      <w:pPr>
        <w:pStyle w:val="APNUMHEAD2"/>
        <w:numPr>
          <w:ilvl w:val="1"/>
          <w:numId w:val="23"/>
        </w:numPr>
      </w:pPr>
      <w:bookmarkStart w:id="11" w:name="_Toc312312880"/>
      <w:ins w:id="12" w:author="Author">
        <w:r>
          <w:lastRenderedPageBreak/>
          <w:t>standard</w:t>
        </w:r>
      </w:ins>
      <w:r>
        <w:t xml:space="preserve"> </w:t>
      </w:r>
      <w:r w:rsidRPr="00231D70">
        <w:t>Limited Communication Failure</w:t>
      </w:r>
      <w:bookmarkEnd w:id="1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02"/>
        <w:gridCol w:w="4907"/>
        <w:gridCol w:w="2781"/>
        <w:gridCol w:w="1179"/>
        <w:gridCol w:w="1050"/>
        <w:gridCol w:w="1818"/>
        <w:gridCol w:w="1737"/>
      </w:tblGrid>
      <w:tr w:rsidR="007C4363" w:rsidRPr="00092B74" w:rsidTr="00FF4C49">
        <w:trPr>
          <w:cantSplit/>
          <w:tblHeader/>
        </w:trPr>
        <w:tc>
          <w:tcPr>
            <w:tcW w:w="708" w:type="dxa"/>
          </w:tcPr>
          <w:p w:rsidR="007C4363" w:rsidRPr="00092B74" w:rsidRDefault="007C4363" w:rsidP="00FF4C49">
            <w:pPr>
              <w:pStyle w:val="CERnon-indent"/>
              <w:spacing w:before="60" w:after="60"/>
              <w:rPr>
                <w:b/>
                <w:sz w:val="20"/>
                <w:lang w:val="en-IE"/>
              </w:rPr>
            </w:pPr>
            <w:r w:rsidRPr="00092B74">
              <w:rPr>
                <w:b/>
                <w:sz w:val="20"/>
                <w:lang w:val="en-IE"/>
              </w:rPr>
              <w:t>#</w:t>
            </w:r>
          </w:p>
        </w:tc>
        <w:tc>
          <w:tcPr>
            <w:tcW w:w="4958" w:type="dxa"/>
          </w:tcPr>
          <w:p w:rsidR="007C4363" w:rsidRPr="00092B74" w:rsidRDefault="007C4363" w:rsidP="00FF4C49">
            <w:pPr>
              <w:pStyle w:val="CERnon-indent"/>
              <w:spacing w:before="60" w:after="60"/>
              <w:rPr>
                <w:b/>
                <w:sz w:val="20"/>
                <w:lang w:val="en-IE"/>
              </w:rPr>
            </w:pPr>
            <w:r w:rsidRPr="00092B74">
              <w:rPr>
                <w:b/>
                <w:sz w:val="20"/>
                <w:lang w:val="en-IE"/>
              </w:rPr>
              <w:t>Procedural Step</w:t>
            </w:r>
          </w:p>
        </w:tc>
        <w:tc>
          <w:tcPr>
            <w:tcW w:w="2799" w:type="dxa"/>
          </w:tcPr>
          <w:p w:rsidR="007C4363" w:rsidRPr="00092B74" w:rsidRDefault="007C4363" w:rsidP="00FF4C49">
            <w:pPr>
              <w:pStyle w:val="CERnon-indent"/>
              <w:spacing w:before="60" w:after="60"/>
              <w:rPr>
                <w:b/>
                <w:sz w:val="20"/>
                <w:lang w:val="en-IE"/>
              </w:rPr>
            </w:pPr>
            <w:r w:rsidRPr="00092B74">
              <w:rPr>
                <w:b/>
                <w:sz w:val="20"/>
                <w:lang w:val="en-IE"/>
              </w:rPr>
              <w:t>Timing</w:t>
            </w:r>
          </w:p>
        </w:tc>
        <w:tc>
          <w:tcPr>
            <w:tcW w:w="1183" w:type="dxa"/>
          </w:tcPr>
          <w:p w:rsidR="007C4363" w:rsidRPr="00092B74" w:rsidRDefault="007C4363" w:rsidP="00FF4C49">
            <w:pPr>
              <w:pStyle w:val="CERnon-indent"/>
              <w:spacing w:before="60" w:after="60"/>
              <w:rPr>
                <w:b/>
                <w:sz w:val="20"/>
                <w:lang w:val="en-IE"/>
              </w:rPr>
            </w:pPr>
            <w:r w:rsidRPr="00092B74">
              <w:rPr>
                <w:b/>
                <w:sz w:val="20"/>
                <w:lang w:val="en-IE"/>
              </w:rPr>
              <w:t>Method</w:t>
            </w:r>
          </w:p>
        </w:tc>
        <w:tc>
          <w:tcPr>
            <w:tcW w:w="1050" w:type="dxa"/>
          </w:tcPr>
          <w:p w:rsidR="007C4363" w:rsidRPr="00092B74" w:rsidRDefault="007C4363" w:rsidP="00FF4C49">
            <w:pPr>
              <w:pStyle w:val="CERnon-indent"/>
              <w:spacing w:before="60" w:after="60"/>
              <w:rPr>
                <w:b/>
                <w:sz w:val="20"/>
                <w:lang w:val="en-IE"/>
              </w:rPr>
            </w:pPr>
            <w:r w:rsidRPr="00092B74">
              <w:rPr>
                <w:b/>
                <w:sz w:val="20"/>
                <w:lang w:val="en-IE"/>
              </w:rPr>
              <w:t>By / From</w:t>
            </w:r>
          </w:p>
        </w:tc>
        <w:tc>
          <w:tcPr>
            <w:tcW w:w="1830" w:type="dxa"/>
          </w:tcPr>
          <w:p w:rsidR="007C4363" w:rsidRPr="00092B74" w:rsidRDefault="007C4363" w:rsidP="00FF4C49">
            <w:pPr>
              <w:pStyle w:val="CERnon-indent"/>
              <w:spacing w:before="60" w:after="60"/>
              <w:rPr>
                <w:b/>
                <w:sz w:val="20"/>
                <w:lang w:val="en-IE"/>
              </w:rPr>
            </w:pPr>
            <w:r w:rsidRPr="00092B74">
              <w:rPr>
                <w:b/>
                <w:sz w:val="20"/>
                <w:lang w:val="en-IE"/>
              </w:rPr>
              <w:t>To</w:t>
            </w:r>
          </w:p>
        </w:tc>
        <w:tc>
          <w:tcPr>
            <w:tcW w:w="1749" w:type="dxa"/>
          </w:tcPr>
          <w:p w:rsidR="007C4363" w:rsidRPr="00092B74" w:rsidRDefault="007C4363" w:rsidP="00FF4C49">
            <w:pPr>
              <w:pStyle w:val="CERnon-indent"/>
              <w:spacing w:before="60" w:after="60"/>
              <w:rPr>
                <w:b/>
                <w:sz w:val="20"/>
                <w:lang w:val="en-IE"/>
              </w:rPr>
            </w:pPr>
            <w:r w:rsidRPr="00092B74">
              <w:rPr>
                <w:b/>
                <w:sz w:val="20"/>
                <w:lang w:val="en-IE"/>
              </w:rPr>
              <w:t>Linkage</w:t>
            </w: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1</w:t>
            </w:r>
          </w:p>
        </w:tc>
        <w:tc>
          <w:tcPr>
            <w:tcW w:w="4958" w:type="dxa"/>
          </w:tcPr>
          <w:p w:rsidR="007C4363" w:rsidRPr="00092B74" w:rsidRDefault="007C4363" w:rsidP="00FF4C49">
            <w:pPr>
              <w:pStyle w:val="CERnon-indent"/>
              <w:spacing w:before="60" w:after="60"/>
              <w:rPr>
                <w:sz w:val="20"/>
                <w:lang w:val="en-IE"/>
              </w:rPr>
            </w:pPr>
            <w:r w:rsidRPr="00092B74">
              <w:rPr>
                <w:sz w:val="20"/>
                <w:lang w:val="en-IE"/>
              </w:rPr>
              <w:t>Complete Part 1 of the Limited Communication Failure Form and fax or post the form to the Market Operator.  Additionally, contact the Market Operator by telephone to inform that there is a Limited Communication Failure and that alternative Communication Channels are being enacted.</w:t>
            </w:r>
          </w:p>
          <w:p w:rsidR="007C4363" w:rsidRPr="00092B74" w:rsidRDefault="007C4363" w:rsidP="00FF4C49">
            <w:pPr>
              <w:pStyle w:val="CERnon-indent"/>
              <w:spacing w:before="60" w:after="60"/>
              <w:rPr>
                <w:sz w:val="20"/>
                <w:lang w:val="en-IE"/>
              </w:rPr>
            </w:pPr>
            <w:r w:rsidRPr="00092B74">
              <w:rPr>
                <w:sz w:val="20"/>
                <w:lang w:val="en-IE"/>
              </w:rPr>
              <w:t>Proceed from Step 2 and Step 3</w:t>
            </w:r>
          </w:p>
        </w:tc>
        <w:tc>
          <w:tcPr>
            <w:tcW w:w="2799" w:type="dxa"/>
          </w:tcPr>
          <w:p w:rsidR="007C4363" w:rsidRPr="00092B74" w:rsidRDefault="007C4363" w:rsidP="00FF4C49">
            <w:pPr>
              <w:pStyle w:val="CERnon-indent"/>
              <w:spacing w:before="60" w:after="60"/>
              <w:rPr>
                <w:sz w:val="20"/>
                <w:lang w:val="en-IE"/>
              </w:rPr>
            </w:pPr>
            <w:r w:rsidRPr="00092B74">
              <w:rPr>
                <w:sz w:val="20"/>
                <w:lang w:val="en-IE"/>
              </w:rPr>
              <w:t>Immediately following the Limited Communication Failure becomes apparent</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2</w:t>
            </w:r>
          </w:p>
        </w:tc>
        <w:tc>
          <w:tcPr>
            <w:tcW w:w="4958" w:type="dxa"/>
          </w:tcPr>
          <w:p w:rsidR="007C4363" w:rsidRPr="00092B74" w:rsidRDefault="007C4363" w:rsidP="00FF4C49">
            <w:pPr>
              <w:pStyle w:val="CERnon-indent"/>
              <w:spacing w:before="60" w:after="60"/>
              <w:rPr>
                <w:sz w:val="20"/>
                <w:lang w:val="en-IE"/>
              </w:rPr>
            </w:pPr>
            <w:r w:rsidRPr="00092B74">
              <w:rPr>
                <w:sz w:val="20"/>
                <w:lang w:val="en-IE"/>
              </w:rPr>
              <w:t>Acknowledge receipt of Limited Communication Failure Form</w:t>
            </w:r>
          </w:p>
        </w:tc>
        <w:tc>
          <w:tcPr>
            <w:tcW w:w="2799" w:type="dxa"/>
          </w:tcPr>
          <w:p w:rsidR="007C4363" w:rsidRPr="00092B74" w:rsidRDefault="007C4363" w:rsidP="00FF4C49">
            <w:pPr>
              <w:pStyle w:val="CERnon-indent"/>
              <w:spacing w:before="60" w:after="60"/>
              <w:rPr>
                <w:sz w:val="20"/>
                <w:lang w:val="en-IE"/>
              </w:rPr>
            </w:pPr>
            <w:r w:rsidRPr="00092B74">
              <w:rPr>
                <w:sz w:val="20"/>
                <w:lang w:val="en-IE"/>
              </w:rPr>
              <w:t>Within 1 hour of receipt</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3</w:t>
            </w:r>
          </w:p>
        </w:tc>
        <w:tc>
          <w:tcPr>
            <w:tcW w:w="4958" w:type="dxa"/>
          </w:tcPr>
          <w:p w:rsidR="007C4363" w:rsidRDefault="007C4363" w:rsidP="00FF4C49">
            <w:pPr>
              <w:pStyle w:val="CERnon-indent"/>
              <w:spacing w:before="60" w:after="60"/>
              <w:rPr>
                <w:sz w:val="20"/>
                <w:lang w:val="en-IE"/>
              </w:rPr>
            </w:pPr>
            <w:r w:rsidRPr="00092B74">
              <w:rPr>
                <w:sz w:val="20"/>
                <w:lang w:val="en-IE"/>
              </w:rPr>
              <w:t>Complete the “Alternative Communication Method” section of Part A of the Transaction Notification Form and send to the Market Operator to confirm the Communication Channels to be used for each of the Data Transactions</w:t>
            </w:r>
          </w:p>
          <w:p w:rsidR="007C4363" w:rsidRPr="00092B74" w:rsidRDefault="007C4363" w:rsidP="00FF4C49">
            <w:pPr>
              <w:pStyle w:val="CERnon-indent"/>
              <w:spacing w:before="60" w:after="60"/>
              <w:rPr>
                <w:sz w:val="20"/>
                <w:lang w:val="en-IE"/>
              </w:rPr>
            </w:pPr>
            <w:r w:rsidRPr="00092B74">
              <w:rPr>
                <w:sz w:val="20"/>
                <w:lang w:val="en-IE"/>
              </w:rPr>
              <w:t>Proceed to Step 4 and Step 5</w:t>
            </w:r>
          </w:p>
        </w:tc>
        <w:tc>
          <w:tcPr>
            <w:tcW w:w="2799" w:type="dxa"/>
          </w:tcPr>
          <w:p w:rsidR="007C4363" w:rsidRPr="00092B74" w:rsidRDefault="007C4363" w:rsidP="00FF4C49">
            <w:pPr>
              <w:pStyle w:val="CERnon-indent"/>
              <w:spacing w:before="60" w:after="60"/>
              <w:rPr>
                <w:spacing w:val="-4"/>
                <w:sz w:val="20"/>
                <w:lang w:val="en-IE"/>
              </w:rPr>
            </w:pPr>
            <w:r w:rsidRPr="00092B74">
              <w:rPr>
                <w:spacing w:val="-4"/>
                <w:sz w:val="20"/>
                <w:lang w:val="en-IE"/>
              </w:rPr>
              <w:t>Within 1 hour of notifying Market Operator of the Limited Communication Failure</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4</w:t>
            </w:r>
          </w:p>
        </w:tc>
        <w:tc>
          <w:tcPr>
            <w:tcW w:w="4958" w:type="dxa"/>
          </w:tcPr>
          <w:p w:rsidR="007C4363" w:rsidRPr="00092B74" w:rsidRDefault="007C4363" w:rsidP="00FF4C49">
            <w:pPr>
              <w:pStyle w:val="CERnon-indent"/>
              <w:spacing w:before="60" w:after="60"/>
              <w:rPr>
                <w:sz w:val="20"/>
                <w:lang w:val="en-IE"/>
              </w:rPr>
            </w:pPr>
            <w:r w:rsidRPr="00092B74">
              <w:rPr>
                <w:sz w:val="20"/>
                <w:lang w:val="en-IE"/>
              </w:rPr>
              <w:t>Acknowledge receipt of Transaction Notification Form</w:t>
            </w:r>
          </w:p>
        </w:tc>
        <w:tc>
          <w:tcPr>
            <w:tcW w:w="2799" w:type="dxa"/>
          </w:tcPr>
          <w:p w:rsidR="007C4363" w:rsidRPr="00092B74" w:rsidRDefault="007C4363" w:rsidP="00FF4C49">
            <w:pPr>
              <w:pStyle w:val="CERnon-indent"/>
              <w:spacing w:before="60" w:after="60"/>
              <w:rPr>
                <w:sz w:val="20"/>
                <w:lang w:val="en-IE"/>
              </w:rPr>
            </w:pPr>
            <w:r w:rsidRPr="00092B74">
              <w:rPr>
                <w:sz w:val="20"/>
                <w:lang w:val="en-IE"/>
              </w:rPr>
              <w:t>Within 1 hour of receipt</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5</w:t>
            </w:r>
          </w:p>
        </w:tc>
        <w:tc>
          <w:tcPr>
            <w:tcW w:w="4958" w:type="dxa"/>
          </w:tcPr>
          <w:p w:rsidR="007C4363" w:rsidRPr="00092B74" w:rsidRDefault="007C4363" w:rsidP="00FF4C49">
            <w:pPr>
              <w:pStyle w:val="CERnon-indent"/>
              <w:spacing w:before="60" w:after="60"/>
              <w:rPr>
                <w:sz w:val="20"/>
                <w:lang w:val="en-IE"/>
              </w:rPr>
            </w:pPr>
            <w:r w:rsidRPr="00092B74">
              <w:rPr>
                <w:sz w:val="20"/>
                <w:lang w:val="en-IE"/>
              </w:rPr>
              <w:t>Invoke internal processes to accept Data Transactions from the alternative Communication Channel as notified on the Transaction Notification Form</w:t>
            </w:r>
          </w:p>
        </w:tc>
        <w:tc>
          <w:tcPr>
            <w:tcW w:w="2799" w:type="dxa"/>
          </w:tcPr>
          <w:p w:rsidR="007C4363" w:rsidRPr="00092B74" w:rsidRDefault="007C4363" w:rsidP="00FF4C49">
            <w:pPr>
              <w:pStyle w:val="CERnon-indent"/>
              <w:spacing w:before="60" w:after="60"/>
              <w:rPr>
                <w:sz w:val="20"/>
                <w:lang w:val="en-IE"/>
              </w:rPr>
            </w:pPr>
            <w:r w:rsidRPr="00092B74">
              <w:rPr>
                <w:sz w:val="20"/>
                <w:lang w:val="en-IE"/>
              </w:rPr>
              <w:t>Following receipt of the Transaction Notification Form</w:t>
            </w:r>
          </w:p>
        </w:tc>
        <w:tc>
          <w:tcPr>
            <w:tcW w:w="1183" w:type="dxa"/>
          </w:tcPr>
          <w:p w:rsidR="007C4363" w:rsidRPr="00092B74" w:rsidRDefault="007C4363" w:rsidP="00FF4C49">
            <w:pPr>
              <w:pStyle w:val="CERnon-indent"/>
              <w:spacing w:before="60" w:after="60"/>
              <w:rPr>
                <w:sz w:val="20"/>
                <w:lang w:val="en-IE"/>
              </w:rPr>
            </w:pPr>
            <w:r w:rsidRPr="00092B74">
              <w:rPr>
                <w:sz w:val="20"/>
                <w:lang w:val="en-IE"/>
              </w:rPr>
              <w: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FF4C49">
            <w:pPr>
              <w:pStyle w:val="CERnon-indent"/>
              <w:spacing w:before="60" w:after="60"/>
              <w:rPr>
                <w:sz w:val="20"/>
                <w:lang w:val="en-IE"/>
              </w:rPr>
            </w:pP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6</w:t>
            </w:r>
          </w:p>
        </w:tc>
        <w:tc>
          <w:tcPr>
            <w:tcW w:w="4958" w:type="dxa"/>
          </w:tcPr>
          <w:p w:rsidR="007C4363" w:rsidRPr="00092B74" w:rsidRDefault="007C4363" w:rsidP="00FF4C49">
            <w:pPr>
              <w:pStyle w:val="CERnon-indent"/>
              <w:spacing w:before="60" w:after="60"/>
              <w:rPr>
                <w:sz w:val="20"/>
                <w:lang w:val="en-IE"/>
              </w:rPr>
            </w:pPr>
            <w:r w:rsidRPr="00092B74">
              <w:rPr>
                <w:sz w:val="20"/>
                <w:lang w:val="en-IE"/>
              </w:rPr>
              <w:t>If there is any change to the estimated timescales for the disruption to normal operation complete part 2 of the Limited Communication Failure Form to the Market Operator.</w:t>
            </w:r>
          </w:p>
        </w:tc>
        <w:tc>
          <w:tcPr>
            <w:tcW w:w="2799" w:type="dxa"/>
          </w:tcPr>
          <w:p w:rsidR="007C4363" w:rsidRPr="00092B74" w:rsidRDefault="007C4363" w:rsidP="00FF4C49">
            <w:pPr>
              <w:pStyle w:val="CERnon-indent"/>
              <w:spacing w:before="60" w:after="60"/>
              <w:rPr>
                <w:sz w:val="20"/>
                <w:lang w:val="en-IE"/>
              </w:rPr>
            </w:pPr>
            <w:r w:rsidRPr="00092B74">
              <w:rPr>
                <w:sz w:val="20"/>
                <w:lang w:val="en-IE"/>
              </w:rPr>
              <w:t>Immediately following any change to the previous estimate given for expected return to normal operation</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lastRenderedPageBreak/>
              <w:t>7</w:t>
            </w:r>
          </w:p>
        </w:tc>
        <w:tc>
          <w:tcPr>
            <w:tcW w:w="4958" w:type="dxa"/>
          </w:tcPr>
          <w:p w:rsidR="007C4363" w:rsidRPr="00092B74" w:rsidRDefault="007C4363" w:rsidP="00FF4C49">
            <w:pPr>
              <w:pStyle w:val="CERnon-indent"/>
              <w:spacing w:before="60" w:after="60"/>
              <w:rPr>
                <w:sz w:val="20"/>
                <w:lang w:val="en-IE"/>
              </w:rPr>
            </w:pPr>
            <w:r w:rsidRPr="00092B74">
              <w:rPr>
                <w:sz w:val="20"/>
                <w:lang w:val="en-IE"/>
              </w:rPr>
              <w:t>On restoration of normal Communication Channels complete part 3 of the Limited Communication Failure Form and send to the Market Operator by fax or post.  Additionally, notify the Market Operator by telephone that normal Communication Channels have been restored.</w:t>
            </w:r>
          </w:p>
        </w:tc>
        <w:tc>
          <w:tcPr>
            <w:tcW w:w="2799" w:type="dxa"/>
          </w:tcPr>
          <w:p w:rsidR="007C4363" w:rsidRPr="00092B74" w:rsidRDefault="007C4363" w:rsidP="00FF4C49">
            <w:pPr>
              <w:pStyle w:val="CERnon-indent"/>
              <w:spacing w:before="60" w:after="60"/>
              <w:rPr>
                <w:sz w:val="20"/>
                <w:lang w:val="en-IE"/>
              </w:rPr>
            </w:pPr>
            <w:r w:rsidRPr="00092B74">
              <w:rPr>
                <w:sz w:val="20"/>
                <w:lang w:val="en-IE"/>
              </w:rPr>
              <w:t>Immediately following restoration of normal Communication Channels</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83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8</w:t>
            </w:r>
          </w:p>
        </w:tc>
        <w:tc>
          <w:tcPr>
            <w:tcW w:w="4958" w:type="dxa"/>
          </w:tcPr>
          <w:p w:rsidR="007C4363" w:rsidRPr="00092B74" w:rsidRDefault="007C4363" w:rsidP="00FF4C49">
            <w:pPr>
              <w:pStyle w:val="CERnon-indent"/>
              <w:spacing w:before="60" w:after="60"/>
              <w:rPr>
                <w:sz w:val="20"/>
                <w:lang w:val="en-IE"/>
              </w:rPr>
            </w:pPr>
            <w:r w:rsidRPr="00092B74">
              <w:rPr>
                <w:sz w:val="20"/>
                <w:lang w:val="en-IE"/>
              </w:rPr>
              <w:t>Acknowledge receipt of Limited Communication Failure Form – restoration to normal</w:t>
            </w:r>
          </w:p>
        </w:tc>
        <w:tc>
          <w:tcPr>
            <w:tcW w:w="2799" w:type="dxa"/>
          </w:tcPr>
          <w:p w:rsidR="007C4363" w:rsidRPr="00092B74" w:rsidRDefault="007C4363" w:rsidP="00FF4C49">
            <w:pPr>
              <w:pStyle w:val="CERnon-indent"/>
              <w:spacing w:before="60" w:after="60"/>
              <w:rPr>
                <w:sz w:val="20"/>
                <w:lang w:val="en-IE"/>
              </w:rPr>
            </w:pPr>
            <w:r w:rsidRPr="00092B74">
              <w:rPr>
                <w:sz w:val="20"/>
                <w:lang w:val="en-IE"/>
              </w:rPr>
              <w:t>Within 1 hour of receipt</w:t>
            </w:r>
          </w:p>
        </w:tc>
        <w:tc>
          <w:tcPr>
            <w:tcW w:w="1183" w:type="dxa"/>
          </w:tcPr>
          <w:p w:rsidR="007C4363" w:rsidRPr="00092B74" w:rsidRDefault="007C4363" w:rsidP="00FF4C49">
            <w:pPr>
              <w:pStyle w:val="CERnon-indent"/>
              <w:spacing w:before="60" w:after="60"/>
              <w:rPr>
                <w:sz w:val="20"/>
                <w:lang w:val="en-IE"/>
              </w:rPr>
            </w:pPr>
            <w:r w:rsidRPr="00092B74">
              <w:rPr>
                <w:sz w:val="20"/>
                <w:lang w:val="en-IE"/>
              </w:rPr>
              <w:t>Fax or post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FF4C49">
            <w:pPr>
              <w:pStyle w:val="CERnon-indent"/>
              <w:spacing w:before="60" w:after="60"/>
              <w:rPr>
                <w:sz w:val="20"/>
                <w:lang w:val="en-IE"/>
              </w:rPr>
            </w:pPr>
            <w:r w:rsidRPr="00092B74">
              <w:rPr>
                <w:sz w:val="20"/>
                <w:lang w:val="en-IE"/>
              </w:rPr>
              <w:t>Impacted Party</w:t>
            </w:r>
          </w:p>
        </w:tc>
        <w:tc>
          <w:tcPr>
            <w:tcW w:w="1749" w:type="dxa"/>
          </w:tcPr>
          <w:p w:rsidR="007C4363" w:rsidRPr="00092B74" w:rsidRDefault="007C4363" w:rsidP="00FF4C49">
            <w:pPr>
              <w:pStyle w:val="CERnon-indent"/>
              <w:spacing w:before="60" w:after="60"/>
              <w:rPr>
                <w:sz w:val="20"/>
                <w:lang w:val="en-IE"/>
              </w:rPr>
            </w:pPr>
          </w:p>
        </w:tc>
      </w:tr>
      <w:tr w:rsidR="007C4363" w:rsidRPr="00092B74" w:rsidTr="00FF4C49">
        <w:trPr>
          <w:cantSplit/>
        </w:trPr>
        <w:tc>
          <w:tcPr>
            <w:tcW w:w="708" w:type="dxa"/>
          </w:tcPr>
          <w:p w:rsidR="007C4363" w:rsidRPr="00092B74" w:rsidRDefault="007C4363" w:rsidP="00FF4C49">
            <w:pPr>
              <w:pStyle w:val="CERnon-indent"/>
              <w:spacing w:before="60" w:after="60"/>
              <w:rPr>
                <w:sz w:val="20"/>
                <w:lang w:val="en-IE"/>
              </w:rPr>
            </w:pPr>
            <w:r w:rsidRPr="00092B74">
              <w:rPr>
                <w:sz w:val="20"/>
                <w:lang w:val="en-IE"/>
              </w:rPr>
              <w:t>9</w:t>
            </w:r>
          </w:p>
        </w:tc>
        <w:tc>
          <w:tcPr>
            <w:tcW w:w="4958" w:type="dxa"/>
          </w:tcPr>
          <w:p w:rsidR="007C4363" w:rsidRPr="00092B74" w:rsidRDefault="007C4363" w:rsidP="00FF4C49">
            <w:pPr>
              <w:pStyle w:val="CERnon-indent"/>
              <w:spacing w:before="60" w:after="60"/>
              <w:rPr>
                <w:sz w:val="20"/>
                <w:lang w:val="en-IE"/>
              </w:rPr>
            </w:pPr>
            <w:r w:rsidRPr="00092B74">
              <w:rPr>
                <w:sz w:val="20"/>
                <w:lang w:val="en-IE"/>
              </w:rPr>
              <w:t>Invoke internal processes to revert back to normal Communication Channels for this Party</w:t>
            </w:r>
          </w:p>
        </w:tc>
        <w:tc>
          <w:tcPr>
            <w:tcW w:w="2799" w:type="dxa"/>
          </w:tcPr>
          <w:p w:rsidR="007C4363" w:rsidRPr="00092B74" w:rsidRDefault="007C4363" w:rsidP="00FF4C49">
            <w:pPr>
              <w:pStyle w:val="CERnon-indent"/>
              <w:spacing w:before="60" w:after="60"/>
              <w:rPr>
                <w:sz w:val="20"/>
                <w:lang w:val="en-IE"/>
              </w:rPr>
            </w:pPr>
            <w:r w:rsidRPr="00092B74">
              <w:rPr>
                <w:sz w:val="20"/>
                <w:lang w:val="en-IE"/>
              </w:rPr>
              <w:t>On receipt of fax confirmation of the return to normal Communication Channels</w:t>
            </w:r>
          </w:p>
        </w:tc>
        <w:tc>
          <w:tcPr>
            <w:tcW w:w="1183" w:type="dxa"/>
          </w:tcPr>
          <w:p w:rsidR="007C4363" w:rsidRPr="00092B74" w:rsidRDefault="007C4363" w:rsidP="00FF4C49">
            <w:pPr>
              <w:pStyle w:val="CERnon-indent"/>
              <w:spacing w:before="60" w:after="60"/>
              <w:rPr>
                <w:sz w:val="20"/>
                <w:lang w:val="en-IE"/>
              </w:rPr>
            </w:pPr>
            <w:r w:rsidRPr="00092B74">
              <w:rPr>
                <w:sz w:val="20"/>
                <w:lang w:val="en-IE"/>
              </w:rPr>
              <w:t>-</w:t>
            </w:r>
          </w:p>
        </w:tc>
        <w:tc>
          <w:tcPr>
            <w:tcW w:w="1050" w:type="dxa"/>
          </w:tcPr>
          <w:p w:rsidR="007C4363" w:rsidRPr="00092B74" w:rsidRDefault="007C4363" w:rsidP="00FF4C49">
            <w:pPr>
              <w:pStyle w:val="CERnon-indent"/>
              <w:spacing w:before="60" w:after="60"/>
              <w:rPr>
                <w:sz w:val="20"/>
                <w:lang w:val="en-IE"/>
              </w:rPr>
            </w:pPr>
            <w:r w:rsidRPr="00092B74">
              <w:rPr>
                <w:sz w:val="20"/>
                <w:lang w:val="en-IE"/>
              </w:rPr>
              <w:t>Market Operator</w:t>
            </w:r>
          </w:p>
        </w:tc>
        <w:tc>
          <w:tcPr>
            <w:tcW w:w="1830" w:type="dxa"/>
          </w:tcPr>
          <w:p w:rsidR="007C4363" w:rsidRPr="00092B74" w:rsidRDefault="007C4363" w:rsidP="00FF4C49">
            <w:pPr>
              <w:pStyle w:val="CERnon-indent"/>
              <w:spacing w:before="60" w:after="60"/>
              <w:rPr>
                <w:sz w:val="20"/>
                <w:lang w:val="en-IE"/>
              </w:rPr>
            </w:pPr>
          </w:p>
        </w:tc>
        <w:tc>
          <w:tcPr>
            <w:tcW w:w="1749" w:type="dxa"/>
          </w:tcPr>
          <w:p w:rsidR="007C4363" w:rsidRPr="00092B74" w:rsidRDefault="007C4363" w:rsidP="00FF4C49">
            <w:pPr>
              <w:pStyle w:val="CERnon-indent"/>
              <w:spacing w:before="60" w:after="60"/>
              <w:rPr>
                <w:sz w:val="20"/>
                <w:lang w:val="en-IE"/>
              </w:rPr>
            </w:pPr>
          </w:p>
        </w:tc>
      </w:tr>
    </w:tbl>
    <w:p w:rsidR="00440AA1" w:rsidRPr="00440AA1" w:rsidRDefault="00440AA1" w:rsidP="00440AA1">
      <w:pPr>
        <w:pStyle w:val="APNUMHEAD2"/>
        <w:numPr>
          <w:ilvl w:val="1"/>
          <w:numId w:val="23"/>
        </w:numPr>
        <w:rPr>
          <w:ins w:id="13" w:author="Author"/>
        </w:rPr>
      </w:pPr>
      <w:ins w:id="14" w:author="Author">
        <w:r w:rsidRPr="00440AA1">
          <w:t xml:space="preserve">Commercial Offer Data (COD) and </w:t>
        </w:r>
        <w:r w:rsidR="00E5077D">
          <w:t>Validation Data Set Number</w:t>
        </w:r>
        <w:r w:rsidRPr="00440AA1">
          <w:t xml:space="preserve"> Limited Communication Failure</w:t>
        </w:r>
      </w:ins>
    </w:p>
    <w:p w:rsidR="00440AA1" w:rsidRPr="00E5077D" w:rsidRDefault="00440AA1" w:rsidP="00440AA1">
      <w:pPr>
        <w:rPr>
          <w:ins w:id="15" w:author="Author"/>
          <w:rFonts w:ascii="Arial" w:hAnsi="Arial"/>
          <w:color w:val="000000"/>
          <w:lang w:val="en-IE" w:eastAsia="en-US"/>
        </w:rPr>
      </w:pPr>
      <w:ins w:id="16" w:author="Author">
        <w:r w:rsidRPr="00E5077D">
          <w:rPr>
            <w:rFonts w:ascii="Arial" w:hAnsi="Arial"/>
            <w:color w:val="000000"/>
            <w:lang w:val="en-IE" w:eastAsia="en-US"/>
          </w:rPr>
          <w:t xml:space="preserve">Where the Limited Communication Failure relates to Commercial Offer Data (COD) and </w:t>
        </w:r>
        <w:r w:rsidR="00E5077D" w:rsidRPr="00E5077D">
          <w:rPr>
            <w:rFonts w:ascii="Arial" w:hAnsi="Arial"/>
            <w:color w:val="000000"/>
            <w:lang w:val="en-IE" w:eastAsia="en-US"/>
          </w:rPr>
          <w:t>Validation Data Set Number</w:t>
        </w:r>
        <w:r w:rsidRPr="00E5077D">
          <w:rPr>
            <w:rFonts w:ascii="Arial" w:hAnsi="Arial"/>
            <w:color w:val="000000"/>
            <w:lang w:val="en-IE" w:eastAsia="en-US"/>
          </w:rPr>
          <w:t xml:space="preserve"> submission for the next schedule gate window scheduled Gate Window Closure and the gate is due to close within one hour then the following process will apply:</w:t>
        </w:r>
      </w:ins>
    </w:p>
    <w:p w:rsidR="00440AA1" w:rsidRDefault="00440AA1" w:rsidP="00440AA1">
      <w:pPr>
        <w:rPr>
          <w:ins w:id="17" w:author="Author"/>
          <w:lang w:val="en-IE"/>
        </w:rPr>
      </w:pPr>
    </w:p>
    <w:p w:rsidR="00440AA1" w:rsidRDefault="00440AA1" w:rsidP="00440AA1">
      <w:pPr>
        <w:rPr>
          <w:ins w:id="18" w:author="Author"/>
          <w:lang w:val="en-I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01"/>
        <w:gridCol w:w="4905"/>
        <w:gridCol w:w="2780"/>
        <w:gridCol w:w="1183"/>
        <w:gridCol w:w="1050"/>
        <w:gridCol w:w="1818"/>
        <w:gridCol w:w="1737"/>
      </w:tblGrid>
      <w:tr w:rsidR="00440AA1" w:rsidRPr="00092B74" w:rsidTr="00440AA1">
        <w:trPr>
          <w:cantSplit/>
          <w:tblHeader/>
          <w:ins w:id="19" w:author="Author"/>
        </w:trPr>
        <w:tc>
          <w:tcPr>
            <w:tcW w:w="708" w:type="dxa"/>
          </w:tcPr>
          <w:p w:rsidR="00440AA1" w:rsidRPr="00092B74" w:rsidRDefault="00440AA1" w:rsidP="00440AA1">
            <w:pPr>
              <w:pStyle w:val="CERnon-indent"/>
              <w:spacing w:before="60" w:after="60"/>
              <w:rPr>
                <w:ins w:id="20" w:author="Author"/>
                <w:b/>
                <w:sz w:val="20"/>
                <w:lang w:val="en-IE"/>
              </w:rPr>
            </w:pPr>
            <w:ins w:id="21" w:author="Author">
              <w:r w:rsidRPr="00092B74">
                <w:rPr>
                  <w:b/>
                  <w:sz w:val="20"/>
                  <w:lang w:val="en-IE"/>
                </w:rPr>
                <w:t>#</w:t>
              </w:r>
            </w:ins>
          </w:p>
        </w:tc>
        <w:tc>
          <w:tcPr>
            <w:tcW w:w="4958" w:type="dxa"/>
          </w:tcPr>
          <w:p w:rsidR="00440AA1" w:rsidRPr="00092B74" w:rsidRDefault="00440AA1" w:rsidP="00440AA1">
            <w:pPr>
              <w:pStyle w:val="CERnon-indent"/>
              <w:spacing w:before="60" w:after="60"/>
              <w:rPr>
                <w:ins w:id="22" w:author="Author"/>
                <w:b/>
                <w:sz w:val="20"/>
                <w:lang w:val="en-IE"/>
              </w:rPr>
            </w:pPr>
            <w:ins w:id="23" w:author="Author">
              <w:r w:rsidRPr="00092B74">
                <w:rPr>
                  <w:b/>
                  <w:sz w:val="20"/>
                  <w:lang w:val="en-IE"/>
                </w:rPr>
                <w:t>Procedural Step</w:t>
              </w:r>
            </w:ins>
          </w:p>
        </w:tc>
        <w:tc>
          <w:tcPr>
            <w:tcW w:w="2799" w:type="dxa"/>
          </w:tcPr>
          <w:p w:rsidR="00440AA1" w:rsidRPr="00092B74" w:rsidRDefault="00440AA1" w:rsidP="00440AA1">
            <w:pPr>
              <w:pStyle w:val="CERnon-indent"/>
              <w:spacing w:before="60" w:after="60"/>
              <w:rPr>
                <w:ins w:id="24" w:author="Author"/>
                <w:b/>
                <w:sz w:val="20"/>
                <w:lang w:val="en-IE"/>
              </w:rPr>
            </w:pPr>
            <w:ins w:id="25" w:author="Author">
              <w:r w:rsidRPr="00092B74">
                <w:rPr>
                  <w:b/>
                  <w:sz w:val="20"/>
                  <w:lang w:val="en-IE"/>
                </w:rPr>
                <w:t>Timing</w:t>
              </w:r>
            </w:ins>
          </w:p>
        </w:tc>
        <w:tc>
          <w:tcPr>
            <w:tcW w:w="1183" w:type="dxa"/>
          </w:tcPr>
          <w:p w:rsidR="00440AA1" w:rsidRPr="00092B74" w:rsidRDefault="00440AA1" w:rsidP="00440AA1">
            <w:pPr>
              <w:pStyle w:val="CERnon-indent"/>
              <w:spacing w:before="60" w:after="60"/>
              <w:rPr>
                <w:ins w:id="26" w:author="Author"/>
                <w:b/>
                <w:sz w:val="20"/>
                <w:lang w:val="en-IE"/>
              </w:rPr>
            </w:pPr>
            <w:ins w:id="27" w:author="Author">
              <w:r w:rsidRPr="00092B74">
                <w:rPr>
                  <w:b/>
                  <w:sz w:val="20"/>
                  <w:lang w:val="en-IE"/>
                </w:rPr>
                <w:t>Method</w:t>
              </w:r>
            </w:ins>
          </w:p>
        </w:tc>
        <w:tc>
          <w:tcPr>
            <w:tcW w:w="1050" w:type="dxa"/>
          </w:tcPr>
          <w:p w:rsidR="00440AA1" w:rsidRPr="00092B74" w:rsidRDefault="00440AA1" w:rsidP="00440AA1">
            <w:pPr>
              <w:pStyle w:val="CERnon-indent"/>
              <w:spacing w:before="60" w:after="60"/>
              <w:rPr>
                <w:ins w:id="28" w:author="Author"/>
                <w:b/>
                <w:sz w:val="20"/>
                <w:lang w:val="en-IE"/>
              </w:rPr>
            </w:pPr>
            <w:ins w:id="29" w:author="Author">
              <w:r w:rsidRPr="00092B74">
                <w:rPr>
                  <w:b/>
                  <w:sz w:val="20"/>
                  <w:lang w:val="en-IE"/>
                </w:rPr>
                <w:t>By / From</w:t>
              </w:r>
            </w:ins>
          </w:p>
        </w:tc>
        <w:tc>
          <w:tcPr>
            <w:tcW w:w="1830" w:type="dxa"/>
          </w:tcPr>
          <w:p w:rsidR="00440AA1" w:rsidRPr="00092B74" w:rsidRDefault="00440AA1" w:rsidP="00440AA1">
            <w:pPr>
              <w:pStyle w:val="CERnon-indent"/>
              <w:spacing w:before="60" w:after="60"/>
              <w:rPr>
                <w:ins w:id="30" w:author="Author"/>
                <w:b/>
                <w:sz w:val="20"/>
                <w:lang w:val="en-IE"/>
              </w:rPr>
            </w:pPr>
            <w:ins w:id="31" w:author="Author">
              <w:r w:rsidRPr="00092B74">
                <w:rPr>
                  <w:b/>
                  <w:sz w:val="20"/>
                  <w:lang w:val="en-IE"/>
                </w:rPr>
                <w:t>To</w:t>
              </w:r>
            </w:ins>
          </w:p>
        </w:tc>
        <w:tc>
          <w:tcPr>
            <w:tcW w:w="1749" w:type="dxa"/>
          </w:tcPr>
          <w:p w:rsidR="00440AA1" w:rsidRPr="00092B74" w:rsidRDefault="00440AA1" w:rsidP="00440AA1">
            <w:pPr>
              <w:pStyle w:val="CERnon-indent"/>
              <w:spacing w:before="60" w:after="60"/>
              <w:rPr>
                <w:ins w:id="32" w:author="Author"/>
                <w:b/>
                <w:sz w:val="20"/>
                <w:lang w:val="en-IE"/>
              </w:rPr>
            </w:pPr>
            <w:ins w:id="33" w:author="Author">
              <w:r w:rsidRPr="00092B74">
                <w:rPr>
                  <w:b/>
                  <w:sz w:val="20"/>
                  <w:lang w:val="en-IE"/>
                </w:rPr>
                <w:t>Linkage</w:t>
              </w:r>
            </w:ins>
          </w:p>
        </w:tc>
      </w:tr>
      <w:tr w:rsidR="00440AA1" w:rsidRPr="00092B74" w:rsidTr="00440AA1">
        <w:trPr>
          <w:cantSplit/>
          <w:ins w:id="34" w:author="Author"/>
        </w:trPr>
        <w:tc>
          <w:tcPr>
            <w:tcW w:w="708" w:type="dxa"/>
          </w:tcPr>
          <w:p w:rsidR="00440AA1" w:rsidRPr="00092B74" w:rsidRDefault="00440AA1" w:rsidP="00440AA1">
            <w:pPr>
              <w:pStyle w:val="CERnon-indent"/>
              <w:spacing w:before="60" w:after="60"/>
              <w:rPr>
                <w:ins w:id="35" w:author="Author"/>
                <w:sz w:val="20"/>
                <w:lang w:val="en-IE"/>
              </w:rPr>
            </w:pPr>
            <w:ins w:id="36" w:author="Author">
              <w:r w:rsidRPr="00092B74">
                <w:rPr>
                  <w:sz w:val="20"/>
                  <w:lang w:val="en-IE"/>
                </w:rPr>
                <w:t>1</w:t>
              </w:r>
            </w:ins>
          </w:p>
        </w:tc>
        <w:tc>
          <w:tcPr>
            <w:tcW w:w="4958" w:type="dxa"/>
          </w:tcPr>
          <w:p w:rsidR="00440AA1" w:rsidRPr="00092B74" w:rsidRDefault="00440AA1" w:rsidP="00440AA1">
            <w:pPr>
              <w:pStyle w:val="CERnon-indent"/>
              <w:spacing w:before="60" w:after="60"/>
              <w:rPr>
                <w:ins w:id="37" w:author="Author"/>
                <w:sz w:val="20"/>
                <w:lang w:val="en-IE"/>
              </w:rPr>
            </w:pPr>
            <w:ins w:id="38" w:author="Author">
              <w:r>
                <w:rPr>
                  <w:sz w:val="20"/>
                  <w:lang w:val="en-IE"/>
                </w:rPr>
                <w:t xml:space="preserve">Contact the </w:t>
              </w:r>
              <w:r w:rsidRPr="00092B74">
                <w:rPr>
                  <w:sz w:val="20"/>
                  <w:lang w:val="en-IE"/>
                </w:rPr>
                <w:t xml:space="preserve">Market Operator </w:t>
              </w:r>
              <w:r>
                <w:rPr>
                  <w:sz w:val="20"/>
                  <w:lang w:val="en-IE"/>
                </w:rPr>
                <w:t xml:space="preserve">emergency operations number </w:t>
              </w:r>
              <w:r w:rsidRPr="00092B74">
                <w:rPr>
                  <w:sz w:val="20"/>
                  <w:lang w:val="en-IE"/>
                </w:rPr>
                <w:t xml:space="preserve">by telephone to inform </w:t>
              </w:r>
              <w:r>
                <w:rPr>
                  <w:sz w:val="20"/>
                  <w:lang w:val="en-IE"/>
                </w:rPr>
                <w:t xml:space="preserve">them </w:t>
              </w:r>
              <w:r w:rsidRPr="00092B74">
                <w:rPr>
                  <w:sz w:val="20"/>
                  <w:lang w:val="en-IE"/>
                </w:rPr>
                <w:t xml:space="preserve">that there is a Limited Communication Failure </w:t>
              </w:r>
              <w:r>
                <w:rPr>
                  <w:sz w:val="20"/>
                  <w:lang w:val="en-IE"/>
                </w:rPr>
                <w:t xml:space="preserve">which relates to </w:t>
              </w:r>
              <w:r>
                <w:rPr>
                  <w:rFonts w:ascii="Calibri" w:hAnsi="Calibri" w:cs="Arial"/>
                  <w:lang w:val="en-IE"/>
                </w:rPr>
                <w:t xml:space="preserve">Commercial Offer Data (COD) or </w:t>
              </w:r>
              <w:r w:rsidR="00E5077D">
                <w:rPr>
                  <w:rFonts w:ascii="Calibri" w:hAnsi="Calibri" w:cs="Arial"/>
                  <w:lang w:val="en-IE"/>
                </w:rPr>
                <w:t>Validation Data Set Number</w:t>
              </w:r>
              <w:r>
                <w:rPr>
                  <w:rFonts w:ascii="Calibri" w:hAnsi="Calibri" w:cs="Arial"/>
                  <w:lang w:val="en-IE"/>
                </w:rPr>
                <w:t xml:space="preserve"> </w:t>
              </w:r>
              <w:r>
                <w:rPr>
                  <w:sz w:val="20"/>
                  <w:lang w:val="en-IE"/>
                </w:rPr>
                <w:t>submission for the next scheduled Gate Window Closure.</w:t>
              </w:r>
            </w:ins>
          </w:p>
        </w:tc>
        <w:tc>
          <w:tcPr>
            <w:tcW w:w="2799" w:type="dxa"/>
          </w:tcPr>
          <w:p w:rsidR="00440AA1" w:rsidRPr="00092B74" w:rsidRDefault="00440AA1" w:rsidP="00440AA1">
            <w:pPr>
              <w:pStyle w:val="CERnon-indent"/>
              <w:spacing w:before="60" w:after="60"/>
              <w:rPr>
                <w:ins w:id="39" w:author="Author"/>
                <w:sz w:val="20"/>
                <w:lang w:val="en-IE"/>
              </w:rPr>
            </w:pPr>
            <w:ins w:id="40" w:author="Author">
              <w:r>
                <w:rPr>
                  <w:sz w:val="20"/>
                  <w:lang w:val="en-IE"/>
                </w:rPr>
                <w:t xml:space="preserve">Where a </w:t>
              </w:r>
              <w:r w:rsidRPr="00092B74">
                <w:rPr>
                  <w:sz w:val="20"/>
                  <w:lang w:val="en-IE"/>
                </w:rPr>
                <w:t xml:space="preserve">Limited Communication Failure </w:t>
              </w:r>
              <w:r>
                <w:rPr>
                  <w:sz w:val="20"/>
                  <w:lang w:val="en-IE"/>
                </w:rPr>
                <w:t xml:space="preserve">for </w:t>
              </w:r>
              <w:r>
                <w:rPr>
                  <w:rFonts w:ascii="Calibri" w:hAnsi="Calibri" w:cs="Arial"/>
                  <w:lang w:val="en-IE"/>
                </w:rPr>
                <w:t xml:space="preserve">Commercial Offer Data (COD) or </w:t>
              </w:r>
              <w:r w:rsidR="00E5077D">
                <w:rPr>
                  <w:rFonts w:ascii="Calibri" w:hAnsi="Calibri" w:cs="Arial"/>
                  <w:lang w:val="en-IE"/>
                </w:rPr>
                <w:t>Validation Data Set Number</w:t>
              </w:r>
              <w:r>
                <w:rPr>
                  <w:rFonts w:ascii="Calibri" w:hAnsi="Calibri" w:cs="Arial"/>
                  <w:lang w:val="en-IE"/>
                </w:rPr>
                <w:t xml:space="preserve"> </w:t>
              </w:r>
              <w:r>
                <w:rPr>
                  <w:sz w:val="20"/>
                  <w:lang w:val="en-IE"/>
                </w:rPr>
                <w:t xml:space="preserve"> </w:t>
              </w:r>
              <w:r w:rsidRPr="00092B74">
                <w:rPr>
                  <w:sz w:val="20"/>
                  <w:lang w:val="en-IE"/>
                </w:rPr>
                <w:t>becomes apparent</w:t>
              </w:r>
              <w:r>
                <w:rPr>
                  <w:sz w:val="20"/>
                  <w:lang w:val="en-IE"/>
                </w:rPr>
                <w:t xml:space="preserve"> within one hour of the gate window Gate Window Closure.</w:t>
              </w:r>
            </w:ins>
          </w:p>
        </w:tc>
        <w:tc>
          <w:tcPr>
            <w:tcW w:w="1183" w:type="dxa"/>
          </w:tcPr>
          <w:p w:rsidR="00440AA1" w:rsidRPr="00092B74" w:rsidRDefault="00440AA1" w:rsidP="00440AA1">
            <w:pPr>
              <w:pStyle w:val="CERnon-indent"/>
              <w:spacing w:before="60" w:after="60"/>
              <w:rPr>
                <w:ins w:id="41" w:author="Author"/>
                <w:sz w:val="20"/>
                <w:lang w:val="en-IE"/>
              </w:rPr>
            </w:pPr>
            <w:ins w:id="42" w:author="Author">
              <w:r>
                <w:rPr>
                  <w:sz w:val="20"/>
                  <w:lang w:val="en-IE"/>
                </w:rPr>
                <w:t>Telephone</w:t>
              </w:r>
            </w:ins>
          </w:p>
        </w:tc>
        <w:tc>
          <w:tcPr>
            <w:tcW w:w="1050" w:type="dxa"/>
          </w:tcPr>
          <w:p w:rsidR="00440AA1" w:rsidRPr="00092B74" w:rsidRDefault="00440AA1" w:rsidP="00440AA1">
            <w:pPr>
              <w:pStyle w:val="CERnon-indent"/>
              <w:spacing w:before="60" w:after="60"/>
              <w:rPr>
                <w:ins w:id="43" w:author="Author"/>
                <w:sz w:val="20"/>
                <w:lang w:val="en-IE"/>
              </w:rPr>
            </w:pPr>
            <w:ins w:id="44" w:author="Author">
              <w:r w:rsidRPr="00092B74">
                <w:rPr>
                  <w:sz w:val="20"/>
                  <w:lang w:val="en-IE"/>
                </w:rPr>
                <w:t>Impacted Party</w:t>
              </w:r>
            </w:ins>
          </w:p>
        </w:tc>
        <w:tc>
          <w:tcPr>
            <w:tcW w:w="1830" w:type="dxa"/>
          </w:tcPr>
          <w:p w:rsidR="00440AA1" w:rsidRPr="00092B74" w:rsidRDefault="00440AA1" w:rsidP="00440AA1">
            <w:pPr>
              <w:pStyle w:val="CERnon-indent"/>
              <w:spacing w:before="60" w:after="60"/>
              <w:rPr>
                <w:ins w:id="45" w:author="Author"/>
                <w:sz w:val="20"/>
                <w:lang w:val="en-IE"/>
              </w:rPr>
            </w:pPr>
            <w:ins w:id="46" w:author="Author">
              <w:r w:rsidRPr="00092B74">
                <w:rPr>
                  <w:sz w:val="20"/>
                  <w:lang w:val="en-IE"/>
                </w:rPr>
                <w:t>Market Operator</w:t>
              </w:r>
            </w:ins>
          </w:p>
        </w:tc>
        <w:tc>
          <w:tcPr>
            <w:tcW w:w="1749" w:type="dxa"/>
          </w:tcPr>
          <w:p w:rsidR="00440AA1" w:rsidRPr="00092B74" w:rsidRDefault="00440AA1" w:rsidP="00440AA1">
            <w:pPr>
              <w:pStyle w:val="CERnon-indent"/>
              <w:spacing w:before="60" w:after="60"/>
              <w:rPr>
                <w:ins w:id="47" w:author="Author"/>
                <w:sz w:val="20"/>
                <w:lang w:val="en-IE"/>
              </w:rPr>
            </w:pPr>
          </w:p>
        </w:tc>
      </w:tr>
      <w:tr w:rsidR="00440AA1" w:rsidRPr="00092B74" w:rsidTr="00440AA1">
        <w:trPr>
          <w:cantSplit/>
          <w:ins w:id="48" w:author="Author"/>
        </w:trPr>
        <w:tc>
          <w:tcPr>
            <w:tcW w:w="708" w:type="dxa"/>
          </w:tcPr>
          <w:p w:rsidR="00440AA1" w:rsidRPr="00092B74" w:rsidRDefault="00440AA1" w:rsidP="00440AA1">
            <w:pPr>
              <w:pStyle w:val="CERnon-indent"/>
              <w:spacing w:before="60" w:after="60"/>
              <w:rPr>
                <w:ins w:id="49" w:author="Author"/>
                <w:sz w:val="20"/>
                <w:lang w:val="en-IE"/>
              </w:rPr>
            </w:pPr>
            <w:ins w:id="50" w:author="Author">
              <w:r>
                <w:rPr>
                  <w:sz w:val="20"/>
                  <w:lang w:val="en-IE"/>
                </w:rPr>
                <w:lastRenderedPageBreak/>
                <w:t>2</w:t>
              </w:r>
            </w:ins>
          </w:p>
        </w:tc>
        <w:tc>
          <w:tcPr>
            <w:tcW w:w="4958" w:type="dxa"/>
          </w:tcPr>
          <w:p w:rsidR="00440AA1" w:rsidRDefault="00440AA1" w:rsidP="00440AA1">
            <w:pPr>
              <w:pStyle w:val="CERnon-indent"/>
              <w:spacing w:before="60" w:after="60"/>
              <w:rPr>
                <w:ins w:id="51" w:author="Author"/>
                <w:sz w:val="20"/>
                <w:lang w:val="en-IE"/>
              </w:rPr>
            </w:pPr>
            <w:ins w:id="52" w:author="Author">
              <w:r>
                <w:rPr>
                  <w:sz w:val="20"/>
                  <w:lang w:val="en-IE"/>
                </w:rPr>
                <w:t xml:space="preserve">Submit bids via the online query section of the MO website by providing a correctly formatted xml </w:t>
              </w:r>
              <w:r>
                <w:rPr>
                  <w:rFonts w:ascii="Calibri" w:hAnsi="Calibri" w:cs="Arial"/>
                  <w:lang w:val="en-IE"/>
                </w:rPr>
                <w:t xml:space="preserve">Commercial Offer Data (COD) of </w:t>
              </w:r>
              <w:r w:rsidR="00E5077D">
                <w:rPr>
                  <w:rFonts w:ascii="Calibri" w:hAnsi="Calibri" w:cs="Arial"/>
                  <w:lang w:val="en-IE"/>
                </w:rPr>
                <w:t>Validation Data Set Number</w:t>
              </w:r>
              <w:r>
                <w:rPr>
                  <w:rFonts w:ascii="Calibri" w:hAnsi="Calibri" w:cs="Arial"/>
                  <w:lang w:val="en-IE"/>
                </w:rPr>
                <w:t xml:space="preserve"> </w:t>
              </w:r>
              <w:r>
                <w:rPr>
                  <w:sz w:val="20"/>
                  <w:lang w:val="en-IE"/>
                </w:rPr>
                <w:t>submission file, or alternatively manually entering bid submission data, via the MO website online bid submission form.</w:t>
              </w:r>
            </w:ins>
          </w:p>
          <w:p w:rsidR="00440AA1" w:rsidRPr="00092B74" w:rsidRDefault="00440AA1" w:rsidP="00440AA1">
            <w:pPr>
              <w:pStyle w:val="CERnon-indent"/>
              <w:spacing w:before="60" w:after="60"/>
              <w:rPr>
                <w:ins w:id="53" w:author="Author"/>
                <w:sz w:val="20"/>
                <w:lang w:val="en-IE"/>
              </w:rPr>
            </w:pPr>
            <w:ins w:id="54" w:author="Author">
              <w:r>
                <w:rPr>
                  <w:sz w:val="20"/>
                  <w:lang w:val="en-IE"/>
                </w:rPr>
                <w:t>A reference ID will be returned when the information has been submitted to the MO.</w:t>
              </w:r>
            </w:ins>
          </w:p>
        </w:tc>
        <w:tc>
          <w:tcPr>
            <w:tcW w:w="2799" w:type="dxa"/>
          </w:tcPr>
          <w:p w:rsidR="00440AA1" w:rsidRPr="00092B74" w:rsidRDefault="00440AA1" w:rsidP="00440AA1">
            <w:pPr>
              <w:pStyle w:val="CERnon-indent"/>
              <w:spacing w:before="60" w:after="60"/>
              <w:rPr>
                <w:ins w:id="55" w:author="Author"/>
                <w:sz w:val="20"/>
                <w:lang w:val="en-IE"/>
              </w:rPr>
            </w:pPr>
            <w:ins w:id="56" w:author="Author">
              <w:r w:rsidRPr="00092B74">
                <w:rPr>
                  <w:sz w:val="20"/>
                  <w:lang w:val="en-IE"/>
                </w:rPr>
                <w:t xml:space="preserve">Immediately </w:t>
              </w:r>
              <w:r>
                <w:rPr>
                  <w:sz w:val="20"/>
                  <w:lang w:val="en-IE"/>
                </w:rPr>
                <w:t>when</w:t>
              </w:r>
              <w:r w:rsidRPr="00092B74">
                <w:rPr>
                  <w:sz w:val="20"/>
                  <w:lang w:val="en-IE"/>
                </w:rPr>
                <w:t xml:space="preserve"> Limited Communication Failure </w:t>
              </w:r>
              <w:r>
                <w:rPr>
                  <w:sz w:val="20"/>
                  <w:lang w:val="en-IE"/>
                </w:rPr>
                <w:t xml:space="preserve">for bid submission </w:t>
              </w:r>
              <w:r w:rsidRPr="00092B74">
                <w:rPr>
                  <w:sz w:val="20"/>
                  <w:lang w:val="en-IE"/>
                </w:rPr>
                <w:t>becomes apparent</w:t>
              </w:r>
            </w:ins>
          </w:p>
        </w:tc>
        <w:tc>
          <w:tcPr>
            <w:tcW w:w="1183" w:type="dxa"/>
          </w:tcPr>
          <w:p w:rsidR="00440AA1" w:rsidRPr="00092B74" w:rsidRDefault="00440AA1" w:rsidP="00440AA1">
            <w:pPr>
              <w:pStyle w:val="CERnon-indent"/>
              <w:spacing w:before="60" w:after="60"/>
              <w:rPr>
                <w:ins w:id="57" w:author="Author"/>
                <w:sz w:val="20"/>
                <w:lang w:val="en-IE"/>
              </w:rPr>
            </w:pPr>
            <w:ins w:id="58" w:author="Author">
              <w:r>
                <w:rPr>
                  <w:sz w:val="20"/>
                  <w:lang w:val="en-IE"/>
                </w:rPr>
                <w:t>MO website</w:t>
              </w:r>
            </w:ins>
          </w:p>
        </w:tc>
        <w:tc>
          <w:tcPr>
            <w:tcW w:w="1050" w:type="dxa"/>
          </w:tcPr>
          <w:p w:rsidR="00440AA1" w:rsidRPr="00092B74" w:rsidRDefault="00440AA1" w:rsidP="00440AA1">
            <w:pPr>
              <w:pStyle w:val="CERnon-indent"/>
              <w:spacing w:before="60" w:after="60"/>
              <w:rPr>
                <w:ins w:id="59" w:author="Author"/>
                <w:sz w:val="20"/>
                <w:lang w:val="en-IE"/>
              </w:rPr>
            </w:pPr>
            <w:ins w:id="60" w:author="Author">
              <w:r w:rsidRPr="00092B74">
                <w:rPr>
                  <w:sz w:val="20"/>
                  <w:lang w:val="en-IE"/>
                </w:rPr>
                <w:t>Impacted Party</w:t>
              </w:r>
            </w:ins>
          </w:p>
        </w:tc>
        <w:tc>
          <w:tcPr>
            <w:tcW w:w="1830" w:type="dxa"/>
          </w:tcPr>
          <w:p w:rsidR="00440AA1" w:rsidRPr="00092B74" w:rsidRDefault="00440AA1" w:rsidP="00440AA1">
            <w:pPr>
              <w:pStyle w:val="CERnon-indent"/>
              <w:spacing w:before="60" w:after="60"/>
              <w:rPr>
                <w:ins w:id="61" w:author="Author"/>
                <w:sz w:val="20"/>
                <w:lang w:val="en-IE"/>
              </w:rPr>
            </w:pPr>
            <w:ins w:id="62" w:author="Author">
              <w:r w:rsidRPr="00092B74">
                <w:rPr>
                  <w:sz w:val="20"/>
                  <w:lang w:val="en-IE"/>
                </w:rPr>
                <w:t>Market Operator</w:t>
              </w:r>
            </w:ins>
          </w:p>
        </w:tc>
        <w:tc>
          <w:tcPr>
            <w:tcW w:w="1749" w:type="dxa"/>
          </w:tcPr>
          <w:p w:rsidR="00440AA1" w:rsidRPr="00092B74" w:rsidRDefault="00440AA1" w:rsidP="00440AA1">
            <w:pPr>
              <w:pStyle w:val="CERnon-indent"/>
              <w:spacing w:before="60" w:after="60"/>
              <w:rPr>
                <w:ins w:id="63" w:author="Author"/>
                <w:sz w:val="20"/>
                <w:lang w:val="en-IE"/>
              </w:rPr>
            </w:pPr>
          </w:p>
        </w:tc>
      </w:tr>
      <w:tr w:rsidR="00440AA1" w:rsidRPr="00092B74" w:rsidTr="00440AA1">
        <w:trPr>
          <w:cantSplit/>
          <w:ins w:id="64" w:author="Author"/>
        </w:trPr>
        <w:tc>
          <w:tcPr>
            <w:tcW w:w="708" w:type="dxa"/>
          </w:tcPr>
          <w:p w:rsidR="00440AA1" w:rsidRPr="00092B74" w:rsidRDefault="00440AA1" w:rsidP="00440AA1">
            <w:pPr>
              <w:pStyle w:val="CERnon-indent"/>
              <w:spacing w:before="60" w:after="60"/>
              <w:rPr>
                <w:ins w:id="65" w:author="Author"/>
                <w:sz w:val="20"/>
                <w:lang w:val="en-IE"/>
              </w:rPr>
            </w:pPr>
            <w:ins w:id="66" w:author="Author">
              <w:r>
                <w:rPr>
                  <w:sz w:val="20"/>
                  <w:lang w:val="en-IE"/>
                </w:rPr>
                <w:t>3</w:t>
              </w:r>
            </w:ins>
          </w:p>
        </w:tc>
        <w:tc>
          <w:tcPr>
            <w:tcW w:w="4958" w:type="dxa"/>
          </w:tcPr>
          <w:p w:rsidR="00440AA1" w:rsidRPr="00092B74" w:rsidRDefault="00440AA1" w:rsidP="00440AA1">
            <w:pPr>
              <w:pStyle w:val="CERnon-indent"/>
              <w:spacing w:before="60" w:after="60"/>
              <w:rPr>
                <w:ins w:id="67" w:author="Author"/>
                <w:sz w:val="20"/>
                <w:lang w:val="en-IE"/>
              </w:rPr>
            </w:pPr>
            <w:ins w:id="68" w:author="Author">
              <w:r>
                <w:rPr>
                  <w:sz w:val="20"/>
                  <w:lang w:val="en-IE"/>
                </w:rPr>
                <w:t>Submit a Transaction Notification Form via fax. The form should include the authorised user, signature and password and the reference id from the MO website submission.</w:t>
              </w:r>
            </w:ins>
          </w:p>
        </w:tc>
        <w:tc>
          <w:tcPr>
            <w:tcW w:w="2799" w:type="dxa"/>
          </w:tcPr>
          <w:p w:rsidR="00440AA1" w:rsidRPr="00092B74" w:rsidRDefault="00440AA1" w:rsidP="00440AA1">
            <w:pPr>
              <w:pStyle w:val="CERnon-indent"/>
              <w:spacing w:before="60" w:after="60"/>
              <w:rPr>
                <w:ins w:id="69" w:author="Author"/>
                <w:sz w:val="20"/>
                <w:lang w:val="en-IE"/>
              </w:rPr>
            </w:pPr>
            <w:ins w:id="70" w:author="Author">
              <w:r>
                <w:rPr>
                  <w:sz w:val="20"/>
                  <w:lang w:val="en-IE"/>
                </w:rPr>
                <w:t>Must be completed before gate window Gate Window Closure.</w:t>
              </w:r>
            </w:ins>
          </w:p>
        </w:tc>
        <w:tc>
          <w:tcPr>
            <w:tcW w:w="1183" w:type="dxa"/>
          </w:tcPr>
          <w:p w:rsidR="00440AA1" w:rsidRPr="00092B74" w:rsidRDefault="00440AA1" w:rsidP="00440AA1">
            <w:pPr>
              <w:pStyle w:val="CERnon-indent"/>
              <w:spacing w:before="60" w:after="60"/>
              <w:rPr>
                <w:ins w:id="71" w:author="Author"/>
                <w:sz w:val="20"/>
                <w:lang w:val="en-IE"/>
              </w:rPr>
            </w:pPr>
            <w:ins w:id="72" w:author="Author">
              <w:r>
                <w:rPr>
                  <w:sz w:val="20"/>
                  <w:lang w:val="en-IE"/>
                </w:rPr>
                <w:t>Fax</w:t>
              </w:r>
            </w:ins>
          </w:p>
        </w:tc>
        <w:tc>
          <w:tcPr>
            <w:tcW w:w="1050" w:type="dxa"/>
          </w:tcPr>
          <w:p w:rsidR="00440AA1" w:rsidRPr="00092B74" w:rsidRDefault="00440AA1" w:rsidP="00440AA1">
            <w:pPr>
              <w:pStyle w:val="CERnon-indent"/>
              <w:spacing w:before="60" w:after="60"/>
              <w:rPr>
                <w:ins w:id="73" w:author="Author"/>
                <w:sz w:val="20"/>
                <w:lang w:val="en-IE"/>
              </w:rPr>
            </w:pPr>
            <w:ins w:id="74" w:author="Author">
              <w:r w:rsidRPr="00092B74">
                <w:rPr>
                  <w:sz w:val="20"/>
                  <w:lang w:val="en-IE"/>
                </w:rPr>
                <w:t>Impacted Party</w:t>
              </w:r>
            </w:ins>
          </w:p>
        </w:tc>
        <w:tc>
          <w:tcPr>
            <w:tcW w:w="1830" w:type="dxa"/>
          </w:tcPr>
          <w:p w:rsidR="00440AA1" w:rsidRPr="00092B74" w:rsidRDefault="00440AA1" w:rsidP="00440AA1">
            <w:pPr>
              <w:pStyle w:val="CERnon-indent"/>
              <w:spacing w:before="60" w:after="60"/>
              <w:rPr>
                <w:ins w:id="75" w:author="Author"/>
                <w:sz w:val="20"/>
                <w:lang w:val="en-IE"/>
              </w:rPr>
            </w:pPr>
            <w:ins w:id="76" w:author="Author">
              <w:r w:rsidRPr="00092B74">
                <w:rPr>
                  <w:sz w:val="20"/>
                  <w:lang w:val="en-IE"/>
                </w:rPr>
                <w:t>Market Operator</w:t>
              </w:r>
            </w:ins>
          </w:p>
        </w:tc>
        <w:tc>
          <w:tcPr>
            <w:tcW w:w="1749" w:type="dxa"/>
          </w:tcPr>
          <w:p w:rsidR="00440AA1" w:rsidRPr="00092B74" w:rsidRDefault="00440AA1" w:rsidP="00440AA1">
            <w:pPr>
              <w:pStyle w:val="CERnon-indent"/>
              <w:spacing w:before="60" w:after="60"/>
              <w:rPr>
                <w:ins w:id="77" w:author="Author"/>
                <w:sz w:val="20"/>
                <w:lang w:val="en-IE"/>
              </w:rPr>
            </w:pPr>
          </w:p>
        </w:tc>
      </w:tr>
      <w:tr w:rsidR="00440AA1" w:rsidRPr="00092B74" w:rsidTr="00440AA1">
        <w:trPr>
          <w:cantSplit/>
          <w:ins w:id="78" w:author="Author"/>
        </w:trPr>
        <w:tc>
          <w:tcPr>
            <w:tcW w:w="708" w:type="dxa"/>
          </w:tcPr>
          <w:p w:rsidR="00440AA1" w:rsidRPr="00092B74" w:rsidRDefault="00440AA1" w:rsidP="00440AA1">
            <w:pPr>
              <w:pStyle w:val="CERnon-indent"/>
              <w:spacing w:before="60" w:after="60"/>
              <w:rPr>
                <w:ins w:id="79" w:author="Author"/>
                <w:sz w:val="20"/>
                <w:lang w:val="en-IE"/>
              </w:rPr>
            </w:pPr>
            <w:ins w:id="80" w:author="Author">
              <w:r>
                <w:rPr>
                  <w:sz w:val="20"/>
                  <w:lang w:val="en-IE"/>
                </w:rPr>
                <w:t>4</w:t>
              </w:r>
            </w:ins>
          </w:p>
        </w:tc>
        <w:tc>
          <w:tcPr>
            <w:tcW w:w="4958" w:type="dxa"/>
          </w:tcPr>
          <w:p w:rsidR="00440AA1" w:rsidRPr="00092B74" w:rsidRDefault="00440AA1" w:rsidP="00E5077D">
            <w:pPr>
              <w:pStyle w:val="CERnon-indent"/>
              <w:spacing w:before="60" w:after="60"/>
              <w:rPr>
                <w:ins w:id="81" w:author="Author"/>
                <w:sz w:val="20"/>
                <w:lang w:val="en-IE"/>
              </w:rPr>
            </w:pPr>
            <w:ins w:id="82" w:author="Author">
              <w:r>
                <w:rPr>
                  <w:sz w:val="20"/>
                  <w:lang w:val="en-IE"/>
                </w:rPr>
                <w:t xml:space="preserve">The MO will confirm, via fax ,receipt of the transaction notification Transaction Notification Form (and the </w:t>
              </w:r>
              <w:r>
                <w:rPr>
                  <w:rFonts w:ascii="Calibri" w:hAnsi="Calibri" w:cs="Arial"/>
                  <w:lang w:val="en-IE"/>
                </w:rPr>
                <w:t xml:space="preserve">Commercial Offer Data (COD) or </w:t>
              </w:r>
              <w:r w:rsidR="00E5077D">
                <w:rPr>
                  <w:rFonts w:ascii="Calibri" w:hAnsi="Calibri" w:cs="Arial"/>
                  <w:lang w:val="en-IE"/>
                </w:rPr>
                <w:t>Validation Data Set Number</w:t>
              </w:r>
              <w:r>
                <w:rPr>
                  <w:sz w:val="20"/>
                  <w:lang w:val="en-IE"/>
                </w:rPr>
                <w:t xml:space="preserve"> submission via the MO website) and inform the Participant if the </w:t>
              </w:r>
              <w:r>
                <w:rPr>
                  <w:rFonts w:ascii="Calibri" w:hAnsi="Calibri" w:cs="Arial"/>
                  <w:lang w:val="en-IE"/>
                </w:rPr>
                <w:t xml:space="preserve">Commercial Offer Data (COD) or </w:t>
              </w:r>
              <w:r w:rsidR="00E5077D">
                <w:rPr>
                  <w:rFonts w:ascii="Calibri" w:hAnsi="Calibri" w:cs="Arial"/>
                  <w:lang w:val="en-IE"/>
                </w:rPr>
                <w:t>Validation Data Set Number</w:t>
              </w:r>
              <w:r>
                <w:rPr>
                  <w:sz w:val="20"/>
                  <w:lang w:val="en-IE"/>
                </w:rPr>
                <w:t xml:space="preserve"> submission has been successfully entered into the market Central Market System.</w:t>
              </w:r>
            </w:ins>
          </w:p>
        </w:tc>
        <w:tc>
          <w:tcPr>
            <w:tcW w:w="2799" w:type="dxa"/>
          </w:tcPr>
          <w:p w:rsidR="00440AA1" w:rsidRPr="00092B74" w:rsidRDefault="00440AA1" w:rsidP="00440AA1">
            <w:pPr>
              <w:pStyle w:val="CERnon-indent"/>
              <w:spacing w:before="60" w:after="60"/>
              <w:rPr>
                <w:ins w:id="83" w:author="Author"/>
                <w:sz w:val="20"/>
                <w:lang w:val="en-IE"/>
              </w:rPr>
            </w:pPr>
            <w:ins w:id="84" w:author="Author">
              <w:r w:rsidRPr="00092B74">
                <w:rPr>
                  <w:sz w:val="20"/>
                  <w:lang w:val="en-IE"/>
                </w:rPr>
                <w:t>Within 1 hour of receipt</w:t>
              </w:r>
            </w:ins>
          </w:p>
        </w:tc>
        <w:tc>
          <w:tcPr>
            <w:tcW w:w="1183" w:type="dxa"/>
          </w:tcPr>
          <w:p w:rsidR="00440AA1" w:rsidRPr="00092B74" w:rsidRDefault="00440AA1" w:rsidP="00440AA1">
            <w:pPr>
              <w:pStyle w:val="CERnon-indent"/>
              <w:spacing w:before="60" w:after="60"/>
              <w:rPr>
                <w:ins w:id="85" w:author="Author"/>
                <w:sz w:val="20"/>
                <w:lang w:val="en-IE"/>
              </w:rPr>
            </w:pPr>
            <w:ins w:id="86" w:author="Author">
              <w:r>
                <w:rPr>
                  <w:sz w:val="20"/>
                  <w:lang w:val="en-IE"/>
                </w:rPr>
                <w:t>Fax</w:t>
              </w:r>
            </w:ins>
          </w:p>
        </w:tc>
        <w:tc>
          <w:tcPr>
            <w:tcW w:w="1050" w:type="dxa"/>
          </w:tcPr>
          <w:p w:rsidR="00440AA1" w:rsidRPr="00092B74" w:rsidRDefault="00440AA1" w:rsidP="00440AA1">
            <w:pPr>
              <w:pStyle w:val="CERnon-indent"/>
              <w:spacing w:before="60" w:after="60"/>
              <w:rPr>
                <w:ins w:id="87" w:author="Author"/>
                <w:sz w:val="20"/>
                <w:lang w:val="en-IE"/>
              </w:rPr>
            </w:pPr>
            <w:ins w:id="88" w:author="Author">
              <w:r w:rsidRPr="00092B74">
                <w:rPr>
                  <w:sz w:val="20"/>
                  <w:lang w:val="en-IE"/>
                </w:rPr>
                <w:t>Market Operator</w:t>
              </w:r>
            </w:ins>
          </w:p>
        </w:tc>
        <w:tc>
          <w:tcPr>
            <w:tcW w:w="1830" w:type="dxa"/>
          </w:tcPr>
          <w:p w:rsidR="00440AA1" w:rsidRPr="00092B74" w:rsidRDefault="00440AA1" w:rsidP="00440AA1">
            <w:pPr>
              <w:pStyle w:val="CERnon-indent"/>
              <w:spacing w:before="60" w:after="60"/>
              <w:rPr>
                <w:ins w:id="89" w:author="Author"/>
                <w:sz w:val="20"/>
                <w:lang w:val="en-IE"/>
              </w:rPr>
            </w:pPr>
            <w:ins w:id="90" w:author="Author">
              <w:r w:rsidRPr="00092B74">
                <w:rPr>
                  <w:sz w:val="20"/>
                  <w:lang w:val="en-IE"/>
                </w:rPr>
                <w:t>Impacted Party</w:t>
              </w:r>
            </w:ins>
          </w:p>
        </w:tc>
        <w:tc>
          <w:tcPr>
            <w:tcW w:w="1749" w:type="dxa"/>
          </w:tcPr>
          <w:p w:rsidR="00440AA1" w:rsidRPr="00092B74" w:rsidRDefault="00440AA1" w:rsidP="00440AA1">
            <w:pPr>
              <w:pStyle w:val="CERnon-indent"/>
              <w:spacing w:before="60" w:after="60"/>
              <w:rPr>
                <w:ins w:id="91" w:author="Author"/>
                <w:sz w:val="20"/>
                <w:lang w:val="en-IE"/>
              </w:rPr>
            </w:pPr>
          </w:p>
        </w:tc>
      </w:tr>
    </w:tbl>
    <w:p w:rsidR="00440AA1" w:rsidRPr="00E5077D" w:rsidRDefault="00440AA1" w:rsidP="00E5077D">
      <w:pPr>
        <w:rPr>
          <w:ins w:id="92" w:author="Author"/>
          <w:rFonts w:ascii="Arial" w:hAnsi="Arial"/>
          <w:color w:val="000000"/>
          <w:lang w:val="en-IE" w:eastAsia="en-US"/>
        </w:rPr>
      </w:pPr>
      <w:ins w:id="93" w:author="Author">
        <w:r w:rsidRPr="00E5077D">
          <w:rPr>
            <w:rFonts w:ascii="Arial" w:hAnsi="Arial"/>
            <w:color w:val="000000"/>
            <w:lang w:val="en-IE" w:eastAsia="en-US"/>
          </w:rPr>
          <w:t xml:space="preserve">Note: in the event that the MO website is unavailable for Commercial Offer Data (COD) or </w:t>
        </w:r>
        <w:r w:rsidR="00E5077D" w:rsidRPr="00E5077D">
          <w:rPr>
            <w:rFonts w:ascii="Arial" w:hAnsi="Arial"/>
            <w:color w:val="000000"/>
            <w:lang w:val="en-IE" w:eastAsia="en-US"/>
          </w:rPr>
          <w:t>Validation Data Set Number</w:t>
        </w:r>
        <w:r w:rsidRPr="00E5077D">
          <w:rPr>
            <w:rFonts w:ascii="Arial" w:hAnsi="Arial"/>
            <w:color w:val="000000"/>
            <w:lang w:val="en-IE" w:eastAsia="en-US"/>
          </w:rPr>
          <w:t xml:space="preserve"> submission during an LCF then the Commercial Offer Data (COD) or </w:t>
        </w:r>
        <w:r w:rsidR="00E5077D" w:rsidRPr="00E5077D">
          <w:rPr>
            <w:rFonts w:ascii="Arial" w:hAnsi="Arial"/>
            <w:color w:val="000000"/>
            <w:lang w:val="en-IE" w:eastAsia="en-US"/>
          </w:rPr>
          <w:t>Validation Data Set Number</w:t>
        </w:r>
        <w:r w:rsidRPr="00E5077D">
          <w:rPr>
            <w:rFonts w:ascii="Arial" w:hAnsi="Arial"/>
            <w:color w:val="000000"/>
            <w:lang w:val="en-IE" w:eastAsia="en-US"/>
          </w:rPr>
          <w:t xml:space="preserve"> should be submitted via fax along with the Transaction Notification Form.</w:t>
        </w:r>
      </w:ins>
    </w:p>
    <w:p w:rsidR="00440AA1" w:rsidRDefault="00440AA1" w:rsidP="00440AA1">
      <w:pPr>
        <w:pStyle w:val="APNUMHEAD2"/>
        <w:numPr>
          <w:ilvl w:val="0"/>
          <w:numId w:val="0"/>
        </w:numPr>
        <w:sectPr w:rsidR="00440AA1" w:rsidSect="00286BE1">
          <w:pgSz w:w="16838" w:h="11906" w:orient="landscape"/>
          <w:pgMar w:top="1440" w:right="1440" w:bottom="1440" w:left="1440" w:header="708" w:footer="708" w:gutter="0"/>
          <w:cols w:space="708"/>
          <w:docGrid w:linePitch="360"/>
        </w:sectPr>
      </w:pPr>
    </w:p>
    <w:p w:rsidR="00440AA1" w:rsidRDefault="00440AA1" w:rsidP="00440AA1">
      <w:pPr>
        <w:pStyle w:val="CERAPPENDIXHEADING1"/>
        <w:rPr>
          <w:lang w:val="en-IE"/>
        </w:rPr>
      </w:pPr>
      <w:bookmarkStart w:id="94" w:name="_Toc22548754"/>
      <w:bookmarkStart w:id="95" w:name="_Toc139788502"/>
      <w:bookmarkStart w:id="96" w:name="_Toc312312883"/>
      <w:r w:rsidRPr="00CD2042">
        <w:rPr>
          <w:color w:val="auto"/>
          <w:lang w:val="en-IE"/>
        </w:rPr>
        <w:lastRenderedPageBreak/>
        <w:t>Appendix 1</w:t>
      </w:r>
      <w:r>
        <w:rPr>
          <w:lang w:val="en-IE"/>
        </w:rPr>
        <w:t xml:space="preserve"> </w:t>
      </w:r>
      <w:r w:rsidRPr="001218D6">
        <w:rPr>
          <w:lang w:val="en-IE"/>
        </w:rPr>
        <w:t>D</w:t>
      </w:r>
      <w:bookmarkEnd w:id="94"/>
      <w:bookmarkEnd w:id="95"/>
      <w:r>
        <w:rPr>
          <w:lang w:val="en-IE"/>
        </w:rPr>
        <w:t>efinitions and Abbreviations</w:t>
      </w:r>
      <w:bookmarkEnd w:id="9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6379"/>
      </w:tblGrid>
      <w:tr w:rsidR="00440AA1" w:rsidRPr="001218D6" w:rsidTr="00440AA1">
        <w:trPr>
          <w:cantSplit/>
        </w:trPr>
        <w:tc>
          <w:tcPr>
            <w:tcW w:w="2660" w:type="dxa"/>
          </w:tcPr>
          <w:p w:rsidR="00440AA1" w:rsidRPr="006B08EE" w:rsidRDefault="00440AA1" w:rsidP="00440AA1">
            <w:pPr>
              <w:pStyle w:val="CERnon-indent"/>
              <w:rPr>
                <w:b/>
                <w:sz w:val="20"/>
                <w:lang w:val="en-IE"/>
              </w:rPr>
            </w:pPr>
            <w:r w:rsidRPr="006B08EE">
              <w:rPr>
                <w:b/>
                <w:sz w:val="20"/>
                <w:lang w:val="en-IE"/>
              </w:rPr>
              <w:t>Emergency Transaction Timeline</w:t>
            </w:r>
          </w:p>
        </w:tc>
        <w:tc>
          <w:tcPr>
            <w:tcW w:w="6379" w:type="dxa"/>
          </w:tcPr>
          <w:p w:rsidR="00440AA1" w:rsidRPr="001218D6" w:rsidRDefault="00440AA1" w:rsidP="00440AA1">
            <w:pPr>
              <w:pStyle w:val="CERnon-indent"/>
              <w:rPr>
                <w:lang w:val="en-IE"/>
              </w:rPr>
            </w:pPr>
            <w:r>
              <w:rPr>
                <w:lang w:val="en-IE"/>
              </w:rPr>
              <w:t>The timeline for Data Transactions in the event of a communication failure</w:t>
            </w:r>
          </w:p>
        </w:tc>
      </w:tr>
      <w:tr w:rsidR="00440AA1" w:rsidRPr="001218D6" w:rsidTr="00440AA1">
        <w:trPr>
          <w:cantSplit/>
          <w:ins w:id="97" w:author="Author"/>
        </w:trPr>
        <w:tc>
          <w:tcPr>
            <w:tcW w:w="2660" w:type="dxa"/>
          </w:tcPr>
          <w:p w:rsidR="00440AA1" w:rsidRPr="006B08EE" w:rsidRDefault="00440AA1" w:rsidP="00440AA1">
            <w:pPr>
              <w:pStyle w:val="CERnon-indent"/>
              <w:rPr>
                <w:ins w:id="98" w:author="Author"/>
                <w:b/>
                <w:sz w:val="20"/>
                <w:lang w:val="en-IE"/>
              </w:rPr>
            </w:pPr>
            <w:ins w:id="99" w:author="Author">
              <w:r>
                <w:rPr>
                  <w:b/>
                  <w:sz w:val="20"/>
                  <w:lang w:val="en-IE"/>
                </w:rPr>
                <w:t>Gate Window Closure</w:t>
              </w:r>
            </w:ins>
          </w:p>
        </w:tc>
        <w:tc>
          <w:tcPr>
            <w:tcW w:w="6379" w:type="dxa"/>
          </w:tcPr>
          <w:p w:rsidR="00440AA1" w:rsidRDefault="00440AA1" w:rsidP="00440AA1">
            <w:pPr>
              <w:pStyle w:val="CERnon-indent"/>
              <w:rPr>
                <w:ins w:id="100" w:author="Author"/>
                <w:lang w:val="en-IE"/>
              </w:rPr>
            </w:pPr>
            <w:ins w:id="101" w:author="Author">
              <w:r>
                <w:rPr>
                  <w:lang w:val="en-IE"/>
                </w:rPr>
                <w:t>As defined in the Code</w:t>
              </w:r>
            </w:ins>
          </w:p>
        </w:tc>
      </w:tr>
      <w:tr w:rsidR="00440AA1" w:rsidRPr="001218D6" w:rsidTr="00440AA1">
        <w:trPr>
          <w:cantSplit/>
        </w:trPr>
        <w:tc>
          <w:tcPr>
            <w:tcW w:w="2660" w:type="dxa"/>
          </w:tcPr>
          <w:p w:rsidR="00440AA1" w:rsidRPr="006B08EE" w:rsidRDefault="00440AA1" w:rsidP="00440AA1">
            <w:pPr>
              <w:pStyle w:val="CERnon-indent"/>
              <w:rPr>
                <w:b/>
                <w:lang w:val="en-IE"/>
              </w:rPr>
            </w:pPr>
            <w:r w:rsidRPr="006B08EE">
              <w:rPr>
                <w:rFonts w:cs="Arial"/>
                <w:b/>
                <w:sz w:val="20"/>
              </w:rPr>
              <w:t>General Communication Failure</w:t>
            </w:r>
          </w:p>
        </w:tc>
        <w:tc>
          <w:tcPr>
            <w:tcW w:w="6379" w:type="dxa"/>
          </w:tcPr>
          <w:p w:rsidR="00440AA1" w:rsidRPr="00964B01" w:rsidRDefault="00440AA1" w:rsidP="00440AA1">
            <w:pPr>
              <w:pStyle w:val="CERnon-indent"/>
              <w:rPr>
                <w:lang w:val="en-IE"/>
              </w:rPr>
            </w:pPr>
            <w:r>
              <w:rPr>
                <w:lang w:val="en-IE"/>
              </w:rPr>
              <w:t>As defined in the Code</w:t>
            </w:r>
          </w:p>
        </w:tc>
      </w:tr>
      <w:tr w:rsidR="00440AA1" w:rsidRPr="001218D6" w:rsidTr="00440AA1">
        <w:trPr>
          <w:cantSplit/>
        </w:trPr>
        <w:tc>
          <w:tcPr>
            <w:tcW w:w="2660" w:type="dxa"/>
            <w:tcBorders>
              <w:top w:val="single" w:sz="6" w:space="0" w:color="auto"/>
              <w:left w:val="single" w:sz="6" w:space="0" w:color="auto"/>
              <w:bottom w:val="single" w:sz="6" w:space="0" w:color="auto"/>
              <w:right w:val="single" w:sz="6" w:space="0" w:color="auto"/>
            </w:tcBorders>
          </w:tcPr>
          <w:p w:rsidR="00440AA1" w:rsidRPr="00440AA1" w:rsidRDefault="00440AA1" w:rsidP="00440AA1">
            <w:pPr>
              <w:pStyle w:val="CERnon-indent"/>
              <w:rPr>
                <w:rFonts w:cs="Arial"/>
                <w:b/>
                <w:sz w:val="20"/>
              </w:rPr>
            </w:pPr>
            <w:r w:rsidRPr="006B08EE">
              <w:rPr>
                <w:rFonts w:cs="Arial"/>
                <w:b/>
                <w:sz w:val="20"/>
              </w:rPr>
              <w:t>Trading Day</w:t>
            </w:r>
          </w:p>
        </w:tc>
        <w:tc>
          <w:tcPr>
            <w:tcW w:w="6379" w:type="dxa"/>
            <w:tcBorders>
              <w:top w:val="single" w:sz="6" w:space="0" w:color="auto"/>
              <w:left w:val="single" w:sz="6" w:space="0" w:color="auto"/>
              <w:bottom w:val="single" w:sz="6" w:space="0" w:color="auto"/>
              <w:right w:val="single" w:sz="6" w:space="0" w:color="auto"/>
            </w:tcBorders>
          </w:tcPr>
          <w:p w:rsidR="00440AA1" w:rsidRPr="00543737" w:rsidRDefault="00440AA1" w:rsidP="00440AA1">
            <w:pPr>
              <w:pStyle w:val="CERnon-indent"/>
              <w:rPr>
                <w:lang w:val="en-IE"/>
              </w:rPr>
            </w:pPr>
            <w:r>
              <w:rPr>
                <w:lang w:val="en-IE"/>
              </w:rPr>
              <w:t>As defined in the Code</w:t>
            </w:r>
          </w:p>
        </w:tc>
      </w:tr>
      <w:tr w:rsidR="00440AA1" w:rsidRPr="001218D6" w:rsidTr="00440AA1">
        <w:trPr>
          <w:cantSplit/>
          <w:ins w:id="102" w:author="Author"/>
        </w:trPr>
        <w:tc>
          <w:tcPr>
            <w:tcW w:w="2660" w:type="dxa"/>
            <w:tcBorders>
              <w:top w:val="single" w:sz="6" w:space="0" w:color="auto"/>
              <w:left w:val="single" w:sz="6" w:space="0" w:color="auto"/>
              <w:bottom w:val="single" w:sz="6" w:space="0" w:color="auto"/>
              <w:right w:val="single" w:sz="6" w:space="0" w:color="auto"/>
            </w:tcBorders>
          </w:tcPr>
          <w:p w:rsidR="00440AA1" w:rsidRPr="006B08EE" w:rsidRDefault="00440AA1" w:rsidP="00440AA1">
            <w:pPr>
              <w:pStyle w:val="CERnon-indent"/>
              <w:rPr>
                <w:ins w:id="103" w:author="Author"/>
                <w:rFonts w:cs="Arial"/>
                <w:b/>
                <w:sz w:val="20"/>
              </w:rPr>
            </w:pPr>
            <w:ins w:id="104" w:author="Author">
              <w:r>
                <w:rPr>
                  <w:rFonts w:cs="Arial"/>
                  <w:b/>
                  <w:sz w:val="20"/>
                </w:rPr>
                <w:t xml:space="preserve">Transaction Notification Form </w:t>
              </w:r>
            </w:ins>
          </w:p>
        </w:tc>
        <w:tc>
          <w:tcPr>
            <w:tcW w:w="6379" w:type="dxa"/>
            <w:tcBorders>
              <w:top w:val="single" w:sz="6" w:space="0" w:color="auto"/>
              <w:left w:val="single" w:sz="6" w:space="0" w:color="auto"/>
              <w:bottom w:val="single" w:sz="6" w:space="0" w:color="auto"/>
              <w:right w:val="single" w:sz="6" w:space="0" w:color="auto"/>
            </w:tcBorders>
          </w:tcPr>
          <w:p w:rsidR="00440AA1" w:rsidRDefault="00440AA1" w:rsidP="008A44A3">
            <w:pPr>
              <w:pStyle w:val="CERnon-indent"/>
              <w:rPr>
                <w:ins w:id="105" w:author="Author"/>
                <w:lang w:val="en-IE"/>
              </w:rPr>
            </w:pPr>
            <w:ins w:id="106" w:author="Author">
              <w:r>
                <w:rPr>
                  <w:lang w:val="en-IE"/>
                </w:rPr>
                <w:t xml:space="preserve">The </w:t>
              </w:r>
              <w:r w:rsidR="008A44A3">
                <w:rPr>
                  <w:lang w:val="en-IE"/>
                </w:rPr>
                <w:t>template for specifying</w:t>
              </w:r>
              <w:r>
                <w:rPr>
                  <w:lang w:val="en-IE"/>
                </w:rPr>
                <w:t xml:space="preserve"> </w:t>
              </w:r>
              <w:r w:rsidR="008A44A3">
                <w:rPr>
                  <w:lang w:val="en-IE"/>
                </w:rPr>
                <w:t>alternative Communication Channels for a specified set of Data Transactions to be used during a General System Failure, a General Communication Failure or a Limited Communication Failure.</w:t>
              </w:r>
            </w:ins>
          </w:p>
        </w:tc>
      </w:tr>
      <w:tr w:rsidR="00440AA1" w:rsidRPr="001218D6" w:rsidTr="00440AA1">
        <w:trPr>
          <w:cantSplit/>
        </w:trPr>
        <w:tc>
          <w:tcPr>
            <w:tcW w:w="2660" w:type="dxa"/>
            <w:tcBorders>
              <w:top w:val="single" w:sz="6" w:space="0" w:color="auto"/>
              <w:left w:val="single" w:sz="6" w:space="0" w:color="auto"/>
              <w:bottom w:val="single" w:sz="6" w:space="0" w:color="auto"/>
              <w:right w:val="single" w:sz="6" w:space="0" w:color="auto"/>
            </w:tcBorders>
          </w:tcPr>
          <w:p w:rsidR="00440AA1" w:rsidRPr="006B08EE" w:rsidRDefault="00440AA1" w:rsidP="00440AA1">
            <w:pPr>
              <w:pStyle w:val="CERnon-indent"/>
              <w:rPr>
                <w:rFonts w:cs="Arial"/>
                <w:b/>
                <w:sz w:val="20"/>
              </w:rPr>
            </w:pPr>
            <w:r w:rsidRPr="006B08EE">
              <w:rPr>
                <w:rFonts w:cs="Arial"/>
                <w:b/>
                <w:sz w:val="20"/>
              </w:rPr>
              <w:t>Type 1 Channel</w:t>
            </w:r>
          </w:p>
        </w:tc>
        <w:tc>
          <w:tcPr>
            <w:tcW w:w="6379" w:type="dxa"/>
            <w:tcBorders>
              <w:top w:val="single" w:sz="6" w:space="0" w:color="auto"/>
              <w:left w:val="single" w:sz="6" w:space="0" w:color="auto"/>
              <w:bottom w:val="single" w:sz="6" w:space="0" w:color="auto"/>
              <w:right w:val="single" w:sz="6" w:space="0" w:color="auto"/>
            </w:tcBorders>
          </w:tcPr>
          <w:p w:rsidR="00440AA1" w:rsidRDefault="00440AA1" w:rsidP="00440AA1">
            <w:pPr>
              <w:pStyle w:val="CERnon-indent"/>
              <w:rPr>
                <w:lang w:val="en-IE"/>
              </w:rPr>
            </w:pPr>
            <w:r>
              <w:rPr>
                <w:lang w:val="en-IE"/>
              </w:rPr>
              <w:t>As defined in the Code</w:t>
            </w:r>
          </w:p>
        </w:tc>
      </w:tr>
    </w:tbl>
    <w:p w:rsidR="00440AA1" w:rsidRPr="00440AA1" w:rsidRDefault="00440AA1" w:rsidP="00440AA1">
      <w:pPr>
        <w:pStyle w:val="APNUMHEAD2"/>
        <w:numPr>
          <w:ilvl w:val="0"/>
          <w:numId w:val="0"/>
        </w:numPr>
        <w:sectPr w:rsidR="00440AA1" w:rsidRPr="00440AA1" w:rsidSect="00440AA1">
          <w:pgSz w:w="11906" w:h="16838"/>
          <w:pgMar w:top="1440" w:right="1440" w:bottom="1440" w:left="1440" w:header="708" w:footer="708"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B2AA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FB2AA9" w:rsidRDefault="00FB2AA9" w:rsidP="00693AA7">
            <w:pPr>
              <w:rPr>
                <w:rFonts w:ascii="Calibri" w:hAnsi="Calibri" w:cs="Arial"/>
                <w:lang w:val="en-IE"/>
              </w:rPr>
            </w:pPr>
            <w:r>
              <w:rPr>
                <w:rFonts w:ascii="Calibri" w:hAnsi="Calibri" w:cs="Arial"/>
                <w:lang w:val="en-IE"/>
              </w:rPr>
              <w:t>As part of W</w:t>
            </w:r>
            <w:r w:rsidR="0082231C">
              <w:rPr>
                <w:rFonts w:ascii="Calibri" w:hAnsi="Calibri" w:cs="Arial"/>
                <w:lang w:val="en-IE"/>
              </w:rPr>
              <w:t xml:space="preserve">orking </w:t>
            </w:r>
            <w:r>
              <w:rPr>
                <w:rFonts w:ascii="Calibri" w:hAnsi="Calibri" w:cs="Arial"/>
                <w:lang w:val="en-IE"/>
              </w:rPr>
              <w:t>G</w:t>
            </w:r>
            <w:r w:rsidR="0082231C">
              <w:rPr>
                <w:rFonts w:ascii="Calibri" w:hAnsi="Calibri" w:cs="Arial"/>
                <w:lang w:val="en-IE"/>
              </w:rPr>
              <w:t>roup</w:t>
            </w:r>
            <w:r>
              <w:rPr>
                <w:rFonts w:ascii="Calibri" w:hAnsi="Calibri" w:cs="Arial"/>
                <w:lang w:val="en-IE"/>
              </w:rPr>
              <w:t xml:space="preserve"> 10 for Intraday Trading </w:t>
            </w:r>
            <w:r w:rsidR="002A4078">
              <w:rPr>
                <w:rFonts w:ascii="Calibri" w:hAnsi="Calibri" w:cs="Arial"/>
                <w:lang w:val="en-IE"/>
              </w:rPr>
              <w:t xml:space="preserve">(IDT) </w:t>
            </w:r>
            <w:r>
              <w:rPr>
                <w:rFonts w:ascii="Calibri" w:hAnsi="Calibri" w:cs="Arial"/>
                <w:lang w:val="en-IE"/>
              </w:rPr>
              <w:t>SEMO raised concerns over the existing LCF process and its impact on pricing runs once I</w:t>
            </w:r>
            <w:r w:rsidR="002A4078">
              <w:rPr>
                <w:rFonts w:ascii="Calibri" w:hAnsi="Calibri" w:cs="Arial"/>
                <w:lang w:val="en-IE"/>
              </w:rPr>
              <w:t>ntraday Trading is implemented.</w:t>
            </w:r>
          </w:p>
          <w:p w:rsidR="0090460C" w:rsidRDefault="0090460C" w:rsidP="00693AA7">
            <w:pPr>
              <w:rPr>
                <w:rFonts w:ascii="Calibri" w:hAnsi="Calibri" w:cs="Arial"/>
                <w:lang w:val="en-IE"/>
              </w:rPr>
            </w:pPr>
          </w:p>
          <w:p w:rsidR="002A4078" w:rsidRPr="002A4078" w:rsidRDefault="0090460C" w:rsidP="00693AA7">
            <w:pPr>
              <w:rPr>
                <w:rFonts w:ascii="Calibri" w:hAnsi="Calibri" w:cs="Arial"/>
                <w:lang w:val="en-IE"/>
              </w:rPr>
            </w:pPr>
            <w:r>
              <w:rPr>
                <w:rFonts w:ascii="Calibri" w:hAnsi="Calibri" w:cs="Arial"/>
                <w:lang w:val="en-IE"/>
              </w:rPr>
              <w:t>W</w:t>
            </w:r>
            <w:r w:rsidR="002A4078">
              <w:rPr>
                <w:rFonts w:ascii="Calibri" w:hAnsi="Calibri" w:cs="Arial"/>
                <w:lang w:val="en-IE"/>
              </w:rPr>
              <w:t>ith the introduction of IDT</w:t>
            </w:r>
            <w:r w:rsidR="005F7649">
              <w:rPr>
                <w:rFonts w:ascii="Calibri" w:hAnsi="Calibri" w:cs="Arial"/>
                <w:lang w:val="en-IE"/>
              </w:rPr>
              <w:t>, the following circumstances may arise more frequently:</w:t>
            </w:r>
          </w:p>
          <w:p w:rsidR="002A4078"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Likelihood is that there will be more LCFs, due to multiple gates.</w:t>
            </w:r>
          </w:p>
          <w:p w:rsidR="002A4078"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 xml:space="preserve">Shorter timeframes to submit </w:t>
            </w:r>
            <w:r w:rsidR="00BD2D8B">
              <w:rPr>
                <w:rFonts w:ascii="Calibri" w:hAnsi="Calibri" w:cs="Arial"/>
                <w:lang w:val="en-IE"/>
              </w:rPr>
              <w:t xml:space="preserve">COD or </w:t>
            </w:r>
            <w:r w:rsidR="005F7649">
              <w:rPr>
                <w:rFonts w:ascii="Calibri" w:hAnsi="Calibri" w:cs="Arial"/>
                <w:lang w:val="en-IE"/>
              </w:rPr>
              <w:t>VDSN</w:t>
            </w:r>
            <w:r w:rsidR="00BD2D8B">
              <w:rPr>
                <w:rFonts w:ascii="Calibri" w:hAnsi="Calibri" w:cs="Arial"/>
                <w:lang w:val="en-IE"/>
              </w:rPr>
              <w:t xml:space="preserve"> </w:t>
            </w:r>
            <w:r w:rsidRPr="00DD3E0C">
              <w:rPr>
                <w:rFonts w:ascii="Calibri" w:hAnsi="Calibri" w:cs="Arial"/>
                <w:lang w:val="en-IE"/>
              </w:rPr>
              <w:t>will likely increase the number of LCFs.</w:t>
            </w:r>
          </w:p>
          <w:p w:rsidR="002A4078"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 xml:space="preserve">The 08:00 WD1 Gate </w:t>
            </w:r>
            <w:r w:rsidR="005347EC">
              <w:rPr>
                <w:rFonts w:ascii="Calibri" w:hAnsi="Calibri" w:cs="Arial"/>
                <w:lang w:val="en-IE"/>
              </w:rPr>
              <w:t>Window</w:t>
            </w:r>
            <w:r w:rsidRPr="00DD3E0C">
              <w:rPr>
                <w:rFonts w:ascii="Calibri" w:hAnsi="Calibri" w:cs="Arial"/>
                <w:lang w:val="en-IE"/>
              </w:rPr>
              <w:t xml:space="preserve"> Closure is outside of normal business hours, putting pressure on Participants’ systems/processes and SEMO’s ability to handle LCFs by the rapid deployment of </w:t>
            </w:r>
            <w:r w:rsidR="00523991">
              <w:t>staff</w:t>
            </w:r>
            <w:r w:rsidR="009D45B6">
              <w:t xml:space="preserve">, </w:t>
            </w:r>
            <w:r w:rsidR="001C0652">
              <w:t>diverting them from their normal duties</w:t>
            </w:r>
            <w:r w:rsidRPr="00DD3E0C">
              <w:rPr>
                <w:rFonts w:ascii="Calibri" w:hAnsi="Calibri" w:cs="Arial"/>
                <w:lang w:val="en-IE"/>
              </w:rPr>
              <w:t>.</w:t>
            </w:r>
          </w:p>
          <w:p w:rsidR="00E75222" w:rsidRPr="00DD3E0C" w:rsidRDefault="002A4078" w:rsidP="00DD3E0C">
            <w:pPr>
              <w:pStyle w:val="ListParagraph"/>
              <w:numPr>
                <w:ilvl w:val="0"/>
                <w:numId w:val="6"/>
              </w:numPr>
              <w:overflowPunct/>
              <w:textAlignment w:val="auto"/>
              <w:rPr>
                <w:rFonts w:ascii="Calibri" w:hAnsi="Calibri" w:cs="Arial"/>
                <w:lang w:val="en-IE"/>
              </w:rPr>
            </w:pPr>
            <w:r w:rsidRPr="00DD3E0C">
              <w:rPr>
                <w:rFonts w:ascii="Calibri" w:hAnsi="Calibri" w:cs="Arial"/>
                <w:lang w:val="en-IE"/>
              </w:rPr>
              <w:t>The 90 minute timelines for MSP Software Runs for IDT</w:t>
            </w:r>
            <w:r w:rsidR="0050375A">
              <w:rPr>
                <w:rFonts w:ascii="Calibri" w:hAnsi="Calibri" w:cs="Arial"/>
                <w:lang w:val="en-IE"/>
              </w:rPr>
              <w:t xml:space="preserve"> </w:t>
            </w:r>
            <w:r w:rsidRPr="00DD3E0C">
              <w:rPr>
                <w:rFonts w:ascii="Calibri" w:hAnsi="Calibri" w:cs="Arial"/>
                <w:lang w:val="en-IE"/>
              </w:rPr>
              <w:t xml:space="preserve">do not </w:t>
            </w:r>
            <w:r w:rsidR="005347EC">
              <w:rPr>
                <w:rFonts w:ascii="Calibri" w:hAnsi="Calibri" w:cs="Arial"/>
                <w:lang w:val="en-IE"/>
              </w:rPr>
              <w:t xml:space="preserve">allow </w:t>
            </w:r>
            <w:r w:rsidRPr="00DD3E0C">
              <w:rPr>
                <w:rFonts w:ascii="Calibri" w:hAnsi="Calibri" w:cs="Arial"/>
                <w:lang w:val="en-IE"/>
              </w:rPr>
              <w:t xml:space="preserve">for LCF events. </w:t>
            </w:r>
          </w:p>
          <w:p w:rsidR="00E75222" w:rsidRDefault="00E75222" w:rsidP="00E75222">
            <w:pPr>
              <w:overflowPunct/>
              <w:textAlignment w:val="auto"/>
              <w:rPr>
                <w:rFonts w:ascii="Calibri" w:hAnsi="Calibri" w:cs="Arial"/>
                <w:lang w:val="en-IE"/>
              </w:rPr>
            </w:pPr>
          </w:p>
          <w:p w:rsidR="002A4078" w:rsidRDefault="00E75222" w:rsidP="00E75222">
            <w:pPr>
              <w:overflowPunct/>
              <w:textAlignment w:val="auto"/>
              <w:rPr>
                <w:rFonts w:ascii="Calibri" w:hAnsi="Calibri" w:cs="Arial"/>
                <w:lang w:val="en-IE"/>
              </w:rPr>
            </w:pPr>
            <w:r>
              <w:rPr>
                <w:rFonts w:ascii="Calibri" w:hAnsi="Calibri" w:cs="Arial"/>
                <w:lang w:val="en-IE"/>
              </w:rPr>
              <w:t>Based on the above</w:t>
            </w:r>
            <w:r w:rsidR="001C0652">
              <w:rPr>
                <w:rFonts w:ascii="Calibri" w:hAnsi="Calibri" w:cs="Arial"/>
                <w:lang w:val="en-IE"/>
              </w:rPr>
              <w:t xml:space="preserve">, </w:t>
            </w:r>
            <w:r>
              <w:rPr>
                <w:rFonts w:ascii="Calibri" w:hAnsi="Calibri" w:cs="Arial"/>
                <w:lang w:val="en-IE"/>
              </w:rPr>
              <w:t>SEMO highlighted in W</w:t>
            </w:r>
            <w:r w:rsidR="0082231C">
              <w:rPr>
                <w:rFonts w:ascii="Calibri" w:hAnsi="Calibri" w:cs="Arial"/>
                <w:lang w:val="en-IE"/>
              </w:rPr>
              <w:t xml:space="preserve">orking </w:t>
            </w:r>
            <w:r>
              <w:rPr>
                <w:rFonts w:ascii="Calibri" w:hAnsi="Calibri" w:cs="Arial"/>
                <w:lang w:val="en-IE"/>
              </w:rPr>
              <w:t>G</w:t>
            </w:r>
            <w:r w:rsidR="0082231C">
              <w:rPr>
                <w:rFonts w:ascii="Calibri" w:hAnsi="Calibri" w:cs="Arial"/>
                <w:lang w:val="en-IE"/>
              </w:rPr>
              <w:t>roup</w:t>
            </w:r>
            <w:r w:rsidR="001C0652">
              <w:rPr>
                <w:rFonts w:ascii="Calibri" w:hAnsi="Calibri" w:cs="Arial"/>
                <w:lang w:val="en-IE"/>
              </w:rPr>
              <w:t xml:space="preserve"> </w:t>
            </w:r>
            <w:r>
              <w:rPr>
                <w:rFonts w:ascii="Calibri" w:hAnsi="Calibri" w:cs="Arial"/>
                <w:lang w:val="en-IE"/>
              </w:rPr>
              <w:t>10 that the</w:t>
            </w:r>
            <w:r w:rsidR="002A4078">
              <w:rPr>
                <w:rFonts w:ascii="Calibri" w:hAnsi="Calibri" w:cs="Arial"/>
                <w:lang w:val="en-IE"/>
              </w:rPr>
              <w:t>re is a high likelihood that LCFs will cause delays in publishing a</w:t>
            </w:r>
            <w:r>
              <w:rPr>
                <w:rFonts w:ascii="Calibri" w:hAnsi="Calibri" w:cs="Arial"/>
                <w:lang w:val="en-IE"/>
              </w:rPr>
              <w:t xml:space="preserve">nd subsequent </w:t>
            </w:r>
            <w:r w:rsidR="005347EC">
              <w:rPr>
                <w:rFonts w:ascii="Calibri" w:hAnsi="Calibri" w:cs="Arial"/>
                <w:lang w:val="en-IE"/>
              </w:rPr>
              <w:t>MSP Software R</w:t>
            </w:r>
            <w:r>
              <w:rPr>
                <w:rFonts w:ascii="Calibri" w:hAnsi="Calibri" w:cs="Arial"/>
                <w:lang w:val="en-IE"/>
              </w:rPr>
              <w:t xml:space="preserve">un </w:t>
            </w:r>
            <w:r w:rsidR="005347EC">
              <w:rPr>
                <w:rFonts w:ascii="Calibri" w:hAnsi="Calibri" w:cs="Arial"/>
                <w:lang w:val="en-IE"/>
              </w:rPr>
              <w:t>C</w:t>
            </w:r>
            <w:r>
              <w:rPr>
                <w:rFonts w:ascii="Calibri" w:hAnsi="Calibri" w:cs="Arial"/>
                <w:lang w:val="en-IE"/>
              </w:rPr>
              <w:t>ancellation once IDT goes live.</w:t>
            </w:r>
          </w:p>
          <w:p w:rsidR="00E75222" w:rsidRDefault="00E75222" w:rsidP="00E75222">
            <w:pPr>
              <w:overflowPunct/>
              <w:textAlignment w:val="auto"/>
              <w:rPr>
                <w:rFonts w:ascii="Calibri" w:hAnsi="Calibri" w:cs="Arial"/>
                <w:lang w:val="en-IE"/>
              </w:rPr>
            </w:pPr>
          </w:p>
          <w:p w:rsidR="00E75222" w:rsidRDefault="00E75222" w:rsidP="00E75222">
            <w:pPr>
              <w:overflowPunct/>
              <w:textAlignment w:val="auto"/>
              <w:rPr>
                <w:rFonts w:ascii="Calibri" w:hAnsi="Calibri" w:cs="Arial"/>
                <w:lang w:val="en-IE"/>
              </w:rPr>
            </w:pPr>
            <w:r>
              <w:rPr>
                <w:rFonts w:ascii="Calibri" w:hAnsi="Calibri" w:cs="Arial"/>
                <w:lang w:val="en-IE"/>
              </w:rPr>
              <w:t xml:space="preserve">Participants were asked for their feedback on options to change or remove the LCF process. The majority of the feedback received was in favour of retaining the LCF process, </w:t>
            </w:r>
            <w:r w:rsidR="001A3779">
              <w:rPr>
                <w:rFonts w:ascii="Calibri" w:hAnsi="Calibri" w:cs="Arial"/>
                <w:lang w:val="en-IE"/>
              </w:rPr>
              <w:t>but the</w:t>
            </w:r>
            <w:r w:rsidR="0082231C">
              <w:rPr>
                <w:rFonts w:ascii="Calibri" w:hAnsi="Calibri" w:cs="Arial"/>
                <w:lang w:val="en-IE"/>
              </w:rPr>
              <w:t xml:space="preserve"> majority of </w:t>
            </w:r>
            <w:r w:rsidR="0050375A">
              <w:rPr>
                <w:rFonts w:ascii="Calibri" w:hAnsi="Calibri" w:cs="Arial"/>
                <w:lang w:val="en-IE"/>
              </w:rPr>
              <w:t>Participants wanted</w:t>
            </w:r>
            <w:r w:rsidR="005347EC">
              <w:rPr>
                <w:rFonts w:ascii="Calibri" w:hAnsi="Calibri" w:cs="Arial"/>
                <w:lang w:val="en-IE"/>
              </w:rPr>
              <w:t xml:space="preserve"> </w:t>
            </w:r>
            <w:r>
              <w:rPr>
                <w:rFonts w:ascii="Calibri" w:hAnsi="Calibri" w:cs="Arial"/>
                <w:lang w:val="en-IE"/>
              </w:rPr>
              <w:t xml:space="preserve">to change the process </w:t>
            </w:r>
            <w:r w:rsidR="005347EC">
              <w:rPr>
                <w:rFonts w:ascii="Calibri" w:hAnsi="Calibri" w:cs="Arial"/>
                <w:lang w:val="en-IE"/>
              </w:rPr>
              <w:t xml:space="preserve">to </w:t>
            </w:r>
            <w:r>
              <w:rPr>
                <w:rFonts w:ascii="Calibri" w:hAnsi="Calibri" w:cs="Arial"/>
                <w:lang w:val="en-IE"/>
              </w:rPr>
              <w:t xml:space="preserve">allow more efficient processing of LCFs and reduce the likelihood of delays in publishing and </w:t>
            </w:r>
            <w:r w:rsidR="0082231C">
              <w:rPr>
                <w:rFonts w:ascii="Calibri" w:hAnsi="Calibri" w:cs="Arial"/>
                <w:lang w:val="en-IE"/>
              </w:rPr>
              <w:t xml:space="preserve">MSP Software Run </w:t>
            </w:r>
            <w:r>
              <w:rPr>
                <w:rFonts w:ascii="Calibri" w:hAnsi="Calibri" w:cs="Arial"/>
                <w:lang w:val="en-IE"/>
              </w:rPr>
              <w:t>cancellations.</w:t>
            </w:r>
          </w:p>
          <w:p w:rsidR="00E75222" w:rsidRDefault="00E75222" w:rsidP="00E75222">
            <w:pPr>
              <w:overflowPunct/>
              <w:textAlignment w:val="auto"/>
              <w:rPr>
                <w:rFonts w:ascii="Calibri" w:hAnsi="Calibri" w:cs="Arial"/>
                <w:lang w:val="en-IE"/>
              </w:rPr>
            </w:pPr>
          </w:p>
          <w:p w:rsidR="00542EBB" w:rsidRDefault="00E75222" w:rsidP="00E75222">
            <w:pPr>
              <w:overflowPunct/>
              <w:textAlignment w:val="auto"/>
              <w:rPr>
                <w:rFonts w:ascii="Calibri" w:hAnsi="Calibri" w:cs="Arial"/>
                <w:lang w:val="en-IE"/>
              </w:rPr>
            </w:pPr>
            <w:r>
              <w:rPr>
                <w:rFonts w:ascii="Calibri" w:hAnsi="Calibri" w:cs="Arial"/>
                <w:lang w:val="en-IE"/>
              </w:rPr>
              <w:t xml:space="preserve">This </w:t>
            </w:r>
            <w:r w:rsidR="005347EC">
              <w:rPr>
                <w:rFonts w:ascii="Calibri" w:hAnsi="Calibri" w:cs="Arial"/>
                <w:lang w:val="en-IE"/>
              </w:rPr>
              <w:t xml:space="preserve">Modification Proposal </w:t>
            </w:r>
            <w:r>
              <w:rPr>
                <w:rFonts w:ascii="Calibri" w:hAnsi="Calibri" w:cs="Arial"/>
                <w:lang w:val="en-IE"/>
              </w:rPr>
              <w:t xml:space="preserve">defines </w:t>
            </w:r>
            <w:r w:rsidR="005F7649">
              <w:rPr>
                <w:rFonts w:ascii="Calibri" w:hAnsi="Calibri" w:cs="Arial"/>
                <w:lang w:val="en-IE"/>
              </w:rPr>
              <w:t xml:space="preserve">a separate </w:t>
            </w:r>
            <w:r>
              <w:rPr>
                <w:rFonts w:ascii="Calibri" w:hAnsi="Calibri" w:cs="Arial"/>
                <w:lang w:val="en-IE"/>
              </w:rPr>
              <w:t xml:space="preserve">LCF process </w:t>
            </w:r>
            <w:r w:rsidR="00767085">
              <w:rPr>
                <w:rFonts w:ascii="Calibri" w:hAnsi="Calibri" w:cs="Arial"/>
                <w:lang w:val="en-IE"/>
              </w:rPr>
              <w:t xml:space="preserve">for time critical </w:t>
            </w:r>
            <w:r w:rsidR="00BD2D8B">
              <w:rPr>
                <w:rFonts w:ascii="Calibri" w:hAnsi="Calibri" w:cs="Arial"/>
                <w:lang w:val="en-IE"/>
              </w:rPr>
              <w:t xml:space="preserve">COD or </w:t>
            </w:r>
            <w:r w:rsidR="005F7649">
              <w:rPr>
                <w:rFonts w:ascii="Calibri" w:hAnsi="Calibri" w:cs="Arial"/>
                <w:lang w:val="en-IE"/>
              </w:rPr>
              <w:t>VDSN</w:t>
            </w:r>
            <w:r w:rsidR="00BD2D8B">
              <w:rPr>
                <w:rFonts w:ascii="Calibri" w:hAnsi="Calibri" w:cs="Arial"/>
                <w:lang w:val="en-IE"/>
              </w:rPr>
              <w:t xml:space="preserve"> </w:t>
            </w:r>
            <w:r w:rsidR="00767085">
              <w:rPr>
                <w:rFonts w:ascii="Calibri" w:hAnsi="Calibri" w:cs="Arial"/>
                <w:lang w:val="en-IE"/>
              </w:rPr>
              <w:t xml:space="preserve">submission that </w:t>
            </w:r>
            <w:r>
              <w:rPr>
                <w:rFonts w:ascii="Calibri" w:hAnsi="Calibri" w:cs="Arial"/>
                <w:lang w:val="en-IE"/>
              </w:rPr>
              <w:t>will streamline the process</w:t>
            </w:r>
            <w:r w:rsidR="00767085">
              <w:rPr>
                <w:rFonts w:ascii="Calibri" w:hAnsi="Calibri" w:cs="Arial"/>
                <w:lang w:val="en-IE"/>
              </w:rPr>
              <w:t xml:space="preserve">ing of the </w:t>
            </w:r>
            <w:r w:rsidR="005F7649">
              <w:rPr>
                <w:rFonts w:ascii="Calibri" w:hAnsi="Calibri" w:cs="Arial"/>
                <w:lang w:val="en-IE"/>
              </w:rPr>
              <w:t>offer data</w:t>
            </w:r>
            <w:r>
              <w:rPr>
                <w:rFonts w:ascii="Calibri" w:hAnsi="Calibri" w:cs="Arial"/>
                <w:lang w:val="en-IE"/>
              </w:rPr>
              <w:t xml:space="preserve"> and reduce the likelihood</w:t>
            </w:r>
            <w:r w:rsidR="00542EBB">
              <w:rPr>
                <w:rFonts w:ascii="Calibri" w:hAnsi="Calibri" w:cs="Arial"/>
                <w:lang w:val="en-IE"/>
              </w:rPr>
              <w:t xml:space="preserve"> of </w:t>
            </w:r>
            <w:r>
              <w:rPr>
                <w:rFonts w:ascii="Calibri" w:hAnsi="Calibri" w:cs="Arial"/>
                <w:lang w:val="en-IE"/>
              </w:rPr>
              <w:t>delays in publishing and cancellations.</w:t>
            </w:r>
            <w:r w:rsidR="00542EBB">
              <w:rPr>
                <w:rFonts w:ascii="Calibri" w:hAnsi="Calibri" w:cs="Arial"/>
                <w:lang w:val="en-IE"/>
              </w:rPr>
              <w:t xml:space="preserve"> </w:t>
            </w:r>
          </w:p>
          <w:p w:rsidR="00542EBB" w:rsidRDefault="00542EBB" w:rsidP="00E75222">
            <w:pPr>
              <w:overflowPunct/>
              <w:textAlignment w:val="auto"/>
              <w:rPr>
                <w:rFonts w:ascii="Calibri" w:hAnsi="Calibri" w:cs="Arial"/>
                <w:lang w:val="en-IE"/>
              </w:rPr>
            </w:pPr>
          </w:p>
          <w:p w:rsidR="009D45B6" w:rsidRDefault="00542EBB" w:rsidP="009D45B6">
            <w:pPr>
              <w:overflowPunct/>
              <w:textAlignment w:val="auto"/>
              <w:rPr>
                <w:rFonts w:ascii="Calibri" w:hAnsi="Calibri" w:cs="Arial"/>
                <w:lang w:val="en-IE"/>
              </w:rPr>
            </w:pPr>
            <w:r>
              <w:rPr>
                <w:rFonts w:ascii="Calibri" w:hAnsi="Calibri" w:cs="Arial"/>
                <w:lang w:val="en-IE"/>
              </w:rPr>
              <w:t xml:space="preserve">The most inefficient part of the LCF </w:t>
            </w:r>
            <w:r w:rsidR="009D45B6">
              <w:rPr>
                <w:rFonts w:ascii="Calibri" w:hAnsi="Calibri" w:cs="Arial"/>
                <w:lang w:val="en-IE"/>
              </w:rPr>
              <w:t xml:space="preserve">COD and </w:t>
            </w:r>
            <w:r w:rsidR="0090460C">
              <w:rPr>
                <w:rFonts w:ascii="Calibri" w:hAnsi="Calibri" w:cs="Arial"/>
                <w:lang w:val="en-IE"/>
              </w:rPr>
              <w:t>V</w:t>
            </w:r>
            <w:r w:rsidR="005F7649">
              <w:rPr>
                <w:rFonts w:ascii="Calibri" w:hAnsi="Calibri" w:cs="Arial"/>
                <w:lang w:val="en-IE"/>
              </w:rPr>
              <w:t>DSN</w:t>
            </w:r>
            <w:r w:rsidR="0039496C">
              <w:rPr>
                <w:rFonts w:ascii="Calibri" w:hAnsi="Calibri" w:cs="Arial"/>
                <w:lang w:val="en-IE"/>
              </w:rPr>
              <w:t xml:space="preserve"> submission</w:t>
            </w:r>
            <w:r>
              <w:rPr>
                <w:rFonts w:ascii="Calibri" w:hAnsi="Calibri" w:cs="Arial"/>
                <w:lang w:val="en-IE"/>
              </w:rPr>
              <w:t xml:space="preserve"> process is the manual entry of </w:t>
            </w:r>
            <w:r w:rsidR="005F7649">
              <w:rPr>
                <w:rFonts w:ascii="Calibri" w:hAnsi="Calibri" w:cs="Arial"/>
                <w:lang w:val="en-IE"/>
              </w:rPr>
              <w:t>offer data</w:t>
            </w:r>
            <w:r>
              <w:rPr>
                <w:rFonts w:ascii="Calibri" w:hAnsi="Calibri" w:cs="Arial"/>
                <w:lang w:val="en-IE"/>
              </w:rPr>
              <w:t xml:space="preserve"> by the MO into the </w:t>
            </w:r>
            <w:r w:rsidR="005347EC">
              <w:rPr>
                <w:rFonts w:ascii="Calibri" w:hAnsi="Calibri" w:cs="Arial"/>
                <w:lang w:val="en-IE"/>
              </w:rPr>
              <w:t>Central M</w:t>
            </w:r>
            <w:r>
              <w:rPr>
                <w:rFonts w:ascii="Calibri" w:hAnsi="Calibri" w:cs="Arial"/>
                <w:lang w:val="en-IE"/>
              </w:rPr>
              <w:t xml:space="preserve">arket </w:t>
            </w:r>
            <w:r w:rsidR="005347EC">
              <w:rPr>
                <w:rFonts w:ascii="Calibri" w:hAnsi="Calibri" w:cs="Arial"/>
                <w:lang w:val="en-IE"/>
              </w:rPr>
              <w:t>S</w:t>
            </w:r>
            <w:r>
              <w:rPr>
                <w:rFonts w:ascii="Calibri" w:hAnsi="Calibri" w:cs="Arial"/>
                <w:lang w:val="en-IE"/>
              </w:rPr>
              <w:t>ystems based</w:t>
            </w:r>
            <w:r w:rsidR="0070615B">
              <w:rPr>
                <w:rFonts w:ascii="Calibri" w:hAnsi="Calibri" w:cs="Arial"/>
                <w:lang w:val="en-IE"/>
              </w:rPr>
              <w:t xml:space="preserve"> on faxed values from</w:t>
            </w:r>
            <w:r>
              <w:rPr>
                <w:rFonts w:ascii="Calibri" w:hAnsi="Calibri" w:cs="Arial"/>
                <w:lang w:val="en-IE"/>
              </w:rPr>
              <w:t xml:space="preserve"> Participant</w:t>
            </w:r>
            <w:r w:rsidR="0070615B">
              <w:rPr>
                <w:rFonts w:ascii="Calibri" w:hAnsi="Calibri" w:cs="Arial"/>
                <w:lang w:val="en-IE"/>
              </w:rPr>
              <w:t>s</w:t>
            </w:r>
            <w:r>
              <w:rPr>
                <w:rFonts w:ascii="Calibri" w:hAnsi="Calibri" w:cs="Arial"/>
                <w:lang w:val="en-IE"/>
              </w:rPr>
              <w:t xml:space="preserve">. </w:t>
            </w:r>
          </w:p>
          <w:p w:rsidR="005F7649" w:rsidRDefault="005F7649" w:rsidP="009D45B6">
            <w:pPr>
              <w:overflowPunct/>
              <w:textAlignment w:val="auto"/>
              <w:rPr>
                <w:rFonts w:ascii="Calibri" w:hAnsi="Calibri" w:cs="Arial"/>
                <w:lang w:val="en-IE"/>
              </w:rPr>
            </w:pPr>
          </w:p>
          <w:p w:rsidR="00B9223A" w:rsidRDefault="009D45B6" w:rsidP="007C4363">
            <w:pPr>
              <w:overflowPunct/>
              <w:textAlignment w:val="auto"/>
              <w:rPr>
                <w:rFonts w:ascii="Calibri" w:hAnsi="Calibri" w:cs="Arial"/>
                <w:lang w:val="en-IE"/>
              </w:rPr>
            </w:pPr>
            <w:r>
              <w:rPr>
                <w:rFonts w:ascii="Calibri" w:hAnsi="Calibri" w:cs="Arial"/>
                <w:lang w:val="en-IE"/>
              </w:rPr>
              <w:t xml:space="preserve">No </w:t>
            </w:r>
            <w:r w:rsidR="005347EC">
              <w:rPr>
                <w:rFonts w:ascii="Calibri" w:hAnsi="Calibri" w:cs="Arial"/>
                <w:lang w:val="en-IE"/>
              </w:rPr>
              <w:t>Central M</w:t>
            </w:r>
            <w:r w:rsidR="00542EBB">
              <w:rPr>
                <w:rFonts w:ascii="Calibri" w:hAnsi="Calibri" w:cs="Arial"/>
                <w:lang w:val="en-IE"/>
              </w:rPr>
              <w:t xml:space="preserve">arket </w:t>
            </w:r>
            <w:r w:rsidR="005347EC">
              <w:rPr>
                <w:rFonts w:ascii="Calibri" w:hAnsi="Calibri" w:cs="Arial"/>
                <w:lang w:val="en-IE"/>
              </w:rPr>
              <w:t>S</w:t>
            </w:r>
            <w:r w:rsidR="00542EBB">
              <w:rPr>
                <w:rFonts w:ascii="Calibri" w:hAnsi="Calibri" w:cs="Arial"/>
                <w:lang w:val="en-IE"/>
              </w:rPr>
              <w:t xml:space="preserve">ystems </w:t>
            </w:r>
            <w:r w:rsidR="0039496C">
              <w:rPr>
                <w:rFonts w:ascii="Calibri" w:hAnsi="Calibri" w:cs="Arial"/>
                <w:lang w:val="en-IE"/>
              </w:rPr>
              <w:t>changes are</w:t>
            </w:r>
            <w:r>
              <w:rPr>
                <w:rFonts w:ascii="Calibri" w:hAnsi="Calibri" w:cs="Arial"/>
                <w:lang w:val="en-IE"/>
              </w:rPr>
              <w:t xml:space="preserve"> required to </w:t>
            </w:r>
            <w:r w:rsidR="00542EBB">
              <w:rPr>
                <w:rFonts w:ascii="Calibri" w:hAnsi="Calibri" w:cs="Arial"/>
                <w:lang w:val="en-IE"/>
              </w:rPr>
              <w:t>facilit</w:t>
            </w:r>
            <w:r w:rsidR="007C4363">
              <w:rPr>
                <w:rFonts w:ascii="Calibri" w:hAnsi="Calibri" w:cs="Arial"/>
                <w:lang w:val="en-IE"/>
              </w:rPr>
              <w:t>at</w:t>
            </w:r>
            <w:r w:rsidR="00542EBB">
              <w:rPr>
                <w:rFonts w:ascii="Calibri" w:hAnsi="Calibri" w:cs="Arial"/>
                <w:lang w:val="en-IE"/>
              </w:rPr>
              <w:t xml:space="preserve">e </w:t>
            </w:r>
            <w:r>
              <w:rPr>
                <w:rFonts w:ascii="Calibri" w:hAnsi="Calibri" w:cs="Arial"/>
                <w:lang w:val="en-IE"/>
              </w:rPr>
              <w:t>the</w:t>
            </w:r>
            <w:r w:rsidR="00542EBB">
              <w:rPr>
                <w:rFonts w:ascii="Calibri" w:hAnsi="Calibri" w:cs="Arial"/>
                <w:lang w:val="en-IE"/>
              </w:rPr>
              <w:t xml:space="preserve"> </w:t>
            </w:r>
            <w:r w:rsidR="00712F0C">
              <w:rPr>
                <w:rFonts w:ascii="Calibri" w:hAnsi="Calibri" w:cs="Arial"/>
                <w:lang w:val="en-IE"/>
              </w:rPr>
              <w:t>acceptance</w:t>
            </w:r>
            <w:r>
              <w:rPr>
                <w:rFonts w:ascii="Calibri" w:hAnsi="Calibri" w:cs="Arial"/>
                <w:lang w:val="en-IE"/>
              </w:rPr>
              <w:t xml:space="preserve"> </w:t>
            </w:r>
            <w:r w:rsidR="00712F0C">
              <w:rPr>
                <w:rFonts w:ascii="Calibri" w:hAnsi="Calibri" w:cs="Arial"/>
                <w:lang w:val="en-IE"/>
              </w:rPr>
              <w:t>of xml</w:t>
            </w:r>
            <w:r w:rsidR="00542EBB">
              <w:rPr>
                <w:rFonts w:ascii="Calibri" w:hAnsi="Calibri" w:cs="Arial"/>
                <w:lang w:val="en-IE"/>
              </w:rPr>
              <w:t xml:space="preserve"> files </w:t>
            </w:r>
            <w:r w:rsidR="0039496C">
              <w:rPr>
                <w:rFonts w:ascii="Calibri" w:hAnsi="Calibri" w:cs="Arial"/>
                <w:lang w:val="en-IE"/>
              </w:rPr>
              <w:t>for the</w:t>
            </w:r>
            <w:r w:rsidR="00542EBB">
              <w:rPr>
                <w:rFonts w:ascii="Calibri" w:hAnsi="Calibri" w:cs="Arial"/>
                <w:lang w:val="en-IE"/>
              </w:rPr>
              <w:t xml:space="preserve"> </w:t>
            </w:r>
            <w:r>
              <w:rPr>
                <w:rFonts w:ascii="Calibri" w:hAnsi="Calibri" w:cs="Arial"/>
                <w:lang w:val="en-IE"/>
              </w:rPr>
              <w:t xml:space="preserve">COD and </w:t>
            </w:r>
            <w:r w:rsidR="0090460C">
              <w:rPr>
                <w:rFonts w:ascii="Calibri" w:hAnsi="Calibri" w:cs="Arial"/>
                <w:lang w:val="en-IE"/>
              </w:rPr>
              <w:t>V</w:t>
            </w:r>
            <w:r w:rsidR="005F7649">
              <w:rPr>
                <w:rFonts w:ascii="Calibri" w:hAnsi="Calibri" w:cs="Arial"/>
                <w:lang w:val="en-IE"/>
              </w:rPr>
              <w:t>DSN</w:t>
            </w:r>
            <w:r w:rsidR="0039496C">
              <w:rPr>
                <w:rFonts w:ascii="Calibri" w:hAnsi="Calibri" w:cs="Arial"/>
                <w:lang w:val="en-IE"/>
              </w:rPr>
              <w:t xml:space="preserve"> submission</w:t>
            </w:r>
            <w:r w:rsidR="00823FBA">
              <w:rPr>
                <w:rFonts w:ascii="Calibri" w:hAnsi="Calibri" w:cs="Arial"/>
                <w:lang w:val="en-IE"/>
              </w:rPr>
              <w:t>.</w:t>
            </w:r>
            <w:r w:rsidR="005F7649">
              <w:rPr>
                <w:rFonts w:ascii="Calibri" w:hAnsi="Calibri" w:cs="Arial"/>
                <w:lang w:val="en-IE"/>
              </w:rPr>
              <w:t xml:space="preserve"> </w:t>
            </w:r>
            <w:r w:rsidR="00823FBA">
              <w:rPr>
                <w:rFonts w:ascii="Calibri" w:hAnsi="Calibri" w:cs="Arial"/>
                <w:lang w:val="en-IE"/>
              </w:rPr>
              <w:t>T</w:t>
            </w:r>
            <w:r w:rsidR="0070615B">
              <w:rPr>
                <w:rFonts w:ascii="Calibri" w:hAnsi="Calibri" w:cs="Arial"/>
                <w:lang w:val="en-IE"/>
              </w:rPr>
              <w:t>herefore</w:t>
            </w:r>
            <w:r w:rsidR="005F7649">
              <w:rPr>
                <w:rFonts w:ascii="Calibri" w:hAnsi="Calibri" w:cs="Arial"/>
                <w:lang w:val="en-IE"/>
              </w:rPr>
              <w:t>,</w:t>
            </w:r>
            <w:r w:rsidR="0070615B">
              <w:rPr>
                <w:rFonts w:ascii="Calibri" w:hAnsi="Calibri" w:cs="Arial"/>
                <w:lang w:val="en-IE"/>
              </w:rPr>
              <w:t xml:space="preserve"> </w:t>
            </w:r>
            <w:r w:rsidR="00542EBB">
              <w:rPr>
                <w:rFonts w:ascii="Calibri" w:hAnsi="Calibri" w:cs="Arial"/>
                <w:lang w:val="en-IE"/>
              </w:rPr>
              <w:t xml:space="preserve">having the </w:t>
            </w:r>
            <w:r w:rsidR="00712F0C">
              <w:rPr>
                <w:rFonts w:ascii="Calibri" w:hAnsi="Calibri" w:cs="Arial"/>
                <w:lang w:val="en-IE"/>
              </w:rPr>
              <w:t xml:space="preserve">LCF COD and </w:t>
            </w:r>
            <w:r w:rsidR="005F7649">
              <w:rPr>
                <w:rFonts w:ascii="Calibri" w:hAnsi="Calibri" w:cs="Arial"/>
                <w:lang w:val="en-IE"/>
              </w:rPr>
              <w:t>VDSN</w:t>
            </w:r>
            <w:r w:rsidR="00712F0C">
              <w:rPr>
                <w:rFonts w:ascii="Calibri" w:hAnsi="Calibri" w:cs="Arial"/>
                <w:lang w:val="en-IE"/>
              </w:rPr>
              <w:t xml:space="preserve"> </w:t>
            </w:r>
            <w:r w:rsidR="00542EBB">
              <w:rPr>
                <w:rFonts w:ascii="Calibri" w:hAnsi="Calibri" w:cs="Arial"/>
                <w:lang w:val="en-IE"/>
              </w:rPr>
              <w:t xml:space="preserve">submissions available in this format would greatly decrease the time and effort required for the MO to deal with an LCF. This </w:t>
            </w:r>
            <w:r w:rsidR="005F7649">
              <w:rPr>
                <w:rFonts w:ascii="Calibri" w:hAnsi="Calibri" w:cs="Arial"/>
                <w:lang w:val="en-IE"/>
              </w:rPr>
              <w:t>M</w:t>
            </w:r>
            <w:r w:rsidR="00542EBB">
              <w:rPr>
                <w:rFonts w:ascii="Calibri" w:hAnsi="Calibri" w:cs="Arial"/>
                <w:lang w:val="en-IE"/>
              </w:rPr>
              <w:t xml:space="preserve">odification </w:t>
            </w:r>
            <w:r w:rsidR="005F7649">
              <w:rPr>
                <w:rFonts w:ascii="Calibri" w:hAnsi="Calibri" w:cs="Arial"/>
                <w:lang w:val="en-IE"/>
              </w:rPr>
              <w:t xml:space="preserve">Proposal </w:t>
            </w:r>
            <w:r w:rsidR="00542EBB">
              <w:rPr>
                <w:rFonts w:ascii="Calibri" w:hAnsi="Calibri" w:cs="Arial"/>
                <w:lang w:val="en-IE"/>
              </w:rPr>
              <w:t xml:space="preserve">looks to use the MO website as the means to submit the xml files directly, or alternatively for the </w:t>
            </w:r>
            <w:r>
              <w:rPr>
                <w:rFonts w:ascii="Calibri" w:hAnsi="Calibri" w:cs="Arial"/>
                <w:lang w:val="en-IE"/>
              </w:rPr>
              <w:t xml:space="preserve">COD and </w:t>
            </w:r>
            <w:r w:rsidR="0090460C">
              <w:rPr>
                <w:rFonts w:ascii="Calibri" w:hAnsi="Calibri" w:cs="Arial"/>
                <w:lang w:val="en-IE"/>
              </w:rPr>
              <w:t>V</w:t>
            </w:r>
            <w:r w:rsidR="005F7649">
              <w:rPr>
                <w:rFonts w:ascii="Calibri" w:hAnsi="Calibri" w:cs="Arial"/>
                <w:lang w:val="en-IE"/>
              </w:rPr>
              <w:t>DSN</w:t>
            </w:r>
            <w:r>
              <w:rPr>
                <w:rFonts w:ascii="Calibri" w:hAnsi="Calibri" w:cs="Arial"/>
                <w:lang w:val="en-IE"/>
              </w:rPr>
              <w:t xml:space="preserve"> </w:t>
            </w:r>
            <w:r w:rsidR="00542EBB">
              <w:rPr>
                <w:rFonts w:ascii="Calibri" w:hAnsi="Calibri" w:cs="Arial"/>
                <w:lang w:val="en-IE"/>
              </w:rPr>
              <w:t xml:space="preserve">submission to be </w:t>
            </w:r>
            <w:r>
              <w:rPr>
                <w:rFonts w:ascii="Calibri" w:hAnsi="Calibri" w:cs="Arial"/>
                <w:lang w:val="en-IE"/>
              </w:rPr>
              <w:t>available in</w:t>
            </w:r>
            <w:r w:rsidR="00542EBB">
              <w:rPr>
                <w:rFonts w:ascii="Calibri" w:hAnsi="Calibri" w:cs="Arial"/>
                <w:lang w:val="en-IE"/>
              </w:rPr>
              <w:t xml:space="preserve"> a form on the website and for the xml files to then automatically be generated for upload by the MO.</w:t>
            </w:r>
          </w:p>
          <w:p w:rsidR="007C4363" w:rsidRPr="004C53E7" w:rsidRDefault="007C4363" w:rsidP="007C4363">
            <w:pPr>
              <w:overflowPunct/>
              <w:textAlignment w:val="auto"/>
              <w:rPr>
                <w:rFonts w:ascii="Calibri" w:hAnsi="Calibri" w:cs="Arial"/>
                <w:lang w:val="en-IE"/>
              </w:rPr>
            </w:pPr>
          </w:p>
        </w:tc>
      </w:tr>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B2AA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D43E86" w:rsidRDefault="00E75222" w:rsidP="00E75222">
            <w:pPr>
              <w:rPr>
                <w:rFonts w:ascii="Calibri" w:hAnsi="Calibri" w:cs="Arial"/>
                <w:lang w:val="en-IE"/>
              </w:rPr>
            </w:pPr>
            <w:r>
              <w:rPr>
                <w:rFonts w:ascii="Calibri" w:hAnsi="Calibri" w:cs="Arial"/>
                <w:lang w:val="en-IE"/>
              </w:rPr>
              <w:t>Th</w:t>
            </w:r>
            <w:r w:rsidR="00433D0D">
              <w:rPr>
                <w:rFonts w:ascii="Calibri" w:hAnsi="Calibri" w:cs="Arial"/>
                <w:lang w:val="en-IE"/>
              </w:rPr>
              <w:t>is</w:t>
            </w:r>
            <w:r>
              <w:rPr>
                <w:rFonts w:ascii="Calibri" w:hAnsi="Calibri" w:cs="Arial"/>
                <w:lang w:val="en-IE"/>
              </w:rPr>
              <w:t xml:space="preserve"> </w:t>
            </w:r>
            <w:r w:rsidR="00433D0D">
              <w:rPr>
                <w:rFonts w:ascii="Calibri" w:hAnsi="Calibri" w:cs="Arial"/>
                <w:lang w:val="en-IE"/>
              </w:rPr>
              <w:t>M</w:t>
            </w:r>
            <w:r>
              <w:rPr>
                <w:rFonts w:ascii="Calibri" w:hAnsi="Calibri" w:cs="Arial"/>
                <w:lang w:val="en-IE"/>
              </w:rPr>
              <w:t xml:space="preserve">odification </w:t>
            </w:r>
            <w:r w:rsidR="00433D0D">
              <w:rPr>
                <w:rFonts w:ascii="Calibri" w:hAnsi="Calibri" w:cs="Arial"/>
                <w:lang w:val="en-IE"/>
              </w:rPr>
              <w:t>Proposal</w:t>
            </w:r>
            <w:r>
              <w:rPr>
                <w:rFonts w:ascii="Calibri" w:hAnsi="Calibri" w:cs="Arial"/>
                <w:lang w:val="en-IE"/>
              </w:rPr>
              <w:t xml:space="preserve"> </w:t>
            </w:r>
            <w:r w:rsidR="00D43E86">
              <w:rPr>
                <w:rFonts w:ascii="Calibri" w:hAnsi="Calibri" w:cs="Arial"/>
                <w:lang w:val="en-IE"/>
              </w:rPr>
              <w:t>furthers the Code objective</w:t>
            </w:r>
            <w:r w:rsidR="00823FBA">
              <w:rPr>
                <w:rFonts w:ascii="Calibri" w:hAnsi="Calibri" w:cs="Arial"/>
                <w:lang w:val="en-IE"/>
              </w:rPr>
              <w:t>s</w:t>
            </w:r>
            <w:r w:rsidR="00D43E86">
              <w:rPr>
                <w:rFonts w:ascii="Calibri" w:hAnsi="Calibri" w:cs="Arial"/>
                <w:lang w:val="en-IE"/>
              </w:rPr>
              <w:t xml:space="preserve"> by allowing LCFs to be processed more efficiently (1.3.1 &amp; 1.3.2) and reducing the likelihood of needing to cancel subsequent runs, therefore, increasing the opportunities for trading (1.3.3)</w:t>
            </w:r>
          </w:p>
          <w:p w:rsidR="00B9223A" w:rsidRPr="00D43E86" w:rsidRDefault="00B9223A" w:rsidP="00E75222">
            <w:pPr>
              <w:rPr>
                <w:rFonts w:ascii="Calibri" w:hAnsi="Calibri" w:cs="Arial"/>
                <w:lang w:val="en-IE"/>
              </w:rPr>
            </w:pPr>
          </w:p>
        </w:tc>
      </w:tr>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B2AA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D43E86" w:rsidRPr="004C53E7" w:rsidRDefault="00767085" w:rsidP="005F7649">
            <w:pPr>
              <w:rPr>
                <w:rFonts w:ascii="Calibri" w:hAnsi="Calibri" w:cs="Arial"/>
                <w:lang w:val="en-IE"/>
              </w:rPr>
            </w:pPr>
            <w:r>
              <w:rPr>
                <w:rFonts w:ascii="Calibri" w:hAnsi="Calibri" w:cs="Arial"/>
                <w:lang w:val="en-IE"/>
              </w:rPr>
              <w:t>With the introduction of IDT and the associated 90min processing times s</w:t>
            </w:r>
            <w:r w:rsidR="00D43E86">
              <w:rPr>
                <w:rFonts w:ascii="Calibri" w:hAnsi="Calibri" w:cs="Arial"/>
                <w:lang w:val="en-IE"/>
              </w:rPr>
              <w:t xml:space="preserve">hould the </w:t>
            </w:r>
            <w:r w:rsidR="005F7649">
              <w:rPr>
                <w:rFonts w:ascii="Calibri" w:hAnsi="Calibri" w:cs="Arial"/>
                <w:lang w:val="en-IE"/>
              </w:rPr>
              <w:t>M</w:t>
            </w:r>
            <w:r w:rsidR="00D43E86">
              <w:rPr>
                <w:rFonts w:ascii="Calibri" w:hAnsi="Calibri" w:cs="Arial"/>
                <w:lang w:val="en-IE"/>
              </w:rPr>
              <w:t>odification</w:t>
            </w:r>
            <w:r w:rsidR="005F7649">
              <w:rPr>
                <w:rFonts w:ascii="Calibri" w:hAnsi="Calibri" w:cs="Arial"/>
                <w:lang w:val="en-IE"/>
              </w:rPr>
              <w:t xml:space="preserve"> Proposal</w:t>
            </w:r>
            <w:r w:rsidR="00D43E86">
              <w:rPr>
                <w:rFonts w:ascii="Calibri" w:hAnsi="Calibri" w:cs="Arial"/>
                <w:lang w:val="en-IE"/>
              </w:rPr>
              <w:t xml:space="preserve"> not be implemented, the likelihood of pricing run publishing being delayed when a LCF occurs is significant and </w:t>
            </w:r>
            <w:r w:rsidR="005F7649">
              <w:rPr>
                <w:rFonts w:ascii="Calibri" w:hAnsi="Calibri" w:cs="Arial"/>
                <w:lang w:val="en-IE"/>
              </w:rPr>
              <w:t>may</w:t>
            </w:r>
            <w:r>
              <w:rPr>
                <w:rFonts w:ascii="Calibri" w:hAnsi="Calibri" w:cs="Arial"/>
                <w:lang w:val="en-IE"/>
              </w:rPr>
              <w:t xml:space="preserve"> result in the </w:t>
            </w:r>
            <w:r w:rsidR="00D43E86">
              <w:rPr>
                <w:rFonts w:ascii="Calibri" w:hAnsi="Calibri" w:cs="Arial"/>
                <w:lang w:val="en-IE"/>
              </w:rPr>
              <w:t xml:space="preserve">associated cancellation of subsequent runs. </w:t>
            </w:r>
          </w:p>
        </w:tc>
      </w:tr>
      <w:tr w:rsidR="004C53E7" w:rsidRPr="004C53E7" w:rsidTr="00FB2AA9">
        <w:trPr>
          <w:trHeight w:val="507"/>
        </w:trPr>
        <w:tc>
          <w:tcPr>
            <w:tcW w:w="4621" w:type="dxa"/>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B2AA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B2AA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B2AA9">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4C53E7" w:rsidP="00693AA7">
            <w:pPr>
              <w:spacing w:line="480" w:lineRule="auto"/>
              <w:rPr>
                <w:rFonts w:ascii="Calibri" w:hAnsi="Calibri" w:cs="Arial"/>
                <w:lang w:val="en-IE"/>
              </w:rPr>
            </w:pPr>
          </w:p>
        </w:tc>
        <w:tc>
          <w:tcPr>
            <w:tcW w:w="4622" w:type="dxa"/>
            <w:vAlign w:val="center"/>
          </w:tcPr>
          <w:p w:rsidR="004C53E7" w:rsidRPr="004C53E7" w:rsidDel="00404964" w:rsidRDefault="005F7649" w:rsidP="00693AA7">
            <w:pPr>
              <w:spacing w:line="480" w:lineRule="auto"/>
              <w:rPr>
                <w:rFonts w:ascii="Calibri" w:hAnsi="Calibri" w:cs="Arial"/>
                <w:lang w:val="en-IE"/>
              </w:rPr>
            </w:pPr>
            <w:r>
              <w:rPr>
                <w:rFonts w:ascii="Calibri" w:hAnsi="Calibri" w:cs="Arial"/>
                <w:lang w:val="en-IE"/>
              </w:rPr>
              <w:t>No changes to CMS</w:t>
            </w:r>
          </w:p>
        </w:tc>
      </w:tr>
      <w:tr w:rsidR="004C53E7" w:rsidRPr="004C53E7" w:rsidTr="00FB2AA9">
        <w:tc>
          <w:tcPr>
            <w:tcW w:w="9243" w:type="dxa"/>
            <w:gridSpan w:val="2"/>
            <w:vAlign w:val="center"/>
          </w:tcPr>
          <w:p w:rsidR="004C53E7" w:rsidRPr="004C53E7" w:rsidRDefault="004C53E7" w:rsidP="00FB2AA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C5C" w:rsidRDefault="00AA4C5C" w:rsidP="00D81606">
      <w:r>
        <w:separator/>
      </w:r>
    </w:p>
  </w:endnote>
  <w:endnote w:type="continuationSeparator" w:id="0">
    <w:p w:rsidR="00AA4C5C" w:rsidRDefault="00AA4C5C" w:rsidP="00D8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C5C" w:rsidRDefault="00AA4C5C" w:rsidP="00D81606">
      <w:r>
        <w:separator/>
      </w:r>
    </w:p>
  </w:footnote>
  <w:footnote w:type="continuationSeparator" w:id="0">
    <w:p w:rsidR="00AA4C5C" w:rsidRDefault="00AA4C5C" w:rsidP="00D8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923E6C"/>
    <w:lvl w:ilvl="0">
      <w:numFmt w:val="bullet"/>
      <w:lvlText w:val="*"/>
      <w:lvlJc w:val="left"/>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2EE79A4"/>
    <w:multiLevelType w:val="hybridMultilevel"/>
    <w:tmpl w:val="26700FB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232501"/>
    <w:multiLevelType w:val="hybridMultilevel"/>
    <w:tmpl w:val="8CB0B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B038D"/>
    <w:multiLevelType w:val="multilevel"/>
    <w:tmpl w:val="AAFAE63A"/>
    <w:lvl w:ilvl="0">
      <w:start w:val="3"/>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5">
    <w:nsid w:val="1E4E3C0B"/>
    <w:multiLevelType w:val="hybridMultilevel"/>
    <w:tmpl w:val="3F920D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D952B2"/>
    <w:multiLevelType w:val="hybridMultilevel"/>
    <w:tmpl w:val="8150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47CC8"/>
    <w:multiLevelType w:val="hybridMultilevel"/>
    <w:tmpl w:val="1396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CF33FF0"/>
    <w:multiLevelType w:val="hybridMultilevel"/>
    <w:tmpl w:val="1AE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6C4BAB"/>
    <w:multiLevelType w:val="hybridMultilevel"/>
    <w:tmpl w:val="7D8A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C125F"/>
    <w:multiLevelType w:val="multilevel"/>
    <w:tmpl w:val="B2BC7488"/>
    <w:lvl w:ilvl="0">
      <w:start w:val="1"/>
      <w:numFmt w:val="decimal"/>
      <w:pStyle w:val="CERNUMAPPENDXHD1"/>
      <w:suff w:val="space"/>
      <w:lvlText w:val="APPENDIX %1: "/>
      <w:lvlJc w:val="left"/>
      <w:pPr>
        <w:ind w:left="1800" w:firstLine="0"/>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13">
    <w:nsid w:val="64DF05C5"/>
    <w:multiLevelType w:val="hybridMultilevel"/>
    <w:tmpl w:val="F07090EC"/>
    <w:lvl w:ilvl="0" w:tplc="546E6C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623904"/>
    <w:multiLevelType w:val="hybridMultilevel"/>
    <w:tmpl w:val="235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B516D4"/>
    <w:multiLevelType w:val="hybridMultilevel"/>
    <w:tmpl w:val="EC1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FE5B82"/>
    <w:multiLevelType w:val="multilevel"/>
    <w:tmpl w:val="AAFAE63A"/>
    <w:lvl w:ilvl="0">
      <w:start w:val="3"/>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17">
    <w:nsid w:val="70430B22"/>
    <w:multiLevelType w:val="hybridMultilevel"/>
    <w:tmpl w:val="EB72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19">
    <w:nsid w:val="77356DB1"/>
    <w:multiLevelType w:val="multilevel"/>
    <w:tmpl w:val="46303732"/>
    <w:lvl w:ilvl="0">
      <w:start w:val="4"/>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0">
    <w:nsid w:val="79A87D82"/>
    <w:multiLevelType w:val="multilevel"/>
    <w:tmpl w:val="1308631A"/>
    <w:lvl w:ilvl="0">
      <w:start w:val="4"/>
      <w:numFmt w:val="decimal"/>
      <w:pStyle w:val="APNUMHEAD1"/>
      <w:lvlText w:val="%1."/>
      <w:lvlJc w:val="left"/>
      <w:pPr>
        <w:tabs>
          <w:tab w:val="num" w:pos="851"/>
        </w:tabs>
        <w:ind w:left="851" w:hanging="851"/>
      </w:pPr>
      <w:rPr>
        <w:rFonts w:ascii="Arial" w:hAnsi="Arial" w:hint="default"/>
        <w:b/>
        <w:i w:val="0"/>
        <w:sz w:val="28"/>
        <w:szCs w:val="28"/>
      </w:rPr>
    </w:lvl>
    <w:lvl w:ilvl="1">
      <w:start w:val="2"/>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1">
    <w:nsid w:val="7AA25C21"/>
    <w:multiLevelType w:val="hybridMultilevel"/>
    <w:tmpl w:val="484A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10"/>
  </w:num>
  <w:num w:numId="6">
    <w:abstractNumId w:val="3"/>
  </w:num>
  <w:num w:numId="7">
    <w:abstractNumId w:val="2"/>
  </w:num>
  <w:num w:numId="8">
    <w:abstractNumId w:val="15"/>
  </w:num>
  <w:num w:numId="9">
    <w:abstractNumId w:val="17"/>
  </w:num>
  <w:num w:numId="10">
    <w:abstractNumId w:val="14"/>
  </w:num>
  <w:num w:numId="11">
    <w:abstractNumId w:val="6"/>
  </w:num>
  <w:num w:numId="12">
    <w:abstractNumId w:val="9"/>
  </w:num>
  <w:num w:numId="13">
    <w:abstractNumId w:val="21"/>
  </w:num>
  <w:num w:numId="14">
    <w:abstractNumId w:val="11"/>
  </w:num>
  <w:num w:numId="15">
    <w:abstractNumId w:val="7"/>
  </w:num>
  <w:num w:numId="16">
    <w:abstractNumId w:val="5"/>
  </w:num>
  <w:num w:numId="17">
    <w:abstractNumId w:val="4"/>
  </w:num>
  <w:num w:numId="18">
    <w:abstractNumId w:val="20"/>
  </w:num>
  <w:num w:numId="19">
    <w:abstractNumId w:val="13"/>
  </w:num>
  <w:num w:numId="20">
    <w:abstractNumId w:val="16"/>
  </w:num>
  <w:num w:numId="21">
    <w:abstractNumId w:val="19"/>
  </w:num>
  <w:num w:numId="22">
    <w:abstractNumId w:val="20"/>
  </w:num>
  <w:num w:numId="23">
    <w:abstractNumId w:val="18"/>
  </w:num>
  <w:num w:numId="24">
    <w:abstractNumId w:val="20"/>
  </w:num>
  <w:num w:numId="25">
    <w:abstractNumId w:val="1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4C53E7"/>
    <w:rsid w:val="00025FCD"/>
    <w:rsid w:val="000446A3"/>
    <w:rsid w:val="000A0A2E"/>
    <w:rsid w:val="000E1218"/>
    <w:rsid w:val="0018226F"/>
    <w:rsid w:val="001A3779"/>
    <w:rsid w:val="001A3D32"/>
    <w:rsid w:val="001B414E"/>
    <w:rsid w:val="001C0652"/>
    <w:rsid w:val="001D1AFF"/>
    <w:rsid w:val="002012B7"/>
    <w:rsid w:val="00203E07"/>
    <w:rsid w:val="00211197"/>
    <w:rsid w:val="00286BE1"/>
    <w:rsid w:val="002A4078"/>
    <w:rsid w:val="002A458E"/>
    <w:rsid w:val="00325322"/>
    <w:rsid w:val="00381BCD"/>
    <w:rsid w:val="0039496C"/>
    <w:rsid w:val="003A1708"/>
    <w:rsid w:val="003A5D87"/>
    <w:rsid w:val="003C54F8"/>
    <w:rsid w:val="0040113A"/>
    <w:rsid w:val="00433D0D"/>
    <w:rsid w:val="00440AA1"/>
    <w:rsid w:val="00457285"/>
    <w:rsid w:val="00475DFE"/>
    <w:rsid w:val="00485617"/>
    <w:rsid w:val="004A38DC"/>
    <w:rsid w:val="004C53E7"/>
    <w:rsid w:val="004D73E3"/>
    <w:rsid w:val="004E3489"/>
    <w:rsid w:val="004E4875"/>
    <w:rsid w:val="0050375A"/>
    <w:rsid w:val="00523991"/>
    <w:rsid w:val="005347EC"/>
    <w:rsid w:val="00542EBB"/>
    <w:rsid w:val="005B5BFD"/>
    <w:rsid w:val="005D345C"/>
    <w:rsid w:val="005F7649"/>
    <w:rsid w:val="0063249B"/>
    <w:rsid w:val="00634100"/>
    <w:rsid w:val="00642763"/>
    <w:rsid w:val="00675D18"/>
    <w:rsid w:val="00680BD6"/>
    <w:rsid w:val="00690E9A"/>
    <w:rsid w:val="006924C2"/>
    <w:rsid w:val="00693AA7"/>
    <w:rsid w:val="006E02C1"/>
    <w:rsid w:val="00705FCA"/>
    <w:rsid w:val="0070615B"/>
    <w:rsid w:val="00712F0C"/>
    <w:rsid w:val="007358D7"/>
    <w:rsid w:val="00750C40"/>
    <w:rsid w:val="00767085"/>
    <w:rsid w:val="007A2EFF"/>
    <w:rsid w:val="007C4363"/>
    <w:rsid w:val="0081044D"/>
    <w:rsid w:val="0082231C"/>
    <w:rsid w:val="00823FBA"/>
    <w:rsid w:val="008768D1"/>
    <w:rsid w:val="008A44A3"/>
    <w:rsid w:val="008C333D"/>
    <w:rsid w:val="008C373B"/>
    <w:rsid w:val="0090460C"/>
    <w:rsid w:val="00911F5F"/>
    <w:rsid w:val="0099583E"/>
    <w:rsid w:val="009D45B6"/>
    <w:rsid w:val="00A138C9"/>
    <w:rsid w:val="00AA4C5C"/>
    <w:rsid w:val="00B2023A"/>
    <w:rsid w:val="00B369F5"/>
    <w:rsid w:val="00B9223A"/>
    <w:rsid w:val="00B954DE"/>
    <w:rsid w:val="00BA0508"/>
    <w:rsid w:val="00BC43C6"/>
    <w:rsid w:val="00BD2D8B"/>
    <w:rsid w:val="00BD3B8B"/>
    <w:rsid w:val="00C378CA"/>
    <w:rsid w:val="00C6587B"/>
    <w:rsid w:val="00C6689F"/>
    <w:rsid w:val="00C9180D"/>
    <w:rsid w:val="00CB6DBC"/>
    <w:rsid w:val="00CC4C3F"/>
    <w:rsid w:val="00CE7556"/>
    <w:rsid w:val="00CF78AB"/>
    <w:rsid w:val="00D11ABD"/>
    <w:rsid w:val="00D1310C"/>
    <w:rsid w:val="00D25198"/>
    <w:rsid w:val="00D3395A"/>
    <w:rsid w:val="00D43E86"/>
    <w:rsid w:val="00D81606"/>
    <w:rsid w:val="00DB2DE1"/>
    <w:rsid w:val="00DB38E4"/>
    <w:rsid w:val="00DD3E0C"/>
    <w:rsid w:val="00DE2248"/>
    <w:rsid w:val="00E12E66"/>
    <w:rsid w:val="00E5077D"/>
    <w:rsid w:val="00E72C74"/>
    <w:rsid w:val="00E75222"/>
    <w:rsid w:val="00EA4E29"/>
    <w:rsid w:val="00EC45AF"/>
    <w:rsid w:val="00ED73D8"/>
    <w:rsid w:val="00EF13E9"/>
    <w:rsid w:val="00F175F0"/>
    <w:rsid w:val="00FA2627"/>
    <w:rsid w:val="00FB2AA9"/>
    <w:rsid w:val="00FC5FCD"/>
    <w:rsid w:val="00FD629B"/>
    <w:rsid w:val="00FF6D1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DD3E0C"/>
    <w:pPr>
      <w:ind w:left="720"/>
      <w:contextualSpacing/>
    </w:pPr>
  </w:style>
  <w:style w:type="character" w:styleId="CommentReference">
    <w:name w:val="annotation reference"/>
    <w:basedOn w:val="DefaultParagraphFont"/>
    <w:uiPriority w:val="99"/>
    <w:semiHidden/>
    <w:unhideWhenUsed/>
    <w:rsid w:val="001A3D32"/>
    <w:rPr>
      <w:sz w:val="16"/>
      <w:szCs w:val="16"/>
    </w:rPr>
  </w:style>
  <w:style w:type="paragraph" w:styleId="CommentText">
    <w:name w:val="annotation text"/>
    <w:basedOn w:val="Normal"/>
    <w:link w:val="CommentTextChar"/>
    <w:uiPriority w:val="99"/>
    <w:semiHidden/>
    <w:unhideWhenUsed/>
    <w:rsid w:val="001A3D32"/>
  </w:style>
  <w:style w:type="character" w:customStyle="1" w:styleId="CommentTextChar">
    <w:name w:val="Comment Text Char"/>
    <w:basedOn w:val="DefaultParagraphFont"/>
    <w:link w:val="CommentText"/>
    <w:uiPriority w:val="99"/>
    <w:semiHidden/>
    <w:rsid w:val="001A3D3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1A3D32"/>
    <w:rPr>
      <w:b/>
      <w:bCs/>
    </w:rPr>
  </w:style>
  <w:style w:type="character" w:customStyle="1" w:styleId="CommentSubjectChar">
    <w:name w:val="Comment Subject Char"/>
    <w:basedOn w:val="CommentTextChar"/>
    <w:link w:val="CommentSubject"/>
    <w:uiPriority w:val="99"/>
    <w:semiHidden/>
    <w:rsid w:val="001A3D32"/>
    <w:rPr>
      <w:b/>
      <w:bCs/>
    </w:rPr>
  </w:style>
  <w:style w:type="paragraph" w:styleId="BalloonText">
    <w:name w:val="Balloon Text"/>
    <w:basedOn w:val="Normal"/>
    <w:link w:val="BalloonTextChar"/>
    <w:uiPriority w:val="99"/>
    <w:semiHidden/>
    <w:unhideWhenUsed/>
    <w:rsid w:val="001A3D32"/>
    <w:rPr>
      <w:rFonts w:ascii="Tahoma" w:hAnsi="Tahoma" w:cs="Tahoma"/>
      <w:sz w:val="16"/>
      <w:szCs w:val="16"/>
    </w:rPr>
  </w:style>
  <w:style w:type="character" w:customStyle="1" w:styleId="BalloonTextChar">
    <w:name w:val="Balloon Text Char"/>
    <w:basedOn w:val="DefaultParagraphFont"/>
    <w:link w:val="BalloonText"/>
    <w:uiPriority w:val="99"/>
    <w:semiHidden/>
    <w:rsid w:val="001A3D32"/>
    <w:rPr>
      <w:rFonts w:ascii="Tahoma" w:eastAsia="Times New Roman" w:hAnsi="Tahoma" w:cs="Tahoma"/>
      <w:sz w:val="16"/>
      <w:szCs w:val="16"/>
      <w:lang w:val="en-AU" w:eastAsia="en-GB"/>
    </w:rPr>
  </w:style>
  <w:style w:type="paragraph" w:styleId="Revision">
    <w:name w:val="Revision"/>
    <w:hidden/>
    <w:uiPriority w:val="99"/>
    <w:semiHidden/>
    <w:rsid w:val="001A3D32"/>
    <w:pPr>
      <w:spacing w:after="0" w:line="240" w:lineRule="auto"/>
    </w:pPr>
    <w:rPr>
      <w:rFonts w:ascii="Times New Roman" w:eastAsia="Times New Roman" w:hAnsi="Times New Roman" w:cs="Times New Roman"/>
      <w:sz w:val="20"/>
      <w:szCs w:val="20"/>
      <w:lang w:val="en-AU" w:eastAsia="en-GB"/>
    </w:rPr>
  </w:style>
  <w:style w:type="paragraph" w:customStyle="1" w:styleId="APNUMHEAD1">
    <w:name w:val="AP NUM HEAD 1"/>
    <w:rsid w:val="00286BE1"/>
    <w:pPr>
      <w:keepNext/>
      <w:pageBreakBefore/>
      <w:numPr>
        <w:numId w:val="18"/>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286BE1"/>
    <w:pPr>
      <w:keepNext/>
      <w:numPr>
        <w:ilvl w:val="1"/>
        <w:numId w:val="18"/>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286BE1"/>
    <w:pPr>
      <w:keepNext/>
      <w:numPr>
        <w:ilvl w:val="2"/>
        <w:numId w:val="18"/>
      </w:numPr>
      <w:spacing w:before="120" w:after="120" w:line="240" w:lineRule="auto"/>
    </w:pPr>
    <w:rPr>
      <w:rFonts w:ascii="Arial" w:eastAsia="Times New Roman" w:hAnsi="Arial" w:cs="Times New Roman"/>
      <w:b/>
      <w:color w:val="000000"/>
      <w:sz w:val="24"/>
      <w:szCs w:val="24"/>
      <w:lang w:val="en-GB"/>
    </w:rPr>
  </w:style>
  <w:style w:type="character" w:customStyle="1" w:styleId="APNUMHEAD3Char">
    <w:name w:val="AP NUM HEAD 3 Char"/>
    <w:basedOn w:val="DefaultParagraphFont"/>
    <w:link w:val="APNUMHEAD3"/>
    <w:rsid w:val="00286BE1"/>
    <w:rPr>
      <w:rFonts w:ascii="Arial" w:eastAsia="Times New Roman" w:hAnsi="Arial" w:cs="Times New Roman"/>
      <w:b/>
      <w:color w:val="000000"/>
      <w:sz w:val="24"/>
      <w:szCs w:val="24"/>
      <w:lang w:val="en-GB"/>
    </w:rPr>
  </w:style>
  <w:style w:type="paragraph" w:customStyle="1" w:styleId="APNUMHEAD4">
    <w:name w:val="AP NUM HEAD 4"/>
    <w:rsid w:val="00286BE1"/>
    <w:pPr>
      <w:keepNext/>
      <w:numPr>
        <w:ilvl w:val="3"/>
        <w:numId w:val="18"/>
      </w:numPr>
      <w:spacing w:before="120" w:after="120" w:line="240" w:lineRule="auto"/>
    </w:pPr>
    <w:rPr>
      <w:rFonts w:ascii="Arial" w:eastAsia="Times New Roman" w:hAnsi="Arial" w:cs="Times New Roman"/>
      <w:b/>
      <w:color w:val="000000"/>
      <w:sz w:val="24"/>
      <w:szCs w:val="20"/>
      <w:lang w:val="en-GB"/>
    </w:rPr>
  </w:style>
  <w:style w:type="paragraph" w:customStyle="1" w:styleId="CERnon-indent">
    <w:name w:val="CER non-indent"/>
    <w:basedOn w:val="Normal"/>
    <w:link w:val="CERnon-indentChar"/>
    <w:rsid w:val="00286BE1"/>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286BE1"/>
    <w:rPr>
      <w:rFonts w:ascii="Arial" w:eastAsia="Times New Roman" w:hAnsi="Arial" w:cs="Times New Roman"/>
      <w:color w:val="000000"/>
      <w:szCs w:val="20"/>
      <w:lang w:val="en-GB"/>
    </w:rPr>
  </w:style>
  <w:style w:type="paragraph" w:customStyle="1" w:styleId="CERAPPENDIXHEADING1">
    <w:name w:val="CER APPENDIX HEADING 1"/>
    <w:next w:val="Normal"/>
    <w:rsid w:val="00286BE1"/>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8A44A3"/>
    <w:pPr>
      <w:numPr>
        <w:ilvl w:val="1"/>
        <w:numId w:val="25"/>
      </w:numPr>
      <w:tabs>
        <w:tab w:val="left" w:pos="851"/>
        <w:tab w:val="num" w:pos="1152"/>
      </w:tabs>
      <w:spacing w:before="120" w:after="120" w:line="240" w:lineRule="auto"/>
      <w:ind w:left="1152" w:hanging="585"/>
      <w:jc w:val="both"/>
    </w:pPr>
    <w:rPr>
      <w:rFonts w:ascii="Arial" w:eastAsia="Times New Roman" w:hAnsi="Arial" w:cs="Times New Roman"/>
      <w:color w:val="000000"/>
      <w:szCs w:val="20"/>
      <w:lang w:val="en-GB"/>
    </w:rPr>
  </w:style>
  <w:style w:type="paragraph" w:customStyle="1" w:styleId="CERNONINDENTBULLET">
    <w:name w:val="CER NON INDENT BULLET"/>
    <w:basedOn w:val="ListBullet"/>
    <w:rsid w:val="008A44A3"/>
    <w:pPr>
      <w:numPr>
        <w:numId w:val="26"/>
      </w:numPr>
      <w:tabs>
        <w:tab w:val="clear" w:pos="425"/>
        <w:tab w:val="num" w:pos="360"/>
      </w:tabs>
      <w:overflowPunct/>
      <w:autoSpaceDE/>
      <w:autoSpaceDN/>
      <w:adjustRightInd/>
      <w:spacing w:after="120"/>
      <w:ind w:left="360" w:hanging="360"/>
      <w:contextualSpacing w:val="0"/>
      <w:textAlignment w:val="auto"/>
    </w:pPr>
    <w:rPr>
      <w:rFonts w:ascii="Arial" w:hAnsi="Arial"/>
      <w:color w:val="000000"/>
      <w:sz w:val="22"/>
      <w:szCs w:val="24"/>
      <w:lang w:val="en-GB" w:eastAsia="en-US"/>
    </w:rPr>
  </w:style>
  <w:style w:type="paragraph" w:customStyle="1" w:styleId="CERNUMAPPENDXHD1">
    <w:name w:val="CER NUM APPENDX HD 1"/>
    <w:basedOn w:val="CERAPPENDIXHEADING1"/>
    <w:rsid w:val="008A44A3"/>
    <w:pPr>
      <w:keepNext/>
      <w:pageBreakBefore/>
      <w:numPr>
        <w:numId w:val="25"/>
      </w:numPr>
      <w:tabs>
        <w:tab w:val="num" w:pos="1985"/>
      </w:tabs>
      <w:ind w:left="567" w:hanging="567"/>
    </w:pPr>
    <w:rPr>
      <w:color w:val="auto"/>
    </w:rPr>
  </w:style>
  <w:style w:type="paragraph" w:styleId="ListBullet">
    <w:name w:val="List Bullet"/>
    <w:basedOn w:val="Normal"/>
    <w:uiPriority w:val="99"/>
    <w:semiHidden/>
    <w:unhideWhenUsed/>
    <w:rsid w:val="008A44A3"/>
    <w:pPr>
      <w:ind w:left="1800"/>
      <w:contextualSpacing/>
    </w:pPr>
  </w:style>
  <w:style w:type="paragraph" w:styleId="Header">
    <w:name w:val="header"/>
    <w:basedOn w:val="Normal"/>
    <w:link w:val="HeaderChar"/>
    <w:uiPriority w:val="99"/>
    <w:semiHidden/>
    <w:unhideWhenUsed/>
    <w:rsid w:val="00D81606"/>
    <w:pPr>
      <w:tabs>
        <w:tab w:val="center" w:pos="4513"/>
        <w:tab w:val="right" w:pos="9026"/>
      </w:tabs>
    </w:pPr>
  </w:style>
  <w:style w:type="character" w:customStyle="1" w:styleId="HeaderChar">
    <w:name w:val="Header Char"/>
    <w:basedOn w:val="DefaultParagraphFont"/>
    <w:link w:val="Header"/>
    <w:uiPriority w:val="99"/>
    <w:semiHidden/>
    <w:rsid w:val="00D8160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D81606"/>
    <w:pPr>
      <w:tabs>
        <w:tab w:val="center" w:pos="4513"/>
        <w:tab w:val="right" w:pos="9026"/>
      </w:tabs>
    </w:pPr>
  </w:style>
  <w:style w:type="character" w:customStyle="1" w:styleId="FooterChar">
    <w:name w:val="Footer Char"/>
    <w:basedOn w:val="DefaultParagraphFont"/>
    <w:link w:val="Footer"/>
    <w:uiPriority w:val="99"/>
    <w:semiHidden/>
    <w:rsid w:val="00D81606"/>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653</ModID>
    <FromMMT xmlns="f69c7b9a-bbed-41f8-b24c-bbeb71979adf">true</FromMMT>
    <MMTID xmlns="f69c7b9a-bbed-41f8-b24c-bbeb71979adf">1297</MMTID>
  </documentManagement>
</p:properties>
</file>

<file path=customXml/itemProps1.xml><?xml version="1.0" encoding="utf-8"?>
<ds:datastoreItem xmlns:ds="http://schemas.openxmlformats.org/officeDocument/2006/customXml" ds:itemID="{0B4ED4FC-37C3-4265-B9C0-801229080C42}"/>
</file>

<file path=customXml/itemProps2.xml><?xml version="1.0" encoding="utf-8"?>
<ds:datastoreItem xmlns:ds="http://schemas.openxmlformats.org/officeDocument/2006/customXml" ds:itemID="{C6999FCE-CEB3-408A-B9C3-78B974B5D0C9}"/>
</file>

<file path=customXml/itemProps3.xml><?xml version="1.0" encoding="utf-8"?>
<ds:datastoreItem xmlns:ds="http://schemas.openxmlformats.org/officeDocument/2006/customXml" ds:itemID="{F8DC56EF-3FB5-4C19-9C5A-0B5564E0A93A}"/>
</file>

<file path=customXml/itemProps4.xml><?xml version="1.0" encoding="utf-8"?>
<ds:datastoreItem xmlns:ds="http://schemas.openxmlformats.org/officeDocument/2006/customXml" ds:itemID="{375C95CB-AF01-4F6F-8FF7-B05D665AB14B}"/>
</file>

<file path=docProps/app.xml><?xml version="1.0" encoding="utf-8"?>
<Properties xmlns="http://schemas.openxmlformats.org/officeDocument/2006/extended-properties" xmlns:vt="http://schemas.openxmlformats.org/officeDocument/2006/docPropsVTypes">
  <Template>Normal</Template>
  <TotalTime>0</TotalTime>
  <Pages>10</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2012-01-18T15:21:00Z</dcterms:created>
  <dcterms:modified xsi:type="dcterms:W3CDTF">2012-01-18T15:23:00Z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991</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9" name="_CopySource">
    <vt:lpwstr>MOD 06_12 Efficiencies in LCF process.docx</vt:lpwstr>
  </property>
  <property fmtid="{D5CDD505-2E9C-101B-9397-08002B2CF9AE}" pid="10" name="Order">
    <vt:r8>319300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