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FC5B49" w:rsidRDefault="007775E4" w:rsidP="00FA0870">
      <w:pPr>
        <w:jc w:val="center"/>
      </w:pPr>
      <w:r>
        <w:rPr>
          <w:noProof/>
          <w:lang w:val="en-US" w:bidi="ar-SA"/>
        </w:rPr>
        <w:drawing>
          <wp:inline distT="0" distB="0" distL="0" distR="0">
            <wp:extent cx="4343400" cy="1819275"/>
            <wp:effectExtent l="19050" t="0" r="0"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6D7481" w:rsidRPr="00FC5B49" w:rsidRDefault="006D7481" w:rsidP="00C1436C">
      <w:pPr>
        <w:jc w:val="right"/>
      </w:pPr>
    </w:p>
    <w:p w:rsidR="006D7481" w:rsidRPr="00FC5B49" w:rsidRDefault="006D7481" w:rsidP="00C1436C">
      <w:pPr>
        <w:pStyle w:val="SEMTitle"/>
      </w:pPr>
      <w:r w:rsidRPr="00FC5B49">
        <w:t>Single Electricity Market</w:t>
      </w:r>
    </w:p>
    <w:p w:rsidR="00425E05" w:rsidRPr="00FC5B49" w:rsidRDefault="00425E05" w:rsidP="00C1436C">
      <w:pPr>
        <w:pStyle w:val="SEMTitle"/>
      </w:pPr>
    </w:p>
    <w:p w:rsidR="00DD2B54" w:rsidRPr="00FC5B49"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75"/>
      </w:tblGrid>
      <w:tr w:rsidR="00DD2B54" w:rsidRPr="00FC5B49" w:rsidTr="00AE4538">
        <w:trPr>
          <w:trHeight w:val="2514"/>
        </w:trPr>
        <w:tc>
          <w:tcPr>
            <w:tcW w:w="5000" w:type="pct"/>
            <w:shd w:val="clear" w:color="auto" w:fill="666699"/>
          </w:tcPr>
          <w:p w:rsidR="00A572DA" w:rsidRPr="00FC5B49" w:rsidRDefault="00FE4D93" w:rsidP="00AE4538">
            <w:pPr>
              <w:pStyle w:val="DocTitle"/>
            </w:pPr>
            <w:r w:rsidRPr="00FC5B49">
              <w:t>Final REcommendation Report</w:t>
            </w:r>
          </w:p>
          <w:p w:rsidR="0064672A" w:rsidRPr="00FC5B49" w:rsidRDefault="0064672A" w:rsidP="00AE4538">
            <w:pPr>
              <w:pStyle w:val="DocTitle"/>
            </w:pPr>
          </w:p>
          <w:p w:rsidR="00564D58" w:rsidRPr="00FC5B49" w:rsidRDefault="000C4F3B" w:rsidP="00AE4538">
            <w:pPr>
              <w:pStyle w:val="DocTitle"/>
            </w:pPr>
            <w:r w:rsidRPr="00FC5B49">
              <w:t>Mod_</w:t>
            </w:r>
            <w:r w:rsidR="00CD6ADC">
              <w:t>0</w:t>
            </w:r>
            <w:r w:rsidR="00C07CC4">
              <w:t>6</w:t>
            </w:r>
            <w:r w:rsidR="00CD6ADC">
              <w:t xml:space="preserve">_15 </w:t>
            </w:r>
            <w:r w:rsidR="00294581" w:rsidRPr="00FC5B49">
              <w:t>:</w:t>
            </w:r>
            <w:r w:rsidR="000F4B56" w:rsidRPr="00FC5B49">
              <w:t xml:space="preserve"> </w:t>
            </w:r>
            <w:r w:rsidR="00C07CC4">
              <w:t>remit data reporting by the organised market place to acer</w:t>
            </w:r>
          </w:p>
          <w:p w:rsidR="001D4616" w:rsidRPr="00FC5B49" w:rsidRDefault="001D4616" w:rsidP="00AE4538">
            <w:pPr>
              <w:pStyle w:val="DocTitle"/>
            </w:pPr>
          </w:p>
          <w:p w:rsidR="00A572DA" w:rsidRPr="001D2C89" w:rsidRDefault="009036B3" w:rsidP="00AE4538">
            <w:pPr>
              <w:pStyle w:val="DocTitle"/>
              <w:tabs>
                <w:tab w:val="center" w:pos="4771"/>
                <w:tab w:val="left" w:pos="6570"/>
              </w:tabs>
            </w:pPr>
            <w:r>
              <w:t>26</w:t>
            </w:r>
            <w:r w:rsidR="00C07CC4">
              <w:t xml:space="preserve"> </w:t>
            </w:r>
            <w:r w:rsidR="00CD6ADC">
              <w:t>a</w:t>
            </w:r>
            <w:r w:rsidR="00C07CC4">
              <w:t>ugust</w:t>
            </w:r>
            <w:r w:rsidR="00CF7FFB" w:rsidRPr="001D2C89">
              <w:t xml:space="preserve"> </w:t>
            </w:r>
            <w:r w:rsidR="000A3F91" w:rsidRPr="001D2C89">
              <w:t>201</w:t>
            </w:r>
            <w:r w:rsidR="00E8140F" w:rsidRPr="001D2C89">
              <w:t>5</w:t>
            </w:r>
          </w:p>
        </w:tc>
      </w:tr>
    </w:tbl>
    <w:p w:rsidR="00E5234A" w:rsidRPr="00FC5B49" w:rsidRDefault="00E5234A"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425E05" w:rsidRPr="00FC5B49" w:rsidRDefault="00425E05" w:rsidP="00F03E8D">
      <w:pPr>
        <w:pBdr>
          <w:bottom w:val="single" w:sz="12" w:space="1" w:color="auto"/>
        </w:pBdr>
        <w:rPr>
          <w:rStyle w:val="TableText"/>
          <w:highlight w:val="yellow"/>
        </w:rPr>
      </w:pPr>
    </w:p>
    <w:p w:rsidR="00E5234A" w:rsidRPr="00FC5B49" w:rsidRDefault="00E5234A" w:rsidP="00F03E8D">
      <w:pPr>
        <w:pBdr>
          <w:bottom w:val="single" w:sz="12" w:space="1" w:color="auto"/>
        </w:pBdr>
        <w:rPr>
          <w:rStyle w:val="TableText"/>
          <w:highlight w:val="yellow"/>
        </w:rPr>
      </w:pPr>
    </w:p>
    <w:p w:rsidR="00DD2B54" w:rsidRPr="00FC5B49" w:rsidRDefault="00DD2B54" w:rsidP="00F03E8D">
      <w:pPr>
        <w:rPr>
          <w:rStyle w:val="TableText"/>
        </w:rPr>
      </w:pPr>
    </w:p>
    <w:p w:rsidR="006D7481" w:rsidRPr="00FC5B49" w:rsidRDefault="006D7481" w:rsidP="0075165F">
      <w:pPr>
        <w:pStyle w:val="Notices"/>
        <w:rPr>
          <w:rStyle w:val="TableText"/>
        </w:rPr>
      </w:pPr>
      <w:r w:rsidRPr="00FC5B49">
        <w:rPr>
          <w:rStyle w:val="TableText"/>
        </w:rPr>
        <w:t>COPYRIGHT NOTICE</w:t>
      </w:r>
    </w:p>
    <w:p w:rsidR="006D7481" w:rsidRPr="00FC5B49" w:rsidRDefault="006D7481" w:rsidP="0075165F">
      <w:pPr>
        <w:pStyle w:val="Notices"/>
        <w:rPr>
          <w:rStyle w:val="TableText"/>
        </w:rPr>
      </w:pPr>
      <w:bookmarkStart w:id="0" w:name="_DV_M7"/>
      <w:bookmarkEnd w:id="0"/>
      <w:r w:rsidRPr="00FC5B49">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C5B49">
        <w:rPr>
          <w:rStyle w:val="TableText"/>
        </w:rPr>
        <w:t>EirGrid plc and SONI Limited.</w:t>
      </w:r>
      <w:bookmarkEnd w:id="1"/>
    </w:p>
    <w:p w:rsidR="000D3C67" w:rsidRPr="00FC5B49" w:rsidRDefault="000D3C67" w:rsidP="0075165F">
      <w:pPr>
        <w:pStyle w:val="Notices"/>
        <w:rPr>
          <w:rStyle w:val="TableText"/>
        </w:rPr>
      </w:pPr>
    </w:p>
    <w:p w:rsidR="006D7481" w:rsidRPr="00FC5B49" w:rsidRDefault="006D7481" w:rsidP="0075165F">
      <w:pPr>
        <w:pStyle w:val="Notices"/>
        <w:rPr>
          <w:rStyle w:val="TableText"/>
        </w:rPr>
      </w:pPr>
      <w:bookmarkStart w:id="2" w:name="_DV_C9"/>
      <w:r w:rsidRPr="00FC5B49">
        <w:rPr>
          <w:rStyle w:val="TableText"/>
        </w:rPr>
        <w:t>DOCUMENT DISCLAIMER</w:t>
      </w:r>
      <w:bookmarkEnd w:id="2"/>
    </w:p>
    <w:p w:rsidR="00A836BA" w:rsidRPr="00FC5B49" w:rsidRDefault="006D7481" w:rsidP="00987EFC">
      <w:pPr>
        <w:pStyle w:val="Notices"/>
        <w:rPr>
          <w:rStyle w:val="TableText"/>
        </w:rPr>
      </w:pPr>
      <w:bookmarkStart w:id="3" w:name="_DV_C10"/>
      <w:r w:rsidRPr="00FC5B49">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7A6999" w:rsidRPr="00D324D5" w:rsidRDefault="00425E05" w:rsidP="0000090F">
      <w:pPr>
        <w:pStyle w:val="UntitledHeading"/>
        <w:rPr>
          <w:sz w:val="18"/>
        </w:rPr>
      </w:pPr>
      <w:r w:rsidRPr="00FC5B49">
        <w:rPr>
          <w:rStyle w:val="TableText"/>
          <w:highlight w:val="yellow"/>
        </w:rPr>
        <w:br w:type="page"/>
      </w:r>
      <w:r w:rsidR="007A6999" w:rsidRPr="00D324D5">
        <w:rPr>
          <w:lang w:bidi="ar-SA"/>
        </w:rPr>
        <w:lastRenderedPageBreak/>
        <w:t>Document History</w:t>
      </w: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1"/>
        <w:gridCol w:w="2211"/>
        <w:gridCol w:w="5188"/>
        <w:gridCol w:w="6226"/>
      </w:tblGrid>
      <w:tr w:rsidR="005A6C6E" w:rsidRPr="00B07CA5" w:rsidTr="005A6C6E">
        <w:trPr>
          <w:trHeight w:val="300"/>
        </w:trPr>
        <w:tc>
          <w:tcPr>
            <w:tcW w:w="514"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Version</w:t>
            </w:r>
          </w:p>
        </w:tc>
        <w:tc>
          <w:tcPr>
            <w:tcW w:w="72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Date</w:t>
            </w:r>
          </w:p>
        </w:tc>
        <w:tc>
          <w:tcPr>
            <w:tcW w:w="1708"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Author</w:t>
            </w:r>
          </w:p>
        </w:tc>
        <w:tc>
          <w:tcPr>
            <w:tcW w:w="2050" w:type="pct"/>
            <w:shd w:val="clear" w:color="auto" w:fill="548DD4"/>
          </w:tcPr>
          <w:p w:rsidR="007A6999" w:rsidRPr="00B27439" w:rsidRDefault="007A6999" w:rsidP="005A6C6E">
            <w:pPr>
              <w:spacing w:before="0" w:after="0" w:line="240" w:lineRule="auto"/>
              <w:rPr>
                <w:rStyle w:val="TableText"/>
                <w:b/>
                <w:bCs/>
                <w:color w:val="FFFFFF"/>
              </w:rPr>
            </w:pPr>
            <w:r w:rsidRPr="00B27439">
              <w:rPr>
                <w:rStyle w:val="TableText"/>
                <w:b/>
                <w:bCs/>
                <w:color w:val="FFFFFF"/>
              </w:rPr>
              <w:t>Comment</w:t>
            </w:r>
          </w:p>
        </w:tc>
      </w:tr>
      <w:tr w:rsidR="005A6C6E" w:rsidRPr="00E8140F" w:rsidTr="005A6C6E">
        <w:trPr>
          <w:trHeight w:val="300"/>
        </w:trPr>
        <w:tc>
          <w:tcPr>
            <w:tcW w:w="514" w:type="pct"/>
            <w:shd w:val="clear" w:color="auto" w:fill="auto"/>
          </w:tcPr>
          <w:p w:rsidR="007A6999" w:rsidRPr="00263BBA" w:rsidRDefault="00E43006" w:rsidP="005A6C6E">
            <w:pPr>
              <w:spacing w:before="0" w:after="0" w:line="240" w:lineRule="auto"/>
              <w:rPr>
                <w:rStyle w:val="TableText"/>
              </w:rPr>
            </w:pPr>
            <w:r>
              <w:rPr>
                <w:rStyle w:val="TableText"/>
              </w:rPr>
              <w:t>1</w:t>
            </w:r>
            <w:r w:rsidR="000F0C91" w:rsidRPr="00263BBA">
              <w:rPr>
                <w:rStyle w:val="TableText"/>
              </w:rPr>
              <w:t>.0</w:t>
            </w:r>
          </w:p>
        </w:tc>
        <w:tc>
          <w:tcPr>
            <w:tcW w:w="728" w:type="pct"/>
            <w:shd w:val="clear" w:color="auto" w:fill="auto"/>
          </w:tcPr>
          <w:p w:rsidR="007A6999" w:rsidRPr="00263BBA" w:rsidRDefault="00E43006" w:rsidP="008C599B">
            <w:pPr>
              <w:spacing w:before="0" w:after="0" w:line="240" w:lineRule="auto"/>
              <w:rPr>
                <w:rStyle w:val="TableText"/>
              </w:rPr>
            </w:pPr>
            <w:r>
              <w:rPr>
                <w:rStyle w:val="TableText"/>
              </w:rPr>
              <w:t>26 August 2015</w:t>
            </w:r>
          </w:p>
        </w:tc>
        <w:tc>
          <w:tcPr>
            <w:tcW w:w="1708" w:type="pct"/>
            <w:shd w:val="clear" w:color="auto" w:fill="auto"/>
          </w:tcPr>
          <w:p w:rsidR="007A6999" w:rsidRPr="00263BBA" w:rsidRDefault="00256348" w:rsidP="005A6C6E">
            <w:pPr>
              <w:spacing w:before="0" w:after="0" w:line="240" w:lineRule="auto"/>
              <w:rPr>
                <w:rStyle w:val="TableText"/>
              </w:rPr>
            </w:pPr>
            <w:r w:rsidRPr="00263BBA">
              <w:rPr>
                <w:rStyle w:val="TableText"/>
              </w:rPr>
              <w:t>Modifications Committee Secretariat</w:t>
            </w:r>
          </w:p>
        </w:tc>
        <w:tc>
          <w:tcPr>
            <w:tcW w:w="2050" w:type="pct"/>
            <w:shd w:val="clear" w:color="auto" w:fill="auto"/>
          </w:tcPr>
          <w:p w:rsidR="007A6999" w:rsidRPr="00263BBA" w:rsidRDefault="006525E9" w:rsidP="005A6C6E">
            <w:pPr>
              <w:spacing w:before="0" w:after="0" w:line="240" w:lineRule="auto"/>
              <w:rPr>
                <w:rStyle w:val="TableText"/>
              </w:rPr>
            </w:pPr>
            <w:r w:rsidRPr="00263BBA">
              <w:rPr>
                <w:rStyle w:val="TableText"/>
              </w:rPr>
              <w:t>Issued to Regulatory Authorities for final decision</w:t>
            </w:r>
          </w:p>
        </w:tc>
      </w:tr>
    </w:tbl>
    <w:p w:rsidR="003F4BC4" w:rsidRDefault="003F4BC4" w:rsidP="007A6999">
      <w:pPr>
        <w:pStyle w:val="UntitledHeading"/>
        <w:rPr>
          <w:lang w:bidi="ar-SA"/>
        </w:rPr>
      </w:pPr>
    </w:p>
    <w:p w:rsidR="007A6999" w:rsidRPr="00A830EF" w:rsidRDefault="000D482D" w:rsidP="007A6999">
      <w:pPr>
        <w:pStyle w:val="UntitledHeading"/>
        <w:rPr>
          <w:lang w:bidi="ar-SA"/>
        </w:rPr>
      </w:pPr>
      <w:r w:rsidRPr="00A830EF">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88"/>
      </w:tblGrid>
      <w:tr w:rsidR="0017138D" w:rsidRPr="00A830EF" w:rsidTr="007A6999">
        <w:tc>
          <w:tcPr>
            <w:tcW w:w="5000" w:type="pct"/>
            <w:shd w:val="clear" w:color="auto" w:fill="548DD4"/>
          </w:tcPr>
          <w:p w:rsidR="0017138D" w:rsidRPr="00A830EF" w:rsidRDefault="0017138D" w:rsidP="005A6C6E">
            <w:pPr>
              <w:spacing w:before="0" w:after="0" w:line="240" w:lineRule="auto"/>
              <w:rPr>
                <w:rStyle w:val="TableText"/>
                <w:b/>
                <w:bCs/>
                <w:color w:val="FFFFFF"/>
              </w:rPr>
            </w:pPr>
            <w:r w:rsidRPr="00A830EF">
              <w:rPr>
                <w:rStyle w:val="TableText"/>
                <w:b/>
                <w:bCs/>
                <w:color w:val="FFFFFF"/>
              </w:rPr>
              <w:t>Document Name</w:t>
            </w:r>
          </w:p>
        </w:tc>
      </w:tr>
      <w:tr w:rsidR="0017138D" w:rsidRPr="00A830EF" w:rsidTr="007840E4">
        <w:trPr>
          <w:trHeight w:val="64"/>
        </w:trPr>
        <w:tc>
          <w:tcPr>
            <w:tcW w:w="5000" w:type="pct"/>
          </w:tcPr>
          <w:p w:rsidR="0017138D" w:rsidRPr="00A830EF" w:rsidRDefault="00597E15" w:rsidP="005A6C6E">
            <w:pPr>
              <w:spacing w:before="0" w:after="0" w:line="240" w:lineRule="auto"/>
              <w:rPr>
                <w:rStyle w:val="TableText"/>
                <w:sz w:val="20"/>
              </w:rPr>
            </w:pPr>
            <w:hyperlink r:id="rId9" w:history="1">
              <w:r w:rsidR="0017138D" w:rsidRPr="00A830EF">
                <w:rPr>
                  <w:rStyle w:val="Hyperlink"/>
                </w:rPr>
                <w:t>Trading and Settlement Code</w:t>
              </w:r>
            </w:hyperlink>
          </w:p>
        </w:tc>
      </w:tr>
      <w:tr w:rsidR="005A0E03" w:rsidRPr="00A830EF" w:rsidTr="007840E4">
        <w:trPr>
          <w:trHeight w:val="64"/>
        </w:trPr>
        <w:tc>
          <w:tcPr>
            <w:tcW w:w="5000" w:type="pct"/>
          </w:tcPr>
          <w:p w:rsidR="005A0E03" w:rsidRDefault="00597E15" w:rsidP="005A6C6E">
            <w:pPr>
              <w:spacing w:before="0" w:after="0" w:line="240" w:lineRule="auto"/>
            </w:pPr>
            <w:hyperlink r:id="rId10" w:history="1">
              <w:r w:rsidR="00321B58" w:rsidRPr="00321B58">
                <w:rPr>
                  <w:rStyle w:val="Hyperlink"/>
                </w:rPr>
                <w:t>Mod_06_15 REMIT Data Reporting by the Organised Market Place version 1</w:t>
              </w:r>
            </w:hyperlink>
          </w:p>
        </w:tc>
      </w:tr>
      <w:tr w:rsidR="005A0E03" w:rsidRPr="00A830EF" w:rsidTr="007840E4">
        <w:trPr>
          <w:trHeight w:val="64"/>
        </w:trPr>
        <w:tc>
          <w:tcPr>
            <w:tcW w:w="5000" w:type="pct"/>
          </w:tcPr>
          <w:p w:rsidR="005A0E03" w:rsidRDefault="00597E15" w:rsidP="005A6C6E">
            <w:pPr>
              <w:spacing w:before="0" w:after="0" w:line="240" w:lineRule="auto"/>
            </w:pPr>
            <w:hyperlink r:id="rId11" w:history="1">
              <w:r w:rsidR="00321B58" w:rsidRPr="00321B58">
                <w:rPr>
                  <w:rStyle w:val="Hyperlink"/>
                </w:rPr>
                <w:t>Mod_06_15 REMIT Data Reporting by the Organised Market Place version 2</w:t>
              </w:r>
            </w:hyperlink>
          </w:p>
        </w:tc>
      </w:tr>
      <w:tr w:rsidR="00321B58" w:rsidRPr="00A830EF" w:rsidTr="007840E4">
        <w:trPr>
          <w:trHeight w:val="64"/>
        </w:trPr>
        <w:tc>
          <w:tcPr>
            <w:tcW w:w="5000" w:type="pct"/>
          </w:tcPr>
          <w:p w:rsidR="00321B58" w:rsidRDefault="00597E15" w:rsidP="005A6C6E">
            <w:pPr>
              <w:spacing w:before="0" w:after="0" w:line="240" w:lineRule="auto"/>
            </w:pPr>
            <w:hyperlink r:id="rId12" w:history="1">
              <w:r w:rsidR="00321B58" w:rsidRPr="00321B58">
                <w:rPr>
                  <w:rStyle w:val="Hyperlink"/>
                </w:rPr>
                <w:t>REMIT Participant Feedback</w:t>
              </w:r>
            </w:hyperlink>
          </w:p>
        </w:tc>
      </w:tr>
      <w:tr w:rsidR="00321B58" w:rsidRPr="00A830EF" w:rsidTr="007840E4">
        <w:trPr>
          <w:trHeight w:val="64"/>
        </w:trPr>
        <w:tc>
          <w:tcPr>
            <w:tcW w:w="5000" w:type="pct"/>
          </w:tcPr>
          <w:p w:rsidR="00321B58" w:rsidRDefault="00597E15" w:rsidP="005A6C6E">
            <w:pPr>
              <w:spacing w:before="0" w:after="0" w:line="240" w:lineRule="auto"/>
            </w:pPr>
            <w:hyperlink r:id="rId13" w:history="1">
              <w:proofErr w:type="spellStart"/>
              <w:r w:rsidR="00321B58" w:rsidRPr="00321B58">
                <w:rPr>
                  <w:rStyle w:val="Hyperlink"/>
                </w:rPr>
                <w:t>Mods</w:t>
              </w:r>
              <w:proofErr w:type="spellEnd"/>
              <w:r w:rsidR="00321B58" w:rsidRPr="00321B58">
                <w:rPr>
                  <w:rStyle w:val="Hyperlink"/>
                </w:rPr>
                <w:t xml:space="preserve"> Meeting 63 REMIT Slides</w:t>
              </w:r>
            </w:hyperlink>
          </w:p>
        </w:tc>
      </w:tr>
    </w:tbl>
    <w:p w:rsidR="003F4BC4" w:rsidRDefault="003F4BC4" w:rsidP="0008245D">
      <w:pPr>
        <w:pStyle w:val="UntitledHeading"/>
        <w:rPr>
          <w:lang w:bidi="ar-SA"/>
        </w:rPr>
      </w:pPr>
    </w:p>
    <w:p w:rsidR="0008245D" w:rsidRPr="00C63F71" w:rsidRDefault="0008245D" w:rsidP="0008245D">
      <w:pPr>
        <w:pStyle w:val="UntitledHeading"/>
        <w:rPr>
          <w:lang w:bidi="ar-SA"/>
        </w:rPr>
      </w:pPr>
      <w:r w:rsidRPr="00C63F71">
        <w:rPr>
          <w:lang w:bidi="ar-SA"/>
        </w:rPr>
        <w:t>Table of Contents</w:t>
      </w:r>
    </w:p>
    <w:p w:rsidR="00273465" w:rsidRDefault="00597E15">
      <w:pPr>
        <w:pStyle w:val="TOC1"/>
        <w:tabs>
          <w:tab w:val="left" w:pos="400"/>
          <w:tab w:val="right" w:leader="dot" w:pos="15649"/>
        </w:tabs>
        <w:rPr>
          <w:rFonts w:asciiTheme="minorHAnsi" w:eastAsiaTheme="minorEastAsia" w:hAnsiTheme="minorHAnsi" w:cstheme="minorBidi"/>
          <w:b w:val="0"/>
          <w:bCs w:val="0"/>
          <w:caps w:val="0"/>
          <w:noProof/>
          <w:sz w:val="22"/>
          <w:szCs w:val="22"/>
          <w:lang w:val="en-US" w:bidi="ar-SA"/>
        </w:rPr>
      </w:pPr>
      <w:r w:rsidRPr="00597E15">
        <w:rPr>
          <w:highlight w:val="yellow"/>
        </w:rPr>
        <w:fldChar w:fldCharType="begin"/>
      </w:r>
      <w:r w:rsidR="0008245D" w:rsidRPr="00E8140F">
        <w:rPr>
          <w:highlight w:val="yellow"/>
        </w:rPr>
        <w:instrText xml:space="preserve"> TOC \o "1-3" \h \z \u </w:instrText>
      </w:r>
      <w:r w:rsidRPr="00597E15">
        <w:rPr>
          <w:highlight w:val="yellow"/>
        </w:rPr>
        <w:fldChar w:fldCharType="separate"/>
      </w:r>
      <w:hyperlink w:anchor="_Toc428364186" w:history="1">
        <w:r w:rsidR="00273465" w:rsidRPr="00020CEB">
          <w:rPr>
            <w:rStyle w:val="Hyperlink"/>
            <w:noProof/>
            <w:lang w:eastAsia="en-GB"/>
          </w:rPr>
          <w:t>1.</w:t>
        </w:r>
        <w:r w:rsidR="00273465">
          <w:rPr>
            <w:rFonts w:asciiTheme="minorHAnsi" w:eastAsiaTheme="minorEastAsia" w:hAnsiTheme="minorHAnsi" w:cstheme="minorBidi"/>
            <w:b w:val="0"/>
            <w:bCs w:val="0"/>
            <w:caps w:val="0"/>
            <w:noProof/>
            <w:sz w:val="22"/>
            <w:szCs w:val="22"/>
            <w:lang w:val="en-US" w:bidi="ar-SA"/>
          </w:rPr>
          <w:tab/>
        </w:r>
        <w:r w:rsidR="00273465" w:rsidRPr="00020CEB">
          <w:rPr>
            <w:rStyle w:val="Hyperlink"/>
            <w:noProof/>
            <w:lang w:eastAsia="en-GB"/>
          </w:rPr>
          <w:t>MODIFICATIONS COMMITTEE RECOMMENDATION</w:t>
        </w:r>
        <w:r w:rsidR="00273465">
          <w:rPr>
            <w:noProof/>
            <w:webHidden/>
          </w:rPr>
          <w:tab/>
        </w:r>
        <w:r>
          <w:rPr>
            <w:noProof/>
            <w:webHidden/>
          </w:rPr>
          <w:fldChar w:fldCharType="begin"/>
        </w:r>
        <w:r w:rsidR="00273465">
          <w:rPr>
            <w:noProof/>
            <w:webHidden/>
          </w:rPr>
          <w:instrText xml:space="preserve"> PAGEREF _Toc428364186 \h </w:instrText>
        </w:r>
        <w:r>
          <w:rPr>
            <w:noProof/>
            <w:webHidden/>
          </w:rPr>
        </w:r>
        <w:r>
          <w:rPr>
            <w:noProof/>
            <w:webHidden/>
          </w:rPr>
          <w:fldChar w:fldCharType="separate"/>
        </w:r>
        <w:r w:rsidR="00273465">
          <w:rPr>
            <w:noProof/>
            <w:webHidden/>
          </w:rPr>
          <w:t>5</w:t>
        </w:r>
        <w:r>
          <w:rPr>
            <w:noProof/>
            <w:webHidden/>
          </w:rPr>
          <w:fldChar w:fldCharType="end"/>
        </w:r>
      </w:hyperlink>
    </w:p>
    <w:p w:rsidR="00273465" w:rsidRDefault="00597E15">
      <w:pPr>
        <w:pStyle w:val="TOC2"/>
        <w:tabs>
          <w:tab w:val="right" w:leader="dot" w:pos="15649"/>
        </w:tabs>
        <w:rPr>
          <w:rFonts w:asciiTheme="minorHAnsi" w:eastAsiaTheme="minorEastAsia" w:hAnsiTheme="minorHAnsi" w:cstheme="minorBidi"/>
          <w:smallCaps w:val="0"/>
          <w:noProof/>
          <w:sz w:val="22"/>
          <w:szCs w:val="22"/>
          <w:lang w:val="en-US" w:bidi="ar-SA"/>
        </w:rPr>
      </w:pPr>
      <w:hyperlink w:anchor="_Toc428364187" w:history="1">
        <w:r w:rsidR="00273465" w:rsidRPr="00020CEB">
          <w:rPr>
            <w:rStyle w:val="Hyperlink"/>
            <w:b/>
            <w:bCs/>
            <w:noProof/>
            <w:spacing w:val="5"/>
          </w:rPr>
          <w:t>Recommended for approval – unanimous Vote</w:t>
        </w:r>
        <w:r w:rsidR="00273465">
          <w:rPr>
            <w:noProof/>
            <w:webHidden/>
          </w:rPr>
          <w:tab/>
        </w:r>
        <w:r>
          <w:rPr>
            <w:noProof/>
            <w:webHidden/>
          </w:rPr>
          <w:fldChar w:fldCharType="begin"/>
        </w:r>
        <w:r w:rsidR="00273465">
          <w:rPr>
            <w:noProof/>
            <w:webHidden/>
          </w:rPr>
          <w:instrText xml:space="preserve"> PAGEREF _Toc428364187 \h </w:instrText>
        </w:r>
        <w:r>
          <w:rPr>
            <w:noProof/>
            <w:webHidden/>
          </w:rPr>
        </w:r>
        <w:r>
          <w:rPr>
            <w:noProof/>
            <w:webHidden/>
          </w:rPr>
          <w:fldChar w:fldCharType="separate"/>
        </w:r>
        <w:r w:rsidR="00273465">
          <w:rPr>
            <w:noProof/>
            <w:webHidden/>
          </w:rPr>
          <w:t>5</w:t>
        </w:r>
        <w:r>
          <w:rPr>
            <w:noProof/>
            <w:webHidden/>
          </w:rPr>
          <w:fldChar w:fldCharType="end"/>
        </w:r>
      </w:hyperlink>
    </w:p>
    <w:p w:rsidR="00273465" w:rsidRDefault="00597E15">
      <w:pPr>
        <w:pStyle w:val="TOC1"/>
        <w:tabs>
          <w:tab w:val="left" w:pos="400"/>
          <w:tab w:val="right" w:leader="dot" w:pos="15649"/>
        </w:tabs>
        <w:rPr>
          <w:rFonts w:asciiTheme="minorHAnsi" w:eastAsiaTheme="minorEastAsia" w:hAnsiTheme="minorHAnsi" w:cstheme="minorBidi"/>
          <w:b w:val="0"/>
          <w:bCs w:val="0"/>
          <w:caps w:val="0"/>
          <w:noProof/>
          <w:sz w:val="22"/>
          <w:szCs w:val="22"/>
          <w:lang w:val="en-US" w:bidi="ar-SA"/>
        </w:rPr>
      </w:pPr>
      <w:hyperlink w:anchor="_Toc428364188" w:history="1">
        <w:r w:rsidR="00273465" w:rsidRPr="00020CEB">
          <w:rPr>
            <w:rStyle w:val="Hyperlink"/>
            <w:noProof/>
            <w:lang w:eastAsia="en-GB"/>
          </w:rPr>
          <w:t>2.</w:t>
        </w:r>
        <w:r w:rsidR="00273465">
          <w:rPr>
            <w:rFonts w:asciiTheme="minorHAnsi" w:eastAsiaTheme="minorEastAsia" w:hAnsiTheme="minorHAnsi" w:cstheme="minorBidi"/>
            <w:b w:val="0"/>
            <w:bCs w:val="0"/>
            <w:caps w:val="0"/>
            <w:noProof/>
            <w:sz w:val="22"/>
            <w:szCs w:val="22"/>
            <w:lang w:val="en-US" w:bidi="ar-SA"/>
          </w:rPr>
          <w:tab/>
        </w:r>
        <w:r w:rsidR="00273465" w:rsidRPr="00020CEB">
          <w:rPr>
            <w:rStyle w:val="Hyperlink"/>
            <w:noProof/>
            <w:lang w:eastAsia="en-GB"/>
          </w:rPr>
          <w:t>Background</w:t>
        </w:r>
        <w:r w:rsidR="00273465">
          <w:rPr>
            <w:noProof/>
            <w:webHidden/>
          </w:rPr>
          <w:tab/>
        </w:r>
        <w:r>
          <w:rPr>
            <w:noProof/>
            <w:webHidden/>
          </w:rPr>
          <w:fldChar w:fldCharType="begin"/>
        </w:r>
        <w:r w:rsidR="00273465">
          <w:rPr>
            <w:noProof/>
            <w:webHidden/>
          </w:rPr>
          <w:instrText xml:space="preserve"> PAGEREF _Toc428364188 \h </w:instrText>
        </w:r>
        <w:r>
          <w:rPr>
            <w:noProof/>
            <w:webHidden/>
          </w:rPr>
        </w:r>
        <w:r>
          <w:rPr>
            <w:noProof/>
            <w:webHidden/>
          </w:rPr>
          <w:fldChar w:fldCharType="separate"/>
        </w:r>
        <w:r w:rsidR="00273465">
          <w:rPr>
            <w:noProof/>
            <w:webHidden/>
          </w:rPr>
          <w:t>5</w:t>
        </w:r>
        <w:r>
          <w:rPr>
            <w:noProof/>
            <w:webHidden/>
          </w:rPr>
          <w:fldChar w:fldCharType="end"/>
        </w:r>
      </w:hyperlink>
    </w:p>
    <w:p w:rsidR="00273465" w:rsidRDefault="00597E15">
      <w:pPr>
        <w:pStyle w:val="TOC1"/>
        <w:tabs>
          <w:tab w:val="left" w:pos="400"/>
          <w:tab w:val="right" w:leader="dot" w:pos="15649"/>
        </w:tabs>
        <w:rPr>
          <w:rFonts w:asciiTheme="minorHAnsi" w:eastAsiaTheme="minorEastAsia" w:hAnsiTheme="minorHAnsi" w:cstheme="minorBidi"/>
          <w:b w:val="0"/>
          <w:bCs w:val="0"/>
          <w:caps w:val="0"/>
          <w:noProof/>
          <w:sz w:val="22"/>
          <w:szCs w:val="22"/>
          <w:lang w:val="en-US" w:bidi="ar-SA"/>
        </w:rPr>
      </w:pPr>
      <w:hyperlink w:anchor="_Toc428364189" w:history="1">
        <w:r w:rsidR="00273465" w:rsidRPr="00020CEB">
          <w:rPr>
            <w:rStyle w:val="Hyperlink"/>
            <w:noProof/>
            <w:lang w:eastAsia="en-GB"/>
          </w:rPr>
          <w:t>3.</w:t>
        </w:r>
        <w:r w:rsidR="00273465">
          <w:rPr>
            <w:rFonts w:asciiTheme="minorHAnsi" w:eastAsiaTheme="minorEastAsia" w:hAnsiTheme="minorHAnsi" w:cstheme="minorBidi"/>
            <w:b w:val="0"/>
            <w:bCs w:val="0"/>
            <w:caps w:val="0"/>
            <w:noProof/>
            <w:sz w:val="22"/>
            <w:szCs w:val="22"/>
            <w:lang w:val="en-US" w:bidi="ar-SA"/>
          </w:rPr>
          <w:tab/>
        </w:r>
        <w:r w:rsidR="00273465" w:rsidRPr="00020CEB">
          <w:rPr>
            <w:rStyle w:val="Hyperlink"/>
            <w:noProof/>
            <w:lang w:eastAsia="en-GB"/>
          </w:rPr>
          <w:t>PURPOSE OF PROPOSED MODIFICATION</w:t>
        </w:r>
        <w:r w:rsidR="00273465">
          <w:rPr>
            <w:noProof/>
            <w:webHidden/>
          </w:rPr>
          <w:tab/>
        </w:r>
        <w:r>
          <w:rPr>
            <w:noProof/>
            <w:webHidden/>
          </w:rPr>
          <w:fldChar w:fldCharType="begin"/>
        </w:r>
        <w:r w:rsidR="00273465">
          <w:rPr>
            <w:noProof/>
            <w:webHidden/>
          </w:rPr>
          <w:instrText xml:space="preserve"> PAGEREF _Toc428364189 \h </w:instrText>
        </w:r>
        <w:r>
          <w:rPr>
            <w:noProof/>
            <w:webHidden/>
          </w:rPr>
        </w:r>
        <w:r>
          <w:rPr>
            <w:noProof/>
            <w:webHidden/>
          </w:rPr>
          <w:fldChar w:fldCharType="separate"/>
        </w:r>
        <w:r w:rsidR="00273465">
          <w:rPr>
            <w:noProof/>
            <w:webHidden/>
          </w:rPr>
          <w:t>6</w:t>
        </w:r>
        <w:r>
          <w:rPr>
            <w:noProof/>
            <w:webHidden/>
          </w:rPr>
          <w:fldChar w:fldCharType="end"/>
        </w:r>
      </w:hyperlink>
    </w:p>
    <w:p w:rsidR="00273465" w:rsidRDefault="00597E15">
      <w:pPr>
        <w:pStyle w:val="TOC2"/>
        <w:tabs>
          <w:tab w:val="right" w:leader="dot" w:pos="15649"/>
        </w:tabs>
        <w:rPr>
          <w:rFonts w:asciiTheme="minorHAnsi" w:eastAsiaTheme="minorEastAsia" w:hAnsiTheme="minorHAnsi" w:cstheme="minorBidi"/>
          <w:smallCaps w:val="0"/>
          <w:noProof/>
          <w:sz w:val="22"/>
          <w:szCs w:val="22"/>
          <w:lang w:val="en-US" w:bidi="ar-SA"/>
        </w:rPr>
      </w:pPr>
      <w:hyperlink w:anchor="_Toc428364190" w:history="1">
        <w:r w:rsidR="00273465" w:rsidRPr="00020CEB">
          <w:rPr>
            <w:rStyle w:val="Hyperlink"/>
            <w:b/>
            <w:bCs/>
            <w:noProof/>
            <w:spacing w:val="5"/>
            <w:lang w:eastAsia="en-GB"/>
          </w:rPr>
          <w:t>3A.) justification of Modification</w:t>
        </w:r>
        <w:r w:rsidR="00273465">
          <w:rPr>
            <w:noProof/>
            <w:webHidden/>
          </w:rPr>
          <w:tab/>
        </w:r>
        <w:r>
          <w:rPr>
            <w:noProof/>
            <w:webHidden/>
          </w:rPr>
          <w:fldChar w:fldCharType="begin"/>
        </w:r>
        <w:r w:rsidR="00273465">
          <w:rPr>
            <w:noProof/>
            <w:webHidden/>
          </w:rPr>
          <w:instrText xml:space="preserve"> PAGEREF _Toc428364190 \h </w:instrText>
        </w:r>
        <w:r>
          <w:rPr>
            <w:noProof/>
            <w:webHidden/>
          </w:rPr>
        </w:r>
        <w:r>
          <w:rPr>
            <w:noProof/>
            <w:webHidden/>
          </w:rPr>
          <w:fldChar w:fldCharType="separate"/>
        </w:r>
        <w:r w:rsidR="00273465">
          <w:rPr>
            <w:noProof/>
            <w:webHidden/>
          </w:rPr>
          <w:t>6</w:t>
        </w:r>
        <w:r>
          <w:rPr>
            <w:noProof/>
            <w:webHidden/>
          </w:rPr>
          <w:fldChar w:fldCharType="end"/>
        </w:r>
      </w:hyperlink>
    </w:p>
    <w:p w:rsidR="00273465" w:rsidRDefault="00597E15">
      <w:pPr>
        <w:pStyle w:val="TOC2"/>
        <w:tabs>
          <w:tab w:val="right" w:leader="dot" w:pos="15649"/>
        </w:tabs>
        <w:rPr>
          <w:rFonts w:asciiTheme="minorHAnsi" w:eastAsiaTheme="minorEastAsia" w:hAnsiTheme="minorHAnsi" w:cstheme="minorBidi"/>
          <w:smallCaps w:val="0"/>
          <w:noProof/>
          <w:sz w:val="22"/>
          <w:szCs w:val="22"/>
          <w:lang w:val="en-US" w:bidi="ar-SA"/>
        </w:rPr>
      </w:pPr>
      <w:hyperlink w:anchor="_Toc428364191" w:history="1">
        <w:r w:rsidR="00273465" w:rsidRPr="00020CEB">
          <w:rPr>
            <w:rStyle w:val="Hyperlink"/>
            <w:b/>
            <w:bCs/>
            <w:noProof/>
            <w:spacing w:val="5"/>
            <w:lang w:eastAsia="en-GB"/>
          </w:rPr>
          <w:t>3B.) Impact of not Implementing a Solution</w:t>
        </w:r>
        <w:r w:rsidR="00273465">
          <w:rPr>
            <w:noProof/>
            <w:webHidden/>
          </w:rPr>
          <w:tab/>
        </w:r>
        <w:r>
          <w:rPr>
            <w:noProof/>
            <w:webHidden/>
          </w:rPr>
          <w:fldChar w:fldCharType="begin"/>
        </w:r>
        <w:r w:rsidR="00273465">
          <w:rPr>
            <w:noProof/>
            <w:webHidden/>
          </w:rPr>
          <w:instrText xml:space="preserve"> PAGEREF _Toc428364191 \h </w:instrText>
        </w:r>
        <w:r>
          <w:rPr>
            <w:noProof/>
            <w:webHidden/>
          </w:rPr>
        </w:r>
        <w:r>
          <w:rPr>
            <w:noProof/>
            <w:webHidden/>
          </w:rPr>
          <w:fldChar w:fldCharType="separate"/>
        </w:r>
        <w:r w:rsidR="00273465">
          <w:rPr>
            <w:noProof/>
            <w:webHidden/>
          </w:rPr>
          <w:t>6</w:t>
        </w:r>
        <w:r>
          <w:rPr>
            <w:noProof/>
            <w:webHidden/>
          </w:rPr>
          <w:fldChar w:fldCharType="end"/>
        </w:r>
      </w:hyperlink>
    </w:p>
    <w:p w:rsidR="00273465" w:rsidRDefault="00597E15">
      <w:pPr>
        <w:pStyle w:val="TOC2"/>
        <w:tabs>
          <w:tab w:val="right" w:leader="dot" w:pos="15649"/>
        </w:tabs>
        <w:rPr>
          <w:rFonts w:asciiTheme="minorHAnsi" w:eastAsiaTheme="minorEastAsia" w:hAnsiTheme="minorHAnsi" w:cstheme="minorBidi"/>
          <w:smallCaps w:val="0"/>
          <w:noProof/>
          <w:sz w:val="22"/>
          <w:szCs w:val="22"/>
          <w:lang w:val="en-US" w:bidi="ar-SA"/>
        </w:rPr>
      </w:pPr>
      <w:hyperlink w:anchor="_Toc428364192" w:history="1">
        <w:r w:rsidR="00273465" w:rsidRPr="00020CEB">
          <w:rPr>
            <w:rStyle w:val="Hyperlink"/>
            <w:b/>
            <w:bCs/>
            <w:noProof/>
            <w:spacing w:val="5"/>
            <w:lang w:eastAsia="en-GB"/>
          </w:rPr>
          <w:t>3c.) Impact on Code Objectives</w:t>
        </w:r>
        <w:r w:rsidR="00273465">
          <w:rPr>
            <w:noProof/>
            <w:webHidden/>
          </w:rPr>
          <w:tab/>
        </w:r>
        <w:r>
          <w:rPr>
            <w:noProof/>
            <w:webHidden/>
          </w:rPr>
          <w:fldChar w:fldCharType="begin"/>
        </w:r>
        <w:r w:rsidR="00273465">
          <w:rPr>
            <w:noProof/>
            <w:webHidden/>
          </w:rPr>
          <w:instrText xml:space="preserve"> PAGEREF _Toc428364192 \h </w:instrText>
        </w:r>
        <w:r>
          <w:rPr>
            <w:noProof/>
            <w:webHidden/>
          </w:rPr>
        </w:r>
        <w:r>
          <w:rPr>
            <w:noProof/>
            <w:webHidden/>
          </w:rPr>
          <w:fldChar w:fldCharType="separate"/>
        </w:r>
        <w:r w:rsidR="00273465">
          <w:rPr>
            <w:noProof/>
            <w:webHidden/>
          </w:rPr>
          <w:t>6</w:t>
        </w:r>
        <w:r>
          <w:rPr>
            <w:noProof/>
            <w:webHidden/>
          </w:rPr>
          <w:fldChar w:fldCharType="end"/>
        </w:r>
      </w:hyperlink>
    </w:p>
    <w:p w:rsidR="00273465" w:rsidRDefault="00597E15">
      <w:pPr>
        <w:pStyle w:val="TOC1"/>
        <w:tabs>
          <w:tab w:val="left" w:pos="600"/>
          <w:tab w:val="right" w:leader="dot" w:pos="15649"/>
        </w:tabs>
        <w:rPr>
          <w:rFonts w:asciiTheme="minorHAnsi" w:eastAsiaTheme="minorEastAsia" w:hAnsiTheme="minorHAnsi" w:cstheme="minorBidi"/>
          <w:b w:val="0"/>
          <w:bCs w:val="0"/>
          <w:caps w:val="0"/>
          <w:noProof/>
          <w:sz w:val="22"/>
          <w:szCs w:val="22"/>
          <w:lang w:val="en-US" w:bidi="ar-SA"/>
        </w:rPr>
      </w:pPr>
      <w:hyperlink w:anchor="_Toc428364193" w:history="1">
        <w:r w:rsidR="00273465" w:rsidRPr="00020CEB">
          <w:rPr>
            <w:rStyle w:val="Hyperlink"/>
            <w:noProof/>
            <w:spacing w:val="15"/>
            <w:lang w:eastAsia="en-GB"/>
          </w:rPr>
          <w:t>4.</w:t>
        </w:r>
        <w:r w:rsidR="00273465">
          <w:rPr>
            <w:rFonts w:asciiTheme="minorHAnsi" w:eastAsiaTheme="minorEastAsia" w:hAnsiTheme="minorHAnsi" w:cstheme="minorBidi"/>
            <w:b w:val="0"/>
            <w:bCs w:val="0"/>
            <w:caps w:val="0"/>
            <w:noProof/>
            <w:sz w:val="22"/>
            <w:szCs w:val="22"/>
            <w:lang w:val="en-US" w:bidi="ar-SA"/>
          </w:rPr>
          <w:tab/>
        </w:r>
        <w:r w:rsidR="00273465" w:rsidRPr="00020CEB">
          <w:rPr>
            <w:rStyle w:val="Hyperlink"/>
            <w:noProof/>
            <w:spacing w:val="15"/>
            <w:lang w:eastAsia="en-GB"/>
          </w:rPr>
          <w:t>Assessment of Alternatives</w:t>
        </w:r>
        <w:r w:rsidR="00273465">
          <w:rPr>
            <w:noProof/>
            <w:webHidden/>
          </w:rPr>
          <w:tab/>
        </w:r>
        <w:r>
          <w:rPr>
            <w:noProof/>
            <w:webHidden/>
          </w:rPr>
          <w:fldChar w:fldCharType="begin"/>
        </w:r>
        <w:r w:rsidR="00273465">
          <w:rPr>
            <w:noProof/>
            <w:webHidden/>
          </w:rPr>
          <w:instrText xml:space="preserve"> PAGEREF _Toc428364193 \h </w:instrText>
        </w:r>
        <w:r>
          <w:rPr>
            <w:noProof/>
            <w:webHidden/>
          </w:rPr>
        </w:r>
        <w:r>
          <w:rPr>
            <w:noProof/>
            <w:webHidden/>
          </w:rPr>
          <w:fldChar w:fldCharType="separate"/>
        </w:r>
        <w:r w:rsidR="00273465">
          <w:rPr>
            <w:noProof/>
            <w:webHidden/>
          </w:rPr>
          <w:t>7</w:t>
        </w:r>
        <w:r>
          <w:rPr>
            <w:noProof/>
            <w:webHidden/>
          </w:rPr>
          <w:fldChar w:fldCharType="end"/>
        </w:r>
      </w:hyperlink>
    </w:p>
    <w:p w:rsidR="00273465" w:rsidRDefault="00597E15">
      <w:pPr>
        <w:pStyle w:val="TOC1"/>
        <w:tabs>
          <w:tab w:val="left" w:pos="400"/>
          <w:tab w:val="right" w:leader="dot" w:pos="15649"/>
        </w:tabs>
        <w:rPr>
          <w:rFonts w:asciiTheme="minorHAnsi" w:eastAsiaTheme="minorEastAsia" w:hAnsiTheme="minorHAnsi" w:cstheme="minorBidi"/>
          <w:b w:val="0"/>
          <w:bCs w:val="0"/>
          <w:caps w:val="0"/>
          <w:noProof/>
          <w:sz w:val="22"/>
          <w:szCs w:val="22"/>
          <w:lang w:val="en-US" w:bidi="ar-SA"/>
        </w:rPr>
      </w:pPr>
      <w:hyperlink w:anchor="_Toc428364194" w:history="1">
        <w:r w:rsidR="00273465" w:rsidRPr="00020CEB">
          <w:rPr>
            <w:rStyle w:val="Hyperlink"/>
            <w:noProof/>
            <w:lang w:eastAsia="en-GB"/>
          </w:rPr>
          <w:t>5.</w:t>
        </w:r>
        <w:r w:rsidR="00273465">
          <w:rPr>
            <w:rFonts w:asciiTheme="minorHAnsi" w:eastAsiaTheme="minorEastAsia" w:hAnsiTheme="minorHAnsi" w:cstheme="minorBidi"/>
            <w:b w:val="0"/>
            <w:bCs w:val="0"/>
            <w:caps w:val="0"/>
            <w:noProof/>
            <w:sz w:val="22"/>
            <w:szCs w:val="22"/>
            <w:lang w:val="en-US" w:bidi="ar-SA"/>
          </w:rPr>
          <w:tab/>
        </w:r>
        <w:r w:rsidR="00273465" w:rsidRPr="00020CEB">
          <w:rPr>
            <w:rStyle w:val="Hyperlink"/>
            <w:noProof/>
            <w:lang w:eastAsia="en-GB"/>
          </w:rPr>
          <w:t>Working Group and/or Consultation</w:t>
        </w:r>
        <w:r w:rsidR="00273465">
          <w:rPr>
            <w:noProof/>
            <w:webHidden/>
          </w:rPr>
          <w:tab/>
        </w:r>
        <w:r>
          <w:rPr>
            <w:noProof/>
            <w:webHidden/>
          </w:rPr>
          <w:fldChar w:fldCharType="begin"/>
        </w:r>
        <w:r w:rsidR="00273465">
          <w:rPr>
            <w:noProof/>
            <w:webHidden/>
          </w:rPr>
          <w:instrText xml:space="preserve"> PAGEREF _Toc428364194 \h </w:instrText>
        </w:r>
        <w:r>
          <w:rPr>
            <w:noProof/>
            <w:webHidden/>
          </w:rPr>
        </w:r>
        <w:r>
          <w:rPr>
            <w:noProof/>
            <w:webHidden/>
          </w:rPr>
          <w:fldChar w:fldCharType="separate"/>
        </w:r>
        <w:r w:rsidR="00273465">
          <w:rPr>
            <w:noProof/>
            <w:webHidden/>
          </w:rPr>
          <w:t>7</w:t>
        </w:r>
        <w:r>
          <w:rPr>
            <w:noProof/>
            <w:webHidden/>
          </w:rPr>
          <w:fldChar w:fldCharType="end"/>
        </w:r>
      </w:hyperlink>
    </w:p>
    <w:p w:rsidR="00273465" w:rsidRDefault="00597E15">
      <w:pPr>
        <w:pStyle w:val="TOC1"/>
        <w:tabs>
          <w:tab w:val="left" w:pos="400"/>
          <w:tab w:val="right" w:leader="dot" w:pos="15649"/>
        </w:tabs>
        <w:rPr>
          <w:rFonts w:asciiTheme="minorHAnsi" w:eastAsiaTheme="minorEastAsia" w:hAnsiTheme="minorHAnsi" w:cstheme="minorBidi"/>
          <w:b w:val="0"/>
          <w:bCs w:val="0"/>
          <w:caps w:val="0"/>
          <w:noProof/>
          <w:sz w:val="22"/>
          <w:szCs w:val="22"/>
          <w:lang w:val="en-US" w:bidi="ar-SA"/>
        </w:rPr>
      </w:pPr>
      <w:hyperlink w:anchor="_Toc428364195" w:history="1">
        <w:r w:rsidR="00273465" w:rsidRPr="00020CEB">
          <w:rPr>
            <w:rStyle w:val="Hyperlink"/>
            <w:noProof/>
            <w:lang w:eastAsia="en-GB"/>
          </w:rPr>
          <w:t>6.</w:t>
        </w:r>
        <w:r w:rsidR="00273465">
          <w:rPr>
            <w:rFonts w:asciiTheme="minorHAnsi" w:eastAsiaTheme="minorEastAsia" w:hAnsiTheme="minorHAnsi" w:cstheme="minorBidi"/>
            <w:b w:val="0"/>
            <w:bCs w:val="0"/>
            <w:caps w:val="0"/>
            <w:noProof/>
            <w:sz w:val="22"/>
            <w:szCs w:val="22"/>
            <w:lang w:val="en-US" w:bidi="ar-SA"/>
          </w:rPr>
          <w:tab/>
        </w:r>
        <w:r w:rsidR="00273465" w:rsidRPr="00020CEB">
          <w:rPr>
            <w:rStyle w:val="Hyperlink"/>
            <w:noProof/>
            <w:lang w:eastAsia="en-GB"/>
          </w:rPr>
          <w:t>impact on systems and resources</w:t>
        </w:r>
        <w:r w:rsidR="00273465">
          <w:rPr>
            <w:noProof/>
            <w:webHidden/>
          </w:rPr>
          <w:tab/>
        </w:r>
        <w:r>
          <w:rPr>
            <w:noProof/>
            <w:webHidden/>
          </w:rPr>
          <w:fldChar w:fldCharType="begin"/>
        </w:r>
        <w:r w:rsidR="00273465">
          <w:rPr>
            <w:noProof/>
            <w:webHidden/>
          </w:rPr>
          <w:instrText xml:space="preserve"> PAGEREF _Toc428364195 \h </w:instrText>
        </w:r>
        <w:r>
          <w:rPr>
            <w:noProof/>
            <w:webHidden/>
          </w:rPr>
        </w:r>
        <w:r>
          <w:rPr>
            <w:noProof/>
            <w:webHidden/>
          </w:rPr>
          <w:fldChar w:fldCharType="separate"/>
        </w:r>
        <w:r w:rsidR="00273465">
          <w:rPr>
            <w:noProof/>
            <w:webHidden/>
          </w:rPr>
          <w:t>7</w:t>
        </w:r>
        <w:r>
          <w:rPr>
            <w:noProof/>
            <w:webHidden/>
          </w:rPr>
          <w:fldChar w:fldCharType="end"/>
        </w:r>
      </w:hyperlink>
    </w:p>
    <w:p w:rsidR="00273465" w:rsidRDefault="00597E15">
      <w:pPr>
        <w:pStyle w:val="TOC1"/>
        <w:tabs>
          <w:tab w:val="left" w:pos="400"/>
          <w:tab w:val="right" w:leader="dot" w:pos="15649"/>
        </w:tabs>
        <w:rPr>
          <w:rFonts w:asciiTheme="minorHAnsi" w:eastAsiaTheme="minorEastAsia" w:hAnsiTheme="minorHAnsi" w:cstheme="minorBidi"/>
          <w:b w:val="0"/>
          <w:bCs w:val="0"/>
          <w:caps w:val="0"/>
          <w:noProof/>
          <w:sz w:val="22"/>
          <w:szCs w:val="22"/>
          <w:lang w:val="en-US" w:bidi="ar-SA"/>
        </w:rPr>
      </w:pPr>
      <w:hyperlink w:anchor="_Toc428364196" w:history="1">
        <w:r w:rsidR="00273465" w:rsidRPr="00020CEB">
          <w:rPr>
            <w:rStyle w:val="Hyperlink"/>
            <w:noProof/>
            <w:lang w:eastAsia="en-GB"/>
          </w:rPr>
          <w:t>7.</w:t>
        </w:r>
        <w:r w:rsidR="00273465">
          <w:rPr>
            <w:rFonts w:asciiTheme="minorHAnsi" w:eastAsiaTheme="minorEastAsia" w:hAnsiTheme="minorHAnsi" w:cstheme="minorBidi"/>
            <w:b w:val="0"/>
            <w:bCs w:val="0"/>
            <w:caps w:val="0"/>
            <w:noProof/>
            <w:sz w:val="22"/>
            <w:szCs w:val="22"/>
            <w:lang w:val="en-US" w:bidi="ar-SA"/>
          </w:rPr>
          <w:tab/>
        </w:r>
        <w:r w:rsidR="00273465" w:rsidRPr="00020CEB">
          <w:rPr>
            <w:rStyle w:val="Hyperlink"/>
            <w:noProof/>
            <w:lang w:eastAsia="en-GB"/>
          </w:rPr>
          <w:t>Impact on other Codes/Documents</w:t>
        </w:r>
        <w:r w:rsidR="00273465">
          <w:rPr>
            <w:noProof/>
            <w:webHidden/>
          </w:rPr>
          <w:tab/>
        </w:r>
        <w:r>
          <w:rPr>
            <w:noProof/>
            <w:webHidden/>
          </w:rPr>
          <w:fldChar w:fldCharType="begin"/>
        </w:r>
        <w:r w:rsidR="00273465">
          <w:rPr>
            <w:noProof/>
            <w:webHidden/>
          </w:rPr>
          <w:instrText xml:space="preserve"> PAGEREF _Toc428364196 \h </w:instrText>
        </w:r>
        <w:r>
          <w:rPr>
            <w:noProof/>
            <w:webHidden/>
          </w:rPr>
        </w:r>
        <w:r>
          <w:rPr>
            <w:noProof/>
            <w:webHidden/>
          </w:rPr>
          <w:fldChar w:fldCharType="separate"/>
        </w:r>
        <w:r w:rsidR="00273465">
          <w:rPr>
            <w:noProof/>
            <w:webHidden/>
          </w:rPr>
          <w:t>7</w:t>
        </w:r>
        <w:r>
          <w:rPr>
            <w:noProof/>
            <w:webHidden/>
          </w:rPr>
          <w:fldChar w:fldCharType="end"/>
        </w:r>
      </w:hyperlink>
    </w:p>
    <w:p w:rsidR="00273465" w:rsidRDefault="00597E15">
      <w:pPr>
        <w:pStyle w:val="TOC1"/>
        <w:tabs>
          <w:tab w:val="left" w:pos="400"/>
          <w:tab w:val="right" w:leader="dot" w:pos="15649"/>
        </w:tabs>
        <w:rPr>
          <w:rFonts w:asciiTheme="minorHAnsi" w:eastAsiaTheme="minorEastAsia" w:hAnsiTheme="minorHAnsi" w:cstheme="minorBidi"/>
          <w:b w:val="0"/>
          <w:bCs w:val="0"/>
          <w:caps w:val="0"/>
          <w:noProof/>
          <w:sz w:val="22"/>
          <w:szCs w:val="22"/>
          <w:lang w:val="en-US" w:bidi="ar-SA"/>
        </w:rPr>
      </w:pPr>
      <w:hyperlink w:anchor="_Toc428364197" w:history="1">
        <w:r w:rsidR="00273465" w:rsidRPr="00020CEB">
          <w:rPr>
            <w:rStyle w:val="Hyperlink"/>
            <w:noProof/>
            <w:lang w:eastAsia="en-GB"/>
          </w:rPr>
          <w:t>8.</w:t>
        </w:r>
        <w:r w:rsidR="00273465">
          <w:rPr>
            <w:rFonts w:asciiTheme="minorHAnsi" w:eastAsiaTheme="minorEastAsia" w:hAnsiTheme="minorHAnsi" w:cstheme="minorBidi"/>
            <w:b w:val="0"/>
            <w:bCs w:val="0"/>
            <w:caps w:val="0"/>
            <w:noProof/>
            <w:sz w:val="22"/>
            <w:szCs w:val="22"/>
            <w:lang w:val="en-US" w:bidi="ar-SA"/>
          </w:rPr>
          <w:tab/>
        </w:r>
        <w:r w:rsidR="00273465" w:rsidRPr="00020CEB">
          <w:rPr>
            <w:rStyle w:val="Hyperlink"/>
            <w:noProof/>
            <w:lang w:eastAsia="en-GB"/>
          </w:rPr>
          <w:t>MODIFICATION COMMITTEE VIEWS</w:t>
        </w:r>
        <w:r w:rsidR="00273465">
          <w:rPr>
            <w:noProof/>
            <w:webHidden/>
          </w:rPr>
          <w:tab/>
        </w:r>
        <w:r>
          <w:rPr>
            <w:noProof/>
            <w:webHidden/>
          </w:rPr>
          <w:fldChar w:fldCharType="begin"/>
        </w:r>
        <w:r w:rsidR="00273465">
          <w:rPr>
            <w:noProof/>
            <w:webHidden/>
          </w:rPr>
          <w:instrText xml:space="preserve"> PAGEREF _Toc428364197 \h </w:instrText>
        </w:r>
        <w:r>
          <w:rPr>
            <w:noProof/>
            <w:webHidden/>
          </w:rPr>
        </w:r>
        <w:r>
          <w:rPr>
            <w:noProof/>
            <w:webHidden/>
          </w:rPr>
          <w:fldChar w:fldCharType="separate"/>
        </w:r>
        <w:r w:rsidR="00273465">
          <w:rPr>
            <w:noProof/>
            <w:webHidden/>
          </w:rPr>
          <w:t>7</w:t>
        </w:r>
        <w:r>
          <w:rPr>
            <w:noProof/>
            <w:webHidden/>
          </w:rPr>
          <w:fldChar w:fldCharType="end"/>
        </w:r>
      </w:hyperlink>
    </w:p>
    <w:p w:rsidR="00273465" w:rsidRDefault="00597E15">
      <w:pPr>
        <w:pStyle w:val="TOC2"/>
        <w:tabs>
          <w:tab w:val="right" w:leader="dot" w:pos="15649"/>
        </w:tabs>
        <w:rPr>
          <w:rFonts w:asciiTheme="minorHAnsi" w:eastAsiaTheme="minorEastAsia" w:hAnsiTheme="minorHAnsi" w:cstheme="minorBidi"/>
          <w:smallCaps w:val="0"/>
          <w:noProof/>
          <w:sz w:val="22"/>
          <w:szCs w:val="22"/>
          <w:lang w:val="en-US" w:bidi="ar-SA"/>
        </w:rPr>
      </w:pPr>
      <w:hyperlink w:anchor="_Toc428364198" w:history="1">
        <w:r w:rsidR="00273465" w:rsidRPr="00020CEB">
          <w:rPr>
            <w:rStyle w:val="Hyperlink"/>
            <w:b/>
            <w:bCs/>
            <w:noProof/>
            <w:spacing w:val="5"/>
          </w:rPr>
          <w:t>Meeting 62 – 11</w:t>
        </w:r>
        <w:r w:rsidR="00273465" w:rsidRPr="00020CEB">
          <w:rPr>
            <w:rStyle w:val="Hyperlink"/>
            <w:b/>
            <w:bCs/>
            <w:noProof/>
            <w:spacing w:val="5"/>
            <w:vertAlign w:val="superscript"/>
          </w:rPr>
          <w:t xml:space="preserve"> </w:t>
        </w:r>
        <w:r w:rsidR="00273465" w:rsidRPr="00020CEB">
          <w:rPr>
            <w:rStyle w:val="Hyperlink"/>
            <w:b/>
            <w:bCs/>
            <w:noProof/>
            <w:spacing w:val="5"/>
          </w:rPr>
          <w:t>june 2015</w:t>
        </w:r>
        <w:r w:rsidR="00273465">
          <w:rPr>
            <w:noProof/>
            <w:webHidden/>
          </w:rPr>
          <w:tab/>
        </w:r>
        <w:r>
          <w:rPr>
            <w:noProof/>
            <w:webHidden/>
          </w:rPr>
          <w:fldChar w:fldCharType="begin"/>
        </w:r>
        <w:r w:rsidR="00273465">
          <w:rPr>
            <w:noProof/>
            <w:webHidden/>
          </w:rPr>
          <w:instrText xml:space="preserve"> PAGEREF _Toc428364198 \h </w:instrText>
        </w:r>
        <w:r>
          <w:rPr>
            <w:noProof/>
            <w:webHidden/>
          </w:rPr>
        </w:r>
        <w:r>
          <w:rPr>
            <w:noProof/>
            <w:webHidden/>
          </w:rPr>
          <w:fldChar w:fldCharType="separate"/>
        </w:r>
        <w:r w:rsidR="00273465">
          <w:rPr>
            <w:noProof/>
            <w:webHidden/>
          </w:rPr>
          <w:t>7</w:t>
        </w:r>
        <w:r>
          <w:rPr>
            <w:noProof/>
            <w:webHidden/>
          </w:rPr>
          <w:fldChar w:fldCharType="end"/>
        </w:r>
      </w:hyperlink>
    </w:p>
    <w:p w:rsidR="00273465" w:rsidRDefault="00597E15">
      <w:pPr>
        <w:pStyle w:val="TOC2"/>
        <w:tabs>
          <w:tab w:val="right" w:leader="dot" w:pos="15649"/>
        </w:tabs>
        <w:rPr>
          <w:rFonts w:asciiTheme="minorHAnsi" w:eastAsiaTheme="minorEastAsia" w:hAnsiTheme="minorHAnsi" w:cstheme="minorBidi"/>
          <w:smallCaps w:val="0"/>
          <w:noProof/>
          <w:sz w:val="22"/>
          <w:szCs w:val="22"/>
          <w:lang w:val="en-US" w:bidi="ar-SA"/>
        </w:rPr>
      </w:pPr>
      <w:hyperlink w:anchor="_Toc428364199" w:history="1">
        <w:r w:rsidR="00273465" w:rsidRPr="00020CEB">
          <w:rPr>
            <w:rStyle w:val="Hyperlink"/>
            <w:b/>
            <w:bCs/>
            <w:noProof/>
            <w:spacing w:val="5"/>
          </w:rPr>
          <w:t>Meeting 63 – 13 august 2015</w:t>
        </w:r>
        <w:r w:rsidR="00273465">
          <w:rPr>
            <w:noProof/>
            <w:webHidden/>
          </w:rPr>
          <w:tab/>
        </w:r>
        <w:r>
          <w:rPr>
            <w:noProof/>
            <w:webHidden/>
          </w:rPr>
          <w:fldChar w:fldCharType="begin"/>
        </w:r>
        <w:r w:rsidR="00273465">
          <w:rPr>
            <w:noProof/>
            <w:webHidden/>
          </w:rPr>
          <w:instrText xml:space="preserve"> PAGEREF _Toc428364199 \h </w:instrText>
        </w:r>
        <w:r>
          <w:rPr>
            <w:noProof/>
            <w:webHidden/>
          </w:rPr>
        </w:r>
        <w:r>
          <w:rPr>
            <w:noProof/>
            <w:webHidden/>
          </w:rPr>
          <w:fldChar w:fldCharType="separate"/>
        </w:r>
        <w:r w:rsidR="00273465">
          <w:rPr>
            <w:noProof/>
            <w:webHidden/>
          </w:rPr>
          <w:t>8</w:t>
        </w:r>
        <w:r>
          <w:rPr>
            <w:noProof/>
            <w:webHidden/>
          </w:rPr>
          <w:fldChar w:fldCharType="end"/>
        </w:r>
      </w:hyperlink>
    </w:p>
    <w:p w:rsidR="00273465" w:rsidRDefault="00597E15">
      <w:pPr>
        <w:pStyle w:val="TOC1"/>
        <w:tabs>
          <w:tab w:val="left" w:pos="400"/>
          <w:tab w:val="right" w:leader="dot" w:pos="15649"/>
        </w:tabs>
        <w:rPr>
          <w:rFonts w:asciiTheme="minorHAnsi" w:eastAsiaTheme="minorEastAsia" w:hAnsiTheme="minorHAnsi" w:cstheme="minorBidi"/>
          <w:b w:val="0"/>
          <w:bCs w:val="0"/>
          <w:caps w:val="0"/>
          <w:noProof/>
          <w:sz w:val="22"/>
          <w:szCs w:val="22"/>
          <w:lang w:val="en-US" w:bidi="ar-SA"/>
        </w:rPr>
      </w:pPr>
      <w:hyperlink w:anchor="_Toc428364200" w:history="1">
        <w:r w:rsidR="00273465" w:rsidRPr="00020CEB">
          <w:rPr>
            <w:rStyle w:val="Hyperlink"/>
            <w:noProof/>
            <w:lang w:eastAsia="en-GB"/>
          </w:rPr>
          <w:t>9.</w:t>
        </w:r>
        <w:r w:rsidR="00273465">
          <w:rPr>
            <w:rFonts w:asciiTheme="minorHAnsi" w:eastAsiaTheme="minorEastAsia" w:hAnsiTheme="minorHAnsi" w:cstheme="minorBidi"/>
            <w:b w:val="0"/>
            <w:bCs w:val="0"/>
            <w:caps w:val="0"/>
            <w:noProof/>
            <w:sz w:val="22"/>
            <w:szCs w:val="22"/>
            <w:lang w:val="en-US" w:bidi="ar-SA"/>
          </w:rPr>
          <w:tab/>
        </w:r>
        <w:r w:rsidR="00273465" w:rsidRPr="00020CEB">
          <w:rPr>
            <w:rStyle w:val="Hyperlink"/>
            <w:noProof/>
            <w:lang w:eastAsia="en-GB"/>
          </w:rPr>
          <w:t>Proposed Legal Drafting</w:t>
        </w:r>
        <w:r w:rsidR="00273465">
          <w:rPr>
            <w:noProof/>
            <w:webHidden/>
          </w:rPr>
          <w:tab/>
        </w:r>
        <w:r>
          <w:rPr>
            <w:noProof/>
            <w:webHidden/>
          </w:rPr>
          <w:fldChar w:fldCharType="begin"/>
        </w:r>
        <w:r w:rsidR="00273465">
          <w:rPr>
            <w:noProof/>
            <w:webHidden/>
          </w:rPr>
          <w:instrText xml:space="preserve"> PAGEREF _Toc428364200 \h </w:instrText>
        </w:r>
        <w:r>
          <w:rPr>
            <w:noProof/>
            <w:webHidden/>
          </w:rPr>
        </w:r>
        <w:r>
          <w:rPr>
            <w:noProof/>
            <w:webHidden/>
          </w:rPr>
          <w:fldChar w:fldCharType="separate"/>
        </w:r>
        <w:r w:rsidR="00273465">
          <w:rPr>
            <w:noProof/>
            <w:webHidden/>
          </w:rPr>
          <w:t>11</w:t>
        </w:r>
        <w:r>
          <w:rPr>
            <w:noProof/>
            <w:webHidden/>
          </w:rPr>
          <w:fldChar w:fldCharType="end"/>
        </w:r>
      </w:hyperlink>
    </w:p>
    <w:p w:rsidR="00273465" w:rsidRDefault="00597E15">
      <w:pPr>
        <w:pStyle w:val="TOC1"/>
        <w:tabs>
          <w:tab w:val="left" w:pos="600"/>
          <w:tab w:val="right" w:leader="dot" w:pos="15649"/>
        </w:tabs>
        <w:rPr>
          <w:rFonts w:asciiTheme="minorHAnsi" w:eastAsiaTheme="minorEastAsia" w:hAnsiTheme="minorHAnsi" w:cstheme="minorBidi"/>
          <w:b w:val="0"/>
          <w:bCs w:val="0"/>
          <w:caps w:val="0"/>
          <w:noProof/>
          <w:sz w:val="22"/>
          <w:szCs w:val="22"/>
          <w:lang w:val="en-US" w:bidi="ar-SA"/>
        </w:rPr>
      </w:pPr>
      <w:hyperlink w:anchor="_Toc428364208" w:history="1">
        <w:r w:rsidR="00273465" w:rsidRPr="00020CEB">
          <w:rPr>
            <w:rStyle w:val="Hyperlink"/>
            <w:smallCaps/>
            <w:noProof/>
            <w:lang w:eastAsia="en-GB"/>
          </w:rPr>
          <w:t>10.</w:t>
        </w:r>
        <w:r w:rsidR="00273465">
          <w:rPr>
            <w:rFonts w:asciiTheme="minorHAnsi" w:eastAsiaTheme="minorEastAsia" w:hAnsiTheme="minorHAnsi" w:cstheme="minorBidi"/>
            <w:b w:val="0"/>
            <w:bCs w:val="0"/>
            <w:caps w:val="0"/>
            <w:noProof/>
            <w:sz w:val="22"/>
            <w:szCs w:val="22"/>
            <w:lang w:val="en-US" w:bidi="ar-SA"/>
          </w:rPr>
          <w:tab/>
        </w:r>
        <w:r w:rsidR="00273465" w:rsidRPr="00020CEB">
          <w:rPr>
            <w:rStyle w:val="Hyperlink"/>
            <w:smallCaps/>
            <w:noProof/>
            <w:lang w:eastAsia="en-GB"/>
          </w:rPr>
          <w:t>LEGAL REVIEW</w:t>
        </w:r>
        <w:r w:rsidR="00273465">
          <w:rPr>
            <w:noProof/>
            <w:webHidden/>
          </w:rPr>
          <w:tab/>
        </w:r>
        <w:r>
          <w:rPr>
            <w:noProof/>
            <w:webHidden/>
          </w:rPr>
          <w:fldChar w:fldCharType="begin"/>
        </w:r>
        <w:r w:rsidR="00273465">
          <w:rPr>
            <w:noProof/>
            <w:webHidden/>
          </w:rPr>
          <w:instrText xml:space="preserve"> PAGEREF _Toc428364208 \h </w:instrText>
        </w:r>
        <w:r>
          <w:rPr>
            <w:noProof/>
            <w:webHidden/>
          </w:rPr>
        </w:r>
        <w:r>
          <w:rPr>
            <w:noProof/>
            <w:webHidden/>
          </w:rPr>
          <w:fldChar w:fldCharType="separate"/>
        </w:r>
        <w:r w:rsidR="00273465">
          <w:rPr>
            <w:noProof/>
            <w:webHidden/>
          </w:rPr>
          <w:t>19</w:t>
        </w:r>
        <w:r>
          <w:rPr>
            <w:noProof/>
            <w:webHidden/>
          </w:rPr>
          <w:fldChar w:fldCharType="end"/>
        </w:r>
      </w:hyperlink>
    </w:p>
    <w:p w:rsidR="00273465" w:rsidRDefault="00597E15">
      <w:pPr>
        <w:pStyle w:val="TOC1"/>
        <w:tabs>
          <w:tab w:val="left" w:pos="600"/>
          <w:tab w:val="right" w:leader="dot" w:pos="15649"/>
        </w:tabs>
        <w:rPr>
          <w:rFonts w:asciiTheme="minorHAnsi" w:eastAsiaTheme="minorEastAsia" w:hAnsiTheme="minorHAnsi" w:cstheme="minorBidi"/>
          <w:b w:val="0"/>
          <w:bCs w:val="0"/>
          <w:caps w:val="0"/>
          <w:noProof/>
          <w:sz w:val="22"/>
          <w:szCs w:val="22"/>
          <w:lang w:val="en-US" w:bidi="ar-SA"/>
        </w:rPr>
      </w:pPr>
      <w:hyperlink w:anchor="_Toc428364209" w:history="1">
        <w:r w:rsidR="00273465" w:rsidRPr="00020CEB">
          <w:rPr>
            <w:rStyle w:val="Hyperlink"/>
            <w:noProof/>
            <w:lang w:eastAsia="en-GB"/>
          </w:rPr>
          <w:t>11.</w:t>
        </w:r>
        <w:r w:rsidR="00273465">
          <w:rPr>
            <w:rFonts w:asciiTheme="minorHAnsi" w:eastAsiaTheme="minorEastAsia" w:hAnsiTheme="minorHAnsi" w:cstheme="minorBidi"/>
            <w:b w:val="0"/>
            <w:bCs w:val="0"/>
            <w:caps w:val="0"/>
            <w:noProof/>
            <w:sz w:val="22"/>
            <w:szCs w:val="22"/>
            <w:lang w:val="en-US" w:bidi="ar-SA"/>
          </w:rPr>
          <w:tab/>
        </w:r>
        <w:r w:rsidR="00273465" w:rsidRPr="00020CEB">
          <w:rPr>
            <w:rStyle w:val="Hyperlink"/>
            <w:noProof/>
            <w:lang w:eastAsia="en-GB"/>
          </w:rPr>
          <w:t>IMPLEMENTATION TIMESCALE</w:t>
        </w:r>
        <w:r w:rsidR="00273465">
          <w:rPr>
            <w:noProof/>
            <w:webHidden/>
          </w:rPr>
          <w:tab/>
        </w:r>
        <w:r>
          <w:rPr>
            <w:noProof/>
            <w:webHidden/>
          </w:rPr>
          <w:fldChar w:fldCharType="begin"/>
        </w:r>
        <w:r w:rsidR="00273465">
          <w:rPr>
            <w:noProof/>
            <w:webHidden/>
          </w:rPr>
          <w:instrText xml:space="preserve"> PAGEREF _Toc428364209 \h </w:instrText>
        </w:r>
        <w:r>
          <w:rPr>
            <w:noProof/>
            <w:webHidden/>
          </w:rPr>
        </w:r>
        <w:r>
          <w:rPr>
            <w:noProof/>
            <w:webHidden/>
          </w:rPr>
          <w:fldChar w:fldCharType="separate"/>
        </w:r>
        <w:r w:rsidR="00273465">
          <w:rPr>
            <w:noProof/>
            <w:webHidden/>
          </w:rPr>
          <w:t>19</w:t>
        </w:r>
        <w:r>
          <w:rPr>
            <w:noProof/>
            <w:webHidden/>
          </w:rPr>
          <w:fldChar w:fldCharType="end"/>
        </w:r>
      </w:hyperlink>
    </w:p>
    <w:p w:rsidR="00273465" w:rsidRDefault="00597E15">
      <w:pPr>
        <w:pStyle w:val="TOC1"/>
        <w:tabs>
          <w:tab w:val="right" w:leader="dot" w:pos="15649"/>
        </w:tabs>
        <w:rPr>
          <w:rFonts w:asciiTheme="minorHAnsi" w:eastAsiaTheme="minorEastAsia" w:hAnsiTheme="minorHAnsi" w:cstheme="minorBidi"/>
          <w:b w:val="0"/>
          <w:bCs w:val="0"/>
          <w:caps w:val="0"/>
          <w:noProof/>
          <w:sz w:val="22"/>
          <w:szCs w:val="22"/>
          <w:lang w:val="en-US" w:bidi="ar-SA"/>
        </w:rPr>
      </w:pPr>
      <w:hyperlink w:anchor="_Toc428364210" w:history="1">
        <w:r w:rsidR="00273465" w:rsidRPr="00020CEB">
          <w:rPr>
            <w:rStyle w:val="Hyperlink"/>
            <w:smallCaps/>
            <w:noProof/>
            <w:lang w:eastAsia="en-GB"/>
          </w:rPr>
          <w:t>appendix 1 : mod 06_15 Version 2 remit data reporting by the organised market place to acer</w:t>
        </w:r>
        <w:r w:rsidR="00273465">
          <w:rPr>
            <w:noProof/>
            <w:webHidden/>
          </w:rPr>
          <w:tab/>
        </w:r>
        <w:r>
          <w:rPr>
            <w:noProof/>
            <w:webHidden/>
          </w:rPr>
          <w:fldChar w:fldCharType="begin"/>
        </w:r>
        <w:r w:rsidR="00273465">
          <w:rPr>
            <w:noProof/>
            <w:webHidden/>
          </w:rPr>
          <w:instrText xml:space="preserve"> PAGEREF _Toc428364210 \h </w:instrText>
        </w:r>
        <w:r>
          <w:rPr>
            <w:noProof/>
            <w:webHidden/>
          </w:rPr>
        </w:r>
        <w:r>
          <w:rPr>
            <w:noProof/>
            <w:webHidden/>
          </w:rPr>
          <w:fldChar w:fldCharType="separate"/>
        </w:r>
        <w:r w:rsidR="00273465">
          <w:rPr>
            <w:noProof/>
            <w:webHidden/>
          </w:rPr>
          <w:t>20</w:t>
        </w:r>
        <w:r>
          <w:rPr>
            <w:noProof/>
            <w:webHidden/>
          </w:rPr>
          <w:fldChar w:fldCharType="end"/>
        </w:r>
      </w:hyperlink>
    </w:p>
    <w:p w:rsidR="00B74531" w:rsidRPr="00E8140F" w:rsidRDefault="00597E15" w:rsidP="00D64CA9">
      <w:pPr>
        <w:rPr>
          <w:highlight w:val="yellow"/>
        </w:rPr>
      </w:pPr>
      <w:r w:rsidRPr="00E8140F">
        <w:rPr>
          <w:highlight w:val="yellow"/>
        </w:rPr>
        <w:fldChar w:fldCharType="end"/>
      </w:r>
      <w:r w:rsidR="00645540" w:rsidRPr="00E8140F">
        <w:rPr>
          <w:highlight w:val="yellow"/>
        </w:rPr>
        <w:br w:type="page"/>
      </w:r>
    </w:p>
    <w:p w:rsidR="00D37ABF" w:rsidRPr="005A0E03" w:rsidRDefault="00D37ABF" w:rsidP="0039426D">
      <w:pPr>
        <w:pStyle w:val="Heading1"/>
        <w:pageBreakBefore w:val="0"/>
        <w:numPr>
          <w:ilvl w:val="0"/>
          <w:numId w:val="2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428364186"/>
      <w:r w:rsidRPr="005A0E03">
        <w:rPr>
          <w:lang w:eastAsia="en-GB"/>
        </w:rPr>
        <w:t>MODIF</w:t>
      </w:r>
      <w:r w:rsidR="00D548A0" w:rsidRPr="005A0E03">
        <w:rPr>
          <w:lang w:eastAsia="en-GB"/>
        </w:rPr>
        <w:t>ICATION</w:t>
      </w:r>
      <w:r w:rsidR="00AD1B32" w:rsidRPr="00AD1B32">
        <w:rPr>
          <w:lang w:eastAsia="en-GB"/>
        </w:rPr>
        <w:t>S COMMITTEE RECOMMENDATION</w:t>
      </w:r>
      <w:bookmarkEnd w:id="4"/>
      <w:bookmarkEnd w:id="5"/>
      <w:bookmarkEnd w:id="6"/>
      <w:bookmarkEnd w:id="7"/>
      <w:bookmarkEnd w:id="8"/>
      <w:bookmarkEnd w:id="9"/>
      <w:bookmarkEnd w:id="10"/>
    </w:p>
    <w:p w:rsidR="005569FD" w:rsidRDefault="006C0CE0"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428364187"/>
      <w:r>
        <w:rPr>
          <w:rStyle w:val="IntenseReference"/>
          <w:color w:val="1F497D"/>
          <w:sz w:val="18"/>
          <w:szCs w:val="18"/>
          <w:u w:val="none"/>
        </w:rPr>
        <w:t xml:space="preserve">Recommended for </w:t>
      </w:r>
      <w:r w:rsidR="005A0E03">
        <w:rPr>
          <w:rStyle w:val="IntenseReference"/>
          <w:color w:val="1F497D"/>
          <w:sz w:val="18"/>
          <w:szCs w:val="18"/>
          <w:u w:val="none"/>
        </w:rPr>
        <w:t>approval</w:t>
      </w:r>
      <w:r w:rsidR="005F1A55" w:rsidRPr="005A0E03">
        <w:rPr>
          <w:rStyle w:val="IntenseReference"/>
          <w:color w:val="1F497D"/>
          <w:sz w:val="18"/>
          <w:szCs w:val="18"/>
          <w:u w:val="none"/>
        </w:rPr>
        <w:t xml:space="preserve"> </w:t>
      </w:r>
      <w:r>
        <w:rPr>
          <w:rStyle w:val="IntenseReference"/>
          <w:color w:val="1F497D"/>
          <w:sz w:val="18"/>
          <w:szCs w:val="18"/>
          <w:u w:val="none"/>
        </w:rPr>
        <w:t>– unanimous Vote</w:t>
      </w:r>
      <w:bookmarkEnd w:id="11"/>
      <w:bookmarkEnd w:id="12"/>
      <w:bookmarkEnd w:id="13"/>
      <w:bookmarkEnd w:id="14"/>
      <w:bookmarkEnd w:id="15"/>
      <w:bookmarkEnd w:id="16"/>
      <w:bookmarkEnd w:id="17"/>
    </w:p>
    <w:p w:rsidR="00400046" w:rsidRPr="00400046" w:rsidRDefault="00400046" w:rsidP="00400046">
      <w:pPr>
        <w:rPr>
          <w:lang w:bidi="ar-SA"/>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6"/>
        <w:gridCol w:w="3335"/>
        <w:gridCol w:w="3460"/>
      </w:tblGrid>
      <w:tr w:rsidR="00400046" w:rsidRPr="00756CCD" w:rsidTr="00400046">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rsidR="00400046" w:rsidRPr="00756CCD" w:rsidRDefault="00400046" w:rsidP="00400046">
            <w:pPr>
              <w:spacing w:before="40" w:after="40"/>
              <w:jc w:val="center"/>
              <w:rPr>
                <w:b/>
                <w:color w:val="FFFFFF"/>
              </w:rPr>
            </w:pPr>
            <w:r w:rsidRPr="001A76AB">
              <w:rPr>
                <w:b/>
                <w:color w:val="FFFFFF"/>
              </w:rPr>
              <w:t>Reco</w:t>
            </w:r>
            <w:r>
              <w:rPr>
                <w:b/>
                <w:color w:val="FFFFFF"/>
              </w:rPr>
              <w:t>mmended for Approval by Unanimous</w:t>
            </w:r>
            <w:r w:rsidRPr="001A76AB">
              <w:rPr>
                <w:b/>
                <w:color w:val="FFFFFF"/>
              </w:rPr>
              <w:t xml:space="preserve"> Vote</w:t>
            </w:r>
            <w:r w:rsidRPr="00AC22FA">
              <w:rPr>
                <w:b/>
                <w:color w:val="FFFFFF"/>
              </w:rPr>
              <w:t xml:space="preserve"> </w:t>
            </w:r>
            <w:r w:rsidR="00CC2507">
              <w:rPr>
                <w:b/>
                <w:color w:val="FFFFFF"/>
              </w:rPr>
              <w:t>(subject to legal drafting)</w:t>
            </w:r>
          </w:p>
        </w:tc>
      </w:tr>
      <w:tr w:rsidR="00400046" w:rsidRPr="00164B6B" w:rsidTr="00400046">
        <w:trPr>
          <w:jc w:val="center"/>
        </w:trPr>
        <w:tc>
          <w:tcPr>
            <w:tcW w:w="1512" w:type="pct"/>
            <w:shd w:val="clear" w:color="auto" w:fill="auto"/>
          </w:tcPr>
          <w:p w:rsidR="00400046" w:rsidRPr="00164B6B" w:rsidRDefault="00400046" w:rsidP="00400046">
            <w:pPr>
              <w:spacing w:before="40" w:after="40"/>
              <w:rPr>
                <w:sz w:val="16"/>
                <w:szCs w:val="16"/>
              </w:rPr>
            </w:pPr>
            <w:r>
              <w:rPr>
                <w:rFonts w:cs="Arial"/>
                <w:sz w:val="16"/>
                <w:szCs w:val="16"/>
              </w:rPr>
              <w:t>Brian Mongan</w:t>
            </w:r>
          </w:p>
        </w:tc>
        <w:tc>
          <w:tcPr>
            <w:tcW w:w="1712" w:type="pct"/>
            <w:shd w:val="clear" w:color="auto" w:fill="auto"/>
          </w:tcPr>
          <w:p w:rsidR="00400046" w:rsidRPr="00164B6B" w:rsidRDefault="00400046" w:rsidP="00400046">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400046" w:rsidRDefault="00400046" w:rsidP="00400046">
            <w:pPr>
              <w:spacing w:before="40" w:after="40"/>
              <w:rPr>
                <w:sz w:val="16"/>
                <w:szCs w:val="16"/>
              </w:rPr>
            </w:pPr>
            <w:r>
              <w:rPr>
                <w:sz w:val="16"/>
                <w:szCs w:val="16"/>
              </w:rPr>
              <w:t>Approved – subject to legal drafting</w:t>
            </w:r>
          </w:p>
        </w:tc>
      </w:tr>
      <w:tr w:rsidR="00400046" w:rsidTr="00400046">
        <w:trPr>
          <w:jc w:val="center"/>
        </w:trPr>
        <w:tc>
          <w:tcPr>
            <w:tcW w:w="1512" w:type="pct"/>
            <w:shd w:val="clear" w:color="auto" w:fill="auto"/>
          </w:tcPr>
          <w:p w:rsidR="00400046" w:rsidRPr="00164B6B" w:rsidRDefault="00400046" w:rsidP="00400046">
            <w:pPr>
              <w:spacing w:before="40" w:after="40"/>
              <w:rPr>
                <w:sz w:val="16"/>
                <w:szCs w:val="16"/>
              </w:rPr>
            </w:pPr>
            <w:r w:rsidRPr="00164B6B">
              <w:rPr>
                <w:sz w:val="16"/>
                <w:szCs w:val="16"/>
              </w:rPr>
              <w:t>Connor Powell</w:t>
            </w:r>
          </w:p>
        </w:tc>
        <w:tc>
          <w:tcPr>
            <w:tcW w:w="1712" w:type="pct"/>
            <w:shd w:val="clear" w:color="auto" w:fill="auto"/>
          </w:tcPr>
          <w:p w:rsidR="00400046" w:rsidRPr="00164B6B" w:rsidRDefault="00400046" w:rsidP="00400046">
            <w:pPr>
              <w:spacing w:before="40" w:after="40"/>
              <w:rPr>
                <w:sz w:val="16"/>
                <w:szCs w:val="16"/>
              </w:rPr>
            </w:pPr>
            <w:r w:rsidRPr="00164B6B">
              <w:rPr>
                <w:sz w:val="16"/>
                <w:szCs w:val="16"/>
              </w:rPr>
              <w:t xml:space="preserve">Supplier </w:t>
            </w:r>
            <w:r>
              <w:rPr>
                <w:sz w:val="16"/>
                <w:szCs w:val="16"/>
              </w:rPr>
              <w:t>Member</w:t>
            </w:r>
          </w:p>
        </w:tc>
        <w:tc>
          <w:tcPr>
            <w:tcW w:w="1776" w:type="pct"/>
            <w:shd w:val="clear" w:color="auto" w:fill="auto"/>
          </w:tcPr>
          <w:p w:rsidR="00400046" w:rsidRDefault="00400046" w:rsidP="00400046">
            <w:r>
              <w:rPr>
                <w:sz w:val="16"/>
                <w:szCs w:val="16"/>
              </w:rPr>
              <w:t>Approved</w:t>
            </w:r>
          </w:p>
        </w:tc>
      </w:tr>
      <w:tr w:rsidR="00400046" w:rsidTr="00400046">
        <w:trPr>
          <w:jc w:val="center"/>
        </w:trPr>
        <w:tc>
          <w:tcPr>
            <w:tcW w:w="1512" w:type="pct"/>
            <w:shd w:val="clear" w:color="auto" w:fill="auto"/>
          </w:tcPr>
          <w:p w:rsidR="00400046" w:rsidRDefault="00400046" w:rsidP="00400046">
            <w:pPr>
              <w:spacing w:before="40" w:after="40"/>
              <w:rPr>
                <w:sz w:val="16"/>
                <w:szCs w:val="16"/>
              </w:rPr>
            </w:pPr>
            <w:proofErr w:type="spellStart"/>
            <w:r>
              <w:rPr>
                <w:sz w:val="16"/>
                <w:szCs w:val="16"/>
              </w:rPr>
              <w:t>Eamonn</w:t>
            </w:r>
            <w:proofErr w:type="spellEnd"/>
            <w:r>
              <w:rPr>
                <w:sz w:val="16"/>
                <w:szCs w:val="16"/>
              </w:rPr>
              <w:t xml:space="preserve"> </w:t>
            </w:r>
            <w:proofErr w:type="spellStart"/>
            <w:r>
              <w:rPr>
                <w:sz w:val="16"/>
                <w:szCs w:val="16"/>
              </w:rPr>
              <w:t>O’Donoghue</w:t>
            </w:r>
            <w:proofErr w:type="spellEnd"/>
          </w:p>
        </w:tc>
        <w:tc>
          <w:tcPr>
            <w:tcW w:w="1712" w:type="pct"/>
            <w:shd w:val="clear" w:color="auto" w:fill="auto"/>
          </w:tcPr>
          <w:p w:rsidR="00400046" w:rsidRPr="00164B6B" w:rsidRDefault="00400046" w:rsidP="00400046">
            <w:pPr>
              <w:spacing w:before="40" w:after="40"/>
              <w:rPr>
                <w:sz w:val="16"/>
                <w:szCs w:val="16"/>
              </w:rPr>
            </w:pPr>
            <w:r>
              <w:rPr>
                <w:sz w:val="16"/>
                <w:szCs w:val="16"/>
              </w:rPr>
              <w:t>Interconnector Member</w:t>
            </w:r>
          </w:p>
        </w:tc>
        <w:tc>
          <w:tcPr>
            <w:tcW w:w="1776" w:type="pct"/>
            <w:shd w:val="clear" w:color="auto" w:fill="auto"/>
          </w:tcPr>
          <w:p w:rsidR="00400046" w:rsidRDefault="00400046" w:rsidP="00400046">
            <w:pPr>
              <w:rPr>
                <w:sz w:val="16"/>
                <w:szCs w:val="16"/>
              </w:rPr>
            </w:pPr>
            <w:r>
              <w:rPr>
                <w:sz w:val="16"/>
                <w:szCs w:val="16"/>
              </w:rPr>
              <w:t>Approved</w:t>
            </w:r>
          </w:p>
        </w:tc>
      </w:tr>
      <w:tr w:rsidR="00400046" w:rsidTr="00400046">
        <w:trPr>
          <w:jc w:val="center"/>
        </w:trPr>
        <w:tc>
          <w:tcPr>
            <w:tcW w:w="1512" w:type="pct"/>
            <w:shd w:val="clear" w:color="auto" w:fill="auto"/>
          </w:tcPr>
          <w:p w:rsidR="00400046" w:rsidRDefault="00400046" w:rsidP="00400046">
            <w:pPr>
              <w:spacing w:before="40" w:after="40"/>
              <w:rPr>
                <w:sz w:val="16"/>
                <w:szCs w:val="16"/>
              </w:rPr>
            </w:pPr>
            <w:r>
              <w:rPr>
                <w:sz w:val="16"/>
                <w:szCs w:val="16"/>
              </w:rPr>
              <w:t>Grainne O’Shea</w:t>
            </w:r>
          </w:p>
        </w:tc>
        <w:tc>
          <w:tcPr>
            <w:tcW w:w="1712" w:type="pct"/>
            <w:shd w:val="clear" w:color="auto" w:fill="auto"/>
          </w:tcPr>
          <w:p w:rsidR="00400046" w:rsidRPr="00164B6B" w:rsidRDefault="001339CB" w:rsidP="00400046">
            <w:pPr>
              <w:spacing w:before="40" w:after="40"/>
              <w:rPr>
                <w:sz w:val="16"/>
                <w:szCs w:val="16"/>
              </w:rPr>
            </w:pPr>
            <w:r>
              <w:rPr>
                <w:sz w:val="16"/>
                <w:szCs w:val="16"/>
              </w:rPr>
              <w:t>Generator Alternate</w:t>
            </w:r>
          </w:p>
        </w:tc>
        <w:tc>
          <w:tcPr>
            <w:tcW w:w="1776" w:type="pct"/>
            <w:shd w:val="clear" w:color="auto" w:fill="auto"/>
          </w:tcPr>
          <w:p w:rsidR="00400046" w:rsidRDefault="00400046" w:rsidP="00400046">
            <w:pPr>
              <w:rPr>
                <w:sz w:val="16"/>
                <w:szCs w:val="16"/>
              </w:rPr>
            </w:pPr>
            <w:r>
              <w:rPr>
                <w:sz w:val="16"/>
                <w:szCs w:val="16"/>
              </w:rPr>
              <w:t>Approved</w:t>
            </w:r>
          </w:p>
        </w:tc>
      </w:tr>
      <w:tr w:rsidR="00400046" w:rsidTr="00400046">
        <w:trPr>
          <w:jc w:val="center"/>
        </w:trPr>
        <w:tc>
          <w:tcPr>
            <w:tcW w:w="1512" w:type="pct"/>
            <w:shd w:val="clear" w:color="auto" w:fill="auto"/>
          </w:tcPr>
          <w:p w:rsidR="00400046" w:rsidRDefault="00400046" w:rsidP="00400046">
            <w:pPr>
              <w:spacing w:before="40" w:after="40"/>
              <w:rPr>
                <w:sz w:val="16"/>
                <w:szCs w:val="16"/>
              </w:rPr>
            </w:pPr>
            <w:r>
              <w:rPr>
                <w:sz w:val="16"/>
                <w:szCs w:val="16"/>
              </w:rPr>
              <w:t>Jill Murray (Chair)</w:t>
            </w:r>
          </w:p>
        </w:tc>
        <w:tc>
          <w:tcPr>
            <w:tcW w:w="1712" w:type="pct"/>
            <w:shd w:val="clear" w:color="auto" w:fill="auto"/>
          </w:tcPr>
          <w:p w:rsidR="00400046" w:rsidRPr="00164B6B" w:rsidRDefault="001339CB" w:rsidP="00400046">
            <w:pPr>
              <w:spacing w:before="40" w:after="40"/>
              <w:rPr>
                <w:sz w:val="16"/>
                <w:szCs w:val="16"/>
              </w:rPr>
            </w:pPr>
            <w:r>
              <w:rPr>
                <w:sz w:val="16"/>
                <w:szCs w:val="16"/>
              </w:rPr>
              <w:t>Supplier Alternate</w:t>
            </w:r>
          </w:p>
        </w:tc>
        <w:tc>
          <w:tcPr>
            <w:tcW w:w="1776" w:type="pct"/>
            <w:shd w:val="clear" w:color="auto" w:fill="auto"/>
          </w:tcPr>
          <w:p w:rsidR="00400046" w:rsidRDefault="00400046" w:rsidP="00400046">
            <w:pPr>
              <w:rPr>
                <w:sz w:val="16"/>
                <w:szCs w:val="16"/>
              </w:rPr>
            </w:pPr>
            <w:r>
              <w:rPr>
                <w:sz w:val="16"/>
                <w:szCs w:val="16"/>
              </w:rPr>
              <w:t>Approved</w:t>
            </w:r>
          </w:p>
        </w:tc>
      </w:tr>
      <w:tr w:rsidR="00400046" w:rsidTr="00400046">
        <w:trPr>
          <w:jc w:val="center"/>
        </w:trPr>
        <w:tc>
          <w:tcPr>
            <w:tcW w:w="1512" w:type="pct"/>
            <w:shd w:val="clear" w:color="auto" w:fill="auto"/>
          </w:tcPr>
          <w:p w:rsidR="00400046" w:rsidRPr="00164B6B" w:rsidRDefault="00400046" w:rsidP="00400046">
            <w:pPr>
              <w:spacing w:before="40" w:after="40"/>
              <w:rPr>
                <w:sz w:val="16"/>
                <w:szCs w:val="16"/>
              </w:rPr>
            </w:pPr>
            <w:r>
              <w:rPr>
                <w:sz w:val="16"/>
                <w:szCs w:val="16"/>
              </w:rPr>
              <w:t xml:space="preserve"> </w:t>
            </w:r>
            <w:r w:rsidRPr="00164B6B">
              <w:rPr>
                <w:sz w:val="16"/>
                <w:szCs w:val="16"/>
              </w:rPr>
              <w:t>Mary Doorly</w:t>
            </w:r>
          </w:p>
        </w:tc>
        <w:tc>
          <w:tcPr>
            <w:tcW w:w="1712" w:type="pct"/>
            <w:shd w:val="clear" w:color="auto" w:fill="auto"/>
          </w:tcPr>
          <w:p w:rsidR="00400046" w:rsidRPr="00164B6B" w:rsidRDefault="00400046" w:rsidP="00400046">
            <w:pPr>
              <w:spacing w:before="40" w:after="40"/>
              <w:rPr>
                <w:sz w:val="16"/>
                <w:szCs w:val="16"/>
              </w:rPr>
            </w:pPr>
            <w:r w:rsidRPr="00164B6B">
              <w:rPr>
                <w:sz w:val="16"/>
                <w:szCs w:val="16"/>
              </w:rPr>
              <w:t xml:space="preserve">Generator </w:t>
            </w:r>
            <w:r>
              <w:rPr>
                <w:sz w:val="16"/>
                <w:szCs w:val="16"/>
              </w:rPr>
              <w:t>Member</w:t>
            </w:r>
          </w:p>
        </w:tc>
        <w:tc>
          <w:tcPr>
            <w:tcW w:w="1776" w:type="pct"/>
            <w:shd w:val="clear" w:color="auto" w:fill="auto"/>
          </w:tcPr>
          <w:p w:rsidR="00400046" w:rsidRDefault="00400046" w:rsidP="00400046">
            <w:r>
              <w:rPr>
                <w:sz w:val="16"/>
                <w:szCs w:val="16"/>
              </w:rPr>
              <w:t xml:space="preserve">Approved </w:t>
            </w:r>
          </w:p>
        </w:tc>
      </w:tr>
      <w:tr w:rsidR="00400046" w:rsidTr="00400046">
        <w:trPr>
          <w:jc w:val="center"/>
        </w:trPr>
        <w:tc>
          <w:tcPr>
            <w:tcW w:w="1512" w:type="pct"/>
            <w:shd w:val="clear" w:color="auto" w:fill="auto"/>
          </w:tcPr>
          <w:p w:rsidR="00400046" w:rsidRPr="009A5B01" w:rsidRDefault="00400046" w:rsidP="00400046">
            <w:pPr>
              <w:spacing w:before="40" w:after="40"/>
              <w:rPr>
                <w:sz w:val="16"/>
                <w:szCs w:val="16"/>
              </w:rPr>
            </w:pPr>
            <w:r>
              <w:rPr>
                <w:sz w:val="16"/>
                <w:szCs w:val="16"/>
              </w:rPr>
              <w:t>Sean Doolin</w:t>
            </w:r>
          </w:p>
        </w:tc>
        <w:tc>
          <w:tcPr>
            <w:tcW w:w="1712" w:type="pct"/>
            <w:shd w:val="clear" w:color="auto" w:fill="auto"/>
          </w:tcPr>
          <w:p w:rsidR="00400046" w:rsidRPr="009A5B01" w:rsidRDefault="00400046" w:rsidP="00400046">
            <w:pPr>
              <w:spacing w:before="40" w:after="40"/>
              <w:rPr>
                <w:sz w:val="16"/>
                <w:szCs w:val="16"/>
              </w:rPr>
            </w:pPr>
            <w:r>
              <w:rPr>
                <w:sz w:val="16"/>
                <w:szCs w:val="16"/>
              </w:rPr>
              <w:t>Supplier Member</w:t>
            </w:r>
          </w:p>
        </w:tc>
        <w:tc>
          <w:tcPr>
            <w:tcW w:w="1776" w:type="pct"/>
            <w:shd w:val="clear" w:color="auto" w:fill="auto"/>
          </w:tcPr>
          <w:p w:rsidR="00400046" w:rsidRDefault="00400046" w:rsidP="00400046">
            <w:r>
              <w:rPr>
                <w:sz w:val="16"/>
                <w:szCs w:val="16"/>
              </w:rPr>
              <w:t>Approved</w:t>
            </w:r>
          </w:p>
        </w:tc>
      </w:tr>
    </w:tbl>
    <w:p w:rsidR="00400046" w:rsidRPr="00894373" w:rsidRDefault="00400046" w:rsidP="00400046">
      <w:pPr>
        <w:pStyle w:val="Bullet1"/>
        <w:numPr>
          <w:ilvl w:val="0"/>
          <w:numId w:val="0"/>
        </w:numPr>
        <w:spacing w:line="360" w:lineRule="auto"/>
        <w:jc w:val="both"/>
      </w:pPr>
    </w:p>
    <w:p w:rsidR="00400046" w:rsidRPr="00894373" w:rsidRDefault="00400046" w:rsidP="00400046">
      <w:pPr>
        <w:pStyle w:val="Bullet1"/>
        <w:numPr>
          <w:ilvl w:val="0"/>
          <w:numId w:val="0"/>
        </w:numPr>
        <w:spacing w:line="360" w:lineRule="auto"/>
        <w:ind w:left="720"/>
        <w:jc w:val="both"/>
      </w:pPr>
      <w:r w:rsidRPr="00894373">
        <w:t>Patrick Liddy had to leave the meeting and was unavailable for the Vote, however, he did communicate to the Chair that he w</w:t>
      </w:r>
      <w:r w:rsidR="002D0FC1">
        <w:t>ould be in favour of voting to a</w:t>
      </w:r>
      <w:r w:rsidRPr="00894373">
        <w:t>pprove this proposal.</w:t>
      </w:r>
    </w:p>
    <w:p w:rsidR="00C82D1D" w:rsidRDefault="00C82D1D"/>
    <w:p w:rsidR="00FC3FEE" w:rsidRPr="003B73C0" w:rsidRDefault="00FC3FEE" w:rsidP="00727BBB">
      <w:pPr>
        <w:pStyle w:val="Bullet1"/>
        <w:numPr>
          <w:ilvl w:val="0"/>
          <w:numId w:val="0"/>
        </w:numPr>
        <w:rPr>
          <w:highlight w:val="yellow"/>
        </w:rPr>
      </w:pPr>
    </w:p>
    <w:p w:rsidR="009408DE" w:rsidRPr="00BF42E4" w:rsidRDefault="003E7F8C" w:rsidP="0039426D">
      <w:pPr>
        <w:pStyle w:val="Heading1"/>
        <w:pageBreakBefore w:val="0"/>
        <w:numPr>
          <w:ilvl w:val="0"/>
          <w:numId w:val="2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428364188"/>
      <w:r w:rsidRPr="00BF42E4">
        <w:rPr>
          <w:lang w:eastAsia="en-GB"/>
        </w:rPr>
        <w:t>Background</w:t>
      </w:r>
      <w:bookmarkEnd w:id="18"/>
      <w:bookmarkEnd w:id="19"/>
      <w:bookmarkEnd w:id="20"/>
      <w:bookmarkEnd w:id="21"/>
      <w:bookmarkEnd w:id="22"/>
      <w:bookmarkEnd w:id="23"/>
      <w:bookmarkEnd w:id="24"/>
    </w:p>
    <w:p w:rsidR="00400046" w:rsidRDefault="00AD1B32">
      <w:pPr>
        <w:rPr>
          <w:rFonts w:cs="Arial"/>
          <w:lang w:val="en-IE"/>
        </w:rPr>
      </w:pPr>
      <w:r w:rsidRPr="00AD1B32">
        <w:t xml:space="preserve">This Modification Proposal was raised by </w:t>
      </w:r>
      <w:r w:rsidR="00C82D1D">
        <w:t>SEMO/EirGrid Legal</w:t>
      </w:r>
      <w:r w:rsidRPr="00AD1B32">
        <w:t xml:space="preserve"> and was received by the Secretariat on </w:t>
      </w:r>
      <w:r w:rsidR="00C82D1D">
        <w:t>24</w:t>
      </w:r>
      <w:r w:rsidR="00C82D1D" w:rsidRPr="00C82D1D">
        <w:rPr>
          <w:vertAlign w:val="superscript"/>
        </w:rPr>
        <w:t>th</w:t>
      </w:r>
      <w:r w:rsidR="00C82D1D">
        <w:t xml:space="preserve"> </w:t>
      </w:r>
      <w:r w:rsidR="00C82D1D">
        <w:rPr>
          <w:rFonts w:cs="Arial"/>
        </w:rPr>
        <w:t xml:space="preserve">July </w:t>
      </w:r>
      <w:r w:rsidR="00BF42E4">
        <w:rPr>
          <w:rFonts w:cs="Arial"/>
        </w:rPr>
        <w:t>2015.</w:t>
      </w:r>
      <w:r w:rsidRPr="00AD1B32">
        <w:rPr>
          <w:rFonts w:cs="Arial"/>
        </w:rPr>
        <w:t xml:space="preserve"> </w:t>
      </w:r>
      <w:r w:rsidRPr="00AD1B32">
        <w:rPr>
          <w:rFonts w:cs="Arial"/>
          <w:lang w:val="en-IE"/>
        </w:rPr>
        <w:t>This modification proposal</w:t>
      </w:r>
      <w:r w:rsidR="00894373">
        <w:rPr>
          <w:rFonts w:cs="Arial"/>
          <w:lang w:val="en-IE"/>
        </w:rPr>
        <w:t xml:space="preserve"> was raised to address the REMIT Reporting requirement.</w:t>
      </w:r>
    </w:p>
    <w:p w:rsidR="00894373" w:rsidRPr="00894373" w:rsidRDefault="00894373">
      <w:pPr>
        <w:rPr>
          <w:rFonts w:cs="Arial"/>
          <w:lang w:val="en-IE"/>
        </w:rPr>
      </w:pPr>
    </w:p>
    <w:p w:rsidR="00894373" w:rsidRPr="00894373" w:rsidRDefault="00894373" w:rsidP="00894373">
      <w:pPr>
        <w:rPr>
          <w:rFonts w:cs="Arial"/>
          <w:lang w:val="en-IE"/>
        </w:rPr>
      </w:pPr>
      <w:r w:rsidRPr="00894373">
        <w:rPr>
          <w:rFonts w:cs="Arial"/>
          <w:lang w:val="en-IE"/>
        </w:rPr>
        <w:t>SEMO is registered with the Agency for the Cooperation of Energy Regulators (ACER) as an Organised Market Place. In accordance with Article 6 of the REMIT Implementing Acts</w:t>
      </w:r>
      <w:r w:rsidRPr="00894373">
        <w:rPr>
          <w:rFonts w:cs="Arial"/>
        </w:rPr>
        <w:t xml:space="preserve"> (</w:t>
      </w:r>
      <w:r w:rsidRPr="00894373">
        <w:rPr>
          <w:rFonts w:cs="Arial"/>
          <w:lang w:val="en-IE"/>
        </w:rPr>
        <w:t xml:space="preserve">Implementing Regulation (EU) No 1348/2014), SEMO as </w:t>
      </w:r>
      <w:r w:rsidRPr="00894373">
        <w:rPr>
          <w:rFonts w:cs="Arial"/>
          <w:i/>
          <w:iCs/>
        </w:rPr>
        <w:t xml:space="preserve">“The organised market place where the wholesale energy product was executed or the order was placed </w:t>
      </w:r>
      <w:r w:rsidRPr="00894373">
        <w:rPr>
          <w:rFonts w:cs="Arial"/>
          <w:b/>
          <w:bCs/>
          <w:i/>
          <w:iCs/>
          <w:u w:val="single"/>
        </w:rPr>
        <w:t>shall, at the request of the market participant, offer a data reporting agreement</w:t>
      </w:r>
      <w:r w:rsidRPr="00894373">
        <w:rPr>
          <w:rFonts w:cs="Arial"/>
          <w:i/>
          <w:iCs/>
        </w:rPr>
        <w:t>.”</w:t>
      </w:r>
      <w:r w:rsidRPr="00894373">
        <w:rPr>
          <w:rFonts w:cs="Arial"/>
          <w:lang w:val="en-IE"/>
        </w:rPr>
        <w:t xml:space="preserve"> Under the legislation the obligation to report rests with the Market Participant however if SEMO is reporting on behalf of Market Participants, SEMO will take on a level of responsibility for mapping and transmitting the agreed REMIT Data to ACER. </w:t>
      </w:r>
    </w:p>
    <w:p w:rsidR="00894373" w:rsidRPr="00894373" w:rsidRDefault="00894373" w:rsidP="00894373">
      <w:pPr>
        <w:rPr>
          <w:rFonts w:cs="Arial"/>
          <w:lang w:val="en-IE"/>
        </w:rPr>
      </w:pPr>
    </w:p>
    <w:p w:rsidR="00894373" w:rsidRPr="00A574EA" w:rsidRDefault="00B4753A" w:rsidP="0058374C">
      <w:pPr>
        <w:jc w:val="both"/>
        <w:rPr>
          <w:rFonts w:cs="Arial"/>
        </w:rPr>
      </w:pPr>
      <w:r w:rsidRPr="00894373">
        <w:rPr>
          <w:rFonts w:cs="Arial"/>
        </w:rPr>
        <w:t>The</w:t>
      </w:r>
      <w:r w:rsidR="00596F65" w:rsidRPr="00894373">
        <w:rPr>
          <w:rFonts w:cs="Arial"/>
        </w:rPr>
        <w:t xml:space="preserve"> Modification </w:t>
      </w:r>
      <w:r w:rsidR="00AD1B32" w:rsidRPr="00894373">
        <w:rPr>
          <w:rFonts w:cs="Arial"/>
        </w:rPr>
        <w:t xml:space="preserve">Proposal was discussed at Meeting </w:t>
      </w:r>
      <w:r w:rsidR="00BF42E4" w:rsidRPr="00894373">
        <w:rPr>
          <w:rFonts w:cs="Arial"/>
        </w:rPr>
        <w:t>6</w:t>
      </w:r>
      <w:r w:rsidR="00894373">
        <w:rPr>
          <w:rFonts w:cs="Arial"/>
        </w:rPr>
        <w:t>2</w:t>
      </w:r>
      <w:r w:rsidR="00AD1B32" w:rsidRPr="00894373">
        <w:rPr>
          <w:rFonts w:cs="Arial"/>
        </w:rPr>
        <w:t xml:space="preserve"> on </w:t>
      </w:r>
      <w:r w:rsidR="00BF42E4" w:rsidRPr="00894373">
        <w:rPr>
          <w:rFonts w:cs="Arial"/>
        </w:rPr>
        <w:t>1</w:t>
      </w:r>
      <w:r w:rsidR="00894373">
        <w:rPr>
          <w:rFonts w:cs="Arial"/>
        </w:rPr>
        <w:t>1</w:t>
      </w:r>
      <w:r w:rsidR="00894373" w:rsidRPr="00894373">
        <w:rPr>
          <w:rFonts w:cs="Arial"/>
          <w:vertAlign w:val="superscript"/>
        </w:rPr>
        <w:t>th</w:t>
      </w:r>
      <w:r w:rsidR="00894373">
        <w:rPr>
          <w:rFonts w:cs="Arial"/>
        </w:rPr>
        <w:t xml:space="preserve"> June 2015 and Meeting 63 on 13</w:t>
      </w:r>
      <w:r w:rsidR="00894373" w:rsidRPr="00894373">
        <w:rPr>
          <w:rFonts w:cs="Arial"/>
          <w:vertAlign w:val="superscript"/>
        </w:rPr>
        <w:t>th</w:t>
      </w:r>
      <w:r w:rsidR="0018097B">
        <w:rPr>
          <w:rFonts w:cs="Arial"/>
        </w:rPr>
        <w:t xml:space="preserve"> August</w:t>
      </w:r>
      <w:r w:rsidR="00BF42E4" w:rsidRPr="00894373">
        <w:rPr>
          <w:rFonts w:cs="Arial"/>
        </w:rPr>
        <w:t xml:space="preserve"> </w:t>
      </w:r>
      <w:r w:rsidR="00AD1B32" w:rsidRPr="00894373">
        <w:rPr>
          <w:rFonts w:cs="Arial"/>
        </w:rPr>
        <w:t>where it was voted on.</w:t>
      </w:r>
    </w:p>
    <w:p w:rsidR="009C65C6" w:rsidRPr="00BF42E4" w:rsidRDefault="00AD1B32" w:rsidP="0039426D">
      <w:pPr>
        <w:pStyle w:val="Heading1"/>
        <w:pageBreakBefore w:val="0"/>
        <w:numPr>
          <w:ilvl w:val="0"/>
          <w:numId w:val="2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428364189"/>
      <w:r w:rsidRPr="00AD1B32">
        <w:rPr>
          <w:lang w:eastAsia="en-GB"/>
        </w:rPr>
        <w:t>PURPOSE OF PROPOSED MODIFICATION</w:t>
      </w:r>
      <w:bookmarkEnd w:id="25"/>
      <w:bookmarkEnd w:id="26"/>
      <w:bookmarkEnd w:id="27"/>
      <w:bookmarkEnd w:id="28"/>
      <w:bookmarkEnd w:id="29"/>
      <w:bookmarkEnd w:id="30"/>
      <w:bookmarkEnd w:id="31"/>
    </w:p>
    <w:p w:rsidR="008331BE" w:rsidRPr="00BF42E4" w:rsidRDefault="006C0CE0" w:rsidP="008331BE">
      <w:pPr>
        <w:pStyle w:val="Heading2"/>
        <w:numPr>
          <w:ilvl w:val="0"/>
          <w:numId w:val="0"/>
        </w:numPr>
        <w:ind w:left="576" w:hanging="576"/>
        <w:rPr>
          <w:rFonts w:cs="Arial"/>
          <w:lang w:val="en-IE"/>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428364190"/>
      <w:r>
        <w:rPr>
          <w:rStyle w:val="IntenseReference"/>
          <w:color w:val="1F497D"/>
          <w:lang w:eastAsia="en-GB"/>
        </w:rPr>
        <w:t>3A.) justification of Modification</w:t>
      </w:r>
      <w:bookmarkStart w:id="39" w:name="_Toc313526630"/>
      <w:bookmarkStart w:id="40" w:name="_Toc313526771"/>
      <w:bookmarkStart w:id="41" w:name="_Toc313526825"/>
      <w:bookmarkStart w:id="42" w:name="_Toc313526911"/>
      <w:bookmarkStart w:id="43" w:name="_Toc313527000"/>
      <w:bookmarkStart w:id="44" w:name="_Toc313527110"/>
      <w:bookmarkEnd w:id="32"/>
      <w:bookmarkEnd w:id="33"/>
      <w:bookmarkEnd w:id="34"/>
      <w:bookmarkEnd w:id="35"/>
      <w:bookmarkEnd w:id="36"/>
      <w:bookmarkEnd w:id="37"/>
      <w:bookmarkEnd w:id="38"/>
      <w:r w:rsidR="00AD1B32" w:rsidRPr="00AD1B32">
        <w:rPr>
          <w:rFonts w:cs="Arial"/>
          <w:lang w:val="en-IE"/>
        </w:rPr>
        <w:t xml:space="preserve"> </w:t>
      </w:r>
    </w:p>
    <w:p w:rsidR="002D0FC1" w:rsidRDefault="002D0FC1" w:rsidP="002D0FC1">
      <w:pPr>
        <w:rPr>
          <w:rFonts w:cs="Arial"/>
          <w:lang w:val="en-IE"/>
        </w:rPr>
      </w:pPr>
      <w:r w:rsidRPr="002D0FC1">
        <w:rPr>
          <w:rFonts w:cs="Arial"/>
          <w:lang w:val="en-IE"/>
        </w:rPr>
        <w:t xml:space="preserve">This modification is being raised in accordance with Section 2.190 of the Trading and Settlement Code. The reason for taking this approach is to allow Market Participants the time to consider if they agree with SEMO’s preferred option. Also to allow sufficient time for Market Participants to raise any legal concerns which they </w:t>
      </w:r>
      <w:r w:rsidR="009036B3">
        <w:rPr>
          <w:rFonts w:cs="Arial"/>
          <w:lang w:val="en-IE"/>
        </w:rPr>
        <w:t>feel need to be addressed.</w:t>
      </w:r>
    </w:p>
    <w:p w:rsidR="002D0FC1" w:rsidRDefault="002D0FC1" w:rsidP="002D0FC1">
      <w:pPr>
        <w:rPr>
          <w:rFonts w:cs="Arial"/>
          <w:lang w:val="en-IE"/>
        </w:rPr>
      </w:pPr>
    </w:p>
    <w:p w:rsidR="002D0FC1" w:rsidRPr="002D0FC1" w:rsidRDefault="002D0FC1" w:rsidP="002D0FC1">
      <w:pPr>
        <w:rPr>
          <w:rFonts w:cs="Arial"/>
          <w:lang w:val="en-IE"/>
        </w:rPr>
      </w:pPr>
      <w:r w:rsidRPr="002D0FC1">
        <w:rPr>
          <w:rFonts w:cs="Arial"/>
          <w:lang w:val="en-IE"/>
        </w:rPr>
        <w:t>Due to the extremely tight timeline for implementation and reporting to begin on the 7</w:t>
      </w:r>
      <w:r w:rsidRPr="002D0FC1">
        <w:rPr>
          <w:rFonts w:cs="Arial"/>
          <w:vertAlign w:val="superscript"/>
          <w:lang w:val="en-IE"/>
        </w:rPr>
        <w:t>th</w:t>
      </w:r>
      <w:r w:rsidRPr="002D0FC1">
        <w:rPr>
          <w:rFonts w:cs="Arial"/>
          <w:lang w:val="en-IE"/>
        </w:rPr>
        <w:t xml:space="preserve"> October 2015, SEMO and Market Participants will need to be a position to agree an approach at the Modifications Committee Meeting in August.  If a modification is the preferred approach it will only apply to those who formally request SEMO to report on their behalf</w:t>
      </w:r>
      <w:r w:rsidRPr="002E37D4">
        <w:rPr>
          <w:rFonts w:ascii="Calibri" w:hAnsi="Calibri" w:cs="Arial"/>
          <w:lang w:val="en-IE"/>
        </w:rPr>
        <w:t>.</w:t>
      </w:r>
      <w:r>
        <w:rPr>
          <w:rFonts w:ascii="Calibri" w:hAnsi="Calibri" w:cs="Arial"/>
          <w:lang w:val="en-IE"/>
        </w:rPr>
        <w:t xml:space="preserve"> </w:t>
      </w:r>
    </w:p>
    <w:p w:rsidR="00EF13E3" w:rsidRPr="003B73C0" w:rsidRDefault="00EF13E3" w:rsidP="00EF13E3">
      <w:pPr>
        <w:rPr>
          <w:rFonts w:cs="Arial"/>
          <w:highlight w:val="yellow"/>
          <w:lang w:val="en-IE" w:bidi="ar-SA"/>
        </w:rPr>
      </w:pPr>
    </w:p>
    <w:p w:rsidR="0013460C" w:rsidRDefault="00425E05" w:rsidP="00086704">
      <w:pPr>
        <w:pStyle w:val="Heading2"/>
        <w:numPr>
          <w:ilvl w:val="0"/>
          <w:numId w:val="0"/>
        </w:numPr>
        <w:ind w:left="576" w:hanging="576"/>
        <w:rPr>
          <w:rStyle w:val="IntenseReference"/>
          <w:color w:val="1F497D"/>
          <w:lang w:eastAsia="en-GB"/>
        </w:rPr>
      </w:pPr>
      <w:bookmarkStart w:id="45" w:name="_Toc428364191"/>
      <w:r w:rsidRPr="00BF42E4">
        <w:rPr>
          <w:rStyle w:val="IntenseReference"/>
          <w:color w:val="1F497D"/>
          <w:lang w:eastAsia="en-GB"/>
        </w:rPr>
        <w:t>3</w:t>
      </w:r>
      <w:r w:rsidR="003C6C1B" w:rsidRPr="00BF42E4">
        <w:rPr>
          <w:rStyle w:val="IntenseReference"/>
          <w:color w:val="1F497D"/>
          <w:lang w:eastAsia="en-GB"/>
        </w:rPr>
        <w:t>B.)</w:t>
      </w:r>
      <w:r w:rsidR="006C0CE0">
        <w:rPr>
          <w:rStyle w:val="IntenseReference"/>
          <w:color w:val="1F497D"/>
          <w:lang w:eastAsia="en-GB"/>
        </w:rPr>
        <w:t xml:space="preserve"> Impact of not Implementing a Solution</w:t>
      </w:r>
      <w:bookmarkStart w:id="46" w:name="_Toc313526631"/>
      <w:bookmarkStart w:id="47" w:name="_Toc313526772"/>
      <w:bookmarkStart w:id="48" w:name="_Toc313526826"/>
      <w:bookmarkStart w:id="49" w:name="_Toc313526912"/>
      <w:bookmarkStart w:id="50" w:name="_Toc313527001"/>
      <w:bookmarkStart w:id="51" w:name="_Toc313527111"/>
      <w:bookmarkEnd w:id="39"/>
      <w:bookmarkEnd w:id="40"/>
      <w:bookmarkEnd w:id="41"/>
      <w:bookmarkEnd w:id="42"/>
      <w:bookmarkEnd w:id="43"/>
      <w:bookmarkEnd w:id="44"/>
      <w:bookmarkEnd w:id="45"/>
    </w:p>
    <w:p w:rsidR="002D0FC1" w:rsidRDefault="002D0FC1">
      <w:pPr>
        <w:rPr>
          <w:rFonts w:cs="Arial"/>
          <w:lang w:val="en-IE"/>
        </w:rPr>
      </w:pPr>
      <w:r w:rsidRPr="002D0FC1">
        <w:rPr>
          <w:rFonts w:cs="Arial"/>
          <w:lang w:val="en-IE"/>
        </w:rPr>
        <w:t>If a modification to the T&amp;SC is not agreed as the preferred approach then SEMO will, if requested to report on behalf of Market Participants be required to enter into bilateral agreements.</w:t>
      </w:r>
    </w:p>
    <w:p w:rsidR="00EE2206" w:rsidRDefault="00EE2206">
      <w:pPr>
        <w:rPr>
          <w:rFonts w:cs="Arial"/>
          <w:lang w:val="en-IE"/>
        </w:rPr>
      </w:pPr>
    </w:p>
    <w:p w:rsidR="00C17B2D" w:rsidRPr="00BF42E4" w:rsidRDefault="006C0CE0" w:rsidP="00B64C29">
      <w:pPr>
        <w:pStyle w:val="Heading2"/>
        <w:numPr>
          <w:ilvl w:val="0"/>
          <w:numId w:val="0"/>
        </w:numPr>
        <w:ind w:left="576" w:hanging="576"/>
        <w:rPr>
          <w:rStyle w:val="IntenseReference"/>
          <w:color w:val="1F497D"/>
          <w:lang w:eastAsia="en-GB"/>
        </w:rPr>
      </w:pPr>
      <w:bookmarkStart w:id="52" w:name="_Toc428364192"/>
      <w:r>
        <w:rPr>
          <w:rStyle w:val="IntenseReference"/>
          <w:color w:val="1F497D"/>
          <w:lang w:eastAsia="en-GB"/>
        </w:rPr>
        <w:t>3c.) Impact on Code Objectives</w:t>
      </w:r>
      <w:bookmarkEnd w:id="46"/>
      <w:bookmarkEnd w:id="47"/>
      <w:bookmarkEnd w:id="48"/>
      <w:bookmarkEnd w:id="49"/>
      <w:bookmarkEnd w:id="50"/>
      <w:bookmarkEnd w:id="51"/>
      <w:bookmarkEnd w:id="52"/>
    </w:p>
    <w:p w:rsidR="00A574EA" w:rsidRPr="00CC2507" w:rsidRDefault="008520A3" w:rsidP="00A574EA">
      <w:pPr>
        <w:pStyle w:val="CERBODYChar"/>
        <w:numPr>
          <w:ilvl w:val="0"/>
          <w:numId w:val="0"/>
        </w:numPr>
        <w:rPr>
          <w:rFonts w:cs="Arial"/>
          <w:color w:val="000000"/>
        </w:rPr>
      </w:pPr>
      <w:bookmarkStart w:id="53" w:name="_Toc313526633"/>
      <w:bookmarkStart w:id="54" w:name="_Toc313526774"/>
      <w:bookmarkStart w:id="55" w:name="_Toc313526828"/>
      <w:bookmarkStart w:id="56" w:name="_Toc313526914"/>
      <w:bookmarkStart w:id="57" w:name="_Toc313527003"/>
      <w:bookmarkStart w:id="58" w:name="_Toc313527113"/>
      <w:r w:rsidRPr="008520A3">
        <w:rPr>
          <w:rFonts w:cs="Arial"/>
          <w:sz w:val="20"/>
          <w:szCs w:val="20"/>
          <w:lang w:val="en-IE" w:eastAsia="en-GB"/>
        </w:rPr>
        <w:t>The aim of this Code is to facilitate the achievement of the following objectives:</w:t>
      </w:r>
    </w:p>
    <w:p w:rsidR="00A574EA" w:rsidRPr="00CC2507" w:rsidRDefault="008520A3" w:rsidP="00A574EA">
      <w:pPr>
        <w:pStyle w:val="CERNUMBERBULLET"/>
        <w:numPr>
          <w:ilvl w:val="0"/>
          <w:numId w:val="42"/>
        </w:numPr>
        <w:tabs>
          <w:tab w:val="left" w:pos="900"/>
        </w:tabs>
        <w:rPr>
          <w:color w:val="auto"/>
          <w:sz w:val="20"/>
          <w:szCs w:val="20"/>
          <w:lang w:val="en-IE" w:eastAsia="en-GB"/>
        </w:rPr>
      </w:pPr>
      <w:r w:rsidRPr="008520A3">
        <w:rPr>
          <w:color w:val="auto"/>
          <w:sz w:val="20"/>
          <w:szCs w:val="20"/>
          <w:lang w:val="en-IE" w:eastAsia="en-GB"/>
        </w:rPr>
        <w:t>to facilitate the efficient, economic and coordinated operation, administration and development of the Single Electricity Market in a financially secure manner;</w:t>
      </w:r>
    </w:p>
    <w:p w:rsidR="00A574EA" w:rsidRPr="00CC2507" w:rsidRDefault="008520A3" w:rsidP="00A574EA">
      <w:pPr>
        <w:pStyle w:val="CERNUMBERBULLET"/>
        <w:numPr>
          <w:ilvl w:val="0"/>
          <w:numId w:val="42"/>
        </w:numPr>
        <w:tabs>
          <w:tab w:val="left" w:pos="900"/>
        </w:tabs>
        <w:rPr>
          <w:color w:val="auto"/>
          <w:sz w:val="20"/>
          <w:szCs w:val="20"/>
          <w:lang w:val="en-IE" w:eastAsia="en-GB"/>
        </w:rPr>
      </w:pPr>
      <w:r w:rsidRPr="008520A3">
        <w:rPr>
          <w:color w:val="auto"/>
          <w:sz w:val="20"/>
          <w:szCs w:val="20"/>
          <w:lang w:val="en-IE" w:eastAsia="en-GB"/>
        </w:rPr>
        <w:t xml:space="preserve">to provide transparency in the operation of the Single Electricity Market; </w:t>
      </w:r>
    </w:p>
    <w:p w:rsidR="00B74EB5" w:rsidRPr="00CC2507" w:rsidRDefault="008520A3" w:rsidP="00A574EA">
      <w:pPr>
        <w:pStyle w:val="ListParagraph"/>
        <w:numPr>
          <w:ilvl w:val="0"/>
          <w:numId w:val="42"/>
        </w:numPr>
        <w:spacing w:before="120" w:after="120" w:line="240" w:lineRule="auto"/>
        <w:rPr>
          <w:rFonts w:cs="Arial"/>
          <w:color w:val="000000"/>
          <w:sz w:val="22"/>
          <w:szCs w:val="24"/>
          <w:lang w:eastAsia="en-IE" w:bidi="ar-SA"/>
        </w:rPr>
      </w:pPr>
      <w:r w:rsidRPr="008520A3">
        <w:rPr>
          <w:rFonts w:cs="Arial"/>
          <w:lang w:val="en-IE" w:eastAsia="en-GB"/>
        </w:rPr>
        <w:t>to ensure no undue discrimination between persons who are parties to the Code;</w:t>
      </w:r>
    </w:p>
    <w:p w:rsidR="00EE2206" w:rsidRPr="00A574EA" w:rsidRDefault="00EE2206" w:rsidP="00EE2206">
      <w:pPr>
        <w:pStyle w:val="ListParagraph"/>
        <w:spacing w:before="120" w:after="120" w:line="240" w:lineRule="auto"/>
        <w:ind w:left="360"/>
        <w:rPr>
          <w:rFonts w:cs="Arial"/>
          <w:color w:val="000000"/>
          <w:sz w:val="22"/>
          <w:szCs w:val="24"/>
          <w:lang w:eastAsia="en-IE" w:bidi="ar-SA"/>
        </w:rPr>
      </w:pPr>
    </w:p>
    <w:p w:rsidR="00B74EB5" w:rsidRPr="00BC32BA" w:rsidRDefault="00B74EB5" w:rsidP="00B74EB5">
      <w:pPr>
        <w:numPr>
          <w:ilvl w:val="0"/>
          <w:numId w:val="29"/>
        </w:numPr>
        <w:pBdr>
          <w:top w:val="single" w:sz="24" w:space="0" w:color="4F81BD"/>
          <w:left w:val="single" w:sz="24" w:space="0" w:color="4F81BD"/>
          <w:bottom w:val="single" w:sz="24" w:space="0" w:color="4F81BD"/>
          <w:right w:val="single" w:sz="24" w:space="0" w:color="4F81BD"/>
        </w:pBdr>
        <w:shd w:val="clear" w:color="auto" w:fill="4F81BD"/>
        <w:spacing w:after="0"/>
        <w:outlineLvl w:val="0"/>
        <w:rPr>
          <w:b/>
          <w:bCs/>
          <w:caps/>
          <w:color w:val="FFFFFF"/>
          <w:spacing w:val="15"/>
          <w:sz w:val="22"/>
          <w:szCs w:val="22"/>
          <w:lang w:eastAsia="en-GB" w:bidi="ar-SA"/>
        </w:rPr>
      </w:pPr>
      <w:bookmarkStart w:id="59" w:name="_Toc327198773"/>
      <w:bookmarkStart w:id="60" w:name="_Toc313527112"/>
      <w:bookmarkStart w:id="61" w:name="_Toc313527002"/>
      <w:bookmarkStart w:id="62" w:name="_Toc313526913"/>
      <w:bookmarkStart w:id="63" w:name="_Toc313526827"/>
      <w:bookmarkStart w:id="64" w:name="_Toc313526773"/>
      <w:bookmarkStart w:id="65" w:name="_Toc313526632"/>
      <w:bookmarkStart w:id="66" w:name="_Toc413406753"/>
      <w:bookmarkStart w:id="67" w:name="_Toc428364193"/>
      <w:r w:rsidRPr="00BC32BA">
        <w:rPr>
          <w:b/>
          <w:bCs/>
          <w:caps/>
          <w:color w:val="FFFFFF"/>
          <w:spacing w:val="15"/>
          <w:sz w:val="22"/>
          <w:szCs w:val="22"/>
          <w:lang w:eastAsia="en-GB" w:bidi="ar-SA"/>
        </w:rPr>
        <w:t>Assessment of Alternatives</w:t>
      </w:r>
      <w:bookmarkEnd w:id="59"/>
      <w:bookmarkEnd w:id="60"/>
      <w:bookmarkEnd w:id="61"/>
      <w:bookmarkEnd w:id="62"/>
      <w:bookmarkEnd w:id="63"/>
      <w:bookmarkEnd w:id="64"/>
      <w:bookmarkEnd w:id="65"/>
      <w:bookmarkEnd w:id="66"/>
      <w:bookmarkEnd w:id="67"/>
    </w:p>
    <w:p w:rsidR="00B74EB5" w:rsidRPr="00BC32BA" w:rsidRDefault="005C7197" w:rsidP="00B74EB5">
      <w:r w:rsidRPr="00BC32BA">
        <w:t>N/A</w:t>
      </w:r>
    </w:p>
    <w:p w:rsidR="00425E05" w:rsidRPr="00BC32BA" w:rsidRDefault="00AD1B32" w:rsidP="00B74EB5">
      <w:pPr>
        <w:pStyle w:val="Heading1"/>
        <w:pageBreakBefore w:val="0"/>
        <w:numPr>
          <w:ilvl w:val="0"/>
          <w:numId w:val="29"/>
        </w:numPr>
        <w:rPr>
          <w:lang w:eastAsia="en-GB"/>
        </w:rPr>
      </w:pPr>
      <w:bookmarkStart w:id="68" w:name="_Toc428364194"/>
      <w:r w:rsidRPr="00AD1B32">
        <w:rPr>
          <w:lang w:eastAsia="en-GB"/>
        </w:rPr>
        <w:t>Working Group and/or Consultation</w:t>
      </w:r>
      <w:bookmarkEnd w:id="53"/>
      <w:bookmarkEnd w:id="54"/>
      <w:bookmarkEnd w:id="55"/>
      <w:bookmarkEnd w:id="56"/>
      <w:bookmarkEnd w:id="57"/>
      <w:bookmarkEnd w:id="58"/>
      <w:bookmarkEnd w:id="68"/>
    </w:p>
    <w:p w:rsidR="00425E05" w:rsidRPr="00BC32BA" w:rsidRDefault="00AD1B32" w:rsidP="00511493">
      <w:pPr>
        <w:jc w:val="both"/>
      </w:pPr>
      <w:r w:rsidRPr="00AD1B32">
        <w:t>N/A</w:t>
      </w:r>
    </w:p>
    <w:p w:rsidR="00480FA2" w:rsidRPr="00BC32BA" w:rsidRDefault="00AD1B32" w:rsidP="0015638F">
      <w:pPr>
        <w:pStyle w:val="Heading1"/>
        <w:pageBreakBefore w:val="0"/>
        <w:numPr>
          <w:ilvl w:val="0"/>
          <w:numId w:val="29"/>
        </w:numPr>
        <w:rPr>
          <w:lang w:eastAsia="en-GB"/>
        </w:rPr>
      </w:pPr>
      <w:bookmarkStart w:id="69" w:name="_Toc313526634"/>
      <w:bookmarkStart w:id="70" w:name="_Toc313526775"/>
      <w:bookmarkStart w:id="71" w:name="_Toc313526829"/>
      <w:bookmarkStart w:id="72" w:name="_Toc313526915"/>
      <w:bookmarkStart w:id="73" w:name="_Toc313527004"/>
      <w:bookmarkStart w:id="74" w:name="_Toc313527114"/>
      <w:bookmarkStart w:id="75" w:name="_Toc428364195"/>
      <w:r w:rsidRPr="00AD1B32">
        <w:rPr>
          <w:lang w:eastAsia="en-GB"/>
        </w:rPr>
        <w:t>impact on systems and resources</w:t>
      </w:r>
      <w:bookmarkStart w:id="76" w:name="_Toc313526635"/>
      <w:bookmarkStart w:id="77" w:name="_Toc313526776"/>
      <w:bookmarkStart w:id="78" w:name="_Toc313526830"/>
      <w:bookmarkStart w:id="79" w:name="_Toc313526916"/>
      <w:bookmarkStart w:id="80" w:name="_Toc313527005"/>
      <w:bookmarkStart w:id="81" w:name="_Toc313527115"/>
      <w:bookmarkEnd w:id="69"/>
      <w:bookmarkEnd w:id="70"/>
      <w:bookmarkEnd w:id="71"/>
      <w:bookmarkEnd w:id="72"/>
      <w:bookmarkEnd w:id="73"/>
      <w:bookmarkEnd w:id="74"/>
      <w:bookmarkEnd w:id="75"/>
    </w:p>
    <w:p w:rsidR="00480FA2" w:rsidRPr="00BC32BA" w:rsidRDefault="00AD1B32" w:rsidP="0066467E">
      <w:pPr>
        <w:jc w:val="both"/>
      </w:pPr>
      <w:r w:rsidRPr="00AD1B32">
        <w:t>N/A</w:t>
      </w:r>
    </w:p>
    <w:p w:rsidR="00425E05" w:rsidRPr="00BC32BA" w:rsidRDefault="00425E05" w:rsidP="00B74EB5">
      <w:pPr>
        <w:pStyle w:val="Heading1"/>
        <w:pageBreakBefore w:val="0"/>
        <w:numPr>
          <w:ilvl w:val="0"/>
          <w:numId w:val="29"/>
        </w:numPr>
        <w:rPr>
          <w:lang w:eastAsia="en-GB"/>
        </w:rPr>
      </w:pPr>
      <w:bookmarkStart w:id="82" w:name="_Toc428364196"/>
      <w:r w:rsidRPr="00BC32BA">
        <w:rPr>
          <w:lang w:eastAsia="en-GB"/>
        </w:rPr>
        <w:t>Impact on other Codes/Documents</w:t>
      </w:r>
      <w:bookmarkEnd w:id="76"/>
      <w:bookmarkEnd w:id="77"/>
      <w:bookmarkEnd w:id="78"/>
      <w:bookmarkEnd w:id="79"/>
      <w:bookmarkEnd w:id="80"/>
      <w:bookmarkEnd w:id="81"/>
      <w:bookmarkEnd w:id="82"/>
    </w:p>
    <w:p w:rsidR="00425E05" w:rsidRPr="00BC32BA" w:rsidRDefault="00AD1B32" w:rsidP="00511493">
      <w:pPr>
        <w:jc w:val="both"/>
      </w:pPr>
      <w:r w:rsidRPr="00AD1B32">
        <w:t>N/A</w:t>
      </w:r>
    </w:p>
    <w:p w:rsidR="00F82A51" w:rsidRPr="00BC32BA" w:rsidRDefault="00AD1B32" w:rsidP="00B74EB5">
      <w:pPr>
        <w:pStyle w:val="Heading1"/>
        <w:pageBreakBefore w:val="0"/>
        <w:numPr>
          <w:ilvl w:val="0"/>
          <w:numId w:val="29"/>
        </w:numPr>
        <w:rPr>
          <w:lang w:eastAsia="en-GB"/>
        </w:rPr>
      </w:pPr>
      <w:bookmarkStart w:id="83" w:name="_Toc313526636"/>
      <w:bookmarkStart w:id="84" w:name="_Toc313526777"/>
      <w:bookmarkStart w:id="85" w:name="_Toc313526831"/>
      <w:bookmarkStart w:id="86" w:name="_Toc313526917"/>
      <w:bookmarkStart w:id="87" w:name="_Toc313527006"/>
      <w:bookmarkStart w:id="88" w:name="_Toc313527116"/>
      <w:bookmarkStart w:id="89" w:name="_Toc428364197"/>
      <w:r w:rsidRPr="00AD1B32">
        <w:rPr>
          <w:lang w:eastAsia="en-GB"/>
        </w:rPr>
        <w:t>MODIFICATION COMMITTEE VIEWS</w:t>
      </w:r>
      <w:bookmarkEnd w:id="83"/>
      <w:bookmarkEnd w:id="84"/>
      <w:bookmarkEnd w:id="85"/>
      <w:bookmarkEnd w:id="86"/>
      <w:bookmarkEnd w:id="87"/>
      <w:bookmarkEnd w:id="88"/>
      <w:bookmarkEnd w:id="89"/>
    </w:p>
    <w:p w:rsidR="002142FA" w:rsidRPr="00BC32BA" w:rsidRDefault="006C0CE0" w:rsidP="002142FA">
      <w:pPr>
        <w:pStyle w:val="Heading2"/>
        <w:numPr>
          <w:ilvl w:val="0"/>
          <w:numId w:val="0"/>
        </w:numPr>
        <w:ind w:left="576" w:hanging="576"/>
        <w:rPr>
          <w:rStyle w:val="IntenseReference"/>
          <w:color w:val="1F497D"/>
        </w:rPr>
      </w:pPr>
      <w:bookmarkStart w:id="90" w:name="_Toc428364198"/>
      <w:bookmarkStart w:id="91" w:name="_Toc313526639"/>
      <w:bookmarkStart w:id="92" w:name="_Toc313526780"/>
      <w:bookmarkStart w:id="93" w:name="_Toc313526834"/>
      <w:bookmarkStart w:id="94" w:name="_Toc313526920"/>
      <w:bookmarkStart w:id="95" w:name="_Toc313527009"/>
      <w:bookmarkStart w:id="96" w:name="_Toc313527119"/>
      <w:r>
        <w:rPr>
          <w:rStyle w:val="IntenseReference"/>
          <w:color w:val="1F497D"/>
        </w:rPr>
        <w:t xml:space="preserve">Meeting </w:t>
      </w:r>
      <w:r w:rsidR="00AD1B32" w:rsidRPr="00AD1B32">
        <w:rPr>
          <w:rStyle w:val="IntenseReference"/>
          <w:color w:val="1F497D"/>
        </w:rPr>
        <w:t>6</w:t>
      </w:r>
      <w:r w:rsidR="00704D6A">
        <w:rPr>
          <w:rStyle w:val="IntenseReference"/>
          <w:color w:val="1F497D"/>
        </w:rPr>
        <w:t>2 – 11</w:t>
      </w:r>
      <w:r w:rsidR="00704D6A">
        <w:rPr>
          <w:rStyle w:val="IntenseReference"/>
          <w:color w:val="1F497D"/>
          <w:vertAlign w:val="superscript"/>
        </w:rPr>
        <w:t xml:space="preserve"> </w:t>
      </w:r>
      <w:r w:rsidR="00704D6A">
        <w:rPr>
          <w:rStyle w:val="IntenseReference"/>
          <w:color w:val="1F497D"/>
        </w:rPr>
        <w:t>june 2015</w:t>
      </w:r>
      <w:bookmarkEnd w:id="90"/>
    </w:p>
    <w:p w:rsidR="00EE2206" w:rsidRDefault="00EE2206" w:rsidP="00704D6A">
      <w:pPr>
        <w:jc w:val="both"/>
        <w:rPr>
          <w:lang w:eastAsia="en-GB"/>
        </w:rPr>
      </w:pPr>
    </w:p>
    <w:p w:rsidR="00704D6A" w:rsidRDefault="00704D6A" w:rsidP="00704D6A">
      <w:pPr>
        <w:jc w:val="both"/>
        <w:rPr>
          <w:lang w:eastAsia="en-GB"/>
        </w:rPr>
      </w:pPr>
      <w:r>
        <w:rPr>
          <w:lang w:eastAsia="en-GB"/>
        </w:rPr>
        <w:t xml:space="preserve">Eirgrid Legal Representative </w:t>
      </w:r>
      <w:r w:rsidRPr="00F6242C">
        <w:rPr>
          <w:lang w:eastAsia="en-GB"/>
        </w:rPr>
        <w:t xml:space="preserve">advised that </w:t>
      </w:r>
      <w:r w:rsidRPr="008463D6">
        <w:rPr>
          <w:lang w:eastAsia="en-GB"/>
        </w:rPr>
        <w:t xml:space="preserve">the proposal is being raised in order to </w:t>
      </w:r>
      <w:r>
        <w:rPr>
          <w:rFonts w:cs="Arial"/>
          <w:lang w:eastAsia="en-GB"/>
        </w:rPr>
        <w:t xml:space="preserve">address the REMIT data reporting requirement provision.  </w:t>
      </w:r>
      <w:r>
        <w:rPr>
          <w:lang w:eastAsia="en-GB"/>
        </w:rPr>
        <w:t xml:space="preserve">Eirgrid Legal Representative advised that the proposal was not detailed to allow for discussion on this matter and to allow for participants position on this to be considered. Eirgrid Legal Representative also advised that this proposal still required a thorough legal and technical review and welcomed comment and feedback from the Committee to allow them to develop this proposal.  MO Member advised that </w:t>
      </w:r>
      <w:proofErr w:type="spellStart"/>
      <w:r>
        <w:rPr>
          <w:lang w:eastAsia="en-GB"/>
        </w:rPr>
        <w:t>Bord</w:t>
      </w:r>
      <w:proofErr w:type="spellEnd"/>
      <w:r>
        <w:rPr>
          <w:lang w:eastAsia="en-GB"/>
        </w:rPr>
        <w:t xml:space="preserve"> </w:t>
      </w:r>
      <w:proofErr w:type="spellStart"/>
      <w:r>
        <w:rPr>
          <w:lang w:eastAsia="en-GB"/>
        </w:rPr>
        <w:t>Gais</w:t>
      </w:r>
      <w:proofErr w:type="spellEnd"/>
      <w:r>
        <w:rPr>
          <w:lang w:eastAsia="en-GB"/>
        </w:rPr>
        <w:t xml:space="preserve"> had submitted comments on this proposal in their absence.  A concern expressed in these comments related to liability. Eirgrid Legal further explained liability for Participants and SEMO as reporting authority.</w:t>
      </w:r>
    </w:p>
    <w:p w:rsidR="00704D6A" w:rsidRDefault="00704D6A" w:rsidP="00704D6A">
      <w:pPr>
        <w:jc w:val="both"/>
        <w:rPr>
          <w:rFonts w:cs="Arial"/>
          <w:lang w:eastAsia="en-GB"/>
        </w:rPr>
      </w:pPr>
    </w:p>
    <w:p w:rsidR="00704D6A" w:rsidRDefault="00704D6A" w:rsidP="00704D6A">
      <w:pPr>
        <w:jc w:val="both"/>
        <w:rPr>
          <w:lang w:eastAsia="en-GB"/>
        </w:rPr>
      </w:pPr>
      <w:r>
        <w:rPr>
          <w:rFonts w:cs="Arial"/>
          <w:lang w:eastAsia="en-GB"/>
        </w:rPr>
        <w:t xml:space="preserve">Chair asked for clarification as to what was being asked of the Committee by the proposer.  </w:t>
      </w:r>
      <w:r>
        <w:rPr>
          <w:lang w:eastAsia="en-GB"/>
        </w:rPr>
        <w:t>Eirgrid Legal Representative asked that the Committee express their position regarding how they wish the requirements to be progressed, stating a preference for either bilateral contracts or a centralised reporting system.  All comments and questions on this matter were also encouraged.  Generator Member advised that the REMIT workshop created more questions rather than providing information.  Supplier Alternate advised the need for overall clarity of the requirements of Suppliers relating to REMIT as he felt a degree of confusion existed in this area and also questioned the area of how this would be accounted for in terms of cost recovery.</w:t>
      </w:r>
    </w:p>
    <w:p w:rsidR="00704D6A" w:rsidRDefault="00704D6A" w:rsidP="00704D6A">
      <w:pPr>
        <w:jc w:val="both"/>
        <w:rPr>
          <w:lang w:eastAsia="en-GB"/>
        </w:rPr>
      </w:pPr>
    </w:p>
    <w:p w:rsidR="00704D6A" w:rsidRDefault="00704D6A" w:rsidP="00704D6A">
      <w:pPr>
        <w:jc w:val="both"/>
        <w:rPr>
          <w:lang w:eastAsia="en-GB"/>
        </w:rPr>
      </w:pPr>
      <w:r>
        <w:rPr>
          <w:lang w:eastAsia="en-GB"/>
        </w:rPr>
        <w:t xml:space="preserve">MO Member confirmed that SEMO’s obligation is to be able to provide this service and that these obligations came from Europe not RAs. </w:t>
      </w:r>
    </w:p>
    <w:p w:rsidR="00704D6A" w:rsidRDefault="00704D6A" w:rsidP="00704D6A">
      <w:pPr>
        <w:jc w:val="both"/>
        <w:rPr>
          <w:lang w:eastAsia="en-GB"/>
        </w:rPr>
      </w:pPr>
      <w:r>
        <w:rPr>
          <w:lang w:eastAsia="en-GB"/>
        </w:rPr>
        <w:t>Generator Member expressed concerns at including an external obligation into the Code. Also Generators have additional obligations that do not fall under SEMO obligation to provide a reporting facility, he therefore questioned whether it would be more efficient for Generators to build their own system without relying on SEMO and duplicating costs. MO member advised that Participants consider the complexity of the obligations required should they not wish to proceed with centralised reporting systems, and the preference indicated from Acer to receive as much data as possible from centralised sources to guarantee consistency of treatment to the data.</w:t>
      </w:r>
    </w:p>
    <w:p w:rsidR="00704D6A" w:rsidRDefault="00704D6A" w:rsidP="00704D6A">
      <w:pPr>
        <w:jc w:val="both"/>
        <w:rPr>
          <w:lang w:eastAsia="en-GB"/>
        </w:rPr>
      </w:pPr>
      <w:r>
        <w:rPr>
          <w:lang w:eastAsia="en-GB"/>
        </w:rPr>
        <w:t>Several members of the committee expressed a preference for a centralised approach while there were other members questioning transparency of REMIT project, particularly with regarding recovery of costs. MO Member advised that SEMO’s reporting as it stands, falls within the agreed release budget and only the maintenance costs are to be recovered through the normal channels. Generator Member raised the facility of a receipt being required for this data transaction and if SEMO was facilitating reporting for all obligations.  RA Member advised that this provision was only to report on spot market data.  MO Member stressed that SEMO will only report on SEMO transactions for which it holds all data and that the concerns regarding receipts have been taken on board but currently there is no such provision planned.  Members expressed the need for further discussion on this proposal and REMIT reporting, while Chair proposed possible working group or workshop to progress the issue in more detail.  Chair also asked to explore other alternative if possible like a framework agreement. Secretariat addressed the timescale involved as Meeting 63 is in August and the REMIT deadline is October 7</w:t>
      </w:r>
      <w:r w:rsidRPr="00235E5A">
        <w:rPr>
          <w:vertAlign w:val="superscript"/>
          <w:lang w:eastAsia="en-GB"/>
        </w:rPr>
        <w:t>th</w:t>
      </w:r>
      <w:r>
        <w:rPr>
          <w:lang w:eastAsia="en-GB"/>
        </w:rPr>
        <w:t xml:space="preserve"> making this matter more urgent.  The need for an Extraordinary meeting in September was suggested as a possibility.</w:t>
      </w:r>
    </w:p>
    <w:p w:rsidR="00704D6A" w:rsidRDefault="00704D6A" w:rsidP="00704D6A">
      <w:pPr>
        <w:jc w:val="both"/>
        <w:rPr>
          <w:lang w:eastAsia="en-GB"/>
        </w:rPr>
      </w:pPr>
    </w:p>
    <w:p w:rsidR="00704D6A" w:rsidRDefault="00704D6A" w:rsidP="00704D6A">
      <w:pPr>
        <w:jc w:val="both"/>
        <w:rPr>
          <w:rFonts w:cs="Arial"/>
          <w:color w:val="000000"/>
        </w:rPr>
      </w:pPr>
      <w:r>
        <w:rPr>
          <w:lang w:eastAsia="en-GB"/>
        </w:rPr>
        <w:t xml:space="preserve">MO Member advised that all questions regarding REMIT could also be addressed to </w:t>
      </w:r>
      <w:hyperlink r:id="rId14" w:history="1">
        <w:r w:rsidRPr="00BF194D">
          <w:rPr>
            <w:rStyle w:val="Hyperlink"/>
            <w:rFonts w:cs="Arial"/>
          </w:rPr>
          <w:t>remit@sem-o.com</w:t>
        </w:r>
      </w:hyperlink>
      <w:r>
        <w:t xml:space="preserve"> and that not many comments were received after the workshop</w:t>
      </w:r>
      <w:r>
        <w:rPr>
          <w:rFonts w:cs="Arial"/>
          <w:color w:val="000000"/>
        </w:rPr>
        <w:t xml:space="preserve">.  </w:t>
      </w:r>
      <w:r>
        <w:rPr>
          <w:lang w:eastAsia="en-GB"/>
        </w:rPr>
        <w:t xml:space="preserve">Eirgrid Legal Representative asked that all these questions and comments be addressed to both </w:t>
      </w:r>
      <w:hyperlink r:id="rId15" w:history="1">
        <w:r w:rsidRPr="00BF194D">
          <w:rPr>
            <w:rStyle w:val="Hyperlink"/>
            <w:rFonts w:cs="Arial"/>
          </w:rPr>
          <w:t>remit@sem-o.com</w:t>
        </w:r>
      </w:hyperlink>
      <w:r>
        <w:rPr>
          <w:rFonts w:cs="Arial"/>
          <w:color w:val="000000"/>
        </w:rPr>
        <w:t xml:space="preserve"> and </w:t>
      </w:r>
      <w:hyperlink r:id="rId16" w:history="1">
        <w:r w:rsidRPr="00BF194D">
          <w:rPr>
            <w:rStyle w:val="Hyperlink"/>
            <w:rFonts w:cs="Arial"/>
          </w:rPr>
          <w:t>modifications@sem-o.com</w:t>
        </w:r>
      </w:hyperlink>
      <w:r>
        <w:rPr>
          <w:rFonts w:cs="Arial"/>
          <w:color w:val="000000"/>
        </w:rPr>
        <w:t xml:space="preserve"> for consideration in the development of the modification proposal.</w:t>
      </w:r>
    </w:p>
    <w:p w:rsidR="00704D6A" w:rsidRDefault="00704D6A" w:rsidP="00704D6A">
      <w:pPr>
        <w:jc w:val="both"/>
        <w:rPr>
          <w:rFonts w:cs="Arial"/>
          <w:color w:val="000000"/>
        </w:rPr>
      </w:pPr>
    </w:p>
    <w:p w:rsidR="00704D6A" w:rsidRDefault="00704D6A" w:rsidP="00704D6A">
      <w:pPr>
        <w:jc w:val="both"/>
        <w:rPr>
          <w:lang w:eastAsia="en-GB"/>
        </w:rPr>
      </w:pPr>
      <w:r>
        <w:rPr>
          <w:rFonts w:cs="Arial"/>
          <w:color w:val="000000"/>
        </w:rPr>
        <w:t>Secretariat proposed that the Committee have a 2 week review period ending 30</w:t>
      </w:r>
      <w:r w:rsidRPr="00235E5A">
        <w:rPr>
          <w:rFonts w:cs="Arial"/>
          <w:color w:val="000000"/>
          <w:vertAlign w:val="superscript"/>
        </w:rPr>
        <w:t>th</w:t>
      </w:r>
      <w:r>
        <w:rPr>
          <w:rFonts w:cs="Arial"/>
          <w:color w:val="000000"/>
        </w:rPr>
        <w:t xml:space="preserve"> June to submit feedback and comments on the reporting approach and approach to be used for furthering this discussion.  </w:t>
      </w:r>
      <w:r>
        <w:rPr>
          <w:lang w:eastAsia="en-GB"/>
        </w:rPr>
        <w:t>Eirgrid Legal Representative and MO Member will then use this feedback in the development of a detailed modification proposal or alternative solutions to be circulated to the committee as soon as available to be vote on prior to the October 7</w:t>
      </w:r>
      <w:r w:rsidRPr="00331752">
        <w:rPr>
          <w:vertAlign w:val="superscript"/>
          <w:lang w:eastAsia="en-GB"/>
        </w:rPr>
        <w:t>th</w:t>
      </w:r>
      <w:r>
        <w:rPr>
          <w:lang w:eastAsia="en-GB"/>
        </w:rPr>
        <w:t xml:space="preserve"> REMIT deadline.  The committee were satisfied with this approach.</w:t>
      </w:r>
    </w:p>
    <w:p w:rsidR="00704D6A" w:rsidRDefault="00704D6A" w:rsidP="00704D6A">
      <w:pPr>
        <w:jc w:val="both"/>
        <w:rPr>
          <w:lang w:eastAsia="en-GB"/>
        </w:rPr>
      </w:pPr>
    </w:p>
    <w:p w:rsidR="00704D6A" w:rsidRPr="009036B3" w:rsidRDefault="00704D6A" w:rsidP="00704D6A">
      <w:pPr>
        <w:pStyle w:val="Heading2"/>
        <w:numPr>
          <w:ilvl w:val="0"/>
          <w:numId w:val="0"/>
        </w:numPr>
        <w:ind w:left="576" w:hanging="576"/>
        <w:rPr>
          <w:rStyle w:val="IntenseReference"/>
          <w:color w:val="1F497D"/>
        </w:rPr>
      </w:pPr>
      <w:bookmarkStart w:id="97" w:name="_Toc428364199"/>
      <w:r w:rsidRPr="009036B3">
        <w:rPr>
          <w:rStyle w:val="IntenseReference"/>
          <w:color w:val="1F497D"/>
        </w:rPr>
        <w:t>Meeting 63 – 13 august 2015</w:t>
      </w:r>
      <w:bookmarkEnd w:id="97"/>
    </w:p>
    <w:p w:rsidR="009036B3" w:rsidRDefault="009036B3" w:rsidP="009036B3">
      <w:pPr>
        <w:jc w:val="both"/>
        <w:rPr>
          <w:lang w:eastAsia="en-GB"/>
        </w:rPr>
      </w:pPr>
      <w:r>
        <w:rPr>
          <w:lang w:eastAsia="en-GB"/>
        </w:rPr>
        <w:t xml:space="preserve">MO Member delivered </w:t>
      </w:r>
      <w:hyperlink r:id="rId17" w:history="1">
        <w:r w:rsidRPr="0036326A">
          <w:rPr>
            <w:rStyle w:val="Hyperlink"/>
          </w:rPr>
          <w:t>REMIT Presentation</w:t>
        </w:r>
      </w:hyperlink>
      <w:r>
        <w:t xml:space="preserve"> addressing the stringent timelines involved in progressing this modification proposal to meet the REMIT implementation deadline of October 7</w:t>
      </w:r>
      <w:r w:rsidRPr="0036326A">
        <w:rPr>
          <w:vertAlign w:val="superscript"/>
        </w:rPr>
        <w:t>th</w:t>
      </w:r>
      <w:r>
        <w:t xml:space="preserve"> 2015. This presentation also addressed comments received from Participants regarding the detail of the proposal.  Each comment was debated in great detail with agreement reached on each point. These discussions will then be reflected in the legal drafting of this proposal.</w:t>
      </w:r>
    </w:p>
    <w:p w:rsidR="009036B3" w:rsidRDefault="009036B3" w:rsidP="009036B3">
      <w:pPr>
        <w:jc w:val="both"/>
        <w:rPr>
          <w:lang w:eastAsia="en-GB"/>
        </w:rPr>
      </w:pPr>
    </w:p>
    <w:p w:rsidR="009036B3" w:rsidRDefault="009036B3" w:rsidP="009036B3">
      <w:pPr>
        <w:jc w:val="both"/>
        <w:rPr>
          <w:lang w:eastAsia="en-GB"/>
        </w:rPr>
      </w:pPr>
      <w:r>
        <w:rPr>
          <w:lang w:eastAsia="en-GB"/>
        </w:rPr>
        <w:t>MO Member addressed the tight timelines involved in progressing this proposal in line with the October 7</w:t>
      </w:r>
      <w:r w:rsidRPr="004A6E84">
        <w:rPr>
          <w:vertAlign w:val="superscript"/>
          <w:lang w:eastAsia="en-GB"/>
        </w:rPr>
        <w:t>th</w:t>
      </w:r>
      <w:r>
        <w:rPr>
          <w:lang w:eastAsia="en-GB"/>
        </w:rPr>
        <w:t xml:space="preserve"> REMIT deadline. MO Member suggested that the </w:t>
      </w:r>
      <w:r w:rsidRPr="00044DA1">
        <w:rPr>
          <w:lang w:eastAsia="en-GB"/>
        </w:rPr>
        <w:t>usual</w:t>
      </w:r>
      <w:r>
        <w:rPr>
          <w:lang w:eastAsia="en-GB"/>
        </w:rPr>
        <w:t xml:space="preserve"> timeline for preparation and review post meeting could be shortened to facilitate the proposal reaching the SEM Oversight Committee Meeting on September 8</w:t>
      </w:r>
      <w:r w:rsidRPr="004A6E84">
        <w:rPr>
          <w:vertAlign w:val="superscript"/>
          <w:lang w:eastAsia="en-GB"/>
        </w:rPr>
        <w:t>th</w:t>
      </w:r>
      <w:r>
        <w:rPr>
          <w:lang w:eastAsia="en-GB"/>
        </w:rPr>
        <w:t>. Changes agreed at the meeting would be circulated in a new version 3 of the Modification together with the Minutes of meeting 63 for review, therefore granting additional 5 Working Days to the RAs to provide recommendations in advance of the Oversight Committee. Chair asked was the shorter Committee review period necessary and did the RA’s need this additional time in advance of the Oversight Committee? RA Member advised that this time would be appreciated and needed.</w:t>
      </w:r>
    </w:p>
    <w:p w:rsidR="009036B3" w:rsidRDefault="009036B3" w:rsidP="009036B3">
      <w:pPr>
        <w:jc w:val="both"/>
        <w:rPr>
          <w:lang w:eastAsia="en-GB"/>
        </w:rPr>
      </w:pPr>
      <w:r>
        <w:rPr>
          <w:lang w:eastAsia="en-GB"/>
        </w:rPr>
        <w:t>Generator Member enquired when did the Modifications Committee vote to allow SEMO IT to develop the functionality within the Central Market Systems (CMS). Observer advised that systems in question are currently developed in the test environment and that they were included in proposals which, were agreed with the RA’s in May of this year and raised and highlighted in the CMS Updates at both Meeting 61 &amp; Meeting 62. Observer also advised that SEMO in its capacity as the ‘Organised Market Place’ is obliged in accordance with the Implementing Regulation to offer a service to report if requested to do so and preparation for this was carried out on the principle of providing the least cost and least system impact solution.</w:t>
      </w:r>
    </w:p>
    <w:p w:rsidR="009036B3" w:rsidRDefault="009036B3" w:rsidP="009036B3">
      <w:pPr>
        <w:jc w:val="both"/>
        <w:rPr>
          <w:lang w:eastAsia="en-GB"/>
        </w:rPr>
      </w:pPr>
    </w:p>
    <w:p w:rsidR="009036B3" w:rsidRDefault="009036B3" w:rsidP="009036B3">
      <w:pPr>
        <w:jc w:val="both"/>
        <w:rPr>
          <w:lang w:eastAsia="en-GB"/>
        </w:rPr>
      </w:pPr>
      <w:r>
        <w:rPr>
          <w:lang w:eastAsia="en-GB"/>
        </w:rPr>
        <w:t>MO Member advised that the fundamental area of the proposal lay in sections 3.95 – 3.98 as this sets out the legal framework under which SEMO can report on behalf of Participants. Interconnector Member asked for clarification on the difference between section 3.97 and section 3.98. MO Member distinguished the two stages: section 3.97 addresses the responsibility of Participants to provide the required data to SEMO while section 3.98 addresses the responsibility of SEMO to transmit this data to ACER. The EirGrid Group Legal Representative also advised that section 3.98 was drafted in this way to reflect Article 11 of the REMIT Implementing Regulation. Chair and Observer queried why there was an obligation directly shown in section 3.97 but not in section 3.98. MO Member advised that by referencing section 3.95 in section 3.98 this could be addressed. Observer advised that section 3.34 had been referenced in paragraph 3.97 to provide clarity and comfort to Participants that there was no change to the current obligations under the Code. The EirGrid Group Legal Representative advised that REMIT Regulations will take precedence over the Trading &amp; Settlement Code. Chair felt that this should be reflected in the Trading &amp; Settlement Code. MO Member clarified that SEMO is responsible for mapping the data and that it is the responsibility of the Participant to provide valid data as reflected in the Modification. Observer raised concerns that the responsibility in Paragraph 3.98 was not clear enough and that the MO should be the subject of that paragraph. An agreement was reached to refer to paragraph 3.95 and change the subject of the paragraph from ‘Participants’ to ‘Market Operator’.</w:t>
      </w:r>
    </w:p>
    <w:p w:rsidR="009036B3" w:rsidRDefault="009036B3" w:rsidP="009036B3">
      <w:pPr>
        <w:jc w:val="both"/>
        <w:rPr>
          <w:lang w:eastAsia="en-GB"/>
        </w:rPr>
      </w:pPr>
    </w:p>
    <w:p w:rsidR="009036B3" w:rsidRDefault="009036B3" w:rsidP="009036B3">
      <w:pPr>
        <w:jc w:val="both"/>
        <w:rPr>
          <w:lang w:eastAsia="en-GB"/>
        </w:rPr>
      </w:pPr>
      <w:r>
        <w:rPr>
          <w:lang w:eastAsia="en-GB"/>
        </w:rPr>
        <w:t>Generator Member raised concerns regarding liability because the wording of Article 11 of the Implementing Regulation could result in participants being in breach of the legislation. Generator Alternate asked the RAs whether they would be in breach of legislation and have to answer to either/or CER and ACER. Generator Member was unhappy with the lack of consideration for the section in Article 11 of the legislation which says that they would have ‘</w:t>
      </w:r>
      <w:r w:rsidRPr="0091002B">
        <w:rPr>
          <w:i/>
          <w:lang w:eastAsia="en-GB"/>
        </w:rPr>
        <w:t>to take reasonable steps to validate</w:t>
      </w:r>
      <w:r>
        <w:rPr>
          <w:lang w:eastAsia="en-GB"/>
        </w:rPr>
        <w:t>’ data. As it stands currently, there is no visibility due to the receipt function not being available to participants.  Generator Alternate said that in these circumstances, the reasonable steps were exhausted after appointing the MO as there was no visibility of the file submitted to ACER. Generator Member asked would the RA’s be providing ultimate indemnity. RA Member advised that this was not the case.</w:t>
      </w:r>
    </w:p>
    <w:p w:rsidR="009036B3" w:rsidRDefault="009036B3" w:rsidP="009036B3">
      <w:pPr>
        <w:jc w:val="both"/>
        <w:rPr>
          <w:lang w:eastAsia="en-GB"/>
        </w:rPr>
      </w:pPr>
    </w:p>
    <w:p w:rsidR="009036B3" w:rsidRDefault="009036B3" w:rsidP="009036B3">
      <w:pPr>
        <w:jc w:val="both"/>
        <w:rPr>
          <w:lang w:eastAsia="en-GB"/>
        </w:rPr>
      </w:pPr>
      <w:r>
        <w:rPr>
          <w:lang w:eastAsia="en-GB"/>
        </w:rPr>
        <w:t>Observer explained that this was not possible due to timing and sensitive nature of the information sent at gate closure. To provide an extract of data by Participants it would require system changes which, at this point, can only be discussed after go live and following clarification from ACER as to the type of validation they will have in place for the verification of data. Observer noted that SEMO understood Participants frustration at lack of transparency in this area as they too were dealing with a lack of visibility regarding the validation and data mapping process. Chair advised that adding a requirement for the MO to publish data when clearly they are not in a position to do so would create an automatic breach of the Code which wasn’t desirable. Interim solutions were discussed which relate to publishing submitted data. The RAs questioned the possibility of making the file submitted to ACER available to Participants after the completion of the runs when the same data is no longer confidential. Observer agreed that this was possible on the basis that there were no objections to issuing one file which contains all Market Participants data. Observer stated that this was to enable Participants to validate the data sent and should not to be considered as a receipt from ACER.</w:t>
      </w:r>
      <w:r w:rsidRPr="00BD4792">
        <w:rPr>
          <w:lang w:eastAsia="en-GB"/>
        </w:rPr>
        <w:t xml:space="preserve"> </w:t>
      </w:r>
      <w:r>
        <w:rPr>
          <w:lang w:eastAsia="en-GB"/>
        </w:rPr>
        <w:t>An agreement to develop a further section 3.99 linked to changes in Appendix E</w:t>
      </w:r>
      <w:r w:rsidDel="003F2F8F">
        <w:rPr>
          <w:lang w:eastAsia="en-GB"/>
        </w:rPr>
        <w:t xml:space="preserve"> </w:t>
      </w:r>
      <w:r>
        <w:rPr>
          <w:lang w:eastAsia="en-GB"/>
        </w:rPr>
        <w:t>was reached on this interim publication process which is dependent on standard publication of data.</w:t>
      </w:r>
    </w:p>
    <w:p w:rsidR="009036B3" w:rsidRDefault="009036B3" w:rsidP="009036B3">
      <w:pPr>
        <w:jc w:val="both"/>
        <w:rPr>
          <w:lang w:eastAsia="en-GB"/>
        </w:rPr>
      </w:pPr>
      <w:r>
        <w:rPr>
          <w:lang w:eastAsia="en-GB"/>
        </w:rPr>
        <w:t xml:space="preserve"> </w:t>
      </w:r>
    </w:p>
    <w:p w:rsidR="009036B3" w:rsidRDefault="009036B3" w:rsidP="009036B3">
      <w:pPr>
        <w:jc w:val="both"/>
        <w:rPr>
          <w:lang w:eastAsia="en-GB"/>
        </w:rPr>
      </w:pPr>
      <w:r>
        <w:rPr>
          <w:lang w:eastAsia="en-GB"/>
        </w:rPr>
        <w:t>Generator Alternate felt that the wording of section 3.98 relating to ‘</w:t>
      </w:r>
      <w:r>
        <w:t xml:space="preserve">…to the extent that such failures are attributable to the Market Operator </w:t>
      </w:r>
      <w:r>
        <w:rPr>
          <w:lang w:eastAsia="en-GB"/>
        </w:rPr>
        <w:t>added a further burden of proof which was unnecessary. The EirGrid Group Legal Representative advised that it was not clear what would be achieved by removing this section and it would need further consideration before it could be removed. Generator Alternate questioned the value of this additional wording as the MO must be considered responsible for the submission to ACER once appointed.</w:t>
      </w:r>
    </w:p>
    <w:p w:rsidR="009036B3" w:rsidRDefault="009036B3" w:rsidP="009036B3">
      <w:pPr>
        <w:jc w:val="both"/>
        <w:rPr>
          <w:lang w:eastAsia="en-GB"/>
        </w:rPr>
      </w:pPr>
      <w:r>
        <w:rPr>
          <w:lang w:eastAsia="en-GB"/>
        </w:rPr>
        <w:t>Discussion ensued with regard to the wording in 3.98 and if  adding a simple reference to 3.95 would only cover the ability to appoint but did not cover the  responsibilities taken on by the MO. Wording of section 3.98 was deliberated in terms of the use of the wording ‘shall be responsible for’. The need to align section 3.95 with 3.98 was also discussed.</w:t>
      </w:r>
    </w:p>
    <w:p w:rsidR="009036B3" w:rsidRDefault="009036B3" w:rsidP="009036B3">
      <w:pPr>
        <w:jc w:val="both"/>
        <w:rPr>
          <w:lang w:eastAsia="en-GB"/>
        </w:rPr>
      </w:pPr>
      <w:r>
        <w:rPr>
          <w:lang w:eastAsia="en-GB"/>
        </w:rPr>
        <w:t xml:space="preserve">Generator Alternate asked if the referenced ‘Notification Form’ was available to Participants as this would affect whether or not the discussed sections could be agreed upon. </w:t>
      </w:r>
    </w:p>
    <w:p w:rsidR="009036B3" w:rsidRDefault="009036B3" w:rsidP="009036B3">
      <w:pPr>
        <w:jc w:val="both"/>
        <w:rPr>
          <w:lang w:eastAsia="en-GB"/>
        </w:rPr>
      </w:pPr>
      <w:r>
        <w:rPr>
          <w:lang w:eastAsia="en-GB"/>
        </w:rPr>
        <w:t xml:space="preserve">MO Member explained that this was in development and displayed a draft template for the attention of the Committee. Chair asked how the transfer of obligation for the reporting was being dealt with. MO Member confirmed that completion of the Notification Form was the request to report and therefore resolved the transfer of responsibility. MO Member also confirmed that this document would be treated as a stand alone form document referenced in the Code in the same manner as other Unit Registration Form and would not be incorporated within the body of Code. </w:t>
      </w:r>
    </w:p>
    <w:p w:rsidR="009036B3" w:rsidRDefault="009036B3" w:rsidP="009036B3">
      <w:pPr>
        <w:jc w:val="both"/>
        <w:rPr>
          <w:lang w:eastAsia="en-GB"/>
        </w:rPr>
      </w:pPr>
      <w:r>
        <w:rPr>
          <w:lang w:eastAsia="en-GB"/>
        </w:rPr>
        <w:t>Generator and Supplier Members expressed frustration due to the RAs in NI delaying the opening of the registration process for NI Generators. RA Member acknowledged the issue and stated that the concerns should be addressed directly to the NI Authority. MO member clarified the timelines for submission of REMIT Notification forms and that SEMO will facilitate late submission due to incapacity to register.</w:t>
      </w:r>
    </w:p>
    <w:p w:rsidR="009036B3" w:rsidRDefault="009036B3" w:rsidP="009036B3">
      <w:pPr>
        <w:jc w:val="both"/>
        <w:rPr>
          <w:lang w:eastAsia="en-GB"/>
        </w:rPr>
      </w:pPr>
      <w:r>
        <w:rPr>
          <w:lang w:eastAsia="en-GB"/>
        </w:rPr>
        <w:t>Observer asked if back loading of data was being considered. Observer advised that the report provision commences on October 6</w:t>
      </w:r>
      <w:r w:rsidRPr="007344E7">
        <w:rPr>
          <w:vertAlign w:val="superscript"/>
          <w:lang w:eastAsia="en-GB"/>
        </w:rPr>
        <w:t>th</w:t>
      </w:r>
      <w:r>
        <w:rPr>
          <w:lang w:eastAsia="en-GB"/>
        </w:rPr>
        <w:t xml:space="preserve"> to allow reporting of Ex-Ante data for the 7</w:t>
      </w:r>
      <w:r w:rsidRPr="002605C4">
        <w:rPr>
          <w:vertAlign w:val="superscript"/>
          <w:lang w:eastAsia="en-GB"/>
        </w:rPr>
        <w:t>th</w:t>
      </w:r>
      <w:r>
        <w:rPr>
          <w:lang w:eastAsia="en-GB"/>
        </w:rPr>
        <w:t xml:space="preserve"> October.  </w:t>
      </w:r>
    </w:p>
    <w:p w:rsidR="009036B3" w:rsidRDefault="009036B3" w:rsidP="009036B3">
      <w:pPr>
        <w:jc w:val="both"/>
        <w:rPr>
          <w:lang w:eastAsia="en-GB"/>
        </w:rPr>
      </w:pPr>
    </w:p>
    <w:p w:rsidR="009036B3" w:rsidRDefault="009036B3" w:rsidP="009036B3">
      <w:pPr>
        <w:jc w:val="both"/>
        <w:rPr>
          <w:lang w:eastAsia="en-GB"/>
        </w:rPr>
      </w:pPr>
      <w:r>
        <w:rPr>
          <w:lang w:eastAsia="en-GB"/>
        </w:rPr>
        <w:t>Summary discussion took place to confirm agreement to the final wording of sections 3.95 – 3.98. plus provisional intent for an additional paragraph 3.99.</w:t>
      </w:r>
    </w:p>
    <w:p w:rsidR="009036B3" w:rsidRDefault="009036B3" w:rsidP="009036B3">
      <w:pPr>
        <w:jc w:val="both"/>
        <w:rPr>
          <w:lang w:eastAsia="en-GB"/>
        </w:rPr>
      </w:pPr>
      <w:r>
        <w:rPr>
          <w:lang w:eastAsia="en-GB"/>
        </w:rPr>
        <w:t xml:space="preserve">Generator Member emphasised the position that there was an element of redundancy that should be addressed throughout the Modification. This is because of a number of references to the appointment of the MO which are already covered in the new terms definitions and in 3.95.  </w:t>
      </w:r>
    </w:p>
    <w:p w:rsidR="009036B3" w:rsidRDefault="009036B3" w:rsidP="009036B3">
      <w:pPr>
        <w:jc w:val="both"/>
        <w:rPr>
          <w:lang w:eastAsia="en-GB"/>
        </w:rPr>
      </w:pPr>
    </w:p>
    <w:p w:rsidR="009036B3" w:rsidRDefault="009036B3" w:rsidP="009036B3">
      <w:pPr>
        <w:jc w:val="both"/>
      </w:pPr>
      <w:r>
        <w:rPr>
          <w:lang w:eastAsia="en-GB"/>
        </w:rPr>
        <w:t xml:space="preserve">Discussion continued into the afternoon when MO Member addressed the remaining sections of the </w:t>
      </w:r>
      <w:hyperlink r:id="rId18" w:history="1">
        <w:r w:rsidRPr="0036326A">
          <w:rPr>
            <w:rStyle w:val="Hyperlink"/>
          </w:rPr>
          <w:t>REMIT Presentation</w:t>
        </w:r>
      </w:hyperlink>
      <w:r>
        <w:t xml:space="preserve"> focusing on the Glossary and Agreed Procedures items of the proposal and comments received. Glossary terms for REMIT Data were discussed at length as MO Member explained that suggested alternative proposals contained terms that were not codified. The term CMS was utilised as this is more appropriate and there was an approach taken by having a general reference to the mapping of CMS data with relevant IDs for REMIT reporting.</w:t>
      </w:r>
    </w:p>
    <w:p w:rsidR="009036B3" w:rsidRDefault="009036B3" w:rsidP="009036B3">
      <w:pPr>
        <w:jc w:val="both"/>
      </w:pPr>
    </w:p>
    <w:p w:rsidR="009036B3" w:rsidRDefault="009036B3" w:rsidP="009036B3">
      <w:pPr>
        <w:jc w:val="both"/>
      </w:pPr>
      <w:r>
        <w:t xml:space="preserve">Agreement was reached for the Glossary and AP sections referenced in the </w:t>
      </w:r>
      <w:hyperlink r:id="rId19" w:history="1">
        <w:r w:rsidRPr="0036326A">
          <w:rPr>
            <w:rStyle w:val="Hyperlink"/>
          </w:rPr>
          <w:t>REMIT Presentation</w:t>
        </w:r>
      </w:hyperlink>
      <w:r>
        <w:t xml:space="preserve"> following more deliberations. There was agreement to remove the need for section 5.2.2 within AP 5 and all insertions in AP06. Data Confidentiality provisions in paragraph 2.344 (and subsequent) were discussed and Generator Alternate questioned if there was a need to add anything further for REMIT. The EirGrid Group Legal Representative believed that section 2.348 sufficiently covers this as it stands. The Emergency Communication Failure scenario in Agreed Procedure 7 was also discussed as to how REMIT Reporting was facilitated should this happen. Observer advised there was an escalation process in place in terms of reporting such incidents and that all RRMs are obliged to report any failure to transmit data to ACER and all affected parties. </w:t>
      </w:r>
    </w:p>
    <w:p w:rsidR="009036B3" w:rsidRDefault="009036B3" w:rsidP="009036B3">
      <w:pPr>
        <w:jc w:val="both"/>
        <w:rPr>
          <w:lang w:eastAsia="en-GB"/>
        </w:rPr>
      </w:pPr>
      <w:r>
        <w:rPr>
          <w:lang w:eastAsia="en-GB"/>
        </w:rPr>
        <w:t>The agreed wording will all be reflected in the legal drafting contained in the Final Recommendation Report.</w:t>
      </w:r>
    </w:p>
    <w:p w:rsidR="002142FA" w:rsidRPr="003B73C0" w:rsidRDefault="002142FA" w:rsidP="007B7EBC">
      <w:pPr>
        <w:jc w:val="both"/>
        <w:rPr>
          <w:highlight w:val="yellow"/>
        </w:rPr>
      </w:pPr>
    </w:p>
    <w:p w:rsidR="001D05B9" w:rsidRPr="00BC32BA" w:rsidRDefault="00425E05" w:rsidP="00B74EB5">
      <w:pPr>
        <w:pStyle w:val="Heading1"/>
        <w:pageBreakBefore w:val="0"/>
        <w:numPr>
          <w:ilvl w:val="0"/>
          <w:numId w:val="29"/>
        </w:numPr>
        <w:rPr>
          <w:lang w:eastAsia="en-GB"/>
        </w:rPr>
      </w:pPr>
      <w:bookmarkStart w:id="98" w:name="_Toc428364200"/>
      <w:r w:rsidRPr="00BC32BA">
        <w:rPr>
          <w:lang w:eastAsia="en-GB"/>
        </w:rPr>
        <w:t>Proposed Legal Drafting</w:t>
      </w:r>
      <w:bookmarkStart w:id="99" w:name="_Toc313526640"/>
      <w:bookmarkStart w:id="100" w:name="_Toc313526781"/>
      <w:bookmarkStart w:id="101" w:name="_Toc313526835"/>
      <w:bookmarkStart w:id="102" w:name="_Toc313526921"/>
      <w:bookmarkStart w:id="103" w:name="_Toc313527010"/>
      <w:bookmarkStart w:id="104" w:name="_Toc313527120"/>
      <w:bookmarkStart w:id="105" w:name="_Toc313527138"/>
      <w:bookmarkEnd w:id="91"/>
      <w:bookmarkEnd w:id="92"/>
      <w:bookmarkEnd w:id="93"/>
      <w:bookmarkEnd w:id="94"/>
      <w:bookmarkEnd w:id="95"/>
      <w:bookmarkEnd w:id="96"/>
      <w:bookmarkEnd w:id="98"/>
    </w:p>
    <w:p w:rsidR="00117965" w:rsidRDefault="00CC2507" w:rsidP="00A42814">
      <w:pPr>
        <w:jc w:val="both"/>
      </w:pPr>
      <w:r>
        <w:t xml:space="preserve"> </w:t>
      </w:r>
    </w:p>
    <w:p w:rsidR="00117965" w:rsidRDefault="00117965" w:rsidP="00A42814">
      <w:pPr>
        <w:jc w:val="both"/>
      </w:pPr>
    </w:p>
    <w:p w:rsidR="00117965" w:rsidRDefault="00117965" w:rsidP="00A42814">
      <w:pPr>
        <w:jc w:val="both"/>
      </w:pPr>
    </w:p>
    <w:p w:rsidR="00CC2507" w:rsidRPr="00BC32BA" w:rsidRDefault="00CC2507" w:rsidP="00A42814">
      <w:pPr>
        <w:jc w:val="both"/>
        <w:rPr>
          <w:ins w:id="106" w:author="Author"/>
        </w:rPr>
      </w:pPr>
      <w:r>
        <w:t>As set out below</w:t>
      </w:r>
      <w:r w:rsidR="00273465">
        <w:t xml:space="preserve"> – Mod 06_15 Version 2 with agreed changes -</w:t>
      </w:r>
      <w:r>
        <w:t>:</w:t>
      </w:r>
    </w:p>
    <w:p w:rsidR="004E6B18" w:rsidRPr="003B73C0" w:rsidRDefault="004E6B18" w:rsidP="00117965">
      <w:pPr>
        <w:spacing w:before="0" w:after="0" w:line="240" w:lineRule="auto"/>
        <w:rPr>
          <w:highlight w:val="yellow"/>
        </w:rPr>
      </w:pPr>
      <w:bookmarkStart w:id="107" w:name="_Toc334022099"/>
      <w:bookmarkEnd w:id="107"/>
      <w:bookmarkEnd w:id="99"/>
      <w:bookmarkEnd w:id="100"/>
      <w:bookmarkEnd w:id="101"/>
      <w:bookmarkEnd w:id="102"/>
      <w:bookmarkEnd w:id="103"/>
      <w:bookmarkEnd w:id="104"/>
      <w:bookmarkEnd w:id="105"/>
    </w:p>
    <w:p w:rsidR="00AE4538" w:rsidRPr="002B665E" w:rsidRDefault="00AE4538" w:rsidP="00AE4538">
      <w:pPr>
        <w:pStyle w:val="CERHEADING1"/>
        <w:numPr>
          <w:ilvl w:val="0"/>
          <w:numId w:val="43"/>
        </w:numPr>
        <w:rPr>
          <w:color w:val="000000"/>
        </w:rPr>
      </w:pPr>
      <w:bookmarkStart w:id="108" w:name="_Toc159867069"/>
      <w:bookmarkStart w:id="109" w:name="_Toc228073590"/>
      <w:bookmarkStart w:id="110" w:name="_Toc403722621"/>
      <w:smartTag w:uri="urn:schemas-microsoft-com:office:smarttags" w:element="stockticker">
        <w:r w:rsidRPr="002B665E">
          <w:rPr>
            <w:color w:val="000000"/>
          </w:rPr>
          <w:t>Data</w:t>
        </w:r>
      </w:smartTag>
      <w:r w:rsidRPr="002B665E">
        <w:rPr>
          <w:color w:val="000000"/>
        </w:rPr>
        <w:t xml:space="preserve"> and Information Systems</w:t>
      </w:r>
      <w:bookmarkEnd w:id="108"/>
      <w:bookmarkEnd w:id="109"/>
      <w:bookmarkEnd w:id="110"/>
    </w:p>
    <w:p w:rsidR="00AE4538" w:rsidRPr="002B665E" w:rsidRDefault="00AE4538" w:rsidP="00AE4538">
      <w:pPr>
        <w:pStyle w:val="CERHEADING2"/>
        <w:rPr>
          <w:color w:val="000000"/>
        </w:rPr>
      </w:pPr>
      <w:bookmarkStart w:id="111" w:name="_Toc122080702"/>
      <w:bookmarkStart w:id="112" w:name="_Toc159867070"/>
      <w:bookmarkStart w:id="113" w:name="_Toc228073591"/>
      <w:bookmarkStart w:id="114" w:name="_Toc403722622"/>
      <w:r w:rsidRPr="002B665E">
        <w:rPr>
          <w:color w:val="000000"/>
        </w:rPr>
        <w:t>General</w:t>
      </w:r>
      <w:bookmarkEnd w:id="111"/>
      <w:bookmarkEnd w:id="112"/>
      <w:bookmarkEnd w:id="113"/>
      <w:bookmarkEnd w:id="114"/>
    </w:p>
    <w:p w:rsidR="00AE4538" w:rsidRPr="002B665E" w:rsidRDefault="00AE4538" w:rsidP="00AE4538">
      <w:pPr>
        <w:pStyle w:val="CERHEADING3"/>
      </w:pPr>
      <w:bookmarkStart w:id="115" w:name="_Toc122080703"/>
      <w:bookmarkStart w:id="116" w:name="_Toc159867071"/>
      <w:bookmarkStart w:id="117" w:name="_Toc228073592"/>
      <w:bookmarkStart w:id="118" w:name="_Toc403722623"/>
      <w:r w:rsidRPr="002B665E">
        <w:t>Introduction and Interpretation</w:t>
      </w:r>
      <w:bookmarkEnd w:id="115"/>
      <w:bookmarkEnd w:id="116"/>
      <w:bookmarkEnd w:id="117"/>
      <w:bookmarkEnd w:id="118"/>
    </w:p>
    <w:p w:rsidR="00AE4538" w:rsidRPr="002B665E" w:rsidRDefault="00AE4538" w:rsidP="00AE4538">
      <w:pPr>
        <w:pStyle w:val="CERBODYChar"/>
        <w:numPr>
          <w:ilvl w:val="1"/>
          <w:numId w:val="43"/>
        </w:numPr>
        <w:rPr>
          <w:color w:val="000000"/>
          <w:lang w:val="en-IE"/>
        </w:rPr>
      </w:pPr>
      <w:r w:rsidRPr="002B665E">
        <w:rPr>
          <w:color w:val="000000"/>
          <w:lang w:val="en-IE"/>
        </w:rPr>
        <w:t xml:space="preserve">This Section 3 sets out rules relating to the systems and procedures for the communication of Data Transactions </w:t>
      </w:r>
      <w:ins w:id="119" w:author="Author">
        <w:r>
          <w:rPr>
            <w:color w:val="000000"/>
            <w:lang w:val="en-IE"/>
          </w:rPr>
          <w:t xml:space="preserve">and REMIT Data Transactions </w:t>
        </w:r>
      </w:ins>
      <w:r w:rsidRPr="002B665E">
        <w:rPr>
          <w:color w:val="000000"/>
          <w:lang w:val="en-IE"/>
        </w:rPr>
        <w:t>by each Party to the Market Operator and by the Market Operator to one or more Parties and the rules and principles for the publication by the Market Operator of data and information relating to the trading arrangements in the Pool.</w:t>
      </w:r>
    </w:p>
    <w:p w:rsidR="00AE4538" w:rsidRDefault="00AE4538" w:rsidP="00AE4538">
      <w:pPr>
        <w:pStyle w:val="CERBODYChar"/>
        <w:numPr>
          <w:ilvl w:val="0"/>
          <w:numId w:val="0"/>
        </w:numPr>
        <w:rPr>
          <w:ins w:id="120" w:author="Author"/>
          <w:b/>
          <w:color w:val="000000"/>
        </w:rPr>
      </w:pPr>
    </w:p>
    <w:p w:rsidR="00AE4538" w:rsidRDefault="00AE4538" w:rsidP="00AE4538">
      <w:pPr>
        <w:pStyle w:val="CERBODYChar"/>
        <w:numPr>
          <w:ilvl w:val="0"/>
          <w:numId w:val="0"/>
        </w:numPr>
        <w:rPr>
          <w:ins w:id="121" w:author="Author"/>
          <w:b/>
          <w:color w:val="000000"/>
        </w:rPr>
      </w:pPr>
      <w:ins w:id="122" w:author="Author">
        <w:r>
          <w:rPr>
            <w:b/>
            <w:color w:val="000000"/>
          </w:rPr>
          <w:t>REMIT</w:t>
        </w:r>
        <w:r w:rsidRPr="004C2113">
          <w:rPr>
            <w:b/>
            <w:color w:val="000000"/>
          </w:rPr>
          <w:t xml:space="preserve"> DATA </w:t>
        </w:r>
      </w:ins>
    </w:p>
    <w:p w:rsidR="00AE4538" w:rsidRPr="00F54D6C" w:rsidRDefault="00AE4538" w:rsidP="00AE4538">
      <w:pPr>
        <w:pageBreakBefore/>
        <w:pBdr>
          <w:top w:val="single" w:sz="4" w:space="1" w:color="000000"/>
          <w:bottom w:val="single" w:sz="4" w:space="1" w:color="000000"/>
        </w:pBdr>
        <w:spacing w:after="360"/>
        <w:rPr>
          <w:ins w:id="123" w:author="Author"/>
          <w:b/>
          <w:caps/>
          <w:vanish/>
          <w:sz w:val="28"/>
        </w:rPr>
      </w:pPr>
    </w:p>
    <w:p w:rsidR="00AE4538" w:rsidRPr="00F54D6C" w:rsidRDefault="00AE4538" w:rsidP="00AE4538">
      <w:pPr>
        <w:spacing w:before="120" w:after="120"/>
        <w:jc w:val="both"/>
        <w:rPr>
          <w:ins w:id="124" w:author="Author"/>
          <w:vanish/>
          <w:sz w:val="22"/>
          <w:szCs w:val="22"/>
        </w:rPr>
      </w:pPr>
    </w:p>
    <w:p w:rsidR="00AE4538" w:rsidRPr="00742F22" w:rsidRDefault="00AE4538" w:rsidP="00AE4538">
      <w:pPr>
        <w:pStyle w:val="CERBODYChar"/>
        <w:numPr>
          <w:ilvl w:val="0"/>
          <w:numId w:val="0"/>
        </w:numPr>
        <w:ind w:left="1121" w:hanging="851"/>
        <w:rPr>
          <w:ins w:id="125" w:author="Author"/>
        </w:rPr>
      </w:pPr>
      <w:ins w:id="126" w:author="Author">
        <w:r>
          <w:t>3.95</w:t>
        </w:r>
        <w:r>
          <w:tab/>
          <w:t>A P</w:t>
        </w:r>
        <w:r w:rsidRPr="00742F22">
          <w:t xml:space="preserve">articipant </w:t>
        </w:r>
        <w:r>
          <w:t>may appoint the Market Operator to report REMIT Data to the European Agency for the Cooperation of Energy Regulators on its behalf by completing the ’Request to Report’ section in the REMIT Notification Form. The Participant may choose to revoke such appointment at any time by completing the ‘Notice to Cease Reporting’ section in the REMIT Notification Form. The provisions of paragraphs 3.96 to 3.99 shall only apply in the event that the Market Operator has been appointed to report REMIT Data in accordance with this paragraph 3.95 and such appointment has not been revoked.</w:t>
        </w:r>
      </w:ins>
    </w:p>
    <w:p w:rsidR="00AE4538" w:rsidRDefault="00AE4538" w:rsidP="00AE4538">
      <w:pPr>
        <w:pStyle w:val="CERBODYChar"/>
        <w:numPr>
          <w:ilvl w:val="0"/>
          <w:numId w:val="0"/>
        </w:numPr>
        <w:ind w:left="1121" w:hanging="851"/>
        <w:rPr>
          <w:ins w:id="127" w:author="Author"/>
        </w:rPr>
      </w:pPr>
      <w:ins w:id="128" w:author="Author">
        <w:r>
          <w:t>3.96</w:t>
        </w:r>
        <w:r>
          <w:tab/>
          <w:t>The Market Operator</w:t>
        </w:r>
        <w:r w:rsidRPr="00B86829">
          <w:t xml:space="preserve"> shall</w:t>
        </w:r>
        <w:r>
          <w:t xml:space="preserve"> only process and transmit the</w:t>
        </w:r>
        <w:r w:rsidRPr="00B86829">
          <w:t xml:space="preserve"> </w:t>
        </w:r>
        <w:r>
          <w:t xml:space="preserve">REMIT </w:t>
        </w:r>
        <w:r w:rsidRPr="00B86829">
          <w:t xml:space="preserve">Data </w:t>
        </w:r>
        <w:r>
          <w:t xml:space="preserve">to the European Agency for the Cooperation of Energy Regulators on behalf of a Participant </w:t>
        </w:r>
        <w:r w:rsidRPr="00B86829">
          <w:t xml:space="preserve">for the </w:t>
        </w:r>
        <w:r w:rsidRPr="00EC44CC">
          <w:rPr>
            <w:color w:val="000000"/>
          </w:rPr>
          <w:t xml:space="preserve">purposes of compliance with </w:t>
        </w:r>
        <w:r>
          <w:rPr>
            <w:color w:val="000000"/>
          </w:rPr>
          <w:t>REMIT requirements.</w:t>
        </w:r>
      </w:ins>
    </w:p>
    <w:p w:rsidR="00AE4538" w:rsidRDefault="00AE4538" w:rsidP="00AE4538">
      <w:pPr>
        <w:pStyle w:val="CERBODYChar"/>
        <w:numPr>
          <w:ilvl w:val="0"/>
          <w:numId w:val="0"/>
        </w:numPr>
        <w:ind w:left="270"/>
        <w:rPr>
          <w:ins w:id="129" w:author="Author"/>
          <w:b/>
          <w:color w:val="000000"/>
        </w:rPr>
      </w:pPr>
      <w:ins w:id="130" w:author="Author">
        <w:r w:rsidRPr="004C2113">
          <w:rPr>
            <w:b/>
            <w:color w:val="000000"/>
          </w:rPr>
          <w:t>Liability of the Market Operator</w:t>
        </w:r>
        <w:r>
          <w:rPr>
            <w:b/>
            <w:color w:val="000000"/>
          </w:rPr>
          <w:t xml:space="preserve"> and the Participants</w:t>
        </w:r>
      </w:ins>
    </w:p>
    <w:p w:rsidR="00AE4538" w:rsidRDefault="00AE4538" w:rsidP="00AE4538">
      <w:pPr>
        <w:pStyle w:val="CERBODYChar"/>
        <w:numPr>
          <w:ilvl w:val="0"/>
          <w:numId w:val="0"/>
        </w:numPr>
        <w:ind w:left="1121" w:hanging="851"/>
        <w:rPr>
          <w:ins w:id="131" w:author="Author"/>
          <w:color w:val="000000"/>
        </w:rPr>
      </w:pPr>
      <w:ins w:id="132" w:author="Author">
        <w:r>
          <w:rPr>
            <w:color w:val="000000"/>
          </w:rPr>
          <w:t>3.97</w:t>
        </w:r>
        <w:r>
          <w:rPr>
            <w:color w:val="000000"/>
          </w:rPr>
          <w:tab/>
        </w:r>
        <w:r w:rsidRPr="00C22B54">
          <w:rPr>
            <w:color w:val="000000"/>
          </w:rPr>
          <w:t xml:space="preserve">The Market Operator shall </w:t>
        </w:r>
        <w:r>
          <w:rPr>
            <w:color w:val="000000"/>
          </w:rPr>
          <w:t xml:space="preserve">have no liability </w:t>
        </w:r>
        <w:r w:rsidRPr="00FE6FCC">
          <w:rPr>
            <w:color w:val="000000"/>
          </w:rPr>
          <w:t>in respect of</w:t>
        </w:r>
        <w:r>
          <w:rPr>
            <w:color w:val="000000"/>
          </w:rPr>
          <w:t xml:space="preserve"> the completeness, accuracy and timely submission </w:t>
        </w:r>
        <w:r w:rsidRPr="00FE6FCC">
          <w:rPr>
            <w:color w:val="000000"/>
          </w:rPr>
          <w:t>by the Participant</w:t>
        </w:r>
        <w:r>
          <w:rPr>
            <w:color w:val="000000"/>
          </w:rPr>
          <w:t xml:space="preserve"> of</w:t>
        </w:r>
      </w:ins>
      <w:r w:rsidRPr="00AE4538">
        <w:rPr>
          <w:color w:val="000000"/>
        </w:rPr>
        <w:t xml:space="preserve"> </w:t>
      </w:r>
      <w:ins w:id="133" w:author="Author">
        <w:r>
          <w:rPr>
            <w:color w:val="000000"/>
          </w:rPr>
          <w:t xml:space="preserve">any CMS </w:t>
        </w:r>
        <w:r w:rsidRPr="00FE6FCC">
          <w:rPr>
            <w:color w:val="000000"/>
          </w:rPr>
          <w:t>d</w:t>
        </w:r>
        <w:r>
          <w:rPr>
            <w:color w:val="000000"/>
          </w:rPr>
          <w:t>ata required for REMIT Data Transactions</w:t>
        </w:r>
      </w:ins>
      <w:r>
        <w:rPr>
          <w:color w:val="000000"/>
        </w:rPr>
        <w:t>,</w:t>
      </w:r>
      <w:ins w:id="134" w:author="Author">
        <w:r>
          <w:rPr>
            <w:color w:val="000000"/>
          </w:rPr>
          <w:t xml:space="preserve"> in accordance with paragraph 3.34. </w:t>
        </w:r>
        <w:r w:rsidRPr="00DC7B73">
          <w:rPr>
            <w:color w:val="000000"/>
          </w:rPr>
          <w:t xml:space="preserve"> </w:t>
        </w:r>
      </w:ins>
    </w:p>
    <w:p w:rsidR="00AE4538" w:rsidDel="00110CEB" w:rsidRDefault="00AE4538" w:rsidP="00AE4538">
      <w:pPr>
        <w:pStyle w:val="CERBODYChar"/>
        <w:numPr>
          <w:ilvl w:val="0"/>
          <w:numId w:val="0"/>
        </w:numPr>
        <w:ind w:left="1121" w:hanging="851"/>
        <w:rPr>
          <w:del w:id="135" w:author="Author"/>
          <w:color w:val="000000"/>
        </w:rPr>
      </w:pPr>
      <w:ins w:id="136" w:author="Author">
        <w:r>
          <w:rPr>
            <w:color w:val="000000"/>
          </w:rPr>
          <w:t>3.98</w:t>
        </w:r>
        <w:r>
          <w:rPr>
            <w:color w:val="000000"/>
          </w:rPr>
          <w:tab/>
          <w:t>Without prejudice to paragraph 3.97 and subject to appointment under paragraph 3.95, the Market Operator</w:t>
        </w:r>
        <w:r w:rsidRPr="00FE6FCC">
          <w:rPr>
            <w:color w:val="000000"/>
          </w:rPr>
          <w:t xml:space="preserve"> shall be responsible for</w:t>
        </w:r>
        <w:r>
          <w:rPr>
            <w:color w:val="000000"/>
          </w:rPr>
          <w:t xml:space="preserve"> failures in the completeness, accuracy or timely submission of the REMIT Data to the European Agency for the Cooperation of Energy Regulators as required under REMIT. </w:t>
        </w:r>
      </w:ins>
    </w:p>
    <w:p w:rsidR="00AE4538" w:rsidRDefault="00AE4538" w:rsidP="00AE4538">
      <w:pPr>
        <w:pStyle w:val="CERBODYChar"/>
        <w:numPr>
          <w:ilvl w:val="0"/>
          <w:numId w:val="0"/>
        </w:numPr>
        <w:ind w:left="1121" w:hanging="851"/>
        <w:rPr>
          <w:ins w:id="137" w:author="Author"/>
          <w:color w:val="000000"/>
        </w:rPr>
      </w:pPr>
      <w:ins w:id="138" w:author="Author">
        <w:r>
          <w:rPr>
            <w:color w:val="000000"/>
          </w:rPr>
          <w:t>3.99    Subject to appointment under paragraph 3.95, the Market Operator will provide access to REMIT Data Transactions to relevant Participants in accordance with Appendix E.</w:t>
        </w:r>
      </w:ins>
    </w:p>
    <w:p w:rsidR="00AE4538" w:rsidRDefault="00AE4538" w:rsidP="00AE4538">
      <w:pPr>
        <w:pStyle w:val="CERBODYChar"/>
        <w:numPr>
          <w:ilvl w:val="0"/>
          <w:numId w:val="0"/>
        </w:numPr>
        <w:ind w:left="1121" w:hanging="851"/>
        <w:rPr>
          <w:ins w:id="139" w:author="Author"/>
          <w:color w:val="000000"/>
        </w:rPr>
      </w:pPr>
    </w:p>
    <w:p w:rsidR="00AE4538" w:rsidRDefault="00AE4538" w:rsidP="00AE4538">
      <w:pPr>
        <w:pStyle w:val="CERBODYChar"/>
        <w:numPr>
          <w:ilvl w:val="0"/>
          <w:numId w:val="0"/>
        </w:numPr>
        <w:rPr>
          <w:ins w:id="140" w:author="Author"/>
        </w:rPr>
      </w:pPr>
    </w:p>
    <w:p w:rsidR="00AE4538" w:rsidRPr="009E7D31" w:rsidRDefault="00AE4538" w:rsidP="00AE4538">
      <w:pPr>
        <w:pStyle w:val="CERGLOSSARYHEADING1"/>
        <w:rPr>
          <w:ins w:id="141" w:author="Author"/>
          <w:color w:val="auto"/>
        </w:rPr>
      </w:pPr>
      <w:bookmarkStart w:id="142" w:name="_Toc428364201"/>
      <w:ins w:id="143" w:author="Author">
        <w:r>
          <w:rPr>
            <w:color w:val="auto"/>
          </w:rPr>
          <w:t>APPENDIX E: DATA PUBLICATION</w:t>
        </w:r>
        <w:bookmarkEnd w:id="142"/>
      </w:ins>
    </w:p>
    <w:p w:rsidR="00AE4538" w:rsidRDefault="00AE4538" w:rsidP="00AE4538">
      <w:pPr>
        <w:pStyle w:val="CERBODYChar"/>
        <w:numPr>
          <w:ilvl w:val="0"/>
          <w:numId w:val="0"/>
        </w:numPr>
        <w:ind w:left="1121" w:hanging="851"/>
        <w:rPr>
          <w:ins w:id="144" w:author="Author"/>
          <w:color w:val="000000"/>
        </w:rPr>
      </w:pPr>
    </w:p>
    <w:p w:rsidR="00AE4538" w:rsidRDefault="00AE4538" w:rsidP="00AE4538">
      <w:pPr>
        <w:pStyle w:val="CERBODYChar"/>
        <w:numPr>
          <w:ilvl w:val="0"/>
          <w:numId w:val="0"/>
        </w:numPr>
        <w:ind w:left="1121" w:hanging="851"/>
        <w:rPr>
          <w:ins w:id="145" w:author="Author"/>
          <w:color w:val="000000"/>
        </w:rPr>
      </w:pPr>
    </w:p>
    <w:p w:rsidR="00AE4538" w:rsidRPr="00B53C13" w:rsidRDefault="00AE4538" w:rsidP="00AE4538">
      <w:pPr>
        <w:pStyle w:val="CERTableHeader"/>
        <w:rPr>
          <w:ins w:id="146" w:author="Author"/>
        </w:rPr>
      </w:pPr>
      <w:ins w:id="147" w:author="Author">
        <w:r w:rsidRPr="00B53C13">
          <w:t>Table E.</w:t>
        </w:r>
        <w:r w:rsidR="00597E15" w:rsidRPr="00B53C13">
          <w:fldChar w:fldCharType="begin"/>
        </w:r>
        <w:r w:rsidRPr="00B53C13">
          <w:instrText xml:space="preserve"> SEQ Table_E. \* ARABIC </w:instrText>
        </w:r>
        <w:r w:rsidR="00597E15" w:rsidRPr="00B53C13">
          <w:fldChar w:fldCharType="separate"/>
        </w:r>
      </w:ins>
      <w:r w:rsidR="00117965">
        <w:rPr>
          <w:noProof/>
        </w:rPr>
        <w:t>1</w:t>
      </w:r>
      <w:ins w:id="148" w:author="Author">
        <w:r w:rsidR="00597E15" w:rsidRPr="00B53C13">
          <w:fldChar w:fldCharType="end"/>
        </w:r>
        <w:r>
          <w:t>1</w:t>
        </w:r>
        <w:r w:rsidRPr="00B53C13">
          <w:t xml:space="preserve"> – Data publication list part </w:t>
        </w:r>
        <w:r>
          <w:t>9</w:t>
        </w:r>
        <w:r w:rsidRPr="00B53C13">
          <w:t xml:space="preserve">: updated </w:t>
        </w:r>
        <w:r>
          <w:t>as required</w:t>
        </w:r>
      </w:ins>
    </w:p>
    <w:tbl>
      <w:tblPr>
        <w:tblW w:w="7711" w:type="dxa"/>
        <w:tblInd w:w="817" w:type="dxa"/>
        <w:tblBorders>
          <w:top w:val="single" w:sz="12" w:space="0" w:color="808080"/>
          <w:bottom w:val="single" w:sz="12" w:space="0" w:color="808080"/>
        </w:tblBorders>
        <w:tblLayout w:type="fixed"/>
        <w:tblLook w:val="0000"/>
      </w:tblPr>
      <w:tblGrid>
        <w:gridCol w:w="3118"/>
        <w:gridCol w:w="2552"/>
        <w:gridCol w:w="992"/>
        <w:gridCol w:w="1049"/>
      </w:tblGrid>
      <w:tr w:rsidR="00AE4538" w:rsidRPr="00B53C13" w:rsidTr="00AE4538">
        <w:trPr>
          <w:tblHeader/>
          <w:ins w:id="149" w:author="Author"/>
        </w:trPr>
        <w:tc>
          <w:tcPr>
            <w:tcW w:w="3118" w:type="dxa"/>
            <w:tcBorders>
              <w:top w:val="single" w:sz="12" w:space="0" w:color="808080"/>
              <w:bottom w:val="single" w:sz="6" w:space="0" w:color="808080"/>
            </w:tcBorders>
          </w:tcPr>
          <w:p w:rsidR="00AE4538" w:rsidRPr="00B53C13" w:rsidRDefault="00AE4538" w:rsidP="00AE4538">
            <w:pPr>
              <w:pStyle w:val="CERnon-indent"/>
              <w:spacing w:before="60" w:after="60"/>
              <w:rPr>
                <w:ins w:id="150" w:author="Author"/>
                <w:b/>
                <w:color w:val="auto"/>
                <w:sz w:val="16"/>
                <w:szCs w:val="16"/>
              </w:rPr>
            </w:pPr>
            <w:ins w:id="151" w:author="Author">
              <w:r w:rsidRPr="00B53C13">
                <w:rPr>
                  <w:b/>
                  <w:color w:val="auto"/>
                  <w:sz w:val="16"/>
                  <w:szCs w:val="16"/>
                </w:rPr>
                <w:t>Time</w:t>
              </w:r>
            </w:ins>
          </w:p>
        </w:tc>
        <w:tc>
          <w:tcPr>
            <w:tcW w:w="2552" w:type="dxa"/>
            <w:tcBorders>
              <w:top w:val="single" w:sz="12" w:space="0" w:color="808080"/>
              <w:bottom w:val="single" w:sz="6" w:space="0" w:color="808080"/>
            </w:tcBorders>
          </w:tcPr>
          <w:p w:rsidR="00AE4538" w:rsidRPr="00B53C13" w:rsidRDefault="00AE4538" w:rsidP="00AE4538">
            <w:pPr>
              <w:pStyle w:val="CERnon-indent"/>
              <w:spacing w:before="60" w:after="60"/>
              <w:rPr>
                <w:ins w:id="152" w:author="Author"/>
                <w:rFonts w:cs="Arial"/>
                <w:b/>
                <w:bCs/>
                <w:color w:val="auto"/>
                <w:sz w:val="16"/>
                <w:szCs w:val="16"/>
              </w:rPr>
            </w:pPr>
            <w:ins w:id="153" w:author="Author">
              <w:r w:rsidRPr="00B53C13">
                <w:rPr>
                  <w:rFonts w:cs="Arial"/>
                  <w:b/>
                  <w:bCs/>
                  <w:color w:val="auto"/>
                  <w:sz w:val="16"/>
                  <w:szCs w:val="16"/>
                </w:rPr>
                <w:t>Item</w:t>
              </w:r>
            </w:ins>
          </w:p>
        </w:tc>
        <w:tc>
          <w:tcPr>
            <w:tcW w:w="992" w:type="dxa"/>
            <w:tcBorders>
              <w:top w:val="single" w:sz="12" w:space="0" w:color="808080"/>
              <w:bottom w:val="single" w:sz="6" w:space="0" w:color="808080"/>
            </w:tcBorders>
          </w:tcPr>
          <w:p w:rsidR="00AE4538" w:rsidRPr="00B53C13" w:rsidRDefault="00AE4538" w:rsidP="00AE4538">
            <w:pPr>
              <w:pStyle w:val="CERnon-indent"/>
              <w:spacing w:before="60" w:after="60"/>
              <w:rPr>
                <w:ins w:id="154" w:author="Author"/>
                <w:rFonts w:cs="Arial"/>
                <w:b/>
                <w:bCs/>
                <w:color w:val="auto"/>
                <w:sz w:val="16"/>
                <w:szCs w:val="16"/>
              </w:rPr>
            </w:pPr>
            <w:ins w:id="155" w:author="Author">
              <w:r w:rsidRPr="00B53C13">
                <w:rPr>
                  <w:rFonts w:cs="Arial"/>
                  <w:b/>
                  <w:bCs/>
                  <w:color w:val="auto"/>
                  <w:sz w:val="16"/>
                  <w:szCs w:val="16"/>
                </w:rPr>
                <w:t>Term</w:t>
              </w:r>
            </w:ins>
          </w:p>
        </w:tc>
        <w:tc>
          <w:tcPr>
            <w:tcW w:w="1049" w:type="dxa"/>
            <w:tcBorders>
              <w:top w:val="single" w:sz="12" w:space="0" w:color="808080"/>
              <w:bottom w:val="single" w:sz="6" w:space="0" w:color="808080"/>
            </w:tcBorders>
          </w:tcPr>
          <w:p w:rsidR="00AE4538" w:rsidRPr="00B53C13" w:rsidRDefault="00AE4538" w:rsidP="00AE4538">
            <w:pPr>
              <w:pStyle w:val="CERnon-indent"/>
              <w:spacing w:before="60" w:after="60"/>
              <w:rPr>
                <w:ins w:id="156" w:author="Author"/>
                <w:rFonts w:cs="Arial"/>
                <w:b/>
                <w:bCs/>
                <w:color w:val="auto"/>
                <w:sz w:val="16"/>
                <w:szCs w:val="16"/>
              </w:rPr>
            </w:pPr>
            <w:ins w:id="157" w:author="Author">
              <w:r w:rsidRPr="00B53C13">
                <w:rPr>
                  <w:rFonts w:cs="Arial"/>
                  <w:b/>
                  <w:bCs/>
                  <w:color w:val="auto"/>
                  <w:sz w:val="16"/>
                  <w:szCs w:val="16"/>
                </w:rPr>
                <w:t>Subscript</w:t>
              </w:r>
            </w:ins>
          </w:p>
        </w:tc>
      </w:tr>
      <w:tr w:rsidR="00AE4538" w:rsidRPr="00B53C13" w:rsidTr="00AE4538">
        <w:trPr>
          <w:ins w:id="158" w:author="Author"/>
        </w:trPr>
        <w:tc>
          <w:tcPr>
            <w:tcW w:w="3118" w:type="dxa"/>
          </w:tcPr>
          <w:p w:rsidR="00AE4538" w:rsidRPr="00B53C13" w:rsidRDefault="00AE4538" w:rsidP="00AE4538">
            <w:pPr>
              <w:pStyle w:val="CERnon-indent"/>
              <w:spacing w:before="60" w:after="60"/>
              <w:rPr>
                <w:ins w:id="159" w:author="Author"/>
                <w:color w:val="auto"/>
                <w:sz w:val="16"/>
                <w:szCs w:val="16"/>
              </w:rPr>
            </w:pPr>
            <w:ins w:id="160" w:author="Author">
              <w:r>
                <w:rPr>
                  <w:color w:val="auto"/>
                  <w:sz w:val="16"/>
                  <w:szCs w:val="16"/>
                </w:rPr>
                <w:t xml:space="preserve">as required </w:t>
              </w:r>
            </w:ins>
          </w:p>
        </w:tc>
        <w:tc>
          <w:tcPr>
            <w:tcW w:w="2552" w:type="dxa"/>
          </w:tcPr>
          <w:p w:rsidR="00AE4538" w:rsidRPr="00B53C13" w:rsidRDefault="00AE4538" w:rsidP="00AE4538">
            <w:pPr>
              <w:pStyle w:val="CERnon-indent"/>
              <w:spacing w:before="60" w:after="60"/>
              <w:rPr>
                <w:ins w:id="161" w:author="Author"/>
                <w:color w:val="auto"/>
                <w:sz w:val="16"/>
                <w:szCs w:val="16"/>
              </w:rPr>
            </w:pPr>
            <w:ins w:id="162" w:author="Author">
              <w:r>
                <w:rPr>
                  <w:color w:val="auto"/>
                  <w:sz w:val="16"/>
                  <w:szCs w:val="16"/>
                </w:rPr>
                <w:t>REMIT Data Transaction</w:t>
              </w:r>
            </w:ins>
          </w:p>
        </w:tc>
        <w:tc>
          <w:tcPr>
            <w:tcW w:w="992" w:type="dxa"/>
          </w:tcPr>
          <w:p w:rsidR="00AE4538" w:rsidRPr="00B53C13" w:rsidRDefault="00AE4538" w:rsidP="00AE4538">
            <w:pPr>
              <w:pStyle w:val="CERnon-indent"/>
              <w:spacing w:before="60" w:after="60"/>
              <w:rPr>
                <w:ins w:id="163" w:author="Author"/>
                <w:color w:val="auto"/>
                <w:sz w:val="16"/>
                <w:szCs w:val="16"/>
              </w:rPr>
            </w:pPr>
          </w:p>
        </w:tc>
        <w:tc>
          <w:tcPr>
            <w:tcW w:w="1049" w:type="dxa"/>
          </w:tcPr>
          <w:p w:rsidR="00AE4538" w:rsidRPr="00B53C13" w:rsidRDefault="00AE4538" w:rsidP="00AE4538">
            <w:pPr>
              <w:pStyle w:val="CERnon-indent"/>
              <w:spacing w:before="60" w:after="60"/>
              <w:rPr>
                <w:ins w:id="164" w:author="Author"/>
                <w:color w:val="auto"/>
                <w:sz w:val="16"/>
                <w:szCs w:val="16"/>
              </w:rPr>
            </w:pPr>
            <w:ins w:id="165" w:author="Author">
              <w:r>
                <w:rPr>
                  <w:color w:val="auto"/>
                  <w:sz w:val="16"/>
                  <w:szCs w:val="16"/>
                </w:rPr>
                <w:t>h</w:t>
              </w:r>
            </w:ins>
          </w:p>
        </w:tc>
      </w:tr>
    </w:tbl>
    <w:p w:rsidR="00AE4538" w:rsidRDefault="00AE4538" w:rsidP="00AE4538">
      <w:pPr>
        <w:pStyle w:val="CERBODYChar"/>
        <w:numPr>
          <w:ilvl w:val="0"/>
          <w:numId w:val="0"/>
        </w:numPr>
      </w:pPr>
    </w:p>
    <w:p w:rsidR="00AE4538" w:rsidRPr="009E7D31" w:rsidRDefault="00AE4538" w:rsidP="00AE4538">
      <w:pPr>
        <w:pStyle w:val="CERGLOSSARYHEADING1"/>
        <w:rPr>
          <w:color w:val="auto"/>
        </w:rPr>
      </w:pPr>
      <w:bookmarkStart w:id="166" w:name="_Toc159867245"/>
      <w:bookmarkStart w:id="167" w:name="_Toc166060023"/>
      <w:bookmarkStart w:id="168" w:name="_Toc330561000"/>
      <w:bookmarkStart w:id="169" w:name="_Toc428364202"/>
      <w:r w:rsidRPr="009E7D31">
        <w:rPr>
          <w:color w:val="auto"/>
        </w:rPr>
        <w:t>Glossary</w:t>
      </w:r>
      <w:bookmarkEnd w:id="166"/>
      <w:bookmarkEnd w:id="167"/>
      <w:bookmarkEnd w:id="168"/>
      <w:bookmarkEnd w:id="169"/>
    </w:p>
    <w:tbl>
      <w:tblPr>
        <w:tblW w:w="0" w:type="auto"/>
        <w:tblLayout w:type="fixed"/>
        <w:tblLook w:val="0000"/>
      </w:tblPr>
      <w:tblGrid>
        <w:gridCol w:w="108"/>
        <w:gridCol w:w="1983"/>
        <w:gridCol w:w="78"/>
        <w:gridCol w:w="30"/>
        <w:gridCol w:w="6165"/>
        <w:gridCol w:w="108"/>
      </w:tblGrid>
      <w:tr w:rsidR="00AE4538" w:rsidRPr="009E7D31" w:rsidTr="00AE4538">
        <w:trPr>
          <w:gridAfter w:val="1"/>
          <w:wAfter w:w="108" w:type="dxa"/>
          <w:cantSplit/>
        </w:trPr>
        <w:tc>
          <w:tcPr>
            <w:tcW w:w="2199" w:type="dxa"/>
            <w:gridSpan w:val="4"/>
          </w:tcPr>
          <w:p w:rsidR="00AE4538" w:rsidRPr="009E7D31" w:rsidRDefault="00AE4538" w:rsidP="00AE4538">
            <w:pPr>
              <w:pStyle w:val="CERGlossaryTerm"/>
            </w:pPr>
            <w:r w:rsidRPr="009E7D31">
              <w:t>Data Processing Entity</w:t>
            </w:r>
          </w:p>
        </w:tc>
        <w:tc>
          <w:tcPr>
            <w:tcW w:w="6165" w:type="dxa"/>
          </w:tcPr>
          <w:p w:rsidR="00AE4538" w:rsidRPr="009E7D31" w:rsidRDefault="00AE4538" w:rsidP="00AE4538">
            <w:pPr>
              <w:pStyle w:val="CERGlossaryDefinition"/>
            </w:pPr>
            <w:r w:rsidRPr="009E7D31">
              <w:t xml:space="preserve">means a person that submits Data Transactions </w:t>
            </w:r>
            <w:ins w:id="170" w:author="Author">
              <w:r>
                <w:t xml:space="preserve">or REMIT Data Transactions </w:t>
              </w:r>
            </w:ins>
            <w:r w:rsidRPr="009E7D31">
              <w:t>on a Participant’s behalf as provided for in Section 3 of the Code.</w:t>
            </w:r>
          </w:p>
        </w:tc>
      </w:tr>
      <w:tr w:rsidR="00AE4538" w:rsidRPr="009E7D31" w:rsidTr="00AE4538">
        <w:trPr>
          <w:gridAfter w:val="1"/>
          <w:wAfter w:w="108" w:type="dxa"/>
          <w:cantSplit/>
          <w:ins w:id="171" w:author="Author"/>
        </w:trPr>
        <w:tc>
          <w:tcPr>
            <w:tcW w:w="2091" w:type="dxa"/>
            <w:gridSpan w:val="2"/>
          </w:tcPr>
          <w:p w:rsidR="00AE4538" w:rsidRPr="009E7D31" w:rsidRDefault="00AE4538" w:rsidP="00AE4538">
            <w:pPr>
              <w:pStyle w:val="CERGlossaryTerm"/>
              <w:rPr>
                <w:ins w:id="172" w:author="Author"/>
              </w:rPr>
            </w:pPr>
            <w:ins w:id="173" w:author="Author">
              <w:r>
                <w:t>European Agency for the Cooperation of Energy Regulators</w:t>
              </w:r>
            </w:ins>
          </w:p>
        </w:tc>
        <w:tc>
          <w:tcPr>
            <w:tcW w:w="6273" w:type="dxa"/>
            <w:gridSpan w:val="3"/>
          </w:tcPr>
          <w:p w:rsidR="00AE4538" w:rsidRPr="009E7D31" w:rsidRDefault="00AE4538" w:rsidP="00AE4538">
            <w:pPr>
              <w:pStyle w:val="CERGlossaryDefinition"/>
              <w:rPr>
                <w:ins w:id="174" w:author="Author"/>
              </w:rPr>
            </w:pPr>
            <w:ins w:id="175" w:author="Author">
              <w:r w:rsidRPr="00F428F7">
                <w:t>means the European Agency for the C</w:t>
              </w:r>
              <w:r>
                <w:t>ooperation of Energy Regulators</w:t>
              </w:r>
              <w:r w:rsidRPr="00F428F7">
                <w:t xml:space="preserve"> established under Regulation (EC) No 713/2009</w:t>
              </w:r>
              <w:r>
                <w:t xml:space="preserve"> where it is also referred to as ACER</w:t>
              </w:r>
              <w:r w:rsidRPr="00F428F7">
                <w:t>.</w:t>
              </w:r>
            </w:ins>
          </w:p>
        </w:tc>
      </w:tr>
      <w:tr w:rsidR="00AE4538" w:rsidRPr="009E7D31" w:rsidTr="00AE4538">
        <w:trPr>
          <w:gridBefore w:val="1"/>
          <w:wBefore w:w="108" w:type="dxa"/>
          <w:cantSplit/>
          <w:ins w:id="176" w:author="Author"/>
        </w:trPr>
        <w:tc>
          <w:tcPr>
            <w:tcW w:w="2061" w:type="dxa"/>
            <w:gridSpan w:val="2"/>
          </w:tcPr>
          <w:p w:rsidR="00AE4538" w:rsidRPr="009E7D31" w:rsidRDefault="00AE4538" w:rsidP="00AE4538">
            <w:pPr>
              <w:pStyle w:val="CERGlossaryTerm"/>
              <w:rPr>
                <w:ins w:id="177" w:author="Author"/>
              </w:rPr>
            </w:pPr>
            <w:ins w:id="178" w:author="Author">
              <w:r>
                <w:t>REMIT</w:t>
              </w:r>
            </w:ins>
          </w:p>
        </w:tc>
        <w:tc>
          <w:tcPr>
            <w:tcW w:w="6303" w:type="dxa"/>
            <w:gridSpan w:val="3"/>
          </w:tcPr>
          <w:p w:rsidR="00AE4538" w:rsidRPr="009E7D31" w:rsidRDefault="00AE4538" w:rsidP="00AE4538">
            <w:pPr>
              <w:pStyle w:val="CERGlossaryDefinition"/>
              <w:rPr>
                <w:ins w:id="179" w:author="Author"/>
              </w:rPr>
            </w:pPr>
            <w:ins w:id="180" w:author="Author">
              <w:r>
                <w:t xml:space="preserve">means </w:t>
              </w:r>
              <w:r w:rsidRPr="00F4466C">
                <w:t>Regulation (EU) No 1227/2011</w:t>
              </w:r>
              <w:r>
                <w:t xml:space="preserve"> of 25 October 2011</w:t>
              </w:r>
              <w:r w:rsidRPr="00F4466C">
                <w:t xml:space="preserve"> of the European Parliament and of the Council on wholesale energy market integrity and transparency.</w:t>
              </w:r>
            </w:ins>
          </w:p>
        </w:tc>
      </w:tr>
      <w:tr w:rsidR="00AE4538" w:rsidRPr="009E7D31" w:rsidTr="00AE4538">
        <w:trPr>
          <w:gridBefore w:val="1"/>
          <w:wBefore w:w="108" w:type="dxa"/>
          <w:cantSplit/>
          <w:ins w:id="181" w:author="Author"/>
        </w:trPr>
        <w:tc>
          <w:tcPr>
            <w:tcW w:w="2061" w:type="dxa"/>
            <w:gridSpan w:val="2"/>
          </w:tcPr>
          <w:p w:rsidR="00AE4538" w:rsidRPr="009E7D31" w:rsidRDefault="00AE4538" w:rsidP="00AE4538">
            <w:pPr>
              <w:pStyle w:val="CERGlossaryTerm"/>
              <w:rPr>
                <w:ins w:id="182" w:author="Author"/>
              </w:rPr>
            </w:pPr>
            <w:ins w:id="183" w:author="Author">
              <w:r w:rsidRPr="00143EC4">
                <w:t>REMIT Data</w:t>
              </w:r>
            </w:ins>
          </w:p>
        </w:tc>
        <w:tc>
          <w:tcPr>
            <w:tcW w:w="6303" w:type="dxa"/>
            <w:gridSpan w:val="3"/>
          </w:tcPr>
          <w:p w:rsidR="00AE4538" w:rsidRPr="009E7D31" w:rsidRDefault="00AE4538" w:rsidP="00AE4538">
            <w:pPr>
              <w:pStyle w:val="CERGlossaryDefinition"/>
              <w:rPr>
                <w:ins w:id="184" w:author="Author"/>
              </w:rPr>
            </w:pPr>
            <w:ins w:id="185" w:author="Author">
              <w:r>
                <w:t>m</w:t>
              </w:r>
              <w:r w:rsidRPr="00143EC4">
                <w:t>eans</w:t>
              </w:r>
              <w:r>
                <w:t xml:space="preserve"> any CMS</w:t>
              </w:r>
              <w:r w:rsidRPr="00143EC4">
                <w:t xml:space="preserve"> data</w:t>
              </w:r>
              <w:r>
                <w:t xml:space="preserve"> mapped to the relevant ID for REMIT reporting, which is processed by the Market Operator for the purpose of REMIT and required to be provided to European Agency for the Cooperation of Energy Regulators </w:t>
              </w:r>
              <w:r w:rsidRPr="00143EC4">
                <w:t xml:space="preserve">to ensure compliance by a Participant with </w:t>
              </w:r>
              <w:r>
                <w:t xml:space="preserve">the </w:t>
              </w:r>
              <w:r w:rsidRPr="00143EC4">
                <w:t xml:space="preserve">Commission Implementing Regulation </w:t>
              </w:r>
              <w:r>
                <w:t>(</w:t>
              </w:r>
              <w:r w:rsidRPr="00143EC4">
                <w:t>EU</w:t>
              </w:r>
              <w:r>
                <w:t>)</w:t>
              </w:r>
              <w:r w:rsidRPr="00143EC4">
                <w:t xml:space="preserve"> No 1348/2014</w:t>
              </w:r>
              <w:r>
                <w:t>.</w:t>
              </w:r>
              <w:r w:rsidRPr="00143EC4">
                <w:t xml:space="preserve"> </w:t>
              </w:r>
            </w:ins>
          </w:p>
        </w:tc>
      </w:tr>
      <w:tr w:rsidR="00AE4538" w:rsidRPr="009E7D31" w:rsidTr="00AE4538">
        <w:trPr>
          <w:gridBefore w:val="1"/>
          <w:wBefore w:w="108" w:type="dxa"/>
          <w:cantSplit/>
          <w:ins w:id="186" w:author="Author"/>
        </w:trPr>
        <w:tc>
          <w:tcPr>
            <w:tcW w:w="2061" w:type="dxa"/>
            <w:gridSpan w:val="2"/>
          </w:tcPr>
          <w:p w:rsidR="00AE4538" w:rsidRDefault="00AE4538" w:rsidP="00AE4538">
            <w:pPr>
              <w:pStyle w:val="CERGlossaryTerm"/>
              <w:rPr>
                <w:ins w:id="187" w:author="Author"/>
              </w:rPr>
            </w:pPr>
            <w:ins w:id="188" w:author="Author">
              <w:r>
                <w:t>REMIT Data Transaction</w:t>
              </w:r>
            </w:ins>
          </w:p>
          <w:p w:rsidR="00AE4538" w:rsidRPr="009E7D31" w:rsidRDefault="00AE4538" w:rsidP="00AE4538">
            <w:pPr>
              <w:pStyle w:val="CERGlossaryTerm"/>
              <w:rPr>
                <w:ins w:id="189" w:author="Author"/>
              </w:rPr>
            </w:pPr>
          </w:p>
        </w:tc>
        <w:tc>
          <w:tcPr>
            <w:tcW w:w="6303" w:type="dxa"/>
            <w:gridSpan w:val="3"/>
          </w:tcPr>
          <w:p w:rsidR="00AE4538" w:rsidRPr="009E7D31" w:rsidRDefault="00AE4538" w:rsidP="00AE4538">
            <w:pPr>
              <w:pStyle w:val="CERGlossaryDefinition"/>
              <w:rPr>
                <w:ins w:id="190" w:author="Author"/>
              </w:rPr>
            </w:pPr>
            <w:ins w:id="191" w:author="Author">
              <w:r w:rsidRPr="00294355">
                <w:t>means a set of REMIT Data</w:t>
              </w:r>
              <w:r>
                <w:t xml:space="preserve"> submitted</w:t>
              </w:r>
              <w:r w:rsidRPr="00F4466C">
                <w:t xml:space="preserve"> to </w:t>
              </w:r>
              <w:r>
                <w:t xml:space="preserve">the European Agency for the Cooperation of Energy Regulators </w:t>
              </w:r>
              <w:r w:rsidRPr="00FE6FCC">
                <w:t>in accordance with paragraph 3.95.</w:t>
              </w:r>
            </w:ins>
          </w:p>
        </w:tc>
      </w:tr>
      <w:tr w:rsidR="00AE4538" w:rsidRPr="009E7D31" w:rsidTr="00AE4538">
        <w:trPr>
          <w:gridBefore w:val="1"/>
          <w:wBefore w:w="108" w:type="dxa"/>
          <w:cantSplit/>
          <w:ins w:id="192" w:author="Author"/>
        </w:trPr>
        <w:tc>
          <w:tcPr>
            <w:tcW w:w="2061" w:type="dxa"/>
            <w:gridSpan w:val="2"/>
          </w:tcPr>
          <w:p w:rsidR="00AE4538" w:rsidRDefault="00AE4538" w:rsidP="00AE4538">
            <w:pPr>
              <w:pStyle w:val="CERGlossaryTerm"/>
              <w:rPr>
                <w:ins w:id="193" w:author="Author"/>
              </w:rPr>
            </w:pPr>
            <w:ins w:id="194" w:author="Author">
              <w:r>
                <w:t>REMIT Notification Form</w:t>
              </w:r>
            </w:ins>
          </w:p>
        </w:tc>
        <w:tc>
          <w:tcPr>
            <w:tcW w:w="6303" w:type="dxa"/>
            <w:gridSpan w:val="3"/>
          </w:tcPr>
          <w:p w:rsidR="00AE4538" w:rsidRDefault="00AE4538" w:rsidP="00AE4538">
            <w:pPr>
              <w:pStyle w:val="CERGlossaryDefinition"/>
              <w:rPr>
                <w:ins w:id="195" w:author="Author"/>
              </w:rPr>
            </w:pPr>
            <w:ins w:id="196" w:author="Author">
              <w:r>
                <w:t>means the form published by the Market Operator to be completed by a Participant in the event that the Participant wishes to appoint the Market Operator to report REMIT Data to the European Agency for the Cooperation of Energy Regulators on its behalf.</w:t>
              </w:r>
            </w:ins>
          </w:p>
          <w:p w:rsidR="00AE4538" w:rsidRPr="00294355" w:rsidRDefault="00AE4538" w:rsidP="00AE4538">
            <w:pPr>
              <w:pStyle w:val="CERGlossaryDefinition"/>
              <w:rPr>
                <w:ins w:id="197" w:author="Author"/>
              </w:rPr>
            </w:pPr>
          </w:p>
        </w:tc>
      </w:tr>
    </w:tbl>
    <w:p w:rsidR="00AE4538" w:rsidRDefault="00AE4538" w:rsidP="00AE4538">
      <w:pPr>
        <w:pStyle w:val="CERGLOSSARYHEADING1"/>
        <w:rPr>
          <w:rFonts w:ascii="Calibri" w:hAnsi="Calibri" w:cs="Arial"/>
          <w:lang w:val="en-IE"/>
        </w:rPr>
      </w:pPr>
      <w:bookmarkStart w:id="198" w:name="_Toc428364203"/>
      <w:r>
        <w:rPr>
          <w:color w:val="auto"/>
        </w:rPr>
        <w:t>Agreed ProcEdure 1: participant and unit registration and deregistration</w:t>
      </w:r>
      <w:bookmarkEnd w:id="198"/>
    </w:p>
    <w:p w:rsidR="00AE4538" w:rsidRPr="008D78FB" w:rsidRDefault="00AE4538" w:rsidP="00AE4538">
      <w:pPr>
        <w:keepNext/>
        <w:rPr>
          <w:b/>
          <w:color w:val="000000"/>
          <w:sz w:val="24"/>
        </w:rPr>
      </w:pPr>
      <w:r>
        <w:rPr>
          <w:b/>
          <w:color w:val="000000"/>
          <w:sz w:val="24"/>
        </w:rPr>
        <w:t xml:space="preserve">2.1.2    </w:t>
      </w:r>
      <w:r w:rsidRPr="008D78FB">
        <w:rPr>
          <w:b/>
          <w:color w:val="000000"/>
          <w:sz w:val="24"/>
        </w:rPr>
        <w:t>PARTICIPANTS AND UNITS</w:t>
      </w:r>
    </w:p>
    <w:p w:rsidR="00AE4538" w:rsidRPr="008D78FB" w:rsidRDefault="00AE4538" w:rsidP="00AE4538">
      <w:pPr>
        <w:tabs>
          <w:tab w:val="num" w:pos="851"/>
        </w:tabs>
        <w:spacing w:before="120" w:after="120"/>
        <w:rPr>
          <w:color w:val="000000"/>
          <w:sz w:val="22"/>
        </w:rPr>
      </w:pPr>
      <w:r w:rsidRPr="008D78FB">
        <w:rPr>
          <w:color w:val="000000"/>
          <w:sz w:val="22"/>
        </w:rPr>
        <w:t>Upon registering its first Unit within a Jurisdiction, a Party becomes a Participant.  A Participant will receive a Participant ID and Account ID at this time.  The Participant ID is a unique identifier pursuant to which Units are aggregated for the purposes of calculating the Required Credit Cover. The Account ID is a unique identifier pursuant to which Units are aggregated for the purposes of:</w:t>
      </w:r>
    </w:p>
    <w:p w:rsidR="00AE4538" w:rsidRPr="008D78FB" w:rsidRDefault="00AE4538" w:rsidP="00AE4538">
      <w:pPr>
        <w:numPr>
          <w:ilvl w:val="1"/>
          <w:numId w:val="44"/>
        </w:numPr>
        <w:tabs>
          <w:tab w:val="num" w:pos="540"/>
        </w:tabs>
        <w:spacing w:before="0" w:after="0" w:line="240" w:lineRule="auto"/>
        <w:ind w:left="540" w:hanging="540"/>
        <w:rPr>
          <w:szCs w:val="24"/>
        </w:rPr>
      </w:pPr>
      <w:r w:rsidRPr="008D78FB">
        <w:rPr>
          <w:sz w:val="22"/>
          <w:szCs w:val="24"/>
        </w:rPr>
        <w:t>Self-Billing Invoices/Invoicing (AP15);</w:t>
      </w:r>
    </w:p>
    <w:p w:rsidR="00AE4538" w:rsidRPr="008D78FB" w:rsidRDefault="00AE4538" w:rsidP="00AE4538">
      <w:pPr>
        <w:numPr>
          <w:ilvl w:val="1"/>
          <w:numId w:val="44"/>
        </w:numPr>
        <w:tabs>
          <w:tab w:val="num" w:pos="540"/>
        </w:tabs>
        <w:spacing w:before="0" w:after="0" w:line="240" w:lineRule="auto"/>
        <w:ind w:left="540" w:hanging="540"/>
        <w:rPr>
          <w:szCs w:val="24"/>
        </w:rPr>
      </w:pPr>
      <w:r w:rsidRPr="008D78FB">
        <w:rPr>
          <w:sz w:val="22"/>
          <w:szCs w:val="24"/>
        </w:rPr>
        <w:t>Settlement Reallocation Agreements; and</w:t>
      </w:r>
    </w:p>
    <w:p w:rsidR="00AE4538" w:rsidRPr="008D78FB" w:rsidRDefault="00AE4538" w:rsidP="00AE4538">
      <w:pPr>
        <w:numPr>
          <w:ilvl w:val="1"/>
          <w:numId w:val="44"/>
        </w:numPr>
        <w:tabs>
          <w:tab w:val="num" w:pos="540"/>
        </w:tabs>
        <w:spacing w:before="0" w:after="0" w:line="240" w:lineRule="auto"/>
        <w:ind w:left="540" w:hanging="540"/>
        <w:rPr>
          <w:szCs w:val="24"/>
        </w:rPr>
      </w:pPr>
      <w:r w:rsidRPr="008D78FB">
        <w:rPr>
          <w:sz w:val="22"/>
          <w:szCs w:val="24"/>
        </w:rPr>
        <w:t>Having access to the data in relation to those Units through a unique digital certificate (as detailed in Agreed Procedure 3 and Agreed Procedure 5).</w:t>
      </w:r>
    </w:p>
    <w:p w:rsidR="00AE4538" w:rsidRPr="008D78FB" w:rsidRDefault="00AE4538" w:rsidP="00AE4538">
      <w:pPr>
        <w:tabs>
          <w:tab w:val="num" w:pos="851"/>
        </w:tabs>
        <w:spacing w:before="120" w:after="120"/>
        <w:rPr>
          <w:color w:val="000000"/>
          <w:sz w:val="22"/>
        </w:rPr>
      </w:pPr>
      <w:r w:rsidRPr="008D78FB">
        <w:rPr>
          <w:color w:val="000000"/>
          <w:sz w:val="22"/>
        </w:rPr>
        <w:t>Save as expressly provided in the Code, a Party may not register more than one Participant in each Jurisdiction.</w:t>
      </w:r>
    </w:p>
    <w:p w:rsidR="00AE4538" w:rsidRPr="008D78FB" w:rsidRDefault="00AE4538" w:rsidP="00AE4538">
      <w:pPr>
        <w:numPr>
          <w:ilvl w:val="1"/>
          <w:numId w:val="44"/>
        </w:numPr>
        <w:tabs>
          <w:tab w:val="num" w:pos="540"/>
        </w:tabs>
        <w:spacing w:before="0" w:after="0" w:line="240" w:lineRule="auto"/>
        <w:ind w:left="540" w:hanging="540"/>
        <w:rPr>
          <w:szCs w:val="24"/>
        </w:rPr>
      </w:pPr>
      <w:r w:rsidRPr="008D78FB">
        <w:rPr>
          <w:sz w:val="22"/>
          <w:szCs w:val="24"/>
        </w:rPr>
        <w:t>A unique digital certificate will be assigned to each Account ID, which permits access to the Participant’s data.</w:t>
      </w:r>
    </w:p>
    <w:p w:rsidR="00AE4538" w:rsidRPr="008D78FB" w:rsidRDefault="00AE4538" w:rsidP="00AE4538">
      <w:pPr>
        <w:numPr>
          <w:ilvl w:val="1"/>
          <w:numId w:val="44"/>
        </w:numPr>
        <w:tabs>
          <w:tab w:val="num" w:pos="540"/>
        </w:tabs>
        <w:spacing w:before="0" w:after="0" w:line="240" w:lineRule="auto"/>
        <w:ind w:left="540" w:hanging="540"/>
        <w:rPr>
          <w:szCs w:val="24"/>
        </w:rPr>
      </w:pPr>
      <w:r w:rsidRPr="008D78FB">
        <w:rPr>
          <w:sz w:val="22"/>
          <w:szCs w:val="24"/>
        </w:rPr>
        <w:t>An individual Participant may only have Participant ID but may have more than one Account ID where it registers both Generator Units and Supplier Units.</w:t>
      </w:r>
    </w:p>
    <w:p w:rsidR="00AE4538" w:rsidRPr="008D78FB" w:rsidRDefault="00AE4538" w:rsidP="00AE4538">
      <w:pPr>
        <w:rPr>
          <w:sz w:val="22"/>
          <w:szCs w:val="24"/>
        </w:rPr>
      </w:pPr>
      <w:r w:rsidRPr="008D78FB">
        <w:rPr>
          <w:sz w:val="22"/>
          <w:szCs w:val="24"/>
        </w:rPr>
        <w:t xml:space="preserve">In order to register a Unit, the required information (Registration Data) must be submitted to the Market Operator by the Party/Applicant and will be assessed by the Market Operator, to ensure that the Registration Data is complete and fulfils the eligibility requirements as set out in the Code. </w:t>
      </w:r>
      <w:ins w:id="199" w:author="Author">
        <w:r w:rsidRPr="008D78FB">
          <w:rPr>
            <w:sz w:val="22"/>
            <w:szCs w:val="24"/>
          </w:rPr>
          <w:t xml:space="preserve">A completed REMIT Notification Form  is also </w:t>
        </w:r>
        <w:r>
          <w:rPr>
            <w:sz w:val="22"/>
            <w:szCs w:val="24"/>
          </w:rPr>
          <w:t>provided</w:t>
        </w:r>
        <w:del w:id="200" w:author="Author">
          <w:r w:rsidRPr="008D78FB" w:rsidDel="00A87353">
            <w:rPr>
              <w:sz w:val="22"/>
              <w:szCs w:val="24"/>
            </w:rPr>
            <w:delText>required</w:delText>
          </w:r>
        </w:del>
        <w:r w:rsidRPr="008D78FB">
          <w:rPr>
            <w:sz w:val="22"/>
            <w:szCs w:val="24"/>
          </w:rPr>
          <w:t xml:space="preserve"> should the Participant wish to appoint the Market Operator to report REMIT </w:t>
        </w:r>
        <w:r w:rsidRPr="002676A5">
          <w:rPr>
            <w:sz w:val="22"/>
            <w:szCs w:val="24"/>
          </w:rPr>
          <w:t>D</w:t>
        </w:r>
        <w:r w:rsidRPr="008D78FB">
          <w:rPr>
            <w:sz w:val="22"/>
            <w:szCs w:val="24"/>
          </w:rPr>
          <w:t>ata for the appropriate Units to the European Agency for the Cooperation of Energy Regulators on its behalf.</w:t>
        </w:r>
        <w:r>
          <w:rPr>
            <w:sz w:val="22"/>
            <w:szCs w:val="24"/>
          </w:rPr>
          <w:t xml:space="preserve"> </w:t>
        </w:r>
      </w:ins>
      <w:r w:rsidRPr="008D78FB">
        <w:rPr>
          <w:sz w:val="22"/>
          <w:szCs w:val="24"/>
        </w:rPr>
        <w:t>Once the Market Operator has confirmed that the Registration Data is complete (and taking into account the table in section 3.2.4), any questions or clarifications shall be progressed by all relevant Parties (Participant, Meter Data Provider, System Operator, and/or Distribution System Operator) at the initial Unit Registration meeting.</w:t>
      </w:r>
    </w:p>
    <w:p w:rsidR="00AE4538" w:rsidRDefault="00AE4538" w:rsidP="00AE4538">
      <w:pPr>
        <w:pStyle w:val="CERBODYChar"/>
        <w:numPr>
          <w:ilvl w:val="0"/>
          <w:numId w:val="0"/>
        </w:numPr>
        <w:overflowPunct w:val="0"/>
        <w:autoSpaceDE w:val="0"/>
        <w:autoSpaceDN w:val="0"/>
        <w:adjustRightInd w:val="0"/>
        <w:ind w:left="1121" w:hanging="851"/>
        <w:textAlignment w:val="baseline"/>
        <w:rPr>
          <w:ins w:id="201" w:author="Author"/>
          <w:rFonts w:ascii="Calibri" w:hAnsi="Calibri"/>
          <w:color w:val="000000"/>
          <w:sz w:val="20"/>
          <w:szCs w:val="20"/>
        </w:rPr>
      </w:pPr>
    </w:p>
    <w:p w:rsidR="00AE4538" w:rsidRPr="008747A4" w:rsidRDefault="00AE4538" w:rsidP="00AE4538">
      <w:pPr>
        <w:keepNext/>
        <w:rPr>
          <w:b/>
          <w:color w:val="000000"/>
          <w:sz w:val="24"/>
        </w:rPr>
      </w:pPr>
      <w:r>
        <w:rPr>
          <w:b/>
          <w:color w:val="000000"/>
          <w:sz w:val="24"/>
        </w:rPr>
        <w:t xml:space="preserve">2.2.2    </w:t>
      </w:r>
      <w:r w:rsidRPr="008747A4">
        <w:rPr>
          <w:b/>
          <w:color w:val="000000"/>
          <w:sz w:val="24"/>
        </w:rPr>
        <w:t>Intermediaries</w:t>
      </w:r>
    </w:p>
    <w:p w:rsidR="00AE4538" w:rsidRPr="008747A4" w:rsidRDefault="00AE4538" w:rsidP="00AE4538">
      <w:pPr>
        <w:tabs>
          <w:tab w:val="num" w:pos="851"/>
        </w:tabs>
        <w:spacing w:before="120" w:after="120"/>
        <w:rPr>
          <w:ins w:id="202" w:author="Author"/>
          <w:color w:val="000000"/>
          <w:sz w:val="22"/>
          <w:szCs w:val="22"/>
        </w:rPr>
      </w:pPr>
      <w:r w:rsidRPr="008747A4">
        <w:rPr>
          <w:color w:val="000000"/>
          <w:sz w:val="22"/>
          <w:szCs w:val="22"/>
        </w:rPr>
        <w:t xml:space="preserve">A person that is not the Unit Owner (excluding Supplier Units) may accede to the Code and register a Generator Unit on the Unit Owner’s behalf with a Form of Authority from the Unit Owner and with the consent of the Regulatory Authorities. </w:t>
      </w:r>
      <w:ins w:id="203" w:author="Author">
        <w:r w:rsidRPr="008747A4">
          <w:rPr>
            <w:color w:val="000000"/>
            <w:sz w:val="22"/>
          </w:rPr>
          <w:t xml:space="preserve">A completed REMIT Notification Form  is also </w:t>
        </w:r>
        <w:r>
          <w:rPr>
            <w:color w:val="000000"/>
            <w:sz w:val="22"/>
          </w:rPr>
          <w:t>provided</w:t>
        </w:r>
        <w:del w:id="204" w:author="Author">
          <w:r w:rsidRPr="008747A4" w:rsidDel="00A87353">
            <w:rPr>
              <w:color w:val="000000"/>
              <w:sz w:val="22"/>
            </w:rPr>
            <w:delText>required</w:delText>
          </w:r>
        </w:del>
        <w:r w:rsidRPr="008747A4">
          <w:rPr>
            <w:color w:val="000000"/>
            <w:sz w:val="22"/>
          </w:rPr>
          <w:t xml:space="preserve">  should the Intermediary wish to appoint the Market Operator to report REMIT </w:t>
        </w:r>
        <w:r>
          <w:rPr>
            <w:color w:val="000000"/>
            <w:sz w:val="22"/>
          </w:rPr>
          <w:t>D</w:t>
        </w:r>
        <w:r w:rsidRPr="008747A4">
          <w:rPr>
            <w:color w:val="000000"/>
            <w:sz w:val="22"/>
          </w:rPr>
          <w:t>ata for the appropriate Units, to the European Agency for the Cooperation of Energy Regulators on its behalf.</w:t>
        </w:r>
      </w:ins>
    </w:p>
    <w:p w:rsidR="00AE4538" w:rsidRDefault="00AE4538" w:rsidP="00AE4538">
      <w:pPr>
        <w:tabs>
          <w:tab w:val="num" w:pos="851"/>
        </w:tabs>
        <w:spacing w:before="120" w:after="120"/>
        <w:ind w:left="1121" w:hanging="851"/>
        <w:rPr>
          <w:ins w:id="205" w:author="Author"/>
          <w:rFonts w:ascii="Calibri" w:hAnsi="Calibri"/>
          <w:color w:val="000000"/>
        </w:rPr>
      </w:pPr>
    </w:p>
    <w:p w:rsidR="00AE4538" w:rsidRPr="008747A4" w:rsidRDefault="00AE4538" w:rsidP="00AE4538">
      <w:pPr>
        <w:tabs>
          <w:tab w:val="num" w:pos="851"/>
        </w:tabs>
        <w:spacing w:before="120" w:after="120"/>
        <w:ind w:left="1121" w:hanging="851"/>
        <w:rPr>
          <w:ins w:id="206" w:author="Author"/>
          <w:rFonts w:ascii="Calibri" w:hAnsi="Calibri"/>
          <w:color w:val="000000"/>
        </w:rPr>
      </w:pPr>
    </w:p>
    <w:p w:rsidR="00AE4538" w:rsidRPr="008747A4" w:rsidRDefault="00AE4538" w:rsidP="00AE4538">
      <w:pPr>
        <w:pStyle w:val="ListParagraph"/>
        <w:spacing w:before="240" w:after="120"/>
        <w:ind w:left="851"/>
        <w:rPr>
          <w:b/>
          <w:caps/>
          <w:snapToGrid w:val="0"/>
          <w:vanish/>
          <w:sz w:val="24"/>
        </w:rPr>
      </w:pPr>
      <w:bookmarkStart w:id="207" w:name="_Ref145325454"/>
      <w:bookmarkStart w:id="208" w:name="_Toc259800542"/>
      <w:bookmarkStart w:id="209" w:name="_Toc403405838"/>
    </w:p>
    <w:p w:rsidR="00AE4538" w:rsidRPr="0026260C" w:rsidRDefault="00AE4538" w:rsidP="00AE4538">
      <w:pPr>
        <w:pStyle w:val="APNUMHEAD2"/>
        <w:numPr>
          <w:ilvl w:val="0"/>
          <w:numId w:val="0"/>
        </w:numPr>
        <w:rPr>
          <w:snapToGrid w:val="0"/>
        </w:rPr>
      </w:pPr>
      <w:r>
        <w:rPr>
          <w:snapToGrid w:val="0"/>
        </w:rPr>
        <w:t>3.2</w:t>
      </w:r>
      <w:r>
        <w:rPr>
          <w:snapToGrid w:val="0"/>
        </w:rPr>
        <w:tab/>
      </w:r>
      <w:r w:rsidRPr="0026260C">
        <w:rPr>
          <w:snapToGrid w:val="0"/>
        </w:rPr>
        <w:t>Participant and Unit Registration</w:t>
      </w:r>
      <w:bookmarkEnd w:id="207"/>
      <w:bookmarkEnd w:id="208"/>
      <w:bookmarkEnd w:id="209"/>
    </w:p>
    <w:p w:rsidR="00AE4538" w:rsidRPr="0026260C" w:rsidRDefault="00AE4538" w:rsidP="00AE4538">
      <w:pPr>
        <w:pStyle w:val="APNUMHEAD3"/>
        <w:numPr>
          <w:ilvl w:val="0"/>
          <w:numId w:val="0"/>
        </w:numPr>
      </w:pPr>
      <w:r>
        <w:t>3.2.1</w:t>
      </w:r>
      <w:r>
        <w:tab/>
      </w:r>
      <w:r w:rsidRPr="0026260C">
        <w:t xml:space="preserve">Overview </w:t>
      </w:r>
    </w:p>
    <w:p w:rsidR="00AE4538" w:rsidRPr="0026260C" w:rsidRDefault="00AE4538" w:rsidP="00AE4538">
      <w:pPr>
        <w:pStyle w:val="CERnon-indent"/>
        <w:rPr>
          <w:szCs w:val="22"/>
        </w:rPr>
      </w:pPr>
      <w:r w:rsidRPr="0026260C">
        <w:rPr>
          <w:szCs w:val="22"/>
        </w:rPr>
        <w:t>In order to become a Participant a Party (or Applicant) must register a Unit.</w:t>
      </w:r>
    </w:p>
    <w:p w:rsidR="00AE4538" w:rsidRPr="008747A4" w:rsidRDefault="00AE4538" w:rsidP="00AE4538">
      <w:pPr>
        <w:numPr>
          <w:ilvl w:val="1"/>
          <w:numId w:val="44"/>
        </w:numPr>
        <w:tabs>
          <w:tab w:val="clear" w:pos="1440"/>
          <w:tab w:val="num" w:pos="540"/>
        </w:tabs>
        <w:spacing w:before="0" w:after="0" w:line="240" w:lineRule="auto"/>
        <w:ind w:left="540" w:hanging="540"/>
        <w:rPr>
          <w:color w:val="000000"/>
          <w:sz w:val="22"/>
          <w:szCs w:val="22"/>
        </w:rPr>
      </w:pPr>
      <w:r w:rsidRPr="008747A4">
        <w:rPr>
          <w:color w:val="000000"/>
          <w:sz w:val="22"/>
          <w:szCs w:val="22"/>
        </w:rPr>
        <w:t xml:space="preserve">The process flow in Section </w:t>
      </w:r>
      <w:r w:rsidR="00597E15">
        <w:fldChar w:fldCharType="begin"/>
      </w:r>
      <w:r>
        <w:instrText xml:space="preserve"> REF _Ref169929823 \n \h  \* MERGEFORMAT </w:instrText>
      </w:r>
      <w:r w:rsidR="00597E15">
        <w:fldChar w:fldCharType="separate"/>
      </w:r>
      <w:r w:rsidR="00117965">
        <w:rPr>
          <w:b/>
          <w:bCs/>
          <w:lang w:val="en-US"/>
        </w:rPr>
        <w:t>Error! Reference source not found.</w:t>
      </w:r>
      <w:r w:rsidR="00597E15">
        <w:fldChar w:fldCharType="end"/>
      </w:r>
      <w:r w:rsidRPr="008747A4">
        <w:rPr>
          <w:color w:val="000000"/>
          <w:sz w:val="22"/>
          <w:szCs w:val="22"/>
        </w:rPr>
        <w:t xml:space="preserve"> details the timelines and information involved in the registration of a Unit.</w:t>
      </w:r>
    </w:p>
    <w:p w:rsidR="00AE4538" w:rsidRPr="008747A4" w:rsidRDefault="00AE4538" w:rsidP="00AE4538">
      <w:pPr>
        <w:numPr>
          <w:ilvl w:val="1"/>
          <w:numId w:val="44"/>
        </w:numPr>
        <w:tabs>
          <w:tab w:val="clear" w:pos="1440"/>
          <w:tab w:val="num" w:pos="540"/>
        </w:tabs>
        <w:spacing w:before="0" w:after="0" w:line="240" w:lineRule="auto"/>
        <w:ind w:left="540" w:hanging="540"/>
        <w:rPr>
          <w:color w:val="000000"/>
          <w:sz w:val="22"/>
          <w:szCs w:val="22"/>
        </w:rPr>
      </w:pPr>
      <w:r w:rsidRPr="008747A4">
        <w:rPr>
          <w:color w:val="000000"/>
          <w:sz w:val="22"/>
          <w:szCs w:val="22"/>
        </w:rPr>
        <w:t xml:space="preserve">The Party (or Applicant) downloads a Registration Pack from the Market Operator Website. The Registration Pack includes the Participation Notice which can be used by the Party (or Applicant) to register its first or any subsequent Unit. </w:t>
      </w:r>
      <w:ins w:id="210" w:author="Author">
        <w:r w:rsidRPr="008747A4">
          <w:rPr>
            <w:color w:val="000000"/>
            <w:sz w:val="22"/>
            <w:szCs w:val="22"/>
          </w:rPr>
          <w:t xml:space="preserve">It also includes a REMIT Notification </w:t>
        </w:r>
        <w:r w:rsidRPr="002676A5">
          <w:rPr>
            <w:color w:val="000000"/>
            <w:sz w:val="22"/>
            <w:szCs w:val="22"/>
          </w:rPr>
          <w:t xml:space="preserve">Form to appoint the Market Operator to report REMIT Data </w:t>
        </w:r>
        <w:r>
          <w:rPr>
            <w:color w:val="000000"/>
            <w:sz w:val="22"/>
            <w:szCs w:val="22"/>
          </w:rPr>
          <w:t xml:space="preserve">in accordance with paragraph 3.95. </w:t>
        </w:r>
      </w:ins>
    </w:p>
    <w:p w:rsidR="00AE4538" w:rsidRPr="008747A4" w:rsidRDefault="00AE4538" w:rsidP="00AE4538">
      <w:pPr>
        <w:numPr>
          <w:ilvl w:val="1"/>
          <w:numId w:val="45"/>
        </w:numPr>
        <w:tabs>
          <w:tab w:val="clear" w:pos="1440"/>
          <w:tab w:val="num" w:pos="540"/>
        </w:tabs>
        <w:spacing w:before="0" w:after="0" w:line="240" w:lineRule="auto"/>
        <w:ind w:left="540" w:hanging="547"/>
        <w:rPr>
          <w:color w:val="000000"/>
          <w:sz w:val="22"/>
          <w:szCs w:val="22"/>
        </w:rPr>
      </w:pPr>
      <w:r w:rsidRPr="008747A4">
        <w:rPr>
          <w:color w:val="000000"/>
          <w:sz w:val="22"/>
          <w:szCs w:val="22"/>
        </w:rPr>
        <w:t>The Party (or Applicant) completes the Registration Pack and submits it to the Market Operator via registered mail.</w:t>
      </w:r>
    </w:p>
    <w:p w:rsidR="00AE4538" w:rsidRDefault="00AE4538" w:rsidP="00AE4538">
      <w:pPr>
        <w:pStyle w:val="APNUMHEAD3"/>
        <w:numPr>
          <w:ilvl w:val="0"/>
          <w:numId w:val="0"/>
        </w:numPr>
      </w:pPr>
      <w:r>
        <w:t>3.2.5</w:t>
      </w:r>
      <w:r>
        <w:tab/>
        <w:t>Procedural Steps</w:t>
      </w:r>
    </w:p>
    <w:tbl>
      <w:tblPr>
        <w:tblW w:w="13788" w:type="dxa"/>
        <w:tblLayout w:type="fixed"/>
        <w:tblLook w:val="01E0"/>
      </w:tblPr>
      <w:tblGrid>
        <w:gridCol w:w="846"/>
        <w:gridCol w:w="5456"/>
        <w:gridCol w:w="2474"/>
        <w:gridCol w:w="1772"/>
        <w:gridCol w:w="1457"/>
        <w:gridCol w:w="1783"/>
      </w:tblGrid>
      <w:tr w:rsidR="00AE4538" w:rsidRPr="00F54D6C" w:rsidTr="00AE4538">
        <w:trPr>
          <w:cantSplit/>
          <w:tblHeader/>
        </w:trPr>
        <w:tc>
          <w:tcPr>
            <w:tcW w:w="846" w:type="dxa"/>
            <w:shd w:val="clear" w:color="auto" w:fill="0C0C0C"/>
          </w:tcPr>
          <w:p w:rsidR="00AE4538" w:rsidRPr="00F54D6C" w:rsidRDefault="00AE4538" w:rsidP="00AE4538">
            <w:pPr>
              <w:keepNext/>
              <w:spacing w:before="120" w:after="120"/>
              <w:rPr>
                <w:rFonts w:eastAsia="MS Mincho"/>
                <w:b/>
                <w:bCs/>
                <w:lang w:val="en-IE"/>
              </w:rPr>
            </w:pPr>
            <w:r w:rsidRPr="00F54D6C">
              <w:rPr>
                <w:rFonts w:eastAsia="MS Mincho"/>
                <w:b/>
                <w:bCs/>
                <w:lang w:val="en-IE"/>
              </w:rPr>
              <w:t>#</w:t>
            </w:r>
          </w:p>
        </w:tc>
        <w:tc>
          <w:tcPr>
            <w:tcW w:w="5456" w:type="dxa"/>
            <w:shd w:val="clear" w:color="auto" w:fill="0C0C0C"/>
          </w:tcPr>
          <w:p w:rsidR="00AE4538" w:rsidRPr="00F54D6C" w:rsidRDefault="00AE4538" w:rsidP="00AE4538">
            <w:pPr>
              <w:keepNext/>
              <w:spacing w:before="120" w:after="120"/>
              <w:rPr>
                <w:rFonts w:eastAsia="MS Mincho"/>
                <w:b/>
                <w:bCs/>
                <w:lang w:val="en-IE"/>
              </w:rPr>
            </w:pPr>
            <w:r w:rsidRPr="00F54D6C">
              <w:rPr>
                <w:rFonts w:eastAsia="MS Mincho"/>
                <w:b/>
                <w:bCs/>
                <w:lang w:val="en-IE"/>
              </w:rPr>
              <w:t>Procedural Step</w:t>
            </w:r>
          </w:p>
        </w:tc>
        <w:tc>
          <w:tcPr>
            <w:tcW w:w="2474" w:type="dxa"/>
            <w:shd w:val="clear" w:color="auto" w:fill="0C0C0C"/>
          </w:tcPr>
          <w:p w:rsidR="00AE4538" w:rsidRPr="00F54D6C" w:rsidRDefault="00AE4538" w:rsidP="00AE4538">
            <w:pPr>
              <w:keepNext/>
              <w:spacing w:before="120" w:after="120"/>
              <w:rPr>
                <w:rFonts w:eastAsia="MS Mincho"/>
                <w:b/>
                <w:bCs/>
                <w:lang w:val="en-IE"/>
              </w:rPr>
            </w:pPr>
            <w:r w:rsidRPr="00F54D6C">
              <w:rPr>
                <w:rFonts w:eastAsia="MS Mincho"/>
                <w:b/>
                <w:bCs/>
                <w:lang w:val="en-IE"/>
              </w:rPr>
              <w:t>Timing</w:t>
            </w:r>
          </w:p>
        </w:tc>
        <w:tc>
          <w:tcPr>
            <w:tcW w:w="1772" w:type="dxa"/>
            <w:shd w:val="clear" w:color="auto" w:fill="0C0C0C"/>
          </w:tcPr>
          <w:p w:rsidR="00AE4538" w:rsidRPr="00F54D6C" w:rsidRDefault="00AE4538" w:rsidP="00AE4538">
            <w:pPr>
              <w:keepNext/>
              <w:spacing w:before="120" w:after="120"/>
              <w:rPr>
                <w:rFonts w:eastAsia="MS Mincho"/>
                <w:b/>
                <w:bCs/>
                <w:lang w:val="en-IE"/>
              </w:rPr>
            </w:pPr>
            <w:r w:rsidRPr="00F54D6C">
              <w:rPr>
                <w:rFonts w:eastAsia="MS Mincho"/>
                <w:b/>
                <w:bCs/>
                <w:lang w:val="en-IE"/>
              </w:rPr>
              <w:t>Method</w:t>
            </w:r>
          </w:p>
        </w:tc>
        <w:tc>
          <w:tcPr>
            <w:tcW w:w="1457" w:type="dxa"/>
            <w:shd w:val="clear" w:color="auto" w:fill="0C0C0C"/>
          </w:tcPr>
          <w:p w:rsidR="00AE4538" w:rsidRPr="00F54D6C" w:rsidRDefault="00AE4538" w:rsidP="00AE4538">
            <w:pPr>
              <w:keepNext/>
              <w:spacing w:before="120" w:after="120"/>
              <w:rPr>
                <w:rFonts w:eastAsia="MS Mincho"/>
                <w:b/>
                <w:bCs/>
                <w:lang w:val="en-IE"/>
              </w:rPr>
            </w:pPr>
            <w:r w:rsidRPr="00F54D6C">
              <w:rPr>
                <w:rFonts w:eastAsia="MS Mincho"/>
                <w:b/>
                <w:bCs/>
                <w:lang w:val="en-IE"/>
              </w:rPr>
              <w:t>By/From</w:t>
            </w:r>
          </w:p>
        </w:tc>
        <w:tc>
          <w:tcPr>
            <w:tcW w:w="1783" w:type="dxa"/>
            <w:shd w:val="clear" w:color="auto" w:fill="0C0C0C"/>
          </w:tcPr>
          <w:p w:rsidR="00AE4538" w:rsidRPr="00F54D6C" w:rsidRDefault="00AE4538" w:rsidP="00AE4538">
            <w:pPr>
              <w:keepNext/>
              <w:spacing w:before="120" w:after="120"/>
              <w:rPr>
                <w:rFonts w:eastAsia="MS Mincho"/>
                <w:b/>
                <w:bCs/>
                <w:lang w:val="en-IE"/>
              </w:rPr>
            </w:pPr>
            <w:r w:rsidRPr="00F54D6C">
              <w:rPr>
                <w:rFonts w:eastAsia="MS Mincho"/>
                <w:b/>
                <w:bCs/>
                <w:lang w:val="en-IE"/>
              </w:rPr>
              <w:t>To</w:t>
            </w:r>
          </w:p>
        </w:tc>
      </w:tr>
    </w:tbl>
    <w:p w:rsidR="00AE4538" w:rsidRDefault="00AE4538" w:rsidP="00AE4538"/>
    <w:p w:rsidR="00AE4538" w:rsidRPr="00617CCD" w:rsidRDefault="00AE4538" w:rsidP="00AE4538">
      <w:pPr>
        <w:ind w:left="851"/>
        <w:rPr>
          <w:rFonts w:cs="Arial"/>
          <w:b/>
          <w:sz w:val="24"/>
          <w:szCs w:val="24"/>
        </w:rPr>
      </w:pPr>
      <w:r>
        <w:rPr>
          <w:rFonts w:cs="Arial"/>
          <w:b/>
          <w:sz w:val="24"/>
          <w:szCs w:val="24"/>
        </w:rPr>
        <w:t>Stage 2 :Review &amp; Validation</w:t>
      </w:r>
    </w:p>
    <w:tbl>
      <w:tblPr>
        <w:tblW w:w="13788" w:type="dxa"/>
        <w:tblLayout w:type="fixed"/>
        <w:tblLook w:val="01E0"/>
      </w:tblPr>
      <w:tblGrid>
        <w:gridCol w:w="846"/>
        <w:gridCol w:w="5456"/>
        <w:gridCol w:w="2474"/>
        <w:gridCol w:w="1772"/>
        <w:gridCol w:w="1457"/>
        <w:gridCol w:w="1783"/>
      </w:tblGrid>
      <w:tr w:rsidR="00AE4538" w:rsidRPr="00E548A0" w:rsidTr="00AE4538">
        <w:trPr>
          <w:trHeight w:val="677"/>
        </w:trPr>
        <w:tc>
          <w:tcPr>
            <w:tcW w:w="846" w:type="dxa"/>
          </w:tcPr>
          <w:p w:rsidR="00AE4538" w:rsidRPr="00E548A0" w:rsidRDefault="00AE4538" w:rsidP="00AE4538">
            <w:pPr>
              <w:tabs>
                <w:tab w:val="num" w:pos="851"/>
              </w:tabs>
              <w:spacing w:before="120" w:after="120"/>
              <w:rPr>
                <w:rFonts w:eastAsia="MS Mincho"/>
                <w:color w:val="000000"/>
              </w:rPr>
            </w:pPr>
            <w:r w:rsidRPr="00E548A0">
              <w:rPr>
                <w:rFonts w:eastAsia="MS Mincho"/>
                <w:color w:val="000000"/>
              </w:rPr>
              <w:t>2.1</w:t>
            </w:r>
            <w:r w:rsidRPr="00E548A0">
              <w:rPr>
                <w:rFonts w:eastAsia="MS Mincho"/>
                <w:color w:val="000000"/>
              </w:rPr>
              <w:tab/>
            </w:r>
          </w:p>
        </w:tc>
        <w:tc>
          <w:tcPr>
            <w:tcW w:w="5456" w:type="dxa"/>
          </w:tcPr>
          <w:p w:rsidR="00AE4538" w:rsidRPr="00E548A0" w:rsidDel="00597B98" w:rsidRDefault="00AE4538" w:rsidP="00AE4538">
            <w:pPr>
              <w:tabs>
                <w:tab w:val="num" w:pos="851"/>
              </w:tabs>
              <w:spacing w:before="120" w:after="120"/>
              <w:rPr>
                <w:rFonts w:eastAsia="MS Mincho"/>
                <w:color w:val="000000"/>
              </w:rPr>
            </w:pPr>
            <w:r w:rsidRPr="00E548A0">
              <w:rPr>
                <w:rFonts w:eastAsia="MS Mincho"/>
                <w:color w:val="000000"/>
              </w:rPr>
              <w:t xml:space="preserve">Generate Participant ID, Account ID and Unit ID </w:t>
            </w:r>
            <w:ins w:id="211" w:author="Author">
              <w:r>
                <w:rPr>
                  <w:rFonts w:eastAsia="MS Mincho"/>
                  <w:color w:val="000000"/>
                </w:rPr>
                <w:t xml:space="preserve">and map the relevant ID for REMIT reporting </w:t>
              </w:r>
            </w:ins>
            <w:r w:rsidRPr="00E548A0">
              <w:rPr>
                <w:rFonts w:eastAsia="MS Mincho"/>
                <w:color w:val="000000"/>
              </w:rPr>
              <w:t>as required and issue IDs to Applicant.</w:t>
            </w:r>
          </w:p>
        </w:tc>
        <w:tc>
          <w:tcPr>
            <w:tcW w:w="2474" w:type="dxa"/>
          </w:tcPr>
          <w:p w:rsidR="00AE4538" w:rsidRPr="00E548A0" w:rsidDel="00597B98" w:rsidRDefault="00AE4538" w:rsidP="00AE4538">
            <w:pPr>
              <w:tabs>
                <w:tab w:val="num" w:pos="851"/>
              </w:tabs>
              <w:spacing w:before="120" w:after="120"/>
              <w:rPr>
                <w:rFonts w:eastAsia="MS Mincho"/>
                <w:color w:val="000000"/>
              </w:rPr>
            </w:pPr>
            <w:r w:rsidRPr="00E548A0">
              <w:rPr>
                <w:rFonts w:eastAsia="MS Mincho"/>
                <w:color w:val="000000"/>
                <w:sz w:val="22"/>
              </w:rPr>
              <w:t>As Required</w:t>
            </w:r>
          </w:p>
        </w:tc>
        <w:tc>
          <w:tcPr>
            <w:tcW w:w="1772" w:type="dxa"/>
          </w:tcPr>
          <w:p w:rsidR="00AE4538" w:rsidRPr="00E548A0" w:rsidRDefault="00AE4538" w:rsidP="00AE4538">
            <w:pPr>
              <w:tabs>
                <w:tab w:val="num" w:pos="851"/>
              </w:tabs>
              <w:spacing w:before="120" w:after="120"/>
              <w:rPr>
                <w:rFonts w:eastAsia="MS Mincho"/>
                <w:color w:val="000000"/>
              </w:rPr>
            </w:pPr>
            <w:r w:rsidRPr="00E548A0">
              <w:rPr>
                <w:rFonts w:eastAsia="MS Mincho"/>
                <w:color w:val="000000"/>
                <w:sz w:val="22"/>
              </w:rPr>
              <w:t>Email</w:t>
            </w:r>
          </w:p>
        </w:tc>
        <w:tc>
          <w:tcPr>
            <w:tcW w:w="1457" w:type="dxa"/>
          </w:tcPr>
          <w:p w:rsidR="00AE4538" w:rsidRPr="00E548A0" w:rsidRDefault="00AE4538" w:rsidP="00AE4538">
            <w:pPr>
              <w:tabs>
                <w:tab w:val="num" w:pos="851"/>
              </w:tabs>
              <w:spacing w:before="120" w:after="120"/>
              <w:rPr>
                <w:rFonts w:eastAsia="MS Mincho"/>
                <w:color w:val="000000"/>
              </w:rPr>
            </w:pPr>
            <w:r w:rsidRPr="00E548A0">
              <w:rPr>
                <w:rFonts w:eastAsia="MS Mincho"/>
                <w:color w:val="000000"/>
                <w:sz w:val="22"/>
              </w:rPr>
              <w:t>Market Operator</w:t>
            </w:r>
          </w:p>
        </w:tc>
        <w:tc>
          <w:tcPr>
            <w:tcW w:w="1783" w:type="dxa"/>
          </w:tcPr>
          <w:p w:rsidR="00AE4538" w:rsidRPr="00E548A0" w:rsidRDefault="00AE4538" w:rsidP="00AE4538">
            <w:pPr>
              <w:tabs>
                <w:tab w:val="num" w:pos="851"/>
              </w:tabs>
              <w:spacing w:before="120" w:after="120"/>
              <w:rPr>
                <w:rFonts w:eastAsia="MS Mincho"/>
                <w:color w:val="000000"/>
                <w:sz w:val="22"/>
              </w:rPr>
            </w:pPr>
            <w:r w:rsidRPr="00E548A0">
              <w:rPr>
                <w:rFonts w:eastAsia="MS Mincho"/>
                <w:color w:val="000000"/>
                <w:sz w:val="22"/>
              </w:rPr>
              <w:t>Party or Applicant</w:t>
            </w:r>
          </w:p>
        </w:tc>
      </w:tr>
      <w:tr w:rsidR="00AE4538" w:rsidRPr="00E548A0" w:rsidTr="00AE4538">
        <w:trPr>
          <w:trHeight w:val="677"/>
        </w:trPr>
        <w:tc>
          <w:tcPr>
            <w:tcW w:w="846" w:type="dxa"/>
          </w:tcPr>
          <w:p w:rsidR="00AE4538" w:rsidRPr="00E548A0" w:rsidRDefault="00AE4538" w:rsidP="00AE4538">
            <w:pPr>
              <w:tabs>
                <w:tab w:val="num" w:pos="851"/>
              </w:tabs>
              <w:spacing w:before="120" w:after="120"/>
              <w:rPr>
                <w:rFonts w:eastAsia="MS Mincho"/>
                <w:color w:val="000000"/>
              </w:rPr>
            </w:pPr>
            <w:r w:rsidRPr="00E548A0">
              <w:rPr>
                <w:rFonts w:eastAsia="MS Mincho"/>
                <w:color w:val="000000"/>
              </w:rPr>
              <w:t>2.2</w:t>
            </w:r>
          </w:p>
        </w:tc>
        <w:tc>
          <w:tcPr>
            <w:tcW w:w="5456" w:type="dxa"/>
          </w:tcPr>
          <w:p w:rsidR="00AE4538" w:rsidRPr="00E548A0" w:rsidRDefault="00AE4538" w:rsidP="00AE4538">
            <w:pPr>
              <w:tabs>
                <w:tab w:val="num" w:pos="851"/>
              </w:tabs>
              <w:spacing w:before="120" w:after="120"/>
              <w:rPr>
                <w:rFonts w:eastAsia="MS Mincho"/>
                <w:color w:val="000000"/>
              </w:rPr>
            </w:pPr>
            <w:r w:rsidRPr="00E548A0">
              <w:rPr>
                <w:rFonts w:eastAsia="MS Mincho"/>
                <w:sz w:val="22"/>
                <w:szCs w:val="24"/>
              </w:rPr>
              <w:t>Inform Applicant of all the agreements that need to be in place before a Unit can become effective in the market</w:t>
            </w:r>
          </w:p>
        </w:tc>
        <w:tc>
          <w:tcPr>
            <w:tcW w:w="2474" w:type="dxa"/>
          </w:tcPr>
          <w:p w:rsidR="00AE4538" w:rsidRPr="00E548A0" w:rsidRDefault="00AE4538" w:rsidP="00AE4538">
            <w:pPr>
              <w:tabs>
                <w:tab w:val="num" w:pos="851"/>
              </w:tabs>
              <w:spacing w:before="120" w:after="120"/>
              <w:rPr>
                <w:rFonts w:eastAsia="MS Mincho"/>
                <w:color w:val="000000"/>
                <w:sz w:val="22"/>
              </w:rPr>
            </w:pPr>
            <w:r w:rsidRPr="00E548A0">
              <w:rPr>
                <w:rFonts w:eastAsia="MS Mincho"/>
                <w:color w:val="000000"/>
                <w:sz w:val="22"/>
              </w:rPr>
              <w:t>Within 1 WD of Stage 2 commencing</w:t>
            </w:r>
          </w:p>
        </w:tc>
        <w:tc>
          <w:tcPr>
            <w:tcW w:w="1772" w:type="dxa"/>
          </w:tcPr>
          <w:p w:rsidR="00AE4538" w:rsidRPr="00E548A0" w:rsidRDefault="00AE4538" w:rsidP="00AE4538">
            <w:pPr>
              <w:tabs>
                <w:tab w:val="num" w:pos="851"/>
              </w:tabs>
              <w:spacing w:before="120" w:after="120"/>
              <w:rPr>
                <w:rFonts w:eastAsia="MS Mincho"/>
                <w:color w:val="000000"/>
                <w:sz w:val="22"/>
              </w:rPr>
            </w:pPr>
            <w:r w:rsidRPr="00E548A0">
              <w:rPr>
                <w:rFonts w:eastAsia="MS Mincho"/>
                <w:color w:val="000000"/>
                <w:sz w:val="22"/>
              </w:rPr>
              <w:t>Email</w:t>
            </w:r>
          </w:p>
        </w:tc>
        <w:tc>
          <w:tcPr>
            <w:tcW w:w="1457" w:type="dxa"/>
          </w:tcPr>
          <w:p w:rsidR="00AE4538" w:rsidRPr="00E548A0" w:rsidRDefault="00AE4538" w:rsidP="00AE4538">
            <w:pPr>
              <w:tabs>
                <w:tab w:val="num" w:pos="851"/>
              </w:tabs>
              <w:spacing w:before="120" w:after="120"/>
              <w:rPr>
                <w:rFonts w:eastAsia="MS Mincho"/>
                <w:color w:val="000000"/>
                <w:sz w:val="22"/>
              </w:rPr>
            </w:pPr>
            <w:r w:rsidRPr="00E548A0">
              <w:rPr>
                <w:rFonts w:eastAsia="MS Mincho"/>
                <w:color w:val="000000"/>
                <w:sz w:val="22"/>
              </w:rPr>
              <w:t>Market Operator</w:t>
            </w:r>
          </w:p>
        </w:tc>
        <w:tc>
          <w:tcPr>
            <w:tcW w:w="1783" w:type="dxa"/>
          </w:tcPr>
          <w:p w:rsidR="00AE4538" w:rsidRPr="00E548A0" w:rsidRDefault="00AE4538" w:rsidP="00AE4538">
            <w:pPr>
              <w:tabs>
                <w:tab w:val="num" w:pos="851"/>
              </w:tabs>
              <w:spacing w:before="120" w:after="120"/>
              <w:rPr>
                <w:rFonts w:eastAsia="MS Mincho"/>
                <w:color w:val="000000"/>
                <w:sz w:val="22"/>
              </w:rPr>
            </w:pPr>
            <w:r w:rsidRPr="00E548A0">
              <w:rPr>
                <w:rFonts w:eastAsia="MS Mincho"/>
                <w:color w:val="000000"/>
                <w:sz w:val="22"/>
              </w:rPr>
              <w:t>Party or Applicant</w:t>
            </w:r>
          </w:p>
        </w:tc>
      </w:tr>
      <w:tr w:rsidR="00AE4538" w:rsidRPr="00E548A0" w:rsidTr="00AE4538">
        <w:trPr>
          <w:trHeight w:val="677"/>
        </w:trPr>
        <w:tc>
          <w:tcPr>
            <w:tcW w:w="846" w:type="dxa"/>
          </w:tcPr>
          <w:p w:rsidR="00AE4538" w:rsidRPr="00E548A0" w:rsidRDefault="00AE4538" w:rsidP="00AE4538">
            <w:pPr>
              <w:tabs>
                <w:tab w:val="num" w:pos="851"/>
              </w:tabs>
              <w:spacing w:before="120" w:after="120"/>
              <w:rPr>
                <w:rFonts w:eastAsia="MS Mincho"/>
                <w:color w:val="000000"/>
              </w:rPr>
            </w:pPr>
            <w:r w:rsidRPr="00E548A0">
              <w:rPr>
                <w:rFonts w:eastAsia="MS Mincho"/>
                <w:color w:val="000000"/>
                <w:sz w:val="22"/>
              </w:rPr>
              <w:t>2.3</w:t>
            </w:r>
          </w:p>
        </w:tc>
        <w:tc>
          <w:tcPr>
            <w:tcW w:w="5456" w:type="dxa"/>
          </w:tcPr>
          <w:p w:rsidR="00AE4538" w:rsidRPr="00E548A0" w:rsidRDefault="00AE4538" w:rsidP="00AE4538">
            <w:pPr>
              <w:tabs>
                <w:tab w:val="num" w:pos="851"/>
              </w:tabs>
              <w:spacing w:before="120" w:after="120"/>
              <w:rPr>
                <w:rFonts w:eastAsia="MS Mincho"/>
                <w:color w:val="000000"/>
              </w:rPr>
            </w:pPr>
            <w:r w:rsidRPr="00E548A0">
              <w:rPr>
                <w:rFonts w:eastAsia="MS Mincho"/>
                <w:color w:val="000000"/>
              </w:rPr>
              <w:t>The Applicant confirms the following (where applicable):</w:t>
            </w:r>
          </w:p>
          <w:p w:rsidR="00AE4538" w:rsidRPr="00E548A0" w:rsidRDefault="00AE4538" w:rsidP="00AE4538">
            <w:pPr>
              <w:numPr>
                <w:ilvl w:val="0"/>
                <w:numId w:val="46"/>
              </w:numPr>
              <w:spacing w:before="120" w:after="120" w:line="240" w:lineRule="auto"/>
              <w:rPr>
                <w:rFonts w:eastAsia="MS Mincho"/>
                <w:color w:val="000000"/>
              </w:rPr>
            </w:pPr>
            <w:proofErr w:type="spellStart"/>
            <w:r w:rsidRPr="00E548A0">
              <w:rPr>
                <w:rFonts w:eastAsia="MS Mincho"/>
                <w:color w:val="000000"/>
              </w:rPr>
              <w:t>TUoS</w:t>
            </w:r>
            <w:proofErr w:type="spellEnd"/>
            <w:r w:rsidRPr="00E548A0">
              <w:rPr>
                <w:rFonts w:eastAsia="MS Mincho"/>
                <w:color w:val="000000"/>
              </w:rPr>
              <w:t xml:space="preserve"> / </w:t>
            </w:r>
            <w:proofErr w:type="spellStart"/>
            <w:r w:rsidRPr="00E548A0">
              <w:rPr>
                <w:rFonts w:eastAsia="MS Mincho"/>
                <w:color w:val="000000"/>
              </w:rPr>
              <w:t>DUoS</w:t>
            </w:r>
            <w:proofErr w:type="spellEnd"/>
            <w:r w:rsidRPr="00E548A0">
              <w:rPr>
                <w:rFonts w:eastAsia="MS Mincho"/>
                <w:color w:val="000000"/>
              </w:rPr>
              <w:t xml:space="preserve"> application in progress</w:t>
            </w:r>
          </w:p>
          <w:p w:rsidR="00AE4538" w:rsidRPr="00E548A0" w:rsidRDefault="00AE4538" w:rsidP="00AE4538">
            <w:pPr>
              <w:numPr>
                <w:ilvl w:val="0"/>
                <w:numId w:val="46"/>
              </w:numPr>
              <w:spacing w:before="120" w:after="120" w:line="240" w:lineRule="auto"/>
              <w:rPr>
                <w:rFonts w:eastAsia="MS Mincho"/>
                <w:color w:val="000000"/>
              </w:rPr>
            </w:pPr>
            <w:r w:rsidRPr="00E548A0">
              <w:rPr>
                <w:rFonts w:eastAsia="MS Mincho"/>
                <w:color w:val="000000"/>
              </w:rPr>
              <w:t>Submission of EDIL Data in progress</w:t>
            </w:r>
          </w:p>
          <w:p w:rsidR="00AE4538" w:rsidRPr="00E548A0" w:rsidRDefault="00AE4538" w:rsidP="00AE4538">
            <w:pPr>
              <w:numPr>
                <w:ilvl w:val="0"/>
                <w:numId w:val="46"/>
              </w:numPr>
              <w:spacing w:before="120" w:after="120" w:line="240" w:lineRule="auto"/>
              <w:rPr>
                <w:rFonts w:eastAsia="MS Mincho"/>
                <w:color w:val="000000"/>
              </w:rPr>
            </w:pPr>
            <w:r w:rsidRPr="00E548A0">
              <w:rPr>
                <w:rFonts w:eastAsia="MS Mincho"/>
                <w:color w:val="000000"/>
              </w:rPr>
              <w:t>Metering is in place</w:t>
            </w:r>
          </w:p>
          <w:p w:rsidR="00AE4538" w:rsidRPr="00E548A0" w:rsidRDefault="00AE4538" w:rsidP="00AE4538">
            <w:pPr>
              <w:numPr>
                <w:ilvl w:val="0"/>
                <w:numId w:val="46"/>
              </w:numPr>
              <w:spacing w:before="120" w:after="120" w:line="240" w:lineRule="auto"/>
              <w:rPr>
                <w:rFonts w:eastAsia="MS Mincho"/>
                <w:color w:val="000000"/>
              </w:rPr>
            </w:pPr>
            <w:r w:rsidRPr="00E548A0">
              <w:rPr>
                <w:rFonts w:eastAsia="MS Mincho"/>
                <w:color w:val="000000"/>
              </w:rPr>
              <w:t>Discussions with Interconnector Administrator in progress for registering Interconnector Users</w:t>
            </w:r>
          </w:p>
          <w:p w:rsidR="00AE4538" w:rsidRPr="00617CCD" w:rsidRDefault="00AE4538" w:rsidP="00AE4538">
            <w:pPr>
              <w:pStyle w:val="ListParagraph"/>
              <w:numPr>
                <w:ilvl w:val="0"/>
                <w:numId w:val="46"/>
              </w:numPr>
              <w:spacing w:before="120" w:after="120" w:line="240" w:lineRule="auto"/>
              <w:contextualSpacing w:val="0"/>
              <w:rPr>
                <w:ins w:id="212" w:author="Author"/>
                <w:rFonts w:eastAsia="MS Mincho"/>
                <w:color w:val="000000"/>
              </w:rPr>
            </w:pPr>
            <w:r w:rsidRPr="00617CCD">
              <w:rPr>
                <w:rFonts w:eastAsia="MS Mincho"/>
                <w:color w:val="000000"/>
              </w:rPr>
              <w:t xml:space="preserve">Contact TSO or Interconnector Owner regarding </w:t>
            </w:r>
            <w:r w:rsidRPr="00617CCD">
              <w:rPr>
                <w:rFonts w:eastAsia="MS Mincho"/>
                <w:color w:val="000000"/>
              </w:rPr>
              <w:tab/>
            </w:r>
            <w:r w:rsidRPr="00617CCD">
              <w:rPr>
                <w:rFonts w:eastAsia="MS Mincho"/>
                <w:color w:val="000000"/>
              </w:rPr>
              <w:tab/>
            </w:r>
            <w:r w:rsidRPr="00617CCD">
              <w:rPr>
                <w:rFonts w:eastAsia="MS Mincho"/>
                <w:color w:val="000000"/>
              </w:rPr>
              <w:tab/>
              <w:t>credit cover requirements</w:t>
            </w:r>
          </w:p>
          <w:p w:rsidR="00AE4538" w:rsidRPr="00E548A0" w:rsidRDefault="00AE4538" w:rsidP="00AE4538">
            <w:pPr>
              <w:spacing w:before="120" w:after="120"/>
              <w:ind w:left="720"/>
              <w:rPr>
                <w:rFonts w:eastAsia="MS Mincho"/>
                <w:sz w:val="22"/>
                <w:szCs w:val="24"/>
              </w:rPr>
            </w:pPr>
          </w:p>
        </w:tc>
        <w:tc>
          <w:tcPr>
            <w:tcW w:w="2474" w:type="dxa"/>
          </w:tcPr>
          <w:p w:rsidR="00AE4538" w:rsidRPr="00E548A0" w:rsidRDefault="00AE4538" w:rsidP="00AE4538">
            <w:pPr>
              <w:tabs>
                <w:tab w:val="num" w:pos="851"/>
              </w:tabs>
              <w:spacing w:before="120" w:after="120"/>
              <w:rPr>
                <w:rFonts w:eastAsia="MS Mincho"/>
                <w:color w:val="000000"/>
                <w:sz w:val="22"/>
              </w:rPr>
            </w:pPr>
            <w:r w:rsidRPr="00E548A0">
              <w:rPr>
                <w:rFonts w:eastAsia="MS Mincho"/>
                <w:color w:val="000000"/>
                <w:sz w:val="22"/>
              </w:rPr>
              <w:t>Within 15 WD of notification of agreements that need to be in place prior to Unit being effective in the market</w:t>
            </w:r>
          </w:p>
        </w:tc>
        <w:tc>
          <w:tcPr>
            <w:tcW w:w="1772" w:type="dxa"/>
          </w:tcPr>
          <w:p w:rsidR="00AE4538" w:rsidRPr="00E548A0" w:rsidRDefault="00AE4538" w:rsidP="00AE4538">
            <w:pPr>
              <w:tabs>
                <w:tab w:val="num" w:pos="851"/>
              </w:tabs>
              <w:spacing w:before="120" w:after="120"/>
              <w:rPr>
                <w:rFonts w:eastAsia="MS Mincho"/>
                <w:color w:val="000000"/>
                <w:sz w:val="22"/>
              </w:rPr>
            </w:pPr>
            <w:r w:rsidRPr="00E548A0">
              <w:rPr>
                <w:rFonts w:eastAsia="MS Mincho"/>
                <w:color w:val="000000"/>
              </w:rPr>
              <w:t>Email</w:t>
            </w:r>
          </w:p>
        </w:tc>
        <w:tc>
          <w:tcPr>
            <w:tcW w:w="1457" w:type="dxa"/>
          </w:tcPr>
          <w:p w:rsidR="00AE4538" w:rsidRPr="00E548A0" w:rsidRDefault="00AE4538" w:rsidP="00AE4538">
            <w:pPr>
              <w:tabs>
                <w:tab w:val="num" w:pos="851"/>
              </w:tabs>
              <w:spacing w:before="120" w:after="120"/>
              <w:rPr>
                <w:rFonts w:eastAsia="MS Mincho"/>
                <w:color w:val="000000"/>
                <w:sz w:val="22"/>
              </w:rPr>
            </w:pPr>
            <w:r w:rsidRPr="00E548A0">
              <w:rPr>
                <w:rFonts w:eastAsia="MS Mincho"/>
                <w:color w:val="000000"/>
              </w:rPr>
              <w:t>Party or Applicant</w:t>
            </w:r>
          </w:p>
        </w:tc>
        <w:tc>
          <w:tcPr>
            <w:tcW w:w="1783" w:type="dxa"/>
          </w:tcPr>
          <w:p w:rsidR="00AE4538" w:rsidRPr="00E548A0" w:rsidRDefault="00AE4538" w:rsidP="00AE4538">
            <w:pPr>
              <w:tabs>
                <w:tab w:val="num" w:pos="851"/>
              </w:tabs>
              <w:spacing w:before="120" w:after="120"/>
              <w:rPr>
                <w:rFonts w:eastAsia="MS Mincho"/>
                <w:color w:val="000000"/>
                <w:sz w:val="22"/>
              </w:rPr>
            </w:pPr>
            <w:r w:rsidRPr="00E548A0">
              <w:rPr>
                <w:rFonts w:eastAsia="MS Mincho"/>
                <w:color w:val="000000"/>
              </w:rPr>
              <w:t>Market Operator</w:t>
            </w:r>
          </w:p>
        </w:tc>
      </w:tr>
      <w:tr w:rsidR="00AE4538" w:rsidRPr="00E548A0" w:rsidTr="00AE4538">
        <w:trPr>
          <w:trHeight w:val="677"/>
          <w:ins w:id="213" w:author="Author"/>
        </w:trPr>
        <w:tc>
          <w:tcPr>
            <w:tcW w:w="846" w:type="dxa"/>
          </w:tcPr>
          <w:p w:rsidR="00AE4538" w:rsidRPr="00E548A0" w:rsidRDefault="00AE4538" w:rsidP="00AE4538">
            <w:pPr>
              <w:tabs>
                <w:tab w:val="num" w:pos="851"/>
              </w:tabs>
              <w:spacing w:before="120" w:after="120"/>
              <w:rPr>
                <w:ins w:id="214" w:author="Author"/>
                <w:rFonts w:eastAsia="MS Mincho"/>
                <w:color w:val="000000"/>
              </w:rPr>
            </w:pPr>
            <w:ins w:id="215" w:author="Author">
              <w:r>
                <w:rPr>
                  <w:rFonts w:eastAsia="MS Mincho"/>
                  <w:color w:val="000000"/>
                </w:rPr>
                <w:t>2.3a</w:t>
              </w:r>
            </w:ins>
          </w:p>
        </w:tc>
        <w:tc>
          <w:tcPr>
            <w:tcW w:w="5456" w:type="dxa"/>
          </w:tcPr>
          <w:p w:rsidR="00AE4538" w:rsidRPr="00617CCD" w:rsidRDefault="00AE4538" w:rsidP="00AE4538">
            <w:pPr>
              <w:spacing w:before="120" w:after="120"/>
              <w:rPr>
                <w:ins w:id="216" w:author="Author"/>
                <w:rFonts w:eastAsia="MS Mincho"/>
                <w:color w:val="000000"/>
              </w:rPr>
            </w:pPr>
            <w:ins w:id="217" w:author="Author">
              <w:r w:rsidRPr="00A87353">
                <w:rPr>
                  <w:rFonts w:eastAsia="MS Mincho"/>
                  <w:color w:val="000000"/>
                </w:rPr>
                <w:t xml:space="preserve">A completed REMIT Notification Form </w:t>
              </w:r>
              <w:r>
                <w:rPr>
                  <w:rFonts w:eastAsia="MS Mincho"/>
                  <w:color w:val="000000"/>
                </w:rPr>
                <w:t xml:space="preserve">is required to appoint the Market Operator to report REMIT Data </w:t>
              </w:r>
            </w:ins>
          </w:p>
          <w:p w:rsidR="00AE4538" w:rsidRPr="00E548A0" w:rsidRDefault="00AE4538" w:rsidP="00AE4538">
            <w:pPr>
              <w:tabs>
                <w:tab w:val="num" w:pos="851"/>
              </w:tabs>
              <w:spacing w:before="120" w:after="120"/>
              <w:rPr>
                <w:ins w:id="218" w:author="Author"/>
                <w:rFonts w:eastAsia="MS Mincho"/>
                <w:color w:val="000000"/>
              </w:rPr>
            </w:pPr>
          </w:p>
        </w:tc>
        <w:tc>
          <w:tcPr>
            <w:tcW w:w="2474" w:type="dxa"/>
          </w:tcPr>
          <w:p w:rsidR="00AE4538" w:rsidRPr="00E548A0" w:rsidRDefault="00AE4538" w:rsidP="00AE4538">
            <w:pPr>
              <w:tabs>
                <w:tab w:val="num" w:pos="851"/>
              </w:tabs>
              <w:spacing w:before="120" w:after="120"/>
              <w:rPr>
                <w:ins w:id="219" w:author="Author"/>
                <w:rFonts w:eastAsia="MS Mincho"/>
                <w:color w:val="000000"/>
                <w:sz w:val="22"/>
              </w:rPr>
            </w:pPr>
            <w:ins w:id="220" w:author="Author">
              <w:r w:rsidRPr="00E548A0">
                <w:rPr>
                  <w:rFonts w:eastAsia="MS Mincho"/>
                  <w:color w:val="000000"/>
                  <w:sz w:val="22"/>
                </w:rPr>
                <w:t xml:space="preserve">Within 15 WD </w:t>
              </w:r>
              <w:r>
                <w:rPr>
                  <w:rFonts w:eastAsia="MS Mincho"/>
                  <w:color w:val="000000"/>
                  <w:sz w:val="22"/>
                </w:rPr>
                <w:t>prior to Trading Day of commencement  of REMIT reporting</w:t>
              </w:r>
            </w:ins>
          </w:p>
        </w:tc>
        <w:tc>
          <w:tcPr>
            <w:tcW w:w="1772" w:type="dxa"/>
          </w:tcPr>
          <w:p w:rsidR="00AE4538" w:rsidRPr="00E548A0" w:rsidRDefault="00AE4538" w:rsidP="00AE4538">
            <w:pPr>
              <w:tabs>
                <w:tab w:val="num" w:pos="851"/>
              </w:tabs>
              <w:spacing w:before="120" w:after="120"/>
              <w:rPr>
                <w:ins w:id="221" w:author="Author"/>
                <w:rFonts w:eastAsia="MS Mincho"/>
                <w:color w:val="000000"/>
                <w:sz w:val="22"/>
              </w:rPr>
            </w:pPr>
            <w:ins w:id="222" w:author="Author">
              <w:r w:rsidRPr="00E548A0">
                <w:rPr>
                  <w:rFonts w:eastAsia="MS Mincho"/>
                  <w:color w:val="000000"/>
                  <w:sz w:val="22"/>
                </w:rPr>
                <w:t>Email</w:t>
              </w:r>
            </w:ins>
          </w:p>
        </w:tc>
        <w:tc>
          <w:tcPr>
            <w:tcW w:w="1457" w:type="dxa"/>
          </w:tcPr>
          <w:p w:rsidR="00AE4538" w:rsidRPr="00E548A0" w:rsidRDefault="00AE4538" w:rsidP="00AE4538">
            <w:pPr>
              <w:tabs>
                <w:tab w:val="num" w:pos="851"/>
              </w:tabs>
              <w:spacing w:before="120" w:after="120"/>
              <w:rPr>
                <w:ins w:id="223" w:author="Author"/>
                <w:rFonts w:eastAsia="MS Mincho"/>
                <w:color w:val="000000"/>
                <w:sz w:val="22"/>
              </w:rPr>
            </w:pPr>
            <w:ins w:id="224" w:author="Author">
              <w:r w:rsidRPr="00E548A0">
                <w:rPr>
                  <w:rFonts w:eastAsia="MS Mincho"/>
                  <w:color w:val="000000"/>
                </w:rPr>
                <w:t>Party or Applicant</w:t>
              </w:r>
            </w:ins>
          </w:p>
        </w:tc>
        <w:tc>
          <w:tcPr>
            <w:tcW w:w="1783" w:type="dxa"/>
          </w:tcPr>
          <w:p w:rsidR="00AE4538" w:rsidRPr="00E548A0" w:rsidRDefault="00AE4538" w:rsidP="00AE4538">
            <w:pPr>
              <w:tabs>
                <w:tab w:val="num" w:pos="851"/>
              </w:tabs>
              <w:spacing w:before="120" w:after="120"/>
              <w:rPr>
                <w:ins w:id="225" w:author="Author"/>
                <w:rFonts w:eastAsia="MS Mincho"/>
                <w:color w:val="000000"/>
                <w:sz w:val="22"/>
              </w:rPr>
            </w:pPr>
            <w:ins w:id="226" w:author="Author">
              <w:r w:rsidRPr="00E548A0">
                <w:rPr>
                  <w:rFonts w:eastAsia="MS Mincho"/>
                  <w:color w:val="000000"/>
                </w:rPr>
                <w:t>Market Operator</w:t>
              </w:r>
            </w:ins>
          </w:p>
        </w:tc>
      </w:tr>
    </w:tbl>
    <w:p w:rsidR="00AE4538" w:rsidRPr="00F54D6C" w:rsidRDefault="00AE4538" w:rsidP="00AE4538">
      <w:pPr>
        <w:spacing w:before="240" w:after="120"/>
        <w:rPr>
          <w:b/>
          <w:caps/>
          <w:snapToGrid w:val="0"/>
          <w:vanish/>
          <w:sz w:val="24"/>
        </w:rPr>
      </w:pPr>
    </w:p>
    <w:p w:rsidR="00AE4538" w:rsidRPr="0026260C" w:rsidRDefault="00AE4538" w:rsidP="00AE4538">
      <w:pPr>
        <w:pStyle w:val="APNUMHEAD2"/>
        <w:numPr>
          <w:ilvl w:val="0"/>
          <w:numId w:val="0"/>
        </w:numPr>
        <w:ind w:left="851" w:hanging="851"/>
        <w:rPr>
          <w:snapToGrid w:val="0"/>
        </w:rPr>
      </w:pPr>
      <w:r>
        <w:rPr>
          <w:snapToGrid w:val="0"/>
        </w:rPr>
        <w:t>3.6</w:t>
      </w:r>
      <w:r>
        <w:rPr>
          <w:snapToGrid w:val="0"/>
        </w:rPr>
        <w:tab/>
        <w:t>intermediary removal</w:t>
      </w:r>
    </w:p>
    <w:p w:rsidR="00AE4538" w:rsidRPr="0026260C" w:rsidRDefault="00AE4538" w:rsidP="00AE4538">
      <w:pPr>
        <w:pStyle w:val="APNUMHEAD3"/>
        <w:numPr>
          <w:ilvl w:val="0"/>
          <w:numId w:val="0"/>
        </w:numPr>
      </w:pPr>
      <w:r>
        <w:t>3.6.1</w:t>
      </w:r>
      <w:r>
        <w:tab/>
      </w:r>
      <w:r w:rsidRPr="0026260C">
        <w:t xml:space="preserve">Overview </w:t>
      </w:r>
    </w:p>
    <w:p w:rsidR="00AE4538" w:rsidRPr="00720075" w:rsidRDefault="00AE4538" w:rsidP="00AE4538">
      <w:pPr>
        <w:pStyle w:val="CERnon-indent"/>
        <w:rPr>
          <w:szCs w:val="22"/>
        </w:rPr>
      </w:pPr>
      <w:r w:rsidRPr="00720075">
        <w:rPr>
          <w:szCs w:val="22"/>
        </w:rPr>
        <w:t>Three cases of removal of an Intermediary are possible:</w:t>
      </w:r>
    </w:p>
    <w:p w:rsidR="00AE4538" w:rsidRPr="00720075" w:rsidRDefault="00AE4538" w:rsidP="00AE4538">
      <w:pPr>
        <w:numPr>
          <w:ilvl w:val="1"/>
          <w:numId w:val="45"/>
        </w:numPr>
        <w:tabs>
          <w:tab w:val="clear" w:pos="1440"/>
          <w:tab w:val="num" w:pos="540"/>
        </w:tabs>
        <w:spacing w:before="0" w:after="0" w:line="240" w:lineRule="auto"/>
        <w:ind w:left="540" w:hanging="547"/>
        <w:rPr>
          <w:color w:val="000000"/>
          <w:sz w:val="22"/>
          <w:szCs w:val="22"/>
        </w:rPr>
      </w:pPr>
      <w:r w:rsidRPr="00720075">
        <w:rPr>
          <w:color w:val="000000"/>
          <w:sz w:val="22"/>
          <w:szCs w:val="22"/>
        </w:rPr>
        <w:t>Case 1: an Intermediary’s consent is revoked by the Regulatory Authorities, or the expiration of Form of Authority</w:t>
      </w:r>
      <w:r w:rsidRPr="00720075" w:rsidDel="00ED7FC9">
        <w:rPr>
          <w:color w:val="000000"/>
          <w:sz w:val="22"/>
          <w:szCs w:val="22"/>
        </w:rPr>
        <w:t xml:space="preserve"> </w:t>
      </w:r>
    </w:p>
    <w:p w:rsidR="00AE4538" w:rsidRPr="00720075" w:rsidRDefault="00AE4538" w:rsidP="00AE4538">
      <w:pPr>
        <w:numPr>
          <w:ilvl w:val="1"/>
          <w:numId w:val="45"/>
        </w:numPr>
        <w:tabs>
          <w:tab w:val="clear" w:pos="1440"/>
          <w:tab w:val="num" w:pos="540"/>
        </w:tabs>
        <w:spacing w:before="0" w:after="0" w:line="240" w:lineRule="auto"/>
        <w:ind w:left="540" w:hanging="547"/>
        <w:rPr>
          <w:color w:val="000000"/>
          <w:sz w:val="22"/>
          <w:szCs w:val="22"/>
        </w:rPr>
      </w:pPr>
      <w:r w:rsidRPr="00720075">
        <w:rPr>
          <w:color w:val="000000"/>
          <w:sz w:val="22"/>
          <w:szCs w:val="22"/>
        </w:rPr>
        <w:t>Case 2: an Intermediary wishes to voluntarily de-register any or all of the Units</w:t>
      </w:r>
    </w:p>
    <w:p w:rsidR="00AE4538" w:rsidRPr="00720075" w:rsidRDefault="00AE4538" w:rsidP="00AE4538">
      <w:pPr>
        <w:numPr>
          <w:ilvl w:val="1"/>
          <w:numId w:val="45"/>
        </w:numPr>
        <w:tabs>
          <w:tab w:val="clear" w:pos="1440"/>
          <w:tab w:val="num" w:pos="540"/>
        </w:tabs>
        <w:spacing w:before="0" w:after="0" w:line="240" w:lineRule="auto"/>
        <w:ind w:left="540" w:hanging="547"/>
        <w:rPr>
          <w:color w:val="000000"/>
          <w:sz w:val="22"/>
          <w:szCs w:val="22"/>
        </w:rPr>
      </w:pPr>
      <w:r w:rsidRPr="00720075">
        <w:rPr>
          <w:color w:val="000000"/>
          <w:sz w:val="22"/>
          <w:szCs w:val="22"/>
        </w:rPr>
        <w:t>Case 3: an Intermediary ceases participating in respect of any Units without first voluntarily de-registering the Units or the Unit Owner wishing to revoke the Intermediary</w:t>
      </w:r>
    </w:p>
    <w:p w:rsidR="00AE4538" w:rsidRPr="00720075" w:rsidRDefault="00AE4538" w:rsidP="00AE4538">
      <w:pPr>
        <w:pStyle w:val="CERnon-indent"/>
        <w:rPr>
          <w:szCs w:val="22"/>
        </w:rPr>
      </w:pPr>
      <w:r w:rsidRPr="00720075">
        <w:rPr>
          <w:szCs w:val="22"/>
        </w:rPr>
        <w:t>The Market Operator will deregister the Units in all cases.</w:t>
      </w:r>
    </w:p>
    <w:p w:rsidR="00AE4538" w:rsidRPr="00720075" w:rsidRDefault="00AE4538" w:rsidP="00AE4538">
      <w:pPr>
        <w:pStyle w:val="CERnon-indent"/>
        <w:rPr>
          <w:szCs w:val="22"/>
        </w:rPr>
      </w:pPr>
      <w:r w:rsidRPr="00720075">
        <w:rPr>
          <w:szCs w:val="22"/>
        </w:rPr>
        <w:t>In all cases, the Unit Owner may either (subject to Regulatory Authority consent) either procure a substitute Intermediary to reregister the Units or may reregister the Units itself and become the Participant in respect of those Units, unless</w:t>
      </w:r>
    </w:p>
    <w:p w:rsidR="00AE4538" w:rsidRPr="00720075" w:rsidRDefault="00AE4538" w:rsidP="00AE4538">
      <w:pPr>
        <w:numPr>
          <w:ilvl w:val="1"/>
          <w:numId w:val="45"/>
        </w:numPr>
        <w:tabs>
          <w:tab w:val="clear" w:pos="1440"/>
          <w:tab w:val="num" w:pos="540"/>
        </w:tabs>
        <w:spacing w:before="0" w:after="0" w:line="240" w:lineRule="auto"/>
        <w:ind w:left="540" w:hanging="547"/>
        <w:rPr>
          <w:color w:val="000000"/>
          <w:sz w:val="22"/>
          <w:szCs w:val="22"/>
        </w:rPr>
      </w:pPr>
      <w:r w:rsidRPr="00720075">
        <w:rPr>
          <w:color w:val="000000"/>
          <w:sz w:val="22"/>
          <w:szCs w:val="22"/>
        </w:rPr>
        <w:t>The Unit is decommissioned; or</w:t>
      </w:r>
    </w:p>
    <w:p w:rsidR="00AE4538" w:rsidRPr="00720075" w:rsidRDefault="00AE4538" w:rsidP="00AE4538">
      <w:pPr>
        <w:numPr>
          <w:ilvl w:val="1"/>
          <w:numId w:val="45"/>
        </w:numPr>
        <w:tabs>
          <w:tab w:val="clear" w:pos="1440"/>
          <w:tab w:val="num" w:pos="540"/>
        </w:tabs>
        <w:spacing w:before="0" w:after="0" w:line="240" w:lineRule="auto"/>
        <w:ind w:left="540" w:hanging="547"/>
        <w:rPr>
          <w:color w:val="000000"/>
          <w:sz w:val="22"/>
          <w:szCs w:val="22"/>
        </w:rPr>
      </w:pPr>
      <w:r w:rsidRPr="00720075">
        <w:rPr>
          <w:color w:val="000000"/>
          <w:sz w:val="22"/>
          <w:szCs w:val="22"/>
        </w:rPr>
        <w:t xml:space="preserve">The Unit is below de </w:t>
      </w:r>
      <w:proofErr w:type="spellStart"/>
      <w:r w:rsidRPr="00720075">
        <w:rPr>
          <w:color w:val="000000"/>
          <w:sz w:val="22"/>
          <w:szCs w:val="22"/>
        </w:rPr>
        <w:t>minimis</w:t>
      </w:r>
      <w:proofErr w:type="spellEnd"/>
      <w:r w:rsidRPr="00720075">
        <w:rPr>
          <w:color w:val="000000"/>
          <w:sz w:val="22"/>
          <w:szCs w:val="22"/>
        </w:rPr>
        <w:t xml:space="preserve"> and the Unit Owner does not wish the Unit to be registered to a Participant in the SEM.</w:t>
      </w:r>
    </w:p>
    <w:p w:rsidR="00AE4538" w:rsidRPr="00720075" w:rsidRDefault="00AE4538" w:rsidP="00AE4538">
      <w:pPr>
        <w:pStyle w:val="CERnon-indent"/>
        <w:rPr>
          <w:szCs w:val="22"/>
        </w:rPr>
      </w:pPr>
      <w:r w:rsidRPr="00720075">
        <w:rPr>
          <w:szCs w:val="22"/>
        </w:rPr>
        <w:t xml:space="preserve">Note that in any event, the removed Intermediary continues to be bound by the enduring obligations of the Code in respect of the deregistered Units. </w:t>
      </w:r>
      <w:ins w:id="227" w:author="Author">
        <w:r w:rsidRPr="00720075">
          <w:rPr>
            <w:szCs w:val="22"/>
          </w:rPr>
          <w:t>However, where the Intermediary had appointed the Market Operator to report REMIT Data on its behalf, this will cease on the date of removal.</w:t>
        </w:r>
      </w:ins>
    </w:p>
    <w:p w:rsidR="00AE4538" w:rsidRDefault="00AE4538" w:rsidP="00AE4538">
      <w:pPr>
        <w:pStyle w:val="CERBODYChar"/>
        <w:numPr>
          <w:ilvl w:val="0"/>
          <w:numId w:val="0"/>
        </w:numPr>
        <w:overflowPunct w:val="0"/>
        <w:autoSpaceDE w:val="0"/>
        <w:autoSpaceDN w:val="0"/>
        <w:adjustRightInd w:val="0"/>
        <w:textAlignment w:val="baseline"/>
        <w:rPr>
          <w:rFonts w:ascii="Calibri" w:hAnsi="Calibri"/>
          <w:b/>
          <w:color w:val="FF0000"/>
          <w:sz w:val="24"/>
          <w:szCs w:val="24"/>
        </w:rPr>
      </w:pPr>
    </w:p>
    <w:p w:rsidR="00AE4538" w:rsidRPr="0026260C" w:rsidRDefault="00AE4538" w:rsidP="00AE4538">
      <w:pPr>
        <w:pStyle w:val="APNUMHEAD2"/>
        <w:numPr>
          <w:ilvl w:val="0"/>
          <w:numId w:val="0"/>
        </w:numPr>
        <w:ind w:left="851" w:hanging="851"/>
      </w:pPr>
      <w:r>
        <w:t>3.9</w:t>
      </w:r>
      <w:r>
        <w:tab/>
      </w:r>
      <w:r w:rsidRPr="0026260C">
        <w:t>Change of Unit Generic Settlement Class</w:t>
      </w:r>
    </w:p>
    <w:p w:rsidR="00AE4538" w:rsidRDefault="00AE4538" w:rsidP="00AE4538">
      <w:pPr>
        <w:pStyle w:val="CERnon-indent"/>
      </w:pPr>
      <w:r w:rsidRPr="0026260C">
        <w:t>Changes in Unit Classification is triggered by a Participant request in accordance with paragraph 2.56a of the Code.  The Participant must provide 29 days notice of its intent to reclassify each Unit(s), and submit any additional information which is required by the Market Operator to enable the new Unit Classification</w:t>
      </w:r>
      <w:ins w:id="228" w:author="Author">
        <w:r>
          <w:t xml:space="preserve"> including a completed REMIT Notification Form where applicable should a Participant wish the Market Operator to report REMIT Data on its behalf</w:t>
        </w:r>
      </w:ins>
      <w:r w:rsidRPr="0026260C">
        <w:t>. For each Classification change, the MO shall determine if all Eligibility requirements have been complied with.</w:t>
      </w:r>
    </w:p>
    <w:p w:rsidR="00AE4538" w:rsidRDefault="00AE4538" w:rsidP="00AE4538">
      <w:pPr>
        <w:pStyle w:val="CERBODYChar"/>
        <w:numPr>
          <w:ilvl w:val="0"/>
          <w:numId w:val="0"/>
        </w:numPr>
        <w:overflowPunct w:val="0"/>
        <w:autoSpaceDE w:val="0"/>
        <w:autoSpaceDN w:val="0"/>
        <w:adjustRightInd w:val="0"/>
        <w:textAlignment w:val="baseline"/>
        <w:rPr>
          <w:ins w:id="229" w:author="Author"/>
          <w:rFonts w:ascii="Calibri" w:hAnsi="Calibri"/>
          <w:color w:val="000000"/>
          <w:sz w:val="20"/>
          <w:szCs w:val="20"/>
        </w:rPr>
      </w:pPr>
    </w:p>
    <w:p w:rsidR="00AE4538" w:rsidRPr="0026260C" w:rsidRDefault="00AE4538" w:rsidP="00AE4538">
      <w:pPr>
        <w:pStyle w:val="CERNUMAPPENDXHD1"/>
        <w:tabs>
          <w:tab w:val="clear" w:pos="709"/>
          <w:tab w:val="num" w:pos="360"/>
        </w:tabs>
        <w:ind w:left="0" w:firstLine="0"/>
      </w:pPr>
      <w:bookmarkStart w:id="230" w:name="_Toc22548754"/>
      <w:bookmarkStart w:id="231" w:name="_Toc139788502"/>
      <w:bookmarkStart w:id="232" w:name="_Toc259800550"/>
      <w:bookmarkStart w:id="233" w:name="_Toc403405846"/>
      <w:bookmarkStart w:id="234" w:name="_Toc428364204"/>
      <w:r w:rsidRPr="0026260C">
        <w:t>DEFINITIONS</w:t>
      </w:r>
      <w:bookmarkEnd w:id="230"/>
      <w:bookmarkEnd w:id="231"/>
      <w:r w:rsidRPr="0026260C">
        <w:t xml:space="preserve"> and Abbreviations</w:t>
      </w:r>
      <w:bookmarkEnd w:id="232"/>
      <w:bookmarkEnd w:id="233"/>
      <w:bookmarkEnd w:id="234"/>
    </w:p>
    <w:p w:rsidR="00AE4538" w:rsidRPr="0026260C" w:rsidRDefault="00AE4538" w:rsidP="00AE4538">
      <w:pPr>
        <w:pStyle w:val="CERHEADING2"/>
        <w:ind w:left="0"/>
        <w:outlineLvl w:val="0"/>
      </w:pPr>
      <w:bookmarkStart w:id="235" w:name="_Toc259800551"/>
      <w:bookmarkStart w:id="236" w:name="_Toc403405847"/>
      <w:bookmarkStart w:id="237" w:name="_Toc428364205"/>
      <w:r w:rsidRPr="0026260C">
        <w:t>Definitions</w:t>
      </w:r>
      <w:bookmarkEnd w:id="235"/>
      <w:bookmarkEnd w:id="236"/>
      <w:bookmarkEnd w:id="237"/>
    </w:p>
    <w:tbl>
      <w:tblPr>
        <w:tblW w:w="0" w:type="auto"/>
        <w:tblInd w:w="108" w:type="dxa"/>
        <w:tblLayout w:type="fixed"/>
        <w:tblLook w:val="01E0"/>
      </w:tblPr>
      <w:tblGrid>
        <w:gridCol w:w="3060"/>
        <w:gridCol w:w="5940"/>
      </w:tblGrid>
      <w:tr w:rsidR="00AE4538" w:rsidRPr="0026260C" w:rsidTr="00AE4538">
        <w:tc>
          <w:tcPr>
            <w:tcW w:w="3060" w:type="dxa"/>
          </w:tcPr>
          <w:p w:rsidR="00AE4538" w:rsidRPr="0026260C" w:rsidRDefault="00AE4538" w:rsidP="00AE4538">
            <w:pPr>
              <w:pStyle w:val="CERnon-indent"/>
              <w:rPr>
                <w:b/>
                <w:szCs w:val="22"/>
              </w:rPr>
            </w:pPr>
            <w:r w:rsidRPr="0026260C">
              <w:rPr>
                <w:b/>
                <w:szCs w:val="22"/>
              </w:rPr>
              <w:t>Registration Data</w:t>
            </w:r>
          </w:p>
        </w:tc>
        <w:tc>
          <w:tcPr>
            <w:tcW w:w="5940" w:type="dxa"/>
          </w:tcPr>
          <w:p w:rsidR="00AE4538" w:rsidRPr="0026260C" w:rsidRDefault="00AE4538" w:rsidP="00AE4538">
            <w:pPr>
              <w:pStyle w:val="CERnon-indent"/>
              <w:rPr>
                <w:szCs w:val="22"/>
              </w:rPr>
            </w:pPr>
            <w:r w:rsidRPr="0026260C">
              <w:rPr>
                <w:szCs w:val="22"/>
              </w:rPr>
              <w:t>As defined in the Code</w:t>
            </w:r>
          </w:p>
        </w:tc>
      </w:tr>
      <w:tr w:rsidR="00AE4538" w:rsidRPr="0026260C" w:rsidTr="00AE4538">
        <w:tc>
          <w:tcPr>
            <w:tcW w:w="3060" w:type="dxa"/>
          </w:tcPr>
          <w:p w:rsidR="00AE4538" w:rsidRPr="0026260C" w:rsidRDefault="00AE4538" w:rsidP="00AE4538">
            <w:pPr>
              <w:pStyle w:val="CERnon-indent"/>
              <w:rPr>
                <w:b/>
                <w:szCs w:val="22"/>
              </w:rPr>
            </w:pPr>
            <w:r w:rsidRPr="0026260C">
              <w:rPr>
                <w:b/>
                <w:szCs w:val="22"/>
              </w:rPr>
              <w:t>Registration Pack</w:t>
            </w:r>
          </w:p>
        </w:tc>
        <w:tc>
          <w:tcPr>
            <w:tcW w:w="5940" w:type="dxa"/>
          </w:tcPr>
          <w:p w:rsidR="00AE4538" w:rsidRPr="0026260C" w:rsidRDefault="00AE4538" w:rsidP="00AE4538">
            <w:pPr>
              <w:pStyle w:val="CERnon-indent"/>
              <w:rPr>
                <w:szCs w:val="22"/>
              </w:rPr>
            </w:pPr>
            <w:r w:rsidRPr="0026260C">
              <w:rPr>
                <w:szCs w:val="22"/>
              </w:rPr>
              <w:t>Documentation and information that assists with Party registration</w:t>
            </w:r>
          </w:p>
        </w:tc>
      </w:tr>
      <w:tr w:rsidR="00AE4538" w:rsidRPr="0026260C" w:rsidTr="00AE4538">
        <w:tc>
          <w:tcPr>
            <w:tcW w:w="3060" w:type="dxa"/>
          </w:tcPr>
          <w:p w:rsidR="00AE4538" w:rsidRDefault="00AE4538" w:rsidP="00AE4538">
            <w:pPr>
              <w:pStyle w:val="CERnon-indent"/>
              <w:rPr>
                <w:b/>
                <w:szCs w:val="22"/>
              </w:rPr>
            </w:pPr>
            <w:r w:rsidRPr="0026260C">
              <w:rPr>
                <w:b/>
                <w:szCs w:val="22"/>
              </w:rPr>
              <w:t>Regulatory Authorities</w:t>
            </w:r>
          </w:p>
          <w:p w:rsidR="00AE4538" w:rsidRDefault="00AE4538" w:rsidP="00AE4538">
            <w:pPr>
              <w:pStyle w:val="CERnon-indent"/>
              <w:rPr>
                <w:ins w:id="238" w:author="Author"/>
                <w:b/>
                <w:szCs w:val="22"/>
              </w:rPr>
            </w:pPr>
            <w:ins w:id="239" w:author="Author">
              <w:r>
                <w:rPr>
                  <w:b/>
                  <w:szCs w:val="22"/>
                </w:rPr>
                <w:t>Remit Data</w:t>
              </w:r>
            </w:ins>
          </w:p>
          <w:p w:rsidR="00AE4538" w:rsidRPr="0026260C" w:rsidRDefault="00AE4538" w:rsidP="00AE4538">
            <w:pPr>
              <w:pStyle w:val="CERnon-indent"/>
              <w:rPr>
                <w:b/>
                <w:szCs w:val="22"/>
              </w:rPr>
            </w:pPr>
            <w:ins w:id="240" w:author="Author">
              <w:r>
                <w:rPr>
                  <w:b/>
                  <w:szCs w:val="22"/>
                </w:rPr>
                <w:t>Remit Data Transactions</w:t>
              </w:r>
            </w:ins>
          </w:p>
        </w:tc>
        <w:tc>
          <w:tcPr>
            <w:tcW w:w="5940" w:type="dxa"/>
          </w:tcPr>
          <w:p w:rsidR="00AE4538" w:rsidRDefault="00AE4538" w:rsidP="00AE4538">
            <w:pPr>
              <w:pStyle w:val="CERnon-indent"/>
              <w:rPr>
                <w:szCs w:val="22"/>
              </w:rPr>
            </w:pPr>
            <w:r w:rsidRPr="0026260C">
              <w:rPr>
                <w:szCs w:val="22"/>
              </w:rPr>
              <w:t>As defined in the Code</w:t>
            </w:r>
          </w:p>
          <w:p w:rsidR="00AE4538" w:rsidRDefault="00AE4538" w:rsidP="00AE4538">
            <w:pPr>
              <w:pStyle w:val="CERnon-indent"/>
              <w:rPr>
                <w:ins w:id="241" w:author="Author"/>
                <w:szCs w:val="22"/>
              </w:rPr>
            </w:pPr>
            <w:ins w:id="242" w:author="Author">
              <w:r w:rsidRPr="0026260C">
                <w:rPr>
                  <w:szCs w:val="22"/>
                </w:rPr>
                <w:t>As defined in the Code</w:t>
              </w:r>
            </w:ins>
          </w:p>
          <w:p w:rsidR="00AE4538" w:rsidRPr="0026260C" w:rsidRDefault="00AE4538" w:rsidP="00AE4538">
            <w:pPr>
              <w:pStyle w:val="CERnon-indent"/>
              <w:rPr>
                <w:szCs w:val="22"/>
              </w:rPr>
            </w:pPr>
            <w:ins w:id="243" w:author="Author">
              <w:r w:rsidRPr="0026260C">
                <w:rPr>
                  <w:szCs w:val="22"/>
                </w:rPr>
                <w:t>As defined in the Code</w:t>
              </w:r>
            </w:ins>
          </w:p>
        </w:tc>
      </w:tr>
      <w:tr w:rsidR="00AE4538" w:rsidRPr="0026260C" w:rsidTr="00AE4538">
        <w:tc>
          <w:tcPr>
            <w:tcW w:w="3060" w:type="dxa"/>
          </w:tcPr>
          <w:p w:rsidR="00AE4538" w:rsidRPr="0026260C" w:rsidRDefault="00AE4538" w:rsidP="00AE4538">
            <w:pPr>
              <w:pStyle w:val="CERnon-indent"/>
              <w:rPr>
                <w:b/>
                <w:szCs w:val="22"/>
              </w:rPr>
            </w:pPr>
            <w:r w:rsidRPr="0026260C">
              <w:rPr>
                <w:b/>
                <w:szCs w:val="22"/>
              </w:rPr>
              <w:t>Rejection Notice</w:t>
            </w:r>
          </w:p>
        </w:tc>
        <w:tc>
          <w:tcPr>
            <w:tcW w:w="5940" w:type="dxa"/>
          </w:tcPr>
          <w:p w:rsidR="00AE4538" w:rsidRPr="0026260C" w:rsidRDefault="00AE4538" w:rsidP="00AE4538">
            <w:pPr>
              <w:pStyle w:val="CERnon-indent"/>
              <w:rPr>
                <w:szCs w:val="22"/>
              </w:rPr>
            </w:pPr>
            <w:r w:rsidRPr="0026260C">
              <w:rPr>
                <w:szCs w:val="22"/>
              </w:rPr>
              <w:t>As defined in the Code</w:t>
            </w:r>
          </w:p>
        </w:tc>
      </w:tr>
      <w:tr w:rsidR="00AE4538" w:rsidRPr="0026260C" w:rsidTr="00AE4538">
        <w:tc>
          <w:tcPr>
            <w:tcW w:w="3060" w:type="dxa"/>
          </w:tcPr>
          <w:p w:rsidR="00AE4538" w:rsidRPr="0026260C" w:rsidRDefault="00AE4538" w:rsidP="00AE4538">
            <w:pPr>
              <w:pStyle w:val="CERnon-indent"/>
              <w:rPr>
                <w:b/>
                <w:szCs w:val="22"/>
              </w:rPr>
            </w:pPr>
            <w:r w:rsidRPr="0026260C">
              <w:rPr>
                <w:b/>
                <w:szCs w:val="22"/>
              </w:rPr>
              <w:t>Required Credit Cover</w:t>
            </w:r>
          </w:p>
        </w:tc>
        <w:tc>
          <w:tcPr>
            <w:tcW w:w="5940" w:type="dxa"/>
          </w:tcPr>
          <w:p w:rsidR="00AE4538" w:rsidRPr="0026260C" w:rsidRDefault="00AE4538" w:rsidP="00AE4538">
            <w:pPr>
              <w:pStyle w:val="CERnon-indent"/>
              <w:rPr>
                <w:szCs w:val="22"/>
              </w:rPr>
            </w:pPr>
            <w:r w:rsidRPr="0026260C">
              <w:rPr>
                <w:szCs w:val="22"/>
              </w:rPr>
              <w:t>As defined in the Code</w:t>
            </w:r>
          </w:p>
        </w:tc>
      </w:tr>
    </w:tbl>
    <w:p w:rsidR="00AE4538" w:rsidRDefault="00AE4538" w:rsidP="00AE4538">
      <w:pPr>
        <w:pStyle w:val="CERBODYChar"/>
        <w:numPr>
          <w:ilvl w:val="0"/>
          <w:numId w:val="0"/>
        </w:numPr>
        <w:overflowPunct w:val="0"/>
        <w:autoSpaceDE w:val="0"/>
        <w:autoSpaceDN w:val="0"/>
        <w:adjustRightInd w:val="0"/>
        <w:ind w:left="1121" w:hanging="851"/>
        <w:textAlignment w:val="baseline"/>
        <w:rPr>
          <w:rFonts w:ascii="Calibri" w:hAnsi="Calibri"/>
          <w:color w:val="000000"/>
          <w:sz w:val="20"/>
          <w:szCs w:val="20"/>
        </w:rPr>
      </w:pPr>
    </w:p>
    <w:p w:rsidR="00AE4538" w:rsidRDefault="00AE4538" w:rsidP="00AE4538">
      <w:pPr>
        <w:pStyle w:val="CERBODYChar"/>
        <w:numPr>
          <w:ilvl w:val="0"/>
          <w:numId w:val="0"/>
        </w:numPr>
        <w:overflowPunct w:val="0"/>
        <w:autoSpaceDE w:val="0"/>
        <w:autoSpaceDN w:val="0"/>
        <w:adjustRightInd w:val="0"/>
        <w:ind w:left="1121" w:hanging="851"/>
        <w:textAlignment w:val="baseline"/>
        <w:rPr>
          <w:rFonts w:ascii="Calibri" w:hAnsi="Calibri"/>
          <w:color w:val="000000"/>
          <w:sz w:val="20"/>
          <w:szCs w:val="20"/>
        </w:rPr>
      </w:pPr>
    </w:p>
    <w:p w:rsidR="00AE4538" w:rsidRPr="009E7D31" w:rsidRDefault="00AE4538" w:rsidP="00AE4538">
      <w:pPr>
        <w:pStyle w:val="CERGLOSSARYHEADING1"/>
        <w:rPr>
          <w:color w:val="auto"/>
        </w:rPr>
      </w:pPr>
      <w:bookmarkStart w:id="244" w:name="_Toc428364206"/>
      <w:r>
        <w:rPr>
          <w:color w:val="auto"/>
        </w:rPr>
        <w:t>Agreed ProcEdure 5: Data storage and it security</w:t>
      </w:r>
      <w:bookmarkEnd w:id="244"/>
    </w:p>
    <w:p w:rsidR="00AE4538" w:rsidRPr="00F54D6C" w:rsidRDefault="00AE4538" w:rsidP="00AE4538">
      <w:pPr>
        <w:keepNext/>
        <w:rPr>
          <w:b/>
          <w:vanish/>
          <w:color w:val="000000"/>
          <w:sz w:val="24"/>
        </w:rPr>
      </w:pPr>
      <w:bookmarkStart w:id="245" w:name="_Ref159862541"/>
    </w:p>
    <w:p w:rsidR="00AE4538" w:rsidRDefault="00AE4538" w:rsidP="00AE4538">
      <w:pPr>
        <w:pStyle w:val="APNUMHEAD3"/>
        <w:numPr>
          <w:ilvl w:val="0"/>
          <w:numId w:val="0"/>
        </w:numPr>
      </w:pPr>
      <w:r>
        <w:t>2.2.2</w:t>
      </w:r>
      <w:r>
        <w:tab/>
        <w:t>Controlling Access to Information</w:t>
      </w:r>
      <w:bookmarkEnd w:id="245"/>
    </w:p>
    <w:p w:rsidR="00AE4538" w:rsidRDefault="00AE4538" w:rsidP="00AE4538">
      <w:pPr>
        <w:pStyle w:val="CERnon-indent"/>
        <w:rPr>
          <w:lang w:val="en-IE"/>
        </w:rPr>
      </w:pPr>
      <w:r>
        <w:rPr>
          <w:lang w:val="en-IE"/>
        </w:rPr>
        <w:t>The Market Operator shall implement three levels of data confidentiality in its systems namely:</w:t>
      </w:r>
    </w:p>
    <w:p w:rsidR="00AE4538" w:rsidRDefault="00AE4538" w:rsidP="00AE4538">
      <w:pPr>
        <w:pStyle w:val="CERNONINDENTBULLET"/>
        <w:rPr>
          <w:lang w:val="en-IE"/>
        </w:rPr>
      </w:pPr>
      <w:r>
        <w:rPr>
          <w:lang w:val="en-IE"/>
        </w:rPr>
        <w:t xml:space="preserve">Public Data– data freely available to all Parties and the general public; </w:t>
      </w:r>
    </w:p>
    <w:p w:rsidR="00AE4538" w:rsidRDefault="00AE4538" w:rsidP="00AE4538">
      <w:pPr>
        <w:pStyle w:val="CERNONINDENTBULLET"/>
        <w:rPr>
          <w:lang w:val="en-IE"/>
        </w:rPr>
      </w:pPr>
      <w:r>
        <w:rPr>
          <w:lang w:val="en-IE"/>
        </w:rPr>
        <w:t xml:space="preserve">Private Data – data restricted to the Participant relevant to that data; </w:t>
      </w:r>
    </w:p>
    <w:p w:rsidR="00AE4538" w:rsidRDefault="00AE4538" w:rsidP="00AE4538">
      <w:pPr>
        <w:pStyle w:val="CERNONINDENTBULLET"/>
        <w:rPr>
          <w:ins w:id="246" w:author="Author"/>
          <w:lang w:val="en-IE"/>
        </w:rPr>
      </w:pPr>
      <w:r>
        <w:rPr>
          <w:lang w:val="en-IE"/>
        </w:rPr>
        <w:t>Market Private Data – data restricted to the Market Operator</w:t>
      </w:r>
      <w:ins w:id="247" w:author="Author">
        <w:r>
          <w:rPr>
            <w:lang w:val="en-IE"/>
          </w:rPr>
          <w:t>;</w:t>
        </w:r>
      </w:ins>
      <w:del w:id="248" w:author="Author">
        <w:r w:rsidDel="00DB027F">
          <w:rPr>
            <w:lang w:val="en-IE"/>
          </w:rPr>
          <w:delText>.</w:delText>
        </w:r>
      </w:del>
      <w:r>
        <w:rPr>
          <w:lang w:val="en-IE"/>
        </w:rPr>
        <w:t xml:space="preserve">  </w:t>
      </w:r>
    </w:p>
    <w:p w:rsidR="00AE4538" w:rsidRPr="00DB027F" w:rsidRDefault="00AE4538" w:rsidP="00AE4538">
      <w:pPr>
        <w:pStyle w:val="CERNONINDENTBULLET"/>
        <w:rPr>
          <w:lang w:val="en-IE"/>
        </w:rPr>
      </w:pPr>
      <w:ins w:id="249" w:author="Author">
        <w:r>
          <w:rPr>
            <w:lang w:val="en-IE"/>
          </w:rPr>
          <w:t>REMIT Data – data restricted to</w:t>
        </w:r>
      </w:ins>
      <w:r>
        <w:rPr>
          <w:lang w:val="en-IE"/>
        </w:rPr>
        <w:t xml:space="preserve"> </w:t>
      </w:r>
      <w:ins w:id="250" w:author="Author">
        <w:r>
          <w:rPr>
            <w:lang w:val="en-IE"/>
          </w:rPr>
          <w:t xml:space="preserve">the European Agency for the Cooperation of Energy Regulators and relevant Participants.  </w:t>
        </w:r>
      </w:ins>
    </w:p>
    <w:p w:rsidR="00AE4538" w:rsidRDefault="00AE4538" w:rsidP="00AE4538">
      <w:pPr>
        <w:pStyle w:val="CERnon-indent"/>
        <w:rPr>
          <w:lang w:val="en-IE"/>
        </w:rPr>
      </w:pPr>
      <w:r>
        <w:rPr>
          <w:lang w:val="en-IE"/>
        </w:rPr>
        <w:t>To control access to information:</w:t>
      </w:r>
    </w:p>
    <w:p w:rsidR="00AE4538" w:rsidRDefault="00AE4538" w:rsidP="00AE4538">
      <w:pPr>
        <w:pStyle w:val="CERNONINDENTBULLET"/>
        <w:rPr>
          <w:lang w:val="en-IE"/>
        </w:rPr>
      </w:pPr>
      <w:r>
        <w:rPr>
          <w:lang w:val="en-IE"/>
        </w:rPr>
        <w:t xml:space="preserve">Private Data is restricted to the relevant Participant </w:t>
      </w:r>
      <w:r w:rsidRPr="00880E2D">
        <w:rPr>
          <w:lang w:val="en-IE"/>
        </w:rPr>
        <w:t xml:space="preserve">and </w:t>
      </w:r>
      <w:r>
        <w:rPr>
          <w:lang w:val="en-IE"/>
        </w:rPr>
        <w:t>Market Operator</w:t>
      </w:r>
      <w:r w:rsidRPr="00880E2D">
        <w:rPr>
          <w:lang w:val="en-IE"/>
        </w:rPr>
        <w:t xml:space="preserve"> staff.</w:t>
      </w:r>
    </w:p>
    <w:p w:rsidR="00AE4538" w:rsidRDefault="00AE4538" w:rsidP="00AE4538">
      <w:pPr>
        <w:pStyle w:val="CERNONINDENTBULLET"/>
        <w:rPr>
          <w:ins w:id="251" w:author="Author"/>
          <w:lang w:val="en-IE"/>
        </w:rPr>
      </w:pPr>
      <w:r>
        <w:rPr>
          <w:lang w:val="en-IE"/>
        </w:rPr>
        <w:t>Market Private Data is restricted to Market Operator staff</w:t>
      </w:r>
      <w:ins w:id="252" w:author="Author">
        <w:r>
          <w:rPr>
            <w:lang w:val="en-IE"/>
          </w:rPr>
          <w:t>;</w:t>
        </w:r>
      </w:ins>
      <w:del w:id="253" w:author="Author">
        <w:r w:rsidDel="00DB027F">
          <w:rPr>
            <w:lang w:val="en-IE"/>
          </w:rPr>
          <w:delText>.</w:delText>
        </w:r>
      </w:del>
    </w:p>
    <w:p w:rsidR="00AE4538" w:rsidRPr="00DB027F" w:rsidRDefault="00AE4538" w:rsidP="00AE4538">
      <w:pPr>
        <w:pStyle w:val="CERNONINDENTBULLET"/>
        <w:rPr>
          <w:lang w:val="en-IE"/>
        </w:rPr>
      </w:pPr>
      <w:ins w:id="254" w:author="Author">
        <w:r>
          <w:rPr>
            <w:lang w:val="en-IE"/>
          </w:rPr>
          <w:t>REMIT Data is restricted to Market Operator staff, staff of the European Agency for the Cooperation of Energy Regulators and relevant Participants.</w:t>
        </w:r>
      </w:ins>
    </w:p>
    <w:p w:rsidR="00AE4538" w:rsidRDefault="00AE4538" w:rsidP="00AE4538">
      <w:pPr>
        <w:pStyle w:val="CERBODYChar"/>
        <w:numPr>
          <w:ilvl w:val="0"/>
          <w:numId w:val="0"/>
        </w:numPr>
        <w:overflowPunct w:val="0"/>
        <w:autoSpaceDE w:val="0"/>
        <w:autoSpaceDN w:val="0"/>
        <w:adjustRightInd w:val="0"/>
        <w:ind w:left="1121" w:hanging="851"/>
        <w:textAlignment w:val="baseline"/>
        <w:rPr>
          <w:ins w:id="255" w:author="Author"/>
          <w:rFonts w:ascii="Calibri" w:hAnsi="Calibri"/>
          <w:color w:val="000000"/>
          <w:sz w:val="20"/>
          <w:szCs w:val="20"/>
        </w:rPr>
      </w:pPr>
    </w:p>
    <w:p w:rsidR="00AE4538" w:rsidRDefault="00AE4538" w:rsidP="00AE4538">
      <w:pPr>
        <w:pStyle w:val="CERGLOSSARYHEADING1"/>
        <w:rPr>
          <w:ins w:id="256" w:author="Author"/>
          <w:rFonts w:ascii="Calibri" w:hAnsi="Calibri" w:cs="Arial"/>
          <w:lang w:val="en-IE"/>
        </w:rPr>
      </w:pPr>
      <w:bookmarkStart w:id="257" w:name="_Toc428364207"/>
      <w:r>
        <w:rPr>
          <w:color w:val="auto"/>
        </w:rPr>
        <w:t>Agreed ProcEdure 7: emergency communications</w:t>
      </w:r>
      <w:bookmarkEnd w:id="257"/>
      <w:r>
        <w:rPr>
          <w:color w:val="auto"/>
        </w:rPr>
        <w:t xml:space="preserve"> </w:t>
      </w:r>
    </w:p>
    <w:p w:rsidR="00AE4538" w:rsidRDefault="00AE4538" w:rsidP="00AE4538">
      <w:pPr>
        <w:pStyle w:val="CERnon-indent"/>
        <w:rPr>
          <w:ins w:id="258" w:author="Author"/>
          <w:color w:val="auto"/>
        </w:rPr>
      </w:pPr>
    </w:p>
    <w:p w:rsidR="00AE4538" w:rsidRPr="00D70A8E" w:rsidRDefault="00AE4538" w:rsidP="00AE4538">
      <w:pPr>
        <w:pStyle w:val="APNUMHEAD2"/>
        <w:numPr>
          <w:ilvl w:val="0"/>
          <w:numId w:val="0"/>
        </w:numPr>
        <w:rPr>
          <w:lang w:val="en-IE"/>
        </w:rPr>
      </w:pPr>
      <w:bookmarkStart w:id="259" w:name="_Toc141579941"/>
      <w:bookmarkStart w:id="260" w:name="_Toc356217803"/>
      <w:r>
        <w:rPr>
          <w:lang w:val="en-IE"/>
        </w:rPr>
        <w:t xml:space="preserve">1.2   </w:t>
      </w:r>
      <w:r w:rsidRPr="00D70A8E">
        <w:rPr>
          <w:lang w:val="en-IE"/>
        </w:rPr>
        <w:t>Scope of Agreed Procedure</w:t>
      </w:r>
      <w:bookmarkEnd w:id="259"/>
      <w:bookmarkEnd w:id="260"/>
    </w:p>
    <w:p w:rsidR="00AE4538" w:rsidRDefault="00AE4538" w:rsidP="00AE4538">
      <w:pPr>
        <w:pStyle w:val="CERnon-indent"/>
        <w:rPr>
          <w:ins w:id="261" w:author="Author"/>
          <w:color w:val="auto"/>
        </w:rPr>
      </w:pPr>
      <w:r>
        <w:rPr>
          <w:lang w:val="en-IE"/>
        </w:rPr>
        <w:t>This Agreed Procedure defines the process requirements for communication of data required for Settlement outside of normal operation of the IT systems.</w:t>
      </w:r>
      <w:ins w:id="262" w:author="Author">
        <w:r>
          <w:rPr>
            <w:lang w:val="en-IE"/>
          </w:rPr>
          <w:t xml:space="preserve"> For the avoidance of doubt, this Agreed Procedure does not apply to REMIT Data; however, the Market Operator will comply with all requirements set out by the European Agency for the Cooperation of Energy Regulators where events which relate to communication channels and system performance will impact on REMIT Data Transactions.</w:t>
        </w:r>
      </w:ins>
    </w:p>
    <w:p w:rsidR="001A5943" w:rsidRDefault="001A5943" w:rsidP="00117965">
      <w:pPr>
        <w:spacing w:after="200"/>
        <w:ind w:firstLine="720"/>
        <w:rPr>
          <w:ins w:id="263" w:author="Author"/>
          <w:rFonts w:cs="Arial"/>
          <w:sz w:val="16"/>
          <w:szCs w:val="16"/>
          <w:lang w:val="en-US"/>
        </w:rPr>
      </w:pPr>
    </w:p>
    <w:p w:rsidR="00117965" w:rsidRPr="00BC32BA" w:rsidRDefault="00117965" w:rsidP="00117965">
      <w:pPr>
        <w:pStyle w:val="Heading1"/>
        <w:pageBreakBefore w:val="0"/>
        <w:numPr>
          <w:ilvl w:val="0"/>
          <w:numId w:val="29"/>
        </w:numPr>
        <w:rPr>
          <w:bCs w:val="0"/>
          <w:smallCaps/>
          <w:lang w:eastAsia="en-GB"/>
        </w:rPr>
      </w:pPr>
      <w:bookmarkStart w:id="264" w:name="_Toc428364208"/>
      <w:r w:rsidRPr="00AD1B32">
        <w:rPr>
          <w:bCs w:val="0"/>
          <w:smallCaps/>
          <w:lang w:eastAsia="en-GB"/>
        </w:rPr>
        <w:t>LEGAL REVIEW</w:t>
      </w:r>
      <w:bookmarkEnd w:id="264"/>
    </w:p>
    <w:p w:rsidR="00117965" w:rsidRPr="00BC32BA" w:rsidRDefault="00117965" w:rsidP="00117965">
      <w:pPr>
        <w:pStyle w:val="Bullet1"/>
        <w:numPr>
          <w:ilvl w:val="0"/>
          <w:numId w:val="0"/>
        </w:numPr>
        <w:jc w:val="both"/>
        <w:rPr>
          <w:color w:val="000000"/>
        </w:rPr>
      </w:pPr>
      <w:r w:rsidRPr="00AD1B32">
        <w:rPr>
          <w:color w:val="000000"/>
        </w:rPr>
        <w:t>Complete</w:t>
      </w:r>
    </w:p>
    <w:p w:rsidR="00117965" w:rsidRPr="00BC32BA" w:rsidRDefault="00117965" w:rsidP="00117965">
      <w:pPr>
        <w:pStyle w:val="Heading1"/>
        <w:pageBreakBefore w:val="0"/>
        <w:numPr>
          <w:ilvl w:val="0"/>
          <w:numId w:val="29"/>
        </w:numPr>
        <w:rPr>
          <w:lang w:eastAsia="en-GB"/>
        </w:rPr>
      </w:pPr>
      <w:bookmarkStart w:id="265" w:name="_Toc428364209"/>
      <w:r w:rsidRPr="00AD1B32">
        <w:rPr>
          <w:lang w:eastAsia="en-GB"/>
        </w:rPr>
        <w:t>IMPLEMENTATION TIMESCALE</w:t>
      </w:r>
      <w:bookmarkEnd w:id="265"/>
    </w:p>
    <w:p w:rsidR="00117965" w:rsidRDefault="00117965" w:rsidP="00117965">
      <w:pPr>
        <w:jc w:val="both"/>
        <w:rPr>
          <w:rFonts w:cs="Arial"/>
          <w:color w:val="000000"/>
        </w:rPr>
      </w:pPr>
    </w:p>
    <w:p w:rsidR="00117965" w:rsidRPr="00BC32BA" w:rsidRDefault="00117965" w:rsidP="00117965">
      <w:pPr>
        <w:jc w:val="both"/>
      </w:pPr>
      <w:r>
        <w:rPr>
          <w:rFonts w:cs="Arial"/>
          <w:color w:val="000000"/>
        </w:rPr>
        <w:t>Due to the REMIT implementation timescales it is proposed that this modification will be effective 2nd October 2015 to allow for the reporting process to complete and for both SEMO and Market Participants to comply.</w:t>
      </w:r>
    </w:p>
    <w:p w:rsidR="00117965" w:rsidRDefault="00117965" w:rsidP="00117965">
      <w:pPr>
        <w:spacing w:after="200"/>
        <w:ind w:firstLine="720"/>
        <w:rPr>
          <w:ins w:id="266" w:author="Author"/>
          <w:rFonts w:cs="Arial"/>
          <w:sz w:val="16"/>
          <w:szCs w:val="16"/>
          <w:lang w:val="en-US"/>
        </w:rPr>
      </w:pPr>
    </w:p>
    <w:p w:rsidR="00273465" w:rsidRDefault="00273465" w:rsidP="00117965">
      <w:pPr>
        <w:spacing w:after="200"/>
        <w:ind w:firstLine="720"/>
        <w:rPr>
          <w:ins w:id="267" w:author="Author"/>
          <w:rFonts w:cs="Arial"/>
          <w:sz w:val="16"/>
          <w:szCs w:val="16"/>
          <w:lang w:val="en-US"/>
        </w:rPr>
      </w:pPr>
    </w:p>
    <w:p w:rsidR="00273465" w:rsidRDefault="00273465" w:rsidP="00117965">
      <w:pPr>
        <w:spacing w:after="200"/>
        <w:ind w:firstLine="720"/>
        <w:rPr>
          <w:ins w:id="268" w:author="Author"/>
          <w:rFonts w:cs="Arial"/>
          <w:sz w:val="16"/>
          <w:szCs w:val="16"/>
          <w:lang w:val="en-US"/>
        </w:rPr>
      </w:pPr>
    </w:p>
    <w:p w:rsidR="00273465" w:rsidRDefault="00273465" w:rsidP="00117965">
      <w:pPr>
        <w:spacing w:after="200"/>
        <w:ind w:firstLine="720"/>
        <w:rPr>
          <w:ins w:id="269" w:author="Author"/>
          <w:rFonts w:cs="Arial"/>
          <w:sz w:val="16"/>
          <w:szCs w:val="16"/>
          <w:lang w:val="en-US"/>
        </w:rPr>
      </w:pPr>
    </w:p>
    <w:p w:rsidR="005347DF" w:rsidRDefault="00273465" w:rsidP="00273465">
      <w:pPr>
        <w:pStyle w:val="Heading1"/>
        <w:pageBreakBefore w:val="0"/>
        <w:numPr>
          <w:ilvl w:val="0"/>
          <w:numId w:val="0"/>
        </w:numPr>
        <w:ind w:left="432" w:hanging="432"/>
        <w:rPr>
          <w:bCs w:val="0"/>
          <w:smallCaps/>
          <w:lang w:eastAsia="en-GB"/>
        </w:rPr>
      </w:pPr>
      <w:bookmarkStart w:id="270" w:name="_Toc428364210"/>
      <w:r>
        <w:rPr>
          <w:bCs w:val="0"/>
          <w:smallCaps/>
          <w:lang w:eastAsia="en-GB"/>
        </w:rPr>
        <w:t>appendix 1 : mod 06_15 Version 2 remit data reporting by the organised market place to acer</w:t>
      </w:r>
      <w:bookmarkEnd w:id="270"/>
    </w:p>
    <w:p w:rsidR="005347DF" w:rsidRPr="005347DF" w:rsidRDefault="005347DF" w:rsidP="005347DF">
      <w:pPr>
        <w:rPr>
          <w:lang w:eastAsia="en-GB" w:bidi="ar-SA"/>
        </w:rPr>
      </w:pPr>
    </w:p>
    <w:p w:rsidR="005347DF" w:rsidRPr="005347DF" w:rsidRDefault="00597E15" w:rsidP="005347DF">
      <w:pPr>
        <w:rPr>
          <w:lang w:eastAsia="en-GB" w:bidi="ar-SA"/>
        </w:rPr>
      </w:pPr>
      <w:hyperlink r:id="rId20" w:history="1">
        <w:r w:rsidR="005347DF" w:rsidRPr="00321B58">
          <w:rPr>
            <w:rStyle w:val="Hyperlink"/>
          </w:rPr>
          <w:t>Mod_06_15 REMIT Data Reporting by the Organised Market Place version 2</w:t>
        </w:r>
      </w:hyperlink>
    </w:p>
    <w:p w:rsidR="005347DF" w:rsidRPr="005347DF" w:rsidRDefault="005347DF" w:rsidP="005347DF">
      <w:pPr>
        <w:tabs>
          <w:tab w:val="left" w:pos="1155"/>
        </w:tabs>
        <w:rPr>
          <w:lang w:eastAsia="en-GB" w:bidi="ar-SA"/>
        </w:rPr>
      </w:pPr>
      <w:r>
        <w:rPr>
          <w:lang w:eastAsia="en-GB" w:bidi="ar-SA"/>
        </w:rPr>
        <w:tab/>
      </w:r>
    </w:p>
    <w:p w:rsidR="00273465" w:rsidRPr="005347DF" w:rsidRDefault="00273465" w:rsidP="005347DF">
      <w:pPr>
        <w:tabs>
          <w:tab w:val="left" w:pos="1155"/>
        </w:tabs>
        <w:rPr>
          <w:lang w:eastAsia="en-GB" w:bidi="ar-SA"/>
        </w:rPr>
      </w:pPr>
    </w:p>
    <w:p w:rsidR="005E1904" w:rsidRPr="00BC32BA" w:rsidRDefault="005E1904" w:rsidP="00117965">
      <w:pPr>
        <w:spacing w:after="200"/>
        <w:ind w:firstLine="720"/>
        <w:rPr>
          <w:rFonts w:cs="Arial"/>
          <w:sz w:val="16"/>
          <w:szCs w:val="16"/>
          <w:lang w:val="en-US"/>
        </w:rPr>
      </w:pPr>
    </w:p>
    <w:sectPr w:rsidR="005E1904" w:rsidRPr="00BC32BA" w:rsidSect="004970BE">
      <w:headerReference w:type="default" r:id="rId21"/>
      <w:footerReference w:type="default" r:id="rId22"/>
      <w:pgSz w:w="16838" w:h="11906" w:orient="landscape"/>
      <w:pgMar w:top="1287" w:right="544" w:bottom="1077" w:left="63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904" w:rsidRDefault="005E1904">
      <w:r>
        <w:separator/>
      </w:r>
    </w:p>
  </w:endnote>
  <w:endnote w:type="continuationSeparator" w:id="0">
    <w:p w:rsidR="005E1904" w:rsidRDefault="005E19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04" w:rsidRDefault="00597E15">
    <w:pPr>
      <w:pStyle w:val="Footer"/>
      <w:jc w:val="center"/>
    </w:pPr>
    <w:fldSimple w:instr=" PAGE   \* MERGEFORMAT ">
      <w:r w:rsidR="001339CB">
        <w:rPr>
          <w:noProof/>
        </w:rPr>
        <w:t>7</w:t>
      </w:r>
    </w:fldSimple>
  </w:p>
  <w:p w:rsidR="005E1904" w:rsidRPr="00A53010" w:rsidRDefault="005E1904"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904" w:rsidRDefault="005E1904">
      <w:r>
        <w:separator/>
      </w:r>
    </w:p>
  </w:footnote>
  <w:footnote w:type="continuationSeparator" w:id="0">
    <w:p w:rsidR="005E1904" w:rsidRDefault="005E19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04" w:rsidRPr="00DA2DEE" w:rsidRDefault="005E1904" w:rsidP="00D2496C">
    <w:pPr>
      <w:rPr>
        <w:rFonts w:ascii="Times New Roman" w:hAnsi="Times New Roman"/>
        <w:sz w:val="22"/>
        <w:szCs w:val="24"/>
        <w:lang w:val="en-IE" w:eastAsia="en-IE" w:bidi="ar-SA"/>
      </w:rPr>
    </w:pPr>
    <w:r>
      <w:rPr>
        <w:rFonts w:cs="Arial"/>
        <w:bCs/>
        <w:sz w:val="16"/>
        <w:szCs w:val="18"/>
      </w:rPr>
      <w:t xml:space="preserve">Final Recommendation Report    </w:t>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r>
    <w:r>
      <w:rPr>
        <w:rFonts w:cs="Arial"/>
        <w:bCs/>
        <w:sz w:val="16"/>
        <w:szCs w:val="18"/>
      </w:rPr>
      <w:tab/>
      <w:t xml:space="preserve"> </w:t>
    </w:r>
    <w:r w:rsidRPr="00DA2DEE">
      <w:rPr>
        <w:rFonts w:cs="Arial"/>
        <w:bCs/>
        <w:sz w:val="16"/>
        <w:szCs w:val="18"/>
      </w:rPr>
      <w:t>Mod_</w:t>
    </w:r>
    <w:r>
      <w:rPr>
        <w:rFonts w:cs="Arial"/>
        <w:bCs/>
        <w:sz w:val="16"/>
        <w:szCs w:val="18"/>
      </w:rPr>
      <w:t>06_15</w:t>
    </w:r>
  </w:p>
  <w:p w:rsidR="005E1904" w:rsidRPr="0018497A" w:rsidRDefault="005E1904" w:rsidP="004D40FE">
    <w:pPr>
      <w:pBdr>
        <w:bottom w:val="single" w:sz="4" w:space="1" w:color="auto"/>
      </w:pBdr>
      <w:tabs>
        <w:tab w:val="left" w:pos="4536"/>
      </w:tabs>
      <w:autoSpaceDE w:val="0"/>
      <w:autoSpaceDN w:val="0"/>
      <w:adjustRightInd w:val="0"/>
      <w:spacing w:after="0" w:line="240" w:lineRule="auto"/>
      <w:rPr>
        <w:rFonts w:cs="Arial"/>
        <w:bCs/>
        <w:i/>
        <w:sz w:val="18"/>
        <w:szCs w:val="18"/>
      </w:rPr>
    </w:pPr>
  </w:p>
  <w:p w:rsidR="005E1904" w:rsidRDefault="005E1904" w:rsidP="001B7507">
    <w:pPr>
      <w:tabs>
        <w:tab w:val="left" w:pos="25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C8E"/>
    <w:multiLevelType w:val="hybridMultilevel"/>
    <w:tmpl w:val="A66270AC"/>
    <w:lvl w:ilvl="0" w:tplc="4414172C">
      <w:start w:val="1"/>
      <w:numFmt w:val="bullet"/>
      <w:pStyle w:val="Bullet1"/>
      <w:lvlText w:val=""/>
      <w:lvlJc w:val="left"/>
      <w:pPr>
        <w:tabs>
          <w:tab w:val="num" w:pos="360"/>
        </w:tabs>
        <w:ind w:left="360" w:hanging="360"/>
      </w:pPr>
      <w:rPr>
        <w:rFonts w:ascii="Symbol" w:hAnsi="Symbol" w:hint="default"/>
      </w:rPr>
    </w:lvl>
    <w:lvl w:ilvl="1" w:tplc="6BBA3FB6">
      <w:start w:val="1"/>
      <w:numFmt w:val="bullet"/>
      <w:lvlText w:val="o"/>
      <w:lvlJc w:val="left"/>
      <w:pPr>
        <w:tabs>
          <w:tab w:val="num" w:pos="1080"/>
        </w:tabs>
        <w:ind w:left="1080" w:hanging="360"/>
      </w:pPr>
      <w:rPr>
        <w:rFonts w:ascii="Courier New" w:hAnsi="Courier New" w:cs="Courier New" w:hint="default"/>
      </w:rPr>
    </w:lvl>
    <w:lvl w:ilvl="2" w:tplc="93BE7F52">
      <w:start w:val="1"/>
      <w:numFmt w:val="bullet"/>
      <w:lvlText w:val=""/>
      <w:lvlJc w:val="left"/>
      <w:pPr>
        <w:tabs>
          <w:tab w:val="num" w:pos="1800"/>
        </w:tabs>
        <w:ind w:left="1800" w:hanging="360"/>
      </w:pPr>
      <w:rPr>
        <w:rFonts w:ascii="Wingdings" w:hAnsi="Wingdings" w:hint="default"/>
      </w:rPr>
    </w:lvl>
    <w:lvl w:ilvl="3" w:tplc="D33637C2" w:tentative="1">
      <w:start w:val="1"/>
      <w:numFmt w:val="bullet"/>
      <w:lvlText w:val=""/>
      <w:lvlJc w:val="left"/>
      <w:pPr>
        <w:tabs>
          <w:tab w:val="num" w:pos="2520"/>
        </w:tabs>
        <w:ind w:left="2520" w:hanging="360"/>
      </w:pPr>
      <w:rPr>
        <w:rFonts w:ascii="Symbol" w:hAnsi="Symbol" w:hint="default"/>
      </w:rPr>
    </w:lvl>
    <w:lvl w:ilvl="4" w:tplc="82C41FE6" w:tentative="1">
      <w:start w:val="1"/>
      <w:numFmt w:val="bullet"/>
      <w:lvlText w:val="o"/>
      <w:lvlJc w:val="left"/>
      <w:pPr>
        <w:tabs>
          <w:tab w:val="num" w:pos="3240"/>
        </w:tabs>
        <w:ind w:left="3240" w:hanging="360"/>
      </w:pPr>
      <w:rPr>
        <w:rFonts w:ascii="Courier New" w:hAnsi="Courier New" w:cs="Courier New" w:hint="default"/>
      </w:rPr>
    </w:lvl>
    <w:lvl w:ilvl="5" w:tplc="26560700" w:tentative="1">
      <w:start w:val="1"/>
      <w:numFmt w:val="bullet"/>
      <w:lvlText w:val=""/>
      <w:lvlJc w:val="left"/>
      <w:pPr>
        <w:tabs>
          <w:tab w:val="num" w:pos="3960"/>
        </w:tabs>
        <w:ind w:left="3960" w:hanging="360"/>
      </w:pPr>
      <w:rPr>
        <w:rFonts w:ascii="Wingdings" w:hAnsi="Wingdings" w:hint="default"/>
      </w:rPr>
    </w:lvl>
    <w:lvl w:ilvl="6" w:tplc="C7C421E2" w:tentative="1">
      <w:start w:val="1"/>
      <w:numFmt w:val="bullet"/>
      <w:lvlText w:val=""/>
      <w:lvlJc w:val="left"/>
      <w:pPr>
        <w:tabs>
          <w:tab w:val="num" w:pos="4680"/>
        </w:tabs>
        <w:ind w:left="4680" w:hanging="360"/>
      </w:pPr>
      <w:rPr>
        <w:rFonts w:ascii="Symbol" w:hAnsi="Symbol" w:hint="default"/>
      </w:rPr>
    </w:lvl>
    <w:lvl w:ilvl="7" w:tplc="66A2B604" w:tentative="1">
      <w:start w:val="1"/>
      <w:numFmt w:val="bullet"/>
      <w:lvlText w:val="o"/>
      <w:lvlJc w:val="left"/>
      <w:pPr>
        <w:tabs>
          <w:tab w:val="num" w:pos="5400"/>
        </w:tabs>
        <w:ind w:left="5400" w:hanging="360"/>
      </w:pPr>
      <w:rPr>
        <w:rFonts w:ascii="Courier New" w:hAnsi="Courier New" w:cs="Courier New" w:hint="default"/>
      </w:rPr>
    </w:lvl>
    <w:lvl w:ilvl="8" w:tplc="31784D3E" w:tentative="1">
      <w:start w:val="1"/>
      <w:numFmt w:val="bullet"/>
      <w:lvlText w:val=""/>
      <w:lvlJc w:val="left"/>
      <w:pPr>
        <w:tabs>
          <w:tab w:val="num" w:pos="6120"/>
        </w:tabs>
        <w:ind w:left="6120" w:hanging="360"/>
      </w:pPr>
      <w:rPr>
        <w:rFonts w:ascii="Wingdings" w:hAnsi="Wingdings" w:hint="default"/>
      </w:rPr>
    </w:lvl>
  </w:abstractNum>
  <w:abstractNum w:abstractNumId="1">
    <w:nsid w:val="12922F3A"/>
    <w:multiLevelType w:val="hybridMultilevel"/>
    <w:tmpl w:val="16AE8DA2"/>
    <w:lvl w:ilvl="0" w:tplc="42E01FB8">
      <w:start w:val="4"/>
      <w:numFmt w:val="decimal"/>
      <w:lvlText w:val="%1."/>
      <w:lvlJc w:val="left"/>
      <w:pPr>
        <w:ind w:left="360" w:hanging="360"/>
      </w:pPr>
      <w:rPr>
        <w:rFonts w:hint="default"/>
      </w:rPr>
    </w:lvl>
    <w:lvl w:ilvl="1" w:tplc="19FE80FC" w:tentative="1">
      <w:start w:val="1"/>
      <w:numFmt w:val="lowerLetter"/>
      <w:lvlText w:val="%2."/>
      <w:lvlJc w:val="left"/>
      <w:pPr>
        <w:ind w:left="1440" w:hanging="360"/>
      </w:pPr>
    </w:lvl>
    <w:lvl w:ilvl="2" w:tplc="E7207964" w:tentative="1">
      <w:start w:val="1"/>
      <w:numFmt w:val="lowerRoman"/>
      <w:lvlText w:val="%3."/>
      <w:lvlJc w:val="right"/>
      <w:pPr>
        <w:ind w:left="2160" w:hanging="180"/>
      </w:pPr>
    </w:lvl>
    <w:lvl w:ilvl="3" w:tplc="66CE70EA" w:tentative="1">
      <w:start w:val="1"/>
      <w:numFmt w:val="decimal"/>
      <w:lvlText w:val="%4."/>
      <w:lvlJc w:val="left"/>
      <w:pPr>
        <w:ind w:left="2880" w:hanging="360"/>
      </w:pPr>
    </w:lvl>
    <w:lvl w:ilvl="4" w:tplc="4A52981A" w:tentative="1">
      <w:start w:val="1"/>
      <w:numFmt w:val="lowerLetter"/>
      <w:lvlText w:val="%5."/>
      <w:lvlJc w:val="left"/>
      <w:pPr>
        <w:ind w:left="3600" w:hanging="360"/>
      </w:pPr>
    </w:lvl>
    <w:lvl w:ilvl="5" w:tplc="A56A539C" w:tentative="1">
      <w:start w:val="1"/>
      <w:numFmt w:val="lowerRoman"/>
      <w:lvlText w:val="%6."/>
      <w:lvlJc w:val="right"/>
      <w:pPr>
        <w:ind w:left="4320" w:hanging="180"/>
      </w:pPr>
    </w:lvl>
    <w:lvl w:ilvl="6" w:tplc="1D26948E" w:tentative="1">
      <w:start w:val="1"/>
      <w:numFmt w:val="decimal"/>
      <w:lvlText w:val="%7."/>
      <w:lvlJc w:val="left"/>
      <w:pPr>
        <w:ind w:left="5040" w:hanging="360"/>
      </w:pPr>
    </w:lvl>
    <w:lvl w:ilvl="7" w:tplc="707CD89E" w:tentative="1">
      <w:start w:val="1"/>
      <w:numFmt w:val="lowerLetter"/>
      <w:lvlText w:val="%8."/>
      <w:lvlJc w:val="left"/>
      <w:pPr>
        <w:ind w:left="5760" w:hanging="360"/>
      </w:pPr>
    </w:lvl>
    <w:lvl w:ilvl="8" w:tplc="BF1666B6" w:tentative="1">
      <w:start w:val="1"/>
      <w:numFmt w:val="lowerRoman"/>
      <w:lvlText w:val="%9."/>
      <w:lvlJc w:val="right"/>
      <w:pPr>
        <w:ind w:left="6480" w:hanging="180"/>
      </w:pPr>
    </w:lvl>
  </w:abstractNum>
  <w:abstractNum w:abstractNumId="2">
    <w:nsid w:val="12D06CE4"/>
    <w:multiLevelType w:val="hybridMultilevel"/>
    <w:tmpl w:val="AE1C1358"/>
    <w:lvl w:ilvl="0" w:tplc="7D6646F6">
      <w:start w:val="1"/>
      <w:numFmt w:val="decimal"/>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43D5C"/>
    <w:multiLevelType w:val="hybridMultilevel"/>
    <w:tmpl w:val="D16CB072"/>
    <w:lvl w:ilvl="0" w:tplc="68F2AB9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5">
    <w:nsid w:val="18023D56"/>
    <w:multiLevelType w:val="hybridMultilevel"/>
    <w:tmpl w:val="9B26AC94"/>
    <w:lvl w:ilvl="0" w:tplc="5EF69BCA">
      <w:start w:val="1"/>
      <w:numFmt w:val="decimal"/>
      <w:lvlText w:val="%1."/>
      <w:lvlJc w:val="left"/>
      <w:pPr>
        <w:ind w:left="2160" w:hanging="360"/>
      </w:pPr>
    </w:lvl>
    <w:lvl w:ilvl="1" w:tplc="3DDEEFC8" w:tentative="1">
      <w:start w:val="1"/>
      <w:numFmt w:val="lowerLetter"/>
      <w:lvlText w:val="%2."/>
      <w:lvlJc w:val="left"/>
      <w:pPr>
        <w:ind w:left="2880" w:hanging="360"/>
      </w:pPr>
    </w:lvl>
    <w:lvl w:ilvl="2" w:tplc="6F465DD0" w:tentative="1">
      <w:start w:val="1"/>
      <w:numFmt w:val="lowerRoman"/>
      <w:lvlText w:val="%3."/>
      <w:lvlJc w:val="right"/>
      <w:pPr>
        <w:ind w:left="3600" w:hanging="180"/>
      </w:pPr>
    </w:lvl>
    <w:lvl w:ilvl="3" w:tplc="82AEC1B2" w:tentative="1">
      <w:start w:val="1"/>
      <w:numFmt w:val="decimal"/>
      <w:lvlText w:val="%4."/>
      <w:lvlJc w:val="left"/>
      <w:pPr>
        <w:ind w:left="4320" w:hanging="360"/>
      </w:pPr>
    </w:lvl>
    <w:lvl w:ilvl="4" w:tplc="3AEE3C28" w:tentative="1">
      <w:start w:val="1"/>
      <w:numFmt w:val="lowerLetter"/>
      <w:lvlText w:val="%5."/>
      <w:lvlJc w:val="left"/>
      <w:pPr>
        <w:ind w:left="5040" w:hanging="360"/>
      </w:pPr>
    </w:lvl>
    <w:lvl w:ilvl="5" w:tplc="1D00ED08" w:tentative="1">
      <w:start w:val="1"/>
      <w:numFmt w:val="lowerRoman"/>
      <w:lvlText w:val="%6."/>
      <w:lvlJc w:val="right"/>
      <w:pPr>
        <w:ind w:left="5760" w:hanging="180"/>
      </w:pPr>
    </w:lvl>
    <w:lvl w:ilvl="6" w:tplc="FDF0ABC2" w:tentative="1">
      <w:start w:val="1"/>
      <w:numFmt w:val="decimal"/>
      <w:lvlText w:val="%7."/>
      <w:lvlJc w:val="left"/>
      <w:pPr>
        <w:ind w:left="6480" w:hanging="360"/>
      </w:pPr>
    </w:lvl>
    <w:lvl w:ilvl="7" w:tplc="E70E8722" w:tentative="1">
      <w:start w:val="1"/>
      <w:numFmt w:val="lowerLetter"/>
      <w:lvlText w:val="%8."/>
      <w:lvlJc w:val="left"/>
      <w:pPr>
        <w:ind w:left="7200" w:hanging="360"/>
      </w:pPr>
    </w:lvl>
    <w:lvl w:ilvl="8" w:tplc="BE6E0F72" w:tentative="1">
      <w:start w:val="1"/>
      <w:numFmt w:val="lowerRoman"/>
      <w:lvlText w:val="%9."/>
      <w:lvlJc w:val="right"/>
      <w:pPr>
        <w:ind w:left="7920" w:hanging="180"/>
      </w:pPr>
    </w:lvl>
  </w:abstractNum>
  <w:abstractNum w:abstractNumId="6">
    <w:nsid w:val="19CA159C"/>
    <w:multiLevelType w:val="hybridMultilevel"/>
    <w:tmpl w:val="EA9CEC5C"/>
    <w:lvl w:ilvl="0" w:tplc="4C04C1D4">
      <w:start w:val="1"/>
      <w:numFmt w:val="bullet"/>
      <w:lvlText w:val=""/>
      <w:lvlJc w:val="left"/>
      <w:pPr>
        <w:tabs>
          <w:tab w:val="num" w:pos="425"/>
        </w:tabs>
        <w:ind w:left="425" w:hanging="425"/>
      </w:pPr>
      <w:rPr>
        <w:rFonts w:ascii="Wingdings 2" w:hAnsi="Wingdings 2"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EB708F1"/>
    <w:multiLevelType w:val="hybridMultilevel"/>
    <w:tmpl w:val="D11A7C6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D7B89"/>
    <w:multiLevelType w:val="hybridMultilevel"/>
    <w:tmpl w:val="B06CBD42"/>
    <w:lvl w:ilvl="0" w:tplc="C70EFA2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D70B3C"/>
    <w:multiLevelType w:val="hybridMultilevel"/>
    <w:tmpl w:val="4874178E"/>
    <w:lvl w:ilvl="0" w:tplc="18A0FF72">
      <w:start w:val="1"/>
      <w:numFmt w:val="bullet"/>
      <w:lvlText w:val=""/>
      <w:lvlJc w:val="left"/>
      <w:pPr>
        <w:tabs>
          <w:tab w:val="num" w:pos="720"/>
        </w:tabs>
        <w:ind w:left="720" w:hanging="360"/>
      </w:pPr>
      <w:rPr>
        <w:rFonts w:ascii="Symbol" w:hAnsi="Symbol" w:hint="default"/>
        <w:sz w:val="18"/>
        <w:szCs w:val="18"/>
      </w:rPr>
    </w:lvl>
    <w:lvl w:ilvl="1" w:tplc="53D8028E" w:tentative="1">
      <w:start w:val="1"/>
      <w:numFmt w:val="bullet"/>
      <w:lvlText w:val="o"/>
      <w:lvlJc w:val="left"/>
      <w:pPr>
        <w:tabs>
          <w:tab w:val="num" w:pos="1440"/>
        </w:tabs>
        <w:ind w:left="1440" w:hanging="360"/>
      </w:pPr>
      <w:rPr>
        <w:rFonts w:ascii="Courier New" w:hAnsi="Courier New" w:cs="Courier New" w:hint="default"/>
      </w:rPr>
    </w:lvl>
    <w:lvl w:ilvl="2" w:tplc="6FD24AC8" w:tentative="1">
      <w:start w:val="1"/>
      <w:numFmt w:val="bullet"/>
      <w:lvlText w:val=""/>
      <w:lvlJc w:val="left"/>
      <w:pPr>
        <w:tabs>
          <w:tab w:val="num" w:pos="2160"/>
        </w:tabs>
        <w:ind w:left="2160" w:hanging="360"/>
      </w:pPr>
      <w:rPr>
        <w:rFonts w:ascii="Wingdings" w:hAnsi="Wingdings" w:hint="default"/>
      </w:rPr>
    </w:lvl>
    <w:lvl w:ilvl="3" w:tplc="28942EBE" w:tentative="1">
      <w:start w:val="1"/>
      <w:numFmt w:val="bullet"/>
      <w:lvlText w:val=""/>
      <w:lvlJc w:val="left"/>
      <w:pPr>
        <w:tabs>
          <w:tab w:val="num" w:pos="2880"/>
        </w:tabs>
        <w:ind w:left="2880" w:hanging="360"/>
      </w:pPr>
      <w:rPr>
        <w:rFonts w:ascii="Symbol" w:hAnsi="Symbol" w:hint="default"/>
      </w:rPr>
    </w:lvl>
    <w:lvl w:ilvl="4" w:tplc="A2648662" w:tentative="1">
      <w:start w:val="1"/>
      <w:numFmt w:val="bullet"/>
      <w:lvlText w:val="o"/>
      <w:lvlJc w:val="left"/>
      <w:pPr>
        <w:tabs>
          <w:tab w:val="num" w:pos="3600"/>
        </w:tabs>
        <w:ind w:left="3600" w:hanging="360"/>
      </w:pPr>
      <w:rPr>
        <w:rFonts w:ascii="Courier New" w:hAnsi="Courier New" w:cs="Courier New" w:hint="default"/>
      </w:rPr>
    </w:lvl>
    <w:lvl w:ilvl="5" w:tplc="C2D04662" w:tentative="1">
      <w:start w:val="1"/>
      <w:numFmt w:val="bullet"/>
      <w:lvlText w:val=""/>
      <w:lvlJc w:val="left"/>
      <w:pPr>
        <w:tabs>
          <w:tab w:val="num" w:pos="4320"/>
        </w:tabs>
        <w:ind w:left="4320" w:hanging="360"/>
      </w:pPr>
      <w:rPr>
        <w:rFonts w:ascii="Wingdings" w:hAnsi="Wingdings" w:hint="default"/>
      </w:rPr>
    </w:lvl>
    <w:lvl w:ilvl="6" w:tplc="B08EAB4A" w:tentative="1">
      <w:start w:val="1"/>
      <w:numFmt w:val="bullet"/>
      <w:lvlText w:val=""/>
      <w:lvlJc w:val="left"/>
      <w:pPr>
        <w:tabs>
          <w:tab w:val="num" w:pos="5040"/>
        </w:tabs>
        <w:ind w:left="5040" w:hanging="360"/>
      </w:pPr>
      <w:rPr>
        <w:rFonts w:ascii="Symbol" w:hAnsi="Symbol" w:hint="default"/>
      </w:rPr>
    </w:lvl>
    <w:lvl w:ilvl="7" w:tplc="CD9EAE76" w:tentative="1">
      <w:start w:val="1"/>
      <w:numFmt w:val="bullet"/>
      <w:lvlText w:val="o"/>
      <w:lvlJc w:val="left"/>
      <w:pPr>
        <w:tabs>
          <w:tab w:val="num" w:pos="5760"/>
        </w:tabs>
        <w:ind w:left="5760" w:hanging="360"/>
      </w:pPr>
      <w:rPr>
        <w:rFonts w:ascii="Courier New" w:hAnsi="Courier New" w:cs="Courier New" w:hint="default"/>
      </w:rPr>
    </w:lvl>
    <w:lvl w:ilvl="8" w:tplc="7B4A415A" w:tentative="1">
      <w:start w:val="1"/>
      <w:numFmt w:val="bullet"/>
      <w:lvlText w:val=""/>
      <w:lvlJc w:val="left"/>
      <w:pPr>
        <w:tabs>
          <w:tab w:val="num" w:pos="6480"/>
        </w:tabs>
        <w:ind w:left="6480" w:hanging="360"/>
      </w:pPr>
      <w:rPr>
        <w:rFonts w:ascii="Wingdings" w:hAnsi="Wingdings" w:hint="default"/>
      </w:rPr>
    </w:lvl>
  </w:abstractNum>
  <w:abstractNum w:abstractNumId="10">
    <w:nsid w:val="294A4575"/>
    <w:multiLevelType w:val="multilevel"/>
    <w:tmpl w:val="D8CA7E0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8"/>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29A42868"/>
    <w:multiLevelType w:val="hybridMultilevel"/>
    <w:tmpl w:val="A066EB48"/>
    <w:lvl w:ilvl="0" w:tplc="1809000F">
      <w:start w:val="1"/>
      <w:numFmt w:val="decimal"/>
      <w:lvlText w:val="%1."/>
      <w:lvlJc w:val="left"/>
      <w:pPr>
        <w:ind w:left="1620" w:hanging="360"/>
      </w:pPr>
    </w:lvl>
    <w:lvl w:ilvl="1" w:tplc="18090019" w:tentative="1">
      <w:start w:val="1"/>
      <w:numFmt w:val="lowerLetter"/>
      <w:lvlText w:val="%2."/>
      <w:lvlJc w:val="left"/>
      <w:pPr>
        <w:ind w:left="2340" w:hanging="360"/>
      </w:pPr>
    </w:lvl>
    <w:lvl w:ilvl="2" w:tplc="1809001B" w:tentative="1">
      <w:start w:val="1"/>
      <w:numFmt w:val="lowerRoman"/>
      <w:lvlText w:val="%3."/>
      <w:lvlJc w:val="right"/>
      <w:pPr>
        <w:ind w:left="3060" w:hanging="180"/>
      </w:pPr>
    </w:lvl>
    <w:lvl w:ilvl="3" w:tplc="1809000F" w:tentative="1">
      <w:start w:val="1"/>
      <w:numFmt w:val="decimal"/>
      <w:lvlText w:val="%4."/>
      <w:lvlJc w:val="left"/>
      <w:pPr>
        <w:ind w:left="3780" w:hanging="360"/>
      </w:pPr>
    </w:lvl>
    <w:lvl w:ilvl="4" w:tplc="18090019" w:tentative="1">
      <w:start w:val="1"/>
      <w:numFmt w:val="lowerLetter"/>
      <w:lvlText w:val="%5."/>
      <w:lvlJc w:val="left"/>
      <w:pPr>
        <w:ind w:left="4500" w:hanging="360"/>
      </w:pPr>
    </w:lvl>
    <w:lvl w:ilvl="5" w:tplc="1809001B" w:tentative="1">
      <w:start w:val="1"/>
      <w:numFmt w:val="lowerRoman"/>
      <w:lvlText w:val="%6."/>
      <w:lvlJc w:val="right"/>
      <w:pPr>
        <w:ind w:left="5220" w:hanging="180"/>
      </w:pPr>
    </w:lvl>
    <w:lvl w:ilvl="6" w:tplc="1809000F" w:tentative="1">
      <w:start w:val="1"/>
      <w:numFmt w:val="decimal"/>
      <w:lvlText w:val="%7."/>
      <w:lvlJc w:val="left"/>
      <w:pPr>
        <w:ind w:left="5940" w:hanging="360"/>
      </w:pPr>
    </w:lvl>
    <w:lvl w:ilvl="7" w:tplc="18090019" w:tentative="1">
      <w:start w:val="1"/>
      <w:numFmt w:val="lowerLetter"/>
      <w:lvlText w:val="%8."/>
      <w:lvlJc w:val="left"/>
      <w:pPr>
        <w:ind w:left="6660" w:hanging="360"/>
      </w:pPr>
    </w:lvl>
    <w:lvl w:ilvl="8" w:tplc="1809001B" w:tentative="1">
      <w:start w:val="1"/>
      <w:numFmt w:val="lowerRoman"/>
      <w:lvlText w:val="%9."/>
      <w:lvlJc w:val="right"/>
      <w:pPr>
        <w:ind w:left="7380" w:hanging="180"/>
      </w:pPr>
    </w:lvl>
  </w:abstractNum>
  <w:abstractNum w:abstractNumId="12">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3">
    <w:nsid w:val="30F60B9B"/>
    <w:multiLevelType w:val="multilevel"/>
    <w:tmpl w:val="C31CBC30"/>
    <w:lvl w:ilvl="0">
      <w:start w:val="4"/>
      <w:numFmt w:val="decimal"/>
      <w:lvlText w:val="%1"/>
      <w:lvlJc w:val="left"/>
      <w:pPr>
        <w:ind w:left="420" w:hanging="420"/>
      </w:pPr>
      <w:rPr>
        <w:rFonts w:cs="Times New Roman" w:hint="default"/>
      </w:rPr>
    </w:lvl>
    <w:lvl w:ilvl="1">
      <w:start w:val="95"/>
      <w:numFmt w:val="decimal"/>
      <w:lvlText w:val="%1.%2"/>
      <w:lvlJc w:val="left"/>
      <w:pPr>
        <w:ind w:left="690" w:hanging="4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4">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5">
    <w:nsid w:val="3B5D140E"/>
    <w:multiLevelType w:val="hybridMultilevel"/>
    <w:tmpl w:val="0EAA16CE"/>
    <w:lvl w:ilvl="0" w:tplc="255A67C4">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6">
    <w:nsid w:val="3C5A7BB1"/>
    <w:multiLevelType w:val="hybridMultilevel"/>
    <w:tmpl w:val="370ACDDA"/>
    <w:lvl w:ilvl="0" w:tplc="255A67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15D485D"/>
    <w:multiLevelType w:val="hybridMultilevel"/>
    <w:tmpl w:val="BC6270DC"/>
    <w:lvl w:ilvl="0" w:tplc="255A67C4">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8397127"/>
    <w:multiLevelType w:val="hybridMultilevel"/>
    <w:tmpl w:val="C4C0A47A"/>
    <w:lvl w:ilvl="0" w:tplc="0C72C55C">
      <w:start w:val="1"/>
      <w:numFmt w:val="decimal"/>
      <w:lvlText w:val="%1."/>
      <w:lvlJc w:val="left"/>
      <w:pPr>
        <w:ind w:left="1620" w:hanging="360"/>
      </w:pPr>
    </w:lvl>
    <w:lvl w:ilvl="1" w:tplc="08090003" w:tentative="1">
      <w:start w:val="1"/>
      <w:numFmt w:val="lowerLetter"/>
      <w:lvlText w:val="%2."/>
      <w:lvlJc w:val="left"/>
      <w:pPr>
        <w:ind w:left="2340" w:hanging="360"/>
      </w:pPr>
    </w:lvl>
    <w:lvl w:ilvl="2" w:tplc="08090005" w:tentative="1">
      <w:start w:val="1"/>
      <w:numFmt w:val="lowerRoman"/>
      <w:lvlText w:val="%3."/>
      <w:lvlJc w:val="right"/>
      <w:pPr>
        <w:ind w:left="3060" w:hanging="180"/>
      </w:pPr>
    </w:lvl>
    <w:lvl w:ilvl="3" w:tplc="08090001" w:tentative="1">
      <w:start w:val="1"/>
      <w:numFmt w:val="decimal"/>
      <w:lvlText w:val="%4."/>
      <w:lvlJc w:val="left"/>
      <w:pPr>
        <w:ind w:left="3780" w:hanging="360"/>
      </w:pPr>
    </w:lvl>
    <w:lvl w:ilvl="4" w:tplc="08090003" w:tentative="1">
      <w:start w:val="1"/>
      <w:numFmt w:val="lowerLetter"/>
      <w:lvlText w:val="%5."/>
      <w:lvlJc w:val="left"/>
      <w:pPr>
        <w:ind w:left="4500" w:hanging="360"/>
      </w:pPr>
    </w:lvl>
    <w:lvl w:ilvl="5" w:tplc="08090005" w:tentative="1">
      <w:start w:val="1"/>
      <w:numFmt w:val="lowerRoman"/>
      <w:lvlText w:val="%6."/>
      <w:lvlJc w:val="right"/>
      <w:pPr>
        <w:ind w:left="5220" w:hanging="180"/>
      </w:pPr>
    </w:lvl>
    <w:lvl w:ilvl="6" w:tplc="08090001" w:tentative="1">
      <w:start w:val="1"/>
      <w:numFmt w:val="decimal"/>
      <w:lvlText w:val="%7."/>
      <w:lvlJc w:val="left"/>
      <w:pPr>
        <w:ind w:left="5940" w:hanging="360"/>
      </w:pPr>
    </w:lvl>
    <w:lvl w:ilvl="7" w:tplc="08090003" w:tentative="1">
      <w:start w:val="1"/>
      <w:numFmt w:val="lowerLetter"/>
      <w:lvlText w:val="%8."/>
      <w:lvlJc w:val="left"/>
      <w:pPr>
        <w:ind w:left="6660" w:hanging="360"/>
      </w:pPr>
    </w:lvl>
    <w:lvl w:ilvl="8" w:tplc="08090005" w:tentative="1">
      <w:start w:val="1"/>
      <w:numFmt w:val="lowerRoman"/>
      <w:lvlText w:val="%9."/>
      <w:lvlJc w:val="right"/>
      <w:pPr>
        <w:ind w:left="7380" w:hanging="180"/>
      </w:pPr>
    </w:lvl>
  </w:abstractNum>
  <w:abstractNum w:abstractNumId="19">
    <w:nsid w:val="4D9814E2"/>
    <w:multiLevelType w:val="hybridMultilevel"/>
    <w:tmpl w:val="BC78EDDC"/>
    <w:lvl w:ilvl="0" w:tplc="0C72C55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F506F2B"/>
    <w:multiLevelType w:val="multilevel"/>
    <w:tmpl w:val="F1FC0DC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53A069DE"/>
    <w:multiLevelType w:val="hybridMultilevel"/>
    <w:tmpl w:val="CB2CEEE8"/>
    <w:lvl w:ilvl="0" w:tplc="0C72C55C">
      <w:start w:val="4"/>
      <w:numFmt w:val="decimal"/>
      <w:lvlText w:val="%1."/>
      <w:lvlJc w:val="left"/>
      <w:pPr>
        <w:ind w:left="36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2">
    <w:nsid w:val="5C19696E"/>
    <w:multiLevelType w:val="hybridMultilevel"/>
    <w:tmpl w:val="BDDAF966"/>
    <w:lvl w:ilvl="0" w:tplc="4D0C20E6">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CC64F76"/>
    <w:multiLevelType w:val="hybridMultilevel"/>
    <w:tmpl w:val="35F0A074"/>
    <w:lvl w:ilvl="0" w:tplc="7270A2FC">
      <w:start w:val="1"/>
      <w:numFmt w:val="decimal"/>
      <w:lvlText w:val="%1."/>
      <w:lvlJc w:val="left"/>
      <w:pPr>
        <w:tabs>
          <w:tab w:val="num" w:pos="720"/>
        </w:tabs>
        <w:ind w:left="720" w:hanging="360"/>
      </w:pPr>
    </w:lvl>
    <w:lvl w:ilvl="1" w:tplc="47CE1E22" w:tentative="1">
      <w:start w:val="1"/>
      <w:numFmt w:val="lowerLetter"/>
      <w:lvlText w:val="%2."/>
      <w:lvlJc w:val="left"/>
      <w:pPr>
        <w:tabs>
          <w:tab w:val="num" w:pos="1440"/>
        </w:tabs>
        <w:ind w:left="1440" w:hanging="360"/>
      </w:pPr>
    </w:lvl>
    <w:lvl w:ilvl="2" w:tplc="5A12CA0A" w:tentative="1">
      <w:start w:val="1"/>
      <w:numFmt w:val="lowerRoman"/>
      <w:lvlText w:val="%3."/>
      <w:lvlJc w:val="right"/>
      <w:pPr>
        <w:tabs>
          <w:tab w:val="num" w:pos="2160"/>
        </w:tabs>
        <w:ind w:left="2160" w:hanging="180"/>
      </w:pPr>
    </w:lvl>
    <w:lvl w:ilvl="3" w:tplc="64C410EC" w:tentative="1">
      <w:start w:val="1"/>
      <w:numFmt w:val="decimal"/>
      <w:lvlText w:val="%4."/>
      <w:lvlJc w:val="left"/>
      <w:pPr>
        <w:tabs>
          <w:tab w:val="num" w:pos="2880"/>
        </w:tabs>
        <w:ind w:left="2880" w:hanging="360"/>
      </w:pPr>
    </w:lvl>
    <w:lvl w:ilvl="4" w:tplc="7988BABA" w:tentative="1">
      <w:start w:val="1"/>
      <w:numFmt w:val="lowerLetter"/>
      <w:lvlText w:val="%5."/>
      <w:lvlJc w:val="left"/>
      <w:pPr>
        <w:tabs>
          <w:tab w:val="num" w:pos="3600"/>
        </w:tabs>
        <w:ind w:left="3600" w:hanging="360"/>
      </w:pPr>
    </w:lvl>
    <w:lvl w:ilvl="5" w:tplc="FCC0F7E6" w:tentative="1">
      <w:start w:val="1"/>
      <w:numFmt w:val="lowerRoman"/>
      <w:lvlText w:val="%6."/>
      <w:lvlJc w:val="right"/>
      <w:pPr>
        <w:tabs>
          <w:tab w:val="num" w:pos="4320"/>
        </w:tabs>
        <w:ind w:left="4320" w:hanging="180"/>
      </w:pPr>
    </w:lvl>
    <w:lvl w:ilvl="6" w:tplc="D262A388" w:tentative="1">
      <w:start w:val="1"/>
      <w:numFmt w:val="decimal"/>
      <w:lvlText w:val="%7."/>
      <w:lvlJc w:val="left"/>
      <w:pPr>
        <w:tabs>
          <w:tab w:val="num" w:pos="5040"/>
        </w:tabs>
        <w:ind w:left="5040" w:hanging="360"/>
      </w:pPr>
    </w:lvl>
    <w:lvl w:ilvl="7" w:tplc="23E2F822" w:tentative="1">
      <w:start w:val="1"/>
      <w:numFmt w:val="lowerLetter"/>
      <w:lvlText w:val="%8."/>
      <w:lvlJc w:val="left"/>
      <w:pPr>
        <w:tabs>
          <w:tab w:val="num" w:pos="5760"/>
        </w:tabs>
        <w:ind w:left="5760" w:hanging="360"/>
      </w:pPr>
    </w:lvl>
    <w:lvl w:ilvl="8" w:tplc="B706D894" w:tentative="1">
      <w:start w:val="1"/>
      <w:numFmt w:val="lowerRoman"/>
      <w:lvlText w:val="%9."/>
      <w:lvlJc w:val="right"/>
      <w:pPr>
        <w:tabs>
          <w:tab w:val="num" w:pos="6480"/>
        </w:tabs>
        <w:ind w:left="6480" w:hanging="180"/>
      </w:pPr>
    </w:lvl>
  </w:abstractNum>
  <w:abstractNum w:abstractNumId="24">
    <w:nsid w:val="5DB25275"/>
    <w:multiLevelType w:val="hybridMultilevel"/>
    <w:tmpl w:val="381861E2"/>
    <w:lvl w:ilvl="0" w:tplc="D7D0DE9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5EB76548"/>
    <w:multiLevelType w:val="hybridMultilevel"/>
    <w:tmpl w:val="A05C90A2"/>
    <w:lvl w:ilvl="0" w:tplc="28AEDEC8">
      <w:start w:val="1"/>
      <w:numFmt w:val="bullet"/>
      <w:lvlText w:val=""/>
      <w:lvlJc w:val="left"/>
      <w:pPr>
        <w:tabs>
          <w:tab w:val="num" w:pos="720"/>
        </w:tabs>
        <w:ind w:left="720" w:hanging="360"/>
      </w:pPr>
      <w:rPr>
        <w:rFonts w:ascii="Symbol" w:hAnsi="Symbol" w:hint="default"/>
        <w:sz w:val="18"/>
        <w:szCs w:val="18"/>
      </w:rPr>
    </w:lvl>
    <w:lvl w:ilvl="1" w:tplc="52B4492C" w:tentative="1">
      <w:start w:val="1"/>
      <w:numFmt w:val="bullet"/>
      <w:lvlText w:val="o"/>
      <w:lvlJc w:val="left"/>
      <w:pPr>
        <w:tabs>
          <w:tab w:val="num" w:pos="1440"/>
        </w:tabs>
        <w:ind w:left="1440" w:hanging="360"/>
      </w:pPr>
      <w:rPr>
        <w:rFonts w:ascii="Courier New" w:hAnsi="Courier New" w:cs="Courier New" w:hint="default"/>
      </w:rPr>
    </w:lvl>
    <w:lvl w:ilvl="2" w:tplc="A3A6907A" w:tentative="1">
      <w:start w:val="1"/>
      <w:numFmt w:val="bullet"/>
      <w:lvlText w:val=""/>
      <w:lvlJc w:val="left"/>
      <w:pPr>
        <w:tabs>
          <w:tab w:val="num" w:pos="2160"/>
        </w:tabs>
        <w:ind w:left="2160" w:hanging="360"/>
      </w:pPr>
      <w:rPr>
        <w:rFonts w:ascii="Wingdings" w:hAnsi="Wingdings" w:hint="default"/>
      </w:rPr>
    </w:lvl>
    <w:lvl w:ilvl="3" w:tplc="0922D65E" w:tentative="1">
      <w:start w:val="1"/>
      <w:numFmt w:val="bullet"/>
      <w:lvlText w:val=""/>
      <w:lvlJc w:val="left"/>
      <w:pPr>
        <w:tabs>
          <w:tab w:val="num" w:pos="2880"/>
        </w:tabs>
        <w:ind w:left="2880" w:hanging="360"/>
      </w:pPr>
      <w:rPr>
        <w:rFonts w:ascii="Symbol" w:hAnsi="Symbol" w:hint="default"/>
      </w:rPr>
    </w:lvl>
    <w:lvl w:ilvl="4" w:tplc="60C49CF2" w:tentative="1">
      <w:start w:val="1"/>
      <w:numFmt w:val="bullet"/>
      <w:lvlText w:val="o"/>
      <w:lvlJc w:val="left"/>
      <w:pPr>
        <w:tabs>
          <w:tab w:val="num" w:pos="3600"/>
        </w:tabs>
        <w:ind w:left="3600" w:hanging="360"/>
      </w:pPr>
      <w:rPr>
        <w:rFonts w:ascii="Courier New" w:hAnsi="Courier New" w:cs="Courier New" w:hint="default"/>
      </w:rPr>
    </w:lvl>
    <w:lvl w:ilvl="5" w:tplc="59C2FD5C" w:tentative="1">
      <w:start w:val="1"/>
      <w:numFmt w:val="bullet"/>
      <w:lvlText w:val=""/>
      <w:lvlJc w:val="left"/>
      <w:pPr>
        <w:tabs>
          <w:tab w:val="num" w:pos="4320"/>
        </w:tabs>
        <w:ind w:left="4320" w:hanging="360"/>
      </w:pPr>
      <w:rPr>
        <w:rFonts w:ascii="Wingdings" w:hAnsi="Wingdings" w:hint="default"/>
      </w:rPr>
    </w:lvl>
    <w:lvl w:ilvl="6" w:tplc="4D7E5510" w:tentative="1">
      <w:start w:val="1"/>
      <w:numFmt w:val="bullet"/>
      <w:lvlText w:val=""/>
      <w:lvlJc w:val="left"/>
      <w:pPr>
        <w:tabs>
          <w:tab w:val="num" w:pos="5040"/>
        </w:tabs>
        <w:ind w:left="5040" w:hanging="360"/>
      </w:pPr>
      <w:rPr>
        <w:rFonts w:ascii="Symbol" w:hAnsi="Symbol" w:hint="default"/>
      </w:rPr>
    </w:lvl>
    <w:lvl w:ilvl="7" w:tplc="D83CFE16" w:tentative="1">
      <w:start w:val="1"/>
      <w:numFmt w:val="bullet"/>
      <w:lvlText w:val="o"/>
      <w:lvlJc w:val="left"/>
      <w:pPr>
        <w:tabs>
          <w:tab w:val="num" w:pos="5760"/>
        </w:tabs>
        <w:ind w:left="5760" w:hanging="360"/>
      </w:pPr>
      <w:rPr>
        <w:rFonts w:ascii="Courier New" w:hAnsi="Courier New" w:cs="Courier New" w:hint="default"/>
      </w:rPr>
    </w:lvl>
    <w:lvl w:ilvl="8" w:tplc="266EBB26" w:tentative="1">
      <w:start w:val="1"/>
      <w:numFmt w:val="bullet"/>
      <w:lvlText w:val=""/>
      <w:lvlJc w:val="left"/>
      <w:pPr>
        <w:tabs>
          <w:tab w:val="num" w:pos="6480"/>
        </w:tabs>
        <w:ind w:left="6480" w:hanging="360"/>
      </w:pPr>
      <w:rPr>
        <w:rFonts w:ascii="Wingdings" w:hAnsi="Wingdings" w:hint="default"/>
      </w:rPr>
    </w:lvl>
  </w:abstractNum>
  <w:abstractNum w:abstractNumId="26">
    <w:nsid w:val="609758EB"/>
    <w:multiLevelType w:val="hybridMultilevel"/>
    <w:tmpl w:val="D0CA7A38"/>
    <w:lvl w:ilvl="0" w:tplc="4D0C20E6">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7">
    <w:nsid w:val="60DD3BA9"/>
    <w:multiLevelType w:val="hybridMultilevel"/>
    <w:tmpl w:val="EF4A9194"/>
    <w:lvl w:ilvl="0" w:tplc="4D0C20E6">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8">
    <w:nsid w:val="60E02C2C"/>
    <w:multiLevelType w:val="hybridMultilevel"/>
    <w:tmpl w:val="BBA892DA"/>
    <w:lvl w:ilvl="0" w:tplc="4D0C20E6">
      <w:start w:val="1"/>
      <w:numFmt w:val="bullet"/>
      <w:lvlText w:val=""/>
      <w:lvlJc w:val="left"/>
      <w:pPr>
        <w:tabs>
          <w:tab w:val="num" w:pos="720"/>
        </w:tabs>
        <w:ind w:left="720" w:hanging="360"/>
      </w:pPr>
      <w:rPr>
        <w:rFonts w:ascii="Symbol" w:hAnsi="Symbol" w:hint="default"/>
        <w:sz w:val="18"/>
        <w:szCs w:val="18"/>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nsid w:val="62E0658A"/>
    <w:multiLevelType w:val="hybridMultilevel"/>
    <w:tmpl w:val="3AA435BE"/>
    <w:lvl w:ilvl="0" w:tplc="4D0C20E6">
      <w:start w:val="1"/>
      <w:numFmt w:val="lowerLetter"/>
      <w:pStyle w:val="CERBULLET2"/>
      <w:lvlText w:val="%1."/>
      <w:lvlJc w:val="left"/>
      <w:pPr>
        <w:tabs>
          <w:tab w:val="num" w:pos="2270"/>
        </w:tabs>
        <w:ind w:left="2270" w:hanging="567"/>
      </w:pPr>
      <w:rPr>
        <w:rFonts w:ascii="Arial" w:hAnsi="Arial" w:cs="Times New Roman" w:hint="default"/>
        <w:b w:val="0"/>
        <w:i w:val="0"/>
        <w:sz w:val="22"/>
      </w:rPr>
    </w:lvl>
    <w:lvl w:ilvl="1" w:tplc="08090019">
      <w:start w:val="1"/>
      <w:numFmt w:val="bullet"/>
      <w:lvlText w:val="o"/>
      <w:lvlJc w:val="left"/>
      <w:pPr>
        <w:tabs>
          <w:tab w:val="num" w:pos="1725"/>
        </w:tabs>
        <w:ind w:left="1725" w:hanging="360"/>
      </w:pPr>
      <w:rPr>
        <w:rFonts w:ascii="Courier New" w:hAnsi="Courier New" w:hint="default"/>
      </w:rPr>
    </w:lvl>
    <w:lvl w:ilvl="2" w:tplc="0809001B">
      <w:start w:val="1"/>
      <w:numFmt w:val="bullet"/>
      <w:lvlText w:val=""/>
      <w:lvlJc w:val="left"/>
      <w:pPr>
        <w:tabs>
          <w:tab w:val="num" w:pos="2445"/>
        </w:tabs>
        <w:ind w:left="2445" w:hanging="360"/>
      </w:pPr>
      <w:rPr>
        <w:rFonts w:ascii="Wingdings" w:hAnsi="Wingdings" w:hint="default"/>
      </w:rPr>
    </w:lvl>
    <w:lvl w:ilvl="3" w:tplc="0809000F">
      <w:start w:val="1"/>
      <w:numFmt w:val="decimal"/>
      <w:lvlText w:val="%4."/>
      <w:lvlJc w:val="left"/>
      <w:pPr>
        <w:tabs>
          <w:tab w:val="num" w:pos="3645"/>
        </w:tabs>
        <w:ind w:left="3645" w:hanging="840"/>
      </w:pPr>
      <w:rPr>
        <w:rFonts w:cs="Times New Roman" w:hint="default"/>
      </w:rPr>
    </w:lvl>
    <w:lvl w:ilvl="4" w:tplc="08090019" w:tentative="1">
      <w:start w:val="1"/>
      <w:numFmt w:val="bullet"/>
      <w:lvlText w:val="o"/>
      <w:lvlJc w:val="left"/>
      <w:pPr>
        <w:tabs>
          <w:tab w:val="num" w:pos="3885"/>
        </w:tabs>
        <w:ind w:left="3885" w:hanging="360"/>
      </w:pPr>
      <w:rPr>
        <w:rFonts w:ascii="Courier New" w:hAnsi="Courier New" w:hint="default"/>
      </w:rPr>
    </w:lvl>
    <w:lvl w:ilvl="5" w:tplc="0809001B" w:tentative="1">
      <w:start w:val="1"/>
      <w:numFmt w:val="bullet"/>
      <w:lvlText w:val=""/>
      <w:lvlJc w:val="left"/>
      <w:pPr>
        <w:tabs>
          <w:tab w:val="num" w:pos="4605"/>
        </w:tabs>
        <w:ind w:left="4605" w:hanging="360"/>
      </w:pPr>
      <w:rPr>
        <w:rFonts w:ascii="Wingdings" w:hAnsi="Wingdings" w:hint="default"/>
      </w:rPr>
    </w:lvl>
    <w:lvl w:ilvl="6" w:tplc="0809000F" w:tentative="1">
      <w:start w:val="1"/>
      <w:numFmt w:val="bullet"/>
      <w:lvlText w:val=""/>
      <w:lvlJc w:val="left"/>
      <w:pPr>
        <w:tabs>
          <w:tab w:val="num" w:pos="5325"/>
        </w:tabs>
        <w:ind w:left="5325" w:hanging="360"/>
      </w:pPr>
      <w:rPr>
        <w:rFonts w:ascii="Symbol" w:hAnsi="Symbol" w:hint="default"/>
      </w:rPr>
    </w:lvl>
    <w:lvl w:ilvl="7" w:tplc="08090019" w:tentative="1">
      <w:start w:val="1"/>
      <w:numFmt w:val="bullet"/>
      <w:lvlText w:val="o"/>
      <w:lvlJc w:val="left"/>
      <w:pPr>
        <w:tabs>
          <w:tab w:val="num" w:pos="6045"/>
        </w:tabs>
        <w:ind w:left="6045" w:hanging="360"/>
      </w:pPr>
      <w:rPr>
        <w:rFonts w:ascii="Courier New" w:hAnsi="Courier New" w:hint="default"/>
      </w:rPr>
    </w:lvl>
    <w:lvl w:ilvl="8" w:tplc="0809001B" w:tentative="1">
      <w:start w:val="1"/>
      <w:numFmt w:val="bullet"/>
      <w:lvlText w:val=""/>
      <w:lvlJc w:val="left"/>
      <w:pPr>
        <w:tabs>
          <w:tab w:val="num" w:pos="6765"/>
        </w:tabs>
        <w:ind w:left="6765" w:hanging="360"/>
      </w:pPr>
      <w:rPr>
        <w:rFonts w:ascii="Wingdings" w:hAnsi="Wingdings" w:hint="default"/>
      </w:rPr>
    </w:lvl>
  </w:abstractNum>
  <w:abstractNum w:abstractNumId="30">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31">
    <w:nsid w:val="665D5A22"/>
    <w:multiLevelType w:val="hybridMultilevel"/>
    <w:tmpl w:val="0798D59E"/>
    <w:lvl w:ilvl="0" w:tplc="4D0C20E6">
      <w:start w:val="1"/>
      <w:numFmt w:val="bullet"/>
      <w:lvlText w:val=""/>
      <w:lvlJc w:val="left"/>
      <w:pPr>
        <w:tabs>
          <w:tab w:val="num" w:pos="720"/>
        </w:tabs>
        <w:ind w:left="720" w:hanging="360"/>
      </w:pPr>
      <w:rPr>
        <w:rFonts w:ascii="Symbol" w:hAnsi="Symbol" w:hint="default"/>
        <w:sz w:val="18"/>
        <w:szCs w:val="18"/>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2">
    <w:nsid w:val="676A12D6"/>
    <w:multiLevelType w:val="hybridMultilevel"/>
    <w:tmpl w:val="C2A024B6"/>
    <w:lvl w:ilvl="0" w:tplc="E57A1D22">
      <w:start w:val="1"/>
      <w:numFmt w:val="decimal"/>
      <w:lvlText w:val="%1."/>
      <w:lvlJc w:val="left"/>
      <w:pPr>
        <w:ind w:left="360" w:hanging="360"/>
      </w:pPr>
      <w:rPr>
        <w:rFonts w:hint="default"/>
      </w:rPr>
    </w:lvl>
    <w:lvl w:ilvl="1" w:tplc="270ECA58" w:tentative="1">
      <w:start w:val="1"/>
      <w:numFmt w:val="bullet"/>
      <w:lvlText w:val="o"/>
      <w:lvlJc w:val="left"/>
      <w:pPr>
        <w:ind w:left="1080" w:hanging="360"/>
      </w:pPr>
      <w:rPr>
        <w:rFonts w:ascii="Courier New" w:hAnsi="Courier New" w:cs="Courier New" w:hint="default"/>
      </w:rPr>
    </w:lvl>
    <w:lvl w:ilvl="2" w:tplc="1FC8C284" w:tentative="1">
      <w:start w:val="1"/>
      <w:numFmt w:val="bullet"/>
      <w:lvlText w:val=""/>
      <w:lvlJc w:val="left"/>
      <w:pPr>
        <w:ind w:left="1800" w:hanging="360"/>
      </w:pPr>
      <w:rPr>
        <w:rFonts w:ascii="Wingdings" w:hAnsi="Wingdings" w:hint="default"/>
      </w:rPr>
    </w:lvl>
    <w:lvl w:ilvl="3" w:tplc="DB865756" w:tentative="1">
      <w:start w:val="1"/>
      <w:numFmt w:val="bullet"/>
      <w:lvlText w:val=""/>
      <w:lvlJc w:val="left"/>
      <w:pPr>
        <w:ind w:left="2520" w:hanging="360"/>
      </w:pPr>
      <w:rPr>
        <w:rFonts w:ascii="Symbol" w:hAnsi="Symbol" w:hint="default"/>
      </w:rPr>
    </w:lvl>
    <w:lvl w:ilvl="4" w:tplc="D4426E9C" w:tentative="1">
      <w:start w:val="1"/>
      <w:numFmt w:val="bullet"/>
      <w:lvlText w:val="o"/>
      <w:lvlJc w:val="left"/>
      <w:pPr>
        <w:ind w:left="3240" w:hanging="360"/>
      </w:pPr>
      <w:rPr>
        <w:rFonts w:ascii="Courier New" w:hAnsi="Courier New" w:cs="Courier New" w:hint="default"/>
      </w:rPr>
    </w:lvl>
    <w:lvl w:ilvl="5" w:tplc="BB98429C" w:tentative="1">
      <w:start w:val="1"/>
      <w:numFmt w:val="bullet"/>
      <w:lvlText w:val=""/>
      <w:lvlJc w:val="left"/>
      <w:pPr>
        <w:ind w:left="3960" w:hanging="360"/>
      </w:pPr>
      <w:rPr>
        <w:rFonts w:ascii="Wingdings" w:hAnsi="Wingdings" w:hint="default"/>
      </w:rPr>
    </w:lvl>
    <w:lvl w:ilvl="6" w:tplc="DFECEA60" w:tentative="1">
      <w:start w:val="1"/>
      <w:numFmt w:val="bullet"/>
      <w:lvlText w:val=""/>
      <w:lvlJc w:val="left"/>
      <w:pPr>
        <w:ind w:left="4680" w:hanging="360"/>
      </w:pPr>
      <w:rPr>
        <w:rFonts w:ascii="Symbol" w:hAnsi="Symbol" w:hint="default"/>
      </w:rPr>
    </w:lvl>
    <w:lvl w:ilvl="7" w:tplc="1B7A62E4" w:tentative="1">
      <w:start w:val="1"/>
      <w:numFmt w:val="bullet"/>
      <w:lvlText w:val="o"/>
      <w:lvlJc w:val="left"/>
      <w:pPr>
        <w:ind w:left="5400" w:hanging="360"/>
      </w:pPr>
      <w:rPr>
        <w:rFonts w:ascii="Courier New" w:hAnsi="Courier New" w:cs="Courier New" w:hint="default"/>
      </w:rPr>
    </w:lvl>
    <w:lvl w:ilvl="8" w:tplc="1E2856E0" w:tentative="1">
      <w:start w:val="1"/>
      <w:numFmt w:val="bullet"/>
      <w:lvlText w:val=""/>
      <w:lvlJc w:val="left"/>
      <w:pPr>
        <w:ind w:left="6120" w:hanging="360"/>
      </w:pPr>
      <w:rPr>
        <w:rFonts w:ascii="Wingdings" w:hAnsi="Wingdings" w:hint="default"/>
      </w:rPr>
    </w:lvl>
  </w:abstractNum>
  <w:abstractNum w:abstractNumId="33">
    <w:nsid w:val="6A01640B"/>
    <w:multiLevelType w:val="hybridMultilevel"/>
    <w:tmpl w:val="A3F0A806"/>
    <w:lvl w:ilvl="0" w:tplc="255A67C4">
      <w:start w:val="1"/>
      <w:numFmt w:val="bullet"/>
      <w:lvlText w:val=""/>
      <w:lvlJc w:val="left"/>
      <w:pPr>
        <w:tabs>
          <w:tab w:val="num" w:pos="720"/>
        </w:tabs>
        <w:ind w:left="720" w:hanging="360"/>
      </w:pPr>
      <w:rPr>
        <w:rFonts w:ascii="Symbol" w:hAnsi="Symbol" w:hint="default"/>
        <w:sz w:val="18"/>
        <w:szCs w:val="18"/>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35">
    <w:nsid w:val="6DDF6336"/>
    <w:multiLevelType w:val="hybridMultilevel"/>
    <w:tmpl w:val="1E723AEE"/>
    <w:lvl w:ilvl="0" w:tplc="61E894C4">
      <w:start w:val="1"/>
      <w:numFmt w:val="decimalZero"/>
      <w:lvlText w:val="(%1)"/>
      <w:lvlJc w:val="left"/>
      <w:pPr>
        <w:ind w:left="720" w:hanging="360"/>
      </w:pPr>
      <w:rPr>
        <w:rFonts w:hint="default"/>
      </w:rPr>
    </w:lvl>
    <w:lvl w:ilvl="1" w:tplc="C5387742" w:tentative="1">
      <w:start w:val="1"/>
      <w:numFmt w:val="lowerLetter"/>
      <w:lvlText w:val="%2."/>
      <w:lvlJc w:val="left"/>
      <w:pPr>
        <w:ind w:left="1440" w:hanging="360"/>
      </w:pPr>
    </w:lvl>
    <w:lvl w:ilvl="2" w:tplc="7A36F3A2" w:tentative="1">
      <w:start w:val="1"/>
      <w:numFmt w:val="lowerRoman"/>
      <w:lvlText w:val="%3."/>
      <w:lvlJc w:val="right"/>
      <w:pPr>
        <w:ind w:left="2160" w:hanging="180"/>
      </w:pPr>
    </w:lvl>
    <w:lvl w:ilvl="3" w:tplc="3C588784" w:tentative="1">
      <w:start w:val="1"/>
      <w:numFmt w:val="decimal"/>
      <w:lvlText w:val="%4."/>
      <w:lvlJc w:val="left"/>
      <w:pPr>
        <w:ind w:left="2880" w:hanging="360"/>
      </w:pPr>
    </w:lvl>
    <w:lvl w:ilvl="4" w:tplc="70DC1CB2" w:tentative="1">
      <w:start w:val="1"/>
      <w:numFmt w:val="lowerLetter"/>
      <w:lvlText w:val="%5."/>
      <w:lvlJc w:val="left"/>
      <w:pPr>
        <w:ind w:left="3600" w:hanging="360"/>
      </w:pPr>
    </w:lvl>
    <w:lvl w:ilvl="5" w:tplc="241CB1D6" w:tentative="1">
      <w:start w:val="1"/>
      <w:numFmt w:val="lowerRoman"/>
      <w:lvlText w:val="%6."/>
      <w:lvlJc w:val="right"/>
      <w:pPr>
        <w:ind w:left="4320" w:hanging="180"/>
      </w:pPr>
    </w:lvl>
    <w:lvl w:ilvl="6" w:tplc="EA4629EA" w:tentative="1">
      <w:start w:val="1"/>
      <w:numFmt w:val="decimal"/>
      <w:lvlText w:val="%7."/>
      <w:lvlJc w:val="left"/>
      <w:pPr>
        <w:ind w:left="5040" w:hanging="360"/>
      </w:pPr>
    </w:lvl>
    <w:lvl w:ilvl="7" w:tplc="8156200E" w:tentative="1">
      <w:start w:val="1"/>
      <w:numFmt w:val="lowerLetter"/>
      <w:lvlText w:val="%8."/>
      <w:lvlJc w:val="left"/>
      <w:pPr>
        <w:ind w:left="5760" w:hanging="360"/>
      </w:pPr>
    </w:lvl>
    <w:lvl w:ilvl="8" w:tplc="0590A692" w:tentative="1">
      <w:start w:val="1"/>
      <w:numFmt w:val="lowerRoman"/>
      <w:lvlText w:val="%9."/>
      <w:lvlJc w:val="right"/>
      <w:pPr>
        <w:ind w:left="6480" w:hanging="180"/>
      </w:pPr>
    </w:lvl>
  </w:abstractNum>
  <w:abstractNum w:abstractNumId="36">
    <w:nsid w:val="6FF67342"/>
    <w:multiLevelType w:val="hybridMultilevel"/>
    <w:tmpl w:val="FD5A2CA6"/>
    <w:lvl w:ilvl="0" w:tplc="255A67C4">
      <w:start w:val="1"/>
      <w:numFmt w:val="bullet"/>
      <w:lvlText w:val=""/>
      <w:lvlJc w:val="left"/>
      <w:pPr>
        <w:tabs>
          <w:tab w:val="num" w:pos="720"/>
        </w:tabs>
        <w:ind w:left="720" w:hanging="360"/>
      </w:pPr>
      <w:rPr>
        <w:rFonts w:ascii="Symbol" w:hAnsi="Symbol" w:hint="default"/>
        <w:sz w:val="18"/>
        <w:szCs w:val="18"/>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7">
    <w:nsid w:val="70873D54"/>
    <w:multiLevelType w:val="hybridMultilevel"/>
    <w:tmpl w:val="8C8C7102"/>
    <w:lvl w:ilvl="0" w:tplc="42588F60">
      <w:start w:val="6"/>
      <w:numFmt w:val="decimal"/>
      <w:lvlText w:val="%1."/>
      <w:lvlJc w:val="left"/>
      <w:pPr>
        <w:ind w:left="1080" w:hanging="360"/>
      </w:pPr>
      <w:rPr>
        <w:rFonts w:hint="default"/>
      </w:rPr>
    </w:lvl>
    <w:lvl w:ilvl="1" w:tplc="DFB26866" w:tentative="1">
      <w:start w:val="1"/>
      <w:numFmt w:val="lowerLetter"/>
      <w:lvlText w:val="%2."/>
      <w:lvlJc w:val="left"/>
      <w:pPr>
        <w:ind w:left="1800" w:hanging="360"/>
      </w:pPr>
    </w:lvl>
    <w:lvl w:ilvl="2" w:tplc="8CD687D2" w:tentative="1">
      <w:start w:val="1"/>
      <w:numFmt w:val="lowerRoman"/>
      <w:lvlText w:val="%3."/>
      <w:lvlJc w:val="right"/>
      <w:pPr>
        <w:ind w:left="2520" w:hanging="180"/>
      </w:pPr>
    </w:lvl>
    <w:lvl w:ilvl="3" w:tplc="EFFAC8A0" w:tentative="1">
      <w:start w:val="1"/>
      <w:numFmt w:val="decimal"/>
      <w:lvlText w:val="%4."/>
      <w:lvlJc w:val="left"/>
      <w:pPr>
        <w:ind w:left="3240" w:hanging="360"/>
      </w:pPr>
    </w:lvl>
    <w:lvl w:ilvl="4" w:tplc="5A7EEC02" w:tentative="1">
      <w:start w:val="1"/>
      <w:numFmt w:val="lowerLetter"/>
      <w:lvlText w:val="%5."/>
      <w:lvlJc w:val="left"/>
      <w:pPr>
        <w:ind w:left="3960" w:hanging="360"/>
      </w:pPr>
    </w:lvl>
    <w:lvl w:ilvl="5" w:tplc="B97EC7FC" w:tentative="1">
      <w:start w:val="1"/>
      <w:numFmt w:val="lowerRoman"/>
      <w:lvlText w:val="%6."/>
      <w:lvlJc w:val="right"/>
      <w:pPr>
        <w:ind w:left="4680" w:hanging="180"/>
      </w:pPr>
    </w:lvl>
    <w:lvl w:ilvl="6" w:tplc="CA387904" w:tentative="1">
      <w:start w:val="1"/>
      <w:numFmt w:val="decimal"/>
      <w:lvlText w:val="%7."/>
      <w:lvlJc w:val="left"/>
      <w:pPr>
        <w:ind w:left="5400" w:hanging="360"/>
      </w:pPr>
    </w:lvl>
    <w:lvl w:ilvl="7" w:tplc="2BA232DE" w:tentative="1">
      <w:start w:val="1"/>
      <w:numFmt w:val="lowerLetter"/>
      <w:lvlText w:val="%8."/>
      <w:lvlJc w:val="left"/>
      <w:pPr>
        <w:ind w:left="6120" w:hanging="360"/>
      </w:pPr>
    </w:lvl>
    <w:lvl w:ilvl="8" w:tplc="ECDEA1DC" w:tentative="1">
      <w:start w:val="1"/>
      <w:numFmt w:val="lowerRoman"/>
      <w:lvlText w:val="%9."/>
      <w:lvlJc w:val="right"/>
      <w:pPr>
        <w:ind w:left="6840" w:hanging="180"/>
      </w:pPr>
    </w:lvl>
  </w:abstractNum>
  <w:abstractNum w:abstractNumId="38">
    <w:nsid w:val="735A0945"/>
    <w:multiLevelType w:val="multilevel"/>
    <w:tmpl w:val="F1FC0DC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nsid w:val="73F30175"/>
    <w:multiLevelType w:val="hybridMultilevel"/>
    <w:tmpl w:val="4E128158"/>
    <w:lvl w:ilvl="0" w:tplc="04090001">
      <w:start w:val="1"/>
      <w:numFmt w:val="bullet"/>
      <w:lvlText w:val=""/>
      <w:lvlJc w:val="left"/>
      <w:pPr>
        <w:tabs>
          <w:tab w:val="num" w:pos="1080"/>
        </w:tabs>
        <w:ind w:left="1080" w:hanging="360"/>
      </w:pPr>
      <w:rPr>
        <w:rFonts w:ascii="Symbol" w:hAnsi="Symbol" w:hint="default"/>
        <w:sz w:val="18"/>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nsid w:val="79AF7E1D"/>
    <w:multiLevelType w:val="hybridMultilevel"/>
    <w:tmpl w:val="35B23F90"/>
    <w:lvl w:ilvl="0" w:tplc="185A78B4">
      <w:start w:val="1"/>
      <w:numFmt w:val="decimal"/>
      <w:lvlText w:val="%1."/>
      <w:lvlJc w:val="left"/>
      <w:pPr>
        <w:ind w:left="360" w:hanging="360"/>
      </w:pPr>
    </w:lvl>
    <w:lvl w:ilvl="1" w:tplc="2458D08E">
      <w:start w:val="1"/>
      <w:numFmt w:val="lowerLetter"/>
      <w:lvlText w:val="%2."/>
      <w:lvlJc w:val="left"/>
      <w:pPr>
        <w:ind w:left="1080" w:hanging="360"/>
      </w:pPr>
    </w:lvl>
    <w:lvl w:ilvl="2" w:tplc="6ABC4E00" w:tentative="1">
      <w:start w:val="1"/>
      <w:numFmt w:val="lowerRoman"/>
      <w:lvlText w:val="%3."/>
      <w:lvlJc w:val="right"/>
      <w:pPr>
        <w:ind w:left="1800" w:hanging="180"/>
      </w:pPr>
    </w:lvl>
    <w:lvl w:ilvl="3" w:tplc="A97C808E" w:tentative="1">
      <w:start w:val="1"/>
      <w:numFmt w:val="decimal"/>
      <w:lvlText w:val="%4."/>
      <w:lvlJc w:val="left"/>
      <w:pPr>
        <w:ind w:left="2520" w:hanging="360"/>
      </w:pPr>
    </w:lvl>
    <w:lvl w:ilvl="4" w:tplc="3DCC0C34" w:tentative="1">
      <w:start w:val="1"/>
      <w:numFmt w:val="lowerLetter"/>
      <w:lvlText w:val="%5."/>
      <w:lvlJc w:val="left"/>
      <w:pPr>
        <w:ind w:left="3240" w:hanging="360"/>
      </w:pPr>
    </w:lvl>
    <w:lvl w:ilvl="5" w:tplc="959CFCD6" w:tentative="1">
      <w:start w:val="1"/>
      <w:numFmt w:val="lowerRoman"/>
      <w:lvlText w:val="%6."/>
      <w:lvlJc w:val="right"/>
      <w:pPr>
        <w:ind w:left="3960" w:hanging="180"/>
      </w:pPr>
    </w:lvl>
    <w:lvl w:ilvl="6" w:tplc="5BB8F54C" w:tentative="1">
      <w:start w:val="1"/>
      <w:numFmt w:val="decimal"/>
      <w:lvlText w:val="%7."/>
      <w:lvlJc w:val="left"/>
      <w:pPr>
        <w:ind w:left="4680" w:hanging="360"/>
      </w:pPr>
    </w:lvl>
    <w:lvl w:ilvl="7" w:tplc="F62C8B48" w:tentative="1">
      <w:start w:val="1"/>
      <w:numFmt w:val="lowerLetter"/>
      <w:lvlText w:val="%8."/>
      <w:lvlJc w:val="left"/>
      <w:pPr>
        <w:ind w:left="5400" w:hanging="360"/>
      </w:pPr>
    </w:lvl>
    <w:lvl w:ilvl="8" w:tplc="D51C36E4" w:tentative="1">
      <w:start w:val="1"/>
      <w:numFmt w:val="lowerRoman"/>
      <w:lvlText w:val="%9."/>
      <w:lvlJc w:val="right"/>
      <w:pPr>
        <w:ind w:left="6120" w:hanging="180"/>
      </w:pPr>
    </w:lvl>
  </w:abstractNum>
  <w:abstractNum w:abstractNumId="43">
    <w:nsid w:val="7A567F98"/>
    <w:multiLevelType w:val="hybridMultilevel"/>
    <w:tmpl w:val="A5F404F6"/>
    <w:lvl w:ilvl="0" w:tplc="04090001">
      <w:start w:val="6"/>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num w:numId="1">
    <w:abstractNumId w:val="41"/>
  </w:num>
  <w:num w:numId="2">
    <w:abstractNumId w:val="34"/>
  </w:num>
  <w:num w:numId="3">
    <w:abstractNumId w:val="0"/>
  </w:num>
  <w:num w:numId="4">
    <w:abstractNumId w:val="14"/>
  </w:num>
  <w:num w:numId="5">
    <w:abstractNumId w:val="12"/>
  </w:num>
  <w:num w:numId="6">
    <w:abstractNumId w:val="8"/>
  </w:num>
  <w:num w:numId="7">
    <w:abstractNumId w:val="4"/>
  </w:num>
  <w:num w:numId="8">
    <w:abstractNumId w:val="30"/>
  </w:num>
  <w:num w:numId="9">
    <w:abstractNumId w:val="40"/>
  </w:num>
  <w:num w:numId="10">
    <w:abstractNumId w:val="22"/>
  </w:num>
  <w:num w:numId="11">
    <w:abstractNumId w:val="29"/>
  </w:num>
  <w:num w:numId="12">
    <w:abstractNumId w:val="35"/>
  </w:num>
  <w:num w:numId="13">
    <w:abstractNumId w:val="15"/>
  </w:num>
  <w:num w:numId="14">
    <w:abstractNumId w:val="26"/>
  </w:num>
  <w:num w:numId="15">
    <w:abstractNumId w:val="5"/>
  </w:num>
  <w:num w:numId="16">
    <w:abstractNumId w:val="18"/>
  </w:num>
  <w:num w:numId="17">
    <w:abstractNumId w:val="13"/>
  </w:num>
  <w:num w:numId="18">
    <w:abstractNumId w:val="16"/>
  </w:num>
  <w:num w:numId="19">
    <w:abstractNumId w:val="11"/>
  </w:num>
  <w:num w:numId="20">
    <w:abstractNumId w:val="27"/>
  </w:num>
  <w:num w:numId="21">
    <w:abstractNumId w:val="24"/>
  </w:num>
  <w:num w:numId="22">
    <w:abstractNumId w:val="42"/>
  </w:num>
  <w:num w:numId="23">
    <w:abstractNumId w:val="32"/>
  </w:num>
  <w:num w:numId="24">
    <w:abstractNumId w:val="19"/>
  </w:num>
  <w:num w:numId="25">
    <w:abstractNumId w:val="3"/>
  </w:num>
  <w:num w:numId="26">
    <w:abstractNumId w:val="7"/>
  </w:num>
  <w:num w:numId="27">
    <w:abstractNumId w:val="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17"/>
  </w:num>
  <w:num w:numId="40">
    <w:abstractNumId w:val="43"/>
  </w:num>
  <w:num w:numId="41">
    <w:abstractNumId w:val="28"/>
  </w:num>
  <w:num w:numId="42">
    <w:abstractNumId w:val="2"/>
  </w:num>
  <w:num w:numId="43">
    <w:abstractNumId w:val="20"/>
  </w:num>
  <w:num w:numId="44">
    <w:abstractNumId w:val="6"/>
  </w:num>
  <w:num w:numId="4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9"/>
  </w:num>
  <w:num w:numId="48">
    <w:abstractNumId w:val="3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21505"/>
  </w:hdrShapeDefaults>
  <w:footnotePr>
    <w:footnote w:id="-1"/>
    <w:footnote w:id="0"/>
  </w:footnotePr>
  <w:endnotePr>
    <w:endnote w:id="-1"/>
    <w:endnote w:id="0"/>
  </w:endnotePr>
  <w:compat/>
  <w:rsids>
    <w:rsidRoot w:val="006D7481"/>
    <w:rsid w:val="0000090F"/>
    <w:rsid w:val="00001093"/>
    <w:rsid w:val="00001892"/>
    <w:rsid w:val="00001CF8"/>
    <w:rsid w:val="00003BF4"/>
    <w:rsid w:val="000056E3"/>
    <w:rsid w:val="00005AD9"/>
    <w:rsid w:val="00006DD9"/>
    <w:rsid w:val="0000789B"/>
    <w:rsid w:val="000078F3"/>
    <w:rsid w:val="0001040F"/>
    <w:rsid w:val="00010F18"/>
    <w:rsid w:val="0001114B"/>
    <w:rsid w:val="000112F3"/>
    <w:rsid w:val="00012173"/>
    <w:rsid w:val="00012395"/>
    <w:rsid w:val="00013840"/>
    <w:rsid w:val="00016F2C"/>
    <w:rsid w:val="00020354"/>
    <w:rsid w:val="00023DE3"/>
    <w:rsid w:val="00024548"/>
    <w:rsid w:val="000265A6"/>
    <w:rsid w:val="00027352"/>
    <w:rsid w:val="000276F9"/>
    <w:rsid w:val="000308A6"/>
    <w:rsid w:val="00031DAD"/>
    <w:rsid w:val="00032747"/>
    <w:rsid w:val="0003293E"/>
    <w:rsid w:val="000333C2"/>
    <w:rsid w:val="00033798"/>
    <w:rsid w:val="000349F5"/>
    <w:rsid w:val="00036773"/>
    <w:rsid w:val="00036D26"/>
    <w:rsid w:val="00036DD4"/>
    <w:rsid w:val="00037136"/>
    <w:rsid w:val="000379A8"/>
    <w:rsid w:val="00037B31"/>
    <w:rsid w:val="00040E96"/>
    <w:rsid w:val="00040ECD"/>
    <w:rsid w:val="00041C7F"/>
    <w:rsid w:val="00042CFE"/>
    <w:rsid w:val="00043497"/>
    <w:rsid w:val="000441FB"/>
    <w:rsid w:val="00044318"/>
    <w:rsid w:val="0004492F"/>
    <w:rsid w:val="000451DD"/>
    <w:rsid w:val="00045407"/>
    <w:rsid w:val="000456BC"/>
    <w:rsid w:val="00045A47"/>
    <w:rsid w:val="00046DBD"/>
    <w:rsid w:val="00047456"/>
    <w:rsid w:val="0004793C"/>
    <w:rsid w:val="0005149C"/>
    <w:rsid w:val="00052B06"/>
    <w:rsid w:val="00053BA3"/>
    <w:rsid w:val="000543BB"/>
    <w:rsid w:val="00054727"/>
    <w:rsid w:val="00054C72"/>
    <w:rsid w:val="0005576E"/>
    <w:rsid w:val="00055C15"/>
    <w:rsid w:val="0005648E"/>
    <w:rsid w:val="0005683E"/>
    <w:rsid w:val="00056AB0"/>
    <w:rsid w:val="000577CD"/>
    <w:rsid w:val="00057F32"/>
    <w:rsid w:val="000603E1"/>
    <w:rsid w:val="0006051A"/>
    <w:rsid w:val="00061D6B"/>
    <w:rsid w:val="00062434"/>
    <w:rsid w:val="00063B97"/>
    <w:rsid w:val="0006470C"/>
    <w:rsid w:val="00065514"/>
    <w:rsid w:val="00065564"/>
    <w:rsid w:val="00065CF1"/>
    <w:rsid w:val="00065E5C"/>
    <w:rsid w:val="00066B94"/>
    <w:rsid w:val="0006701C"/>
    <w:rsid w:val="00070063"/>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704"/>
    <w:rsid w:val="00086C33"/>
    <w:rsid w:val="0009007D"/>
    <w:rsid w:val="000912D2"/>
    <w:rsid w:val="000916D0"/>
    <w:rsid w:val="00093981"/>
    <w:rsid w:val="00094469"/>
    <w:rsid w:val="00094614"/>
    <w:rsid w:val="000954A5"/>
    <w:rsid w:val="00095CA4"/>
    <w:rsid w:val="0009753A"/>
    <w:rsid w:val="0009763E"/>
    <w:rsid w:val="000A1C41"/>
    <w:rsid w:val="000A21F3"/>
    <w:rsid w:val="000A2392"/>
    <w:rsid w:val="000A28AE"/>
    <w:rsid w:val="000A2C21"/>
    <w:rsid w:val="000A3F91"/>
    <w:rsid w:val="000A431C"/>
    <w:rsid w:val="000A45C6"/>
    <w:rsid w:val="000B0285"/>
    <w:rsid w:val="000B0CFE"/>
    <w:rsid w:val="000B1852"/>
    <w:rsid w:val="000B23F3"/>
    <w:rsid w:val="000B2F63"/>
    <w:rsid w:val="000B4C11"/>
    <w:rsid w:val="000B4E16"/>
    <w:rsid w:val="000B798B"/>
    <w:rsid w:val="000C30BA"/>
    <w:rsid w:val="000C30EC"/>
    <w:rsid w:val="000C3214"/>
    <w:rsid w:val="000C323B"/>
    <w:rsid w:val="000C4AE2"/>
    <w:rsid w:val="000C4F3B"/>
    <w:rsid w:val="000C4F43"/>
    <w:rsid w:val="000C66BB"/>
    <w:rsid w:val="000C7DD9"/>
    <w:rsid w:val="000D000F"/>
    <w:rsid w:val="000D02EC"/>
    <w:rsid w:val="000D042A"/>
    <w:rsid w:val="000D19D8"/>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2860"/>
    <w:rsid w:val="000E3B8E"/>
    <w:rsid w:val="000E3E4A"/>
    <w:rsid w:val="000E43C3"/>
    <w:rsid w:val="000E58AE"/>
    <w:rsid w:val="000E6767"/>
    <w:rsid w:val="000E728D"/>
    <w:rsid w:val="000E74F7"/>
    <w:rsid w:val="000E7752"/>
    <w:rsid w:val="000F0C91"/>
    <w:rsid w:val="000F13A0"/>
    <w:rsid w:val="000F18AE"/>
    <w:rsid w:val="000F1B48"/>
    <w:rsid w:val="000F1D45"/>
    <w:rsid w:val="000F24C9"/>
    <w:rsid w:val="000F280D"/>
    <w:rsid w:val="000F3695"/>
    <w:rsid w:val="000F450C"/>
    <w:rsid w:val="000F4727"/>
    <w:rsid w:val="000F4B56"/>
    <w:rsid w:val="000F4DEC"/>
    <w:rsid w:val="000F5008"/>
    <w:rsid w:val="000F614D"/>
    <w:rsid w:val="000F66ED"/>
    <w:rsid w:val="000F6C50"/>
    <w:rsid w:val="000F70A2"/>
    <w:rsid w:val="000F7E37"/>
    <w:rsid w:val="00100450"/>
    <w:rsid w:val="001006B1"/>
    <w:rsid w:val="00105085"/>
    <w:rsid w:val="001062A9"/>
    <w:rsid w:val="00107F70"/>
    <w:rsid w:val="001110D8"/>
    <w:rsid w:val="00112C26"/>
    <w:rsid w:val="00112E1D"/>
    <w:rsid w:val="0011365B"/>
    <w:rsid w:val="00114BEF"/>
    <w:rsid w:val="00115111"/>
    <w:rsid w:val="00117965"/>
    <w:rsid w:val="00117D2D"/>
    <w:rsid w:val="00120315"/>
    <w:rsid w:val="0012038D"/>
    <w:rsid w:val="0012088C"/>
    <w:rsid w:val="00120CBF"/>
    <w:rsid w:val="00122537"/>
    <w:rsid w:val="0012376A"/>
    <w:rsid w:val="00123D01"/>
    <w:rsid w:val="0012638E"/>
    <w:rsid w:val="00126E09"/>
    <w:rsid w:val="00130E65"/>
    <w:rsid w:val="00131097"/>
    <w:rsid w:val="001313DF"/>
    <w:rsid w:val="00131E0A"/>
    <w:rsid w:val="00132649"/>
    <w:rsid w:val="001326E7"/>
    <w:rsid w:val="001339CB"/>
    <w:rsid w:val="0013460C"/>
    <w:rsid w:val="001348DC"/>
    <w:rsid w:val="00135581"/>
    <w:rsid w:val="00135A1E"/>
    <w:rsid w:val="0013652C"/>
    <w:rsid w:val="00136E21"/>
    <w:rsid w:val="00140925"/>
    <w:rsid w:val="001411C3"/>
    <w:rsid w:val="00142FFA"/>
    <w:rsid w:val="00143006"/>
    <w:rsid w:val="001430DF"/>
    <w:rsid w:val="00143B3E"/>
    <w:rsid w:val="00143F2C"/>
    <w:rsid w:val="00144238"/>
    <w:rsid w:val="00145A77"/>
    <w:rsid w:val="00145F27"/>
    <w:rsid w:val="00145FB5"/>
    <w:rsid w:val="0014627B"/>
    <w:rsid w:val="001464AE"/>
    <w:rsid w:val="0014701D"/>
    <w:rsid w:val="00147168"/>
    <w:rsid w:val="0015130F"/>
    <w:rsid w:val="00151CA1"/>
    <w:rsid w:val="00154372"/>
    <w:rsid w:val="00154A47"/>
    <w:rsid w:val="00155DD7"/>
    <w:rsid w:val="0015638F"/>
    <w:rsid w:val="0015659C"/>
    <w:rsid w:val="00156C60"/>
    <w:rsid w:val="00156F0C"/>
    <w:rsid w:val="00160692"/>
    <w:rsid w:val="00160A78"/>
    <w:rsid w:val="00164A96"/>
    <w:rsid w:val="00164D4C"/>
    <w:rsid w:val="00166231"/>
    <w:rsid w:val="00167426"/>
    <w:rsid w:val="0017007D"/>
    <w:rsid w:val="0017082C"/>
    <w:rsid w:val="001708E5"/>
    <w:rsid w:val="0017138D"/>
    <w:rsid w:val="0017140D"/>
    <w:rsid w:val="0017277A"/>
    <w:rsid w:val="00172931"/>
    <w:rsid w:val="00172B62"/>
    <w:rsid w:val="00173583"/>
    <w:rsid w:val="00174532"/>
    <w:rsid w:val="001768DD"/>
    <w:rsid w:val="001769C8"/>
    <w:rsid w:val="00176BC7"/>
    <w:rsid w:val="0018097B"/>
    <w:rsid w:val="0018142F"/>
    <w:rsid w:val="00181AD3"/>
    <w:rsid w:val="00181BB8"/>
    <w:rsid w:val="001824DB"/>
    <w:rsid w:val="00182DEF"/>
    <w:rsid w:val="00183A86"/>
    <w:rsid w:val="001847B6"/>
    <w:rsid w:val="0018497A"/>
    <w:rsid w:val="00184A9D"/>
    <w:rsid w:val="00185404"/>
    <w:rsid w:val="00185E12"/>
    <w:rsid w:val="001870F8"/>
    <w:rsid w:val="00187438"/>
    <w:rsid w:val="0018767C"/>
    <w:rsid w:val="001877AE"/>
    <w:rsid w:val="00187DED"/>
    <w:rsid w:val="00187E40"/>
    <w:rsid w:val="0019258D"/>
    <w:rsid w:val="00192DE5"/>
    <w:rsid w:val="001955A1"/>
    <w:rsid w:val="00196CBB"/>
    <w:rsid w:val="00196E9C"/>
    <w:rsid w:val="00196F2D"/>
    <w:rsid w:val="00197072"/>
    <w:rsid w:val="0019780F"/>
    <w:rsid w:val="001978C7"/>
    <w:rsid w:val="001A0BD2"/>
    <w:rsid w:val="001A11E4"/>
    <w:rsid w:val="001A1250"/>
    <w:rsid w:val="001A445C"/>
    <w:rsid w:val="001A49CE"/>
    <w:rsid w:val="001A49FA"/>
    <w:rsid w:val="001A548B"/>
    <w:rsid w:val="001A5943"/>
    <w:rsid w:val="001A67A9"/>
    <w:rsid w:val="001A7354"/>
    <w:rsid w:val="001A7D73"/>
    <w:rsid w:val="001B1C0B"/>
    <w:rsid w:val="001B1C51"/>
    <w:rsid w:val="001B1DC5"/>
    <w:rsid w:val="001B39C5"/>
    <w:rsid w:val="001B4535"/>
    <w:rsid w:val="001B49DA"/>
    <w:rsid w:val="001B53E5"/>
    <w:rsid w:val="001B545E"/>
    <w:rsid w:val="001B66FA"/>
    <w:rsid w:val="001B685F"/>
    <w:rsid w:val="001B7507"/>
    <w:rsid w:val="001C06E5"/>
    <w:rsid w:val="001C0E60"/>
    <w:rsid w:val="001C10CE"/>
    <w:rsid w:val="001C283E"/>
    <w:rsid w:val="001C2F4E"/>
    <w:rsid w:val="001C36BF"/>
    <w:rsid w:val="001C373B"/>
    <w:rsid w:val="001C41D2"/>
    <w:rsid w:val="001C4421"/>
    <w:rsid w:val="001C4B0E"/>
    <w:rsid w:val="001C4BAF"/>
    <w:rsid w:val="001C5D4E"/>
    <w:rsid w:val="001C6F31"/>
    <w:rsid w:val="001D05B9"/>
    <w:rsid w:val="001D120E"/>
    <w:rsid w:val="001D1CC7"/>
    <w:rsid w:val="001D2C89"/>
    <w:rsid w:val="001D2E9A"/>
    <w:rsid w:val="001D3591"/>
    <w:rsid w:val="001D3F07"/>
    <w:rsid w:val="001D4203"/>
    <w:rsid w:val="001D4616"/>
    <w:rsid w:val="001D4928"/>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AE4"/>
    <w:rsid w:val="001F0D85"/>
    <w:rsid w:val="001F0ED0"/>
    <w:rsid w:val="001F26DA"/>
    <w:rsid w:val="001F2B36"/>
    <w:rsid w:val="001F3DF4"/>
    <w:rsid w:val="001F41E3"/>
    <w:rsid w:val="001F5525"/>
    <w:rsid w:val="001F57FD"/>
    <w:rsid w:val="001F5E27"/>
    <w:rsid w:val="001F5F33"/>
    <w:rsid w:val="001F7276"/>
    <w:rsid w:val="001F7671"/>
    <w:rsid w:val="00200ADB"/>
    <w:rsid w:val="00200D98"/>
    <w:rsid w:val="00201C55"/>
    <w:rsid w:val="00202026"/>
    <w:rsid w:val="00202152"/>
    <w:rsid w:val="002034B4"/>
    <w:rsid w:val="00205C7D"/>
    <w:rsid w:val="00206200"/>
    <w:rsid w:val="00206C3F"/>
    <w:rsid w:val="00210FD5"/>
    <w:rsid w:val="0021220C"/>
    <w:rsid w:val="00212DA5"/>
    <w:rsid w:val="00212F93"/>
    <w:rsid w:val="00213452"/>
    <w:rsid w:val="002142FA"/>
    <w:rsid w:val="00214FA9"/>
    <w:rsid w:val="002157B9"/>
    <w:rsid w:val="002158D1"/>
    <w:rsid w:val="00217872"/>
    <w:rsid w:val="002232B9"/>
    <w:rsid w:val="00223575"/>
    <w:rsid w:val="0022392D"/>
    <w:rsid w:val="00224105"/>
    <w:rsid w:val="002247EB"/>
    <w:rsid w:val="002258D6"/>
    <w:rsid w:val="00225C38"/>
    <w:rsid w:val="00227000"/>
    <w:rsid w:val="002273B1"/>
    <w:rsid w:val="00227CF8"/>
    <w:rsid w:val="002308E7"/>
    <w:rsid w:val="0023091A"/>
    <w:rsid w:val="002309F1"/>
    <w:rsid w:val="00230A28"/>
    <w:rsid w:val="00232411"/>
    <w:rsid w:val="0023338E"/>
    <w:rsid w:val="00235FCC"/>
    <w:rsid w:val="002366E6"/>
    <w:rsid w:val="00236AD9"/>
    <w:rsid w:val="00237BE6"/>
    <w:rsid w:val="00240042"/>
    <w:rsid w:val="00240453"/>
    <w:rsid w:val="00240DE3"/>
    <w:rsid w:val="002427BC"/>
    <w:rsid w:val="00242C91"/>
    <w:rsid w:val="00243B45"/>
    <w:rsid w:val="00243CA9"/>
    <w:rsid w:val="00245727"/>
    <w:rsid w:val="00245AEC"/>
    <w:rsid w:val="00245CA3"/>
    <w:rsid w:val="00245F2C"/>
    <w:rsid w:val="00247403"/>
    <w:rsid w:val="00250410"/>
    <w:rsid w:val="0025130F"/>
    <w:rsid w:val="00252EE6"/>
    <w:rsid w:val="002539F8"/>
    <w:rsid w:val="00254242"/>
    <w:rsid w:val="00254550"/>
    <w:rsid w:val="00256348"/>
    <w:rsid w:val="002570E6"/>
    <w:rsid w:val="00257A6E"/>
    <w:rsid w:val="0026035D"/>
    <w:rsid w:val="0026062C"/>
    <w:rsid w:val="002617A9"/>
    <w:rsid w:val="00261819"/>
    <w:rsid w:val="00261848"/>
    <w:rsid w:val="00261CEA"/>
    <w:rsid w:val="00262DF8"/>
    <w:rsid w:val="00263BBA"/>
    <w:rsid w:val="00263F59"/>
    <w:rsid w:val="0026453E"/>
    <w:rsid w:val="0026500E"/>
    <w:rsid w:val="0026536D"/>
    <w:rsid w:val="00265B19"/>
    <w:rsid w:val="00265CD5"/>
    <w:rsid w:val="00270D23"/>
    <w:rsid w:val="00271283"/>
    <w:rsid w:val="00271589"/>
    <w:rsid w:val="002719FD"/>
    <w:rsid w:val="00272F5D"/>
    <w:rsid w:val="00273465"/>
    <w:rsid w:val="00273746"/>
    <w:rsid w:val="00273D2B"/>
    <w:rsid w:val="00274FD5"/>
    <w:rsid w:val="00275426"/>
    <w:rsid w:val="00275677"/>
    <w:rsid w:val="00275C0A"/>
    <w:rsid w:val="00276390"/>
    <w:rsid w:val="002811C1"/>
    <w:rsid w:val="002815D0"/>
    <w:rsid w:val="00281745"/>
    <w:rsid w:val="002826B9"/>
    <w:rsid w:val="00282711"/>
    <w:rsid w:val="00283427"/>
    <w:rsid w:val="00283657"/>
    <w:rsid w:val="00283682"/>
    <w:rsid w:val="002838BF"/>
    <w:rsid w:val="00283D2A"/>
    <w:rsid w:val="00283E81"/>
    <w:rsid w:val="00284411"/>
    <w:rsid w:val="00284F92"/>
    <w:rsid w:val="002921FE"/>
    <w:rsid w:val="00292D60"/>
    <w:rsid w:val="002932F7"/>
    <w:rsid w:val="00293904"/>
    <w:rsid w:val="00293CF2"/>
    <w:rsid w:val="002943B8"/>
    <w:rsid w:val="00294489"/>
    <w:rsid w:val="00294581"/>
    <w:rsid w:val="0029551D"/>
    <w:rsid w:val="002973A4"/>
    <w:rsid w:val="0029788E"/>
    <w:rsid w:val="002978FB"/>
    <w:rsid w:val="002A013F"/>
    <w:rsid w:val="002A1341"/>
    <w:rsid w:val="002A2C94"/>
    <w:rsid w:val="002A2E42"/>
    <w:rsid w:val="002A3B8D"/>
    <w:rsid w:val="002A41C6"/>
    <w:rsid w:val="002A492E"/>
    <w:rsid w:val="002A4AD1"/>
    <w:rsid w:val="002A4CDC"/>
    <w:rsid w:val="002A5010"/>
    <w:rsid w:val="002A6092"/>
    <w:rsid w:val="002A7DA4"/>
    <w:rsid w:val="002B205E"/>
    <w:rsid w:val="002B2392"/>
    <w:rsid w:val="002B2D69"/>
    <w:rsid w:val="002B3B64"/>
    <w:rsid w:val="002B56AD"/>
    <w:rsid w:val="002B578F"/>
    <w:rsid w:val="002B5A39"/>
    <w:rsid w:val="002B5A84"/>
    <w:rsid w:val="002B6441"/>
    <w:rsid w:val="002B66EB"/>
    <w:rsid w:val="002B72B3"/>
    <w:rsid w:val="002C008E"/>
    <w:rsid w:val="002C0C7E"/>
    <w:rsid w:val="002C12E4"/>
    <w:rsid w:val="002C245D"/>
    <w:rsid w:val="002C28C2"/>
    <w:rsid w:val="002C32A8"/>
    <w:rsid w:val="002C3C0D"/>
    <w:rsid w:val="002C4A84"/>
    <w:rsid w:val="002C4AAC"/>
    <w:rsid w:val="002C591E"/>
    <w:rsid w:val="002C5A74"/>
    <w:rsid w:val="002C60BC"/>
    <w:rsid w:val="002D0FC1"/>
    <w:rsid w:val="002D11AD"/>
    <w:rsid w:val="002D173D"/>
    <w:rsid w:val="002D2149"/>
    <w:rsid w:val="002D2E88"/>
    <w:rsid w:val="002D35A2"/>
    <w:rsid w:val="002D3A35"/>
    <w:rsid w:val="002D55BB"/>
    <w:rsid w:val="002D6137"/>
    <w:rsid w:val="002D61A7"/>
    <w:rsid w:val="002D79A0"/>
    <w:rsid w:val="002E1168"/>
    <w:rsid w:val="002E1A7C"/>
    <w:rsid w:val="002E2724"/>
    <w:rsid w:val="002E2AB8"/>
    <w:rsid w:val="002E305B"/>
    <w:rsid w:val="002E3113"/>
    <w:rsid w:val="002E4B16"/>
    <w:rsid w:val="002E4E4D"/>
    <w:rsid w:val="002E68E3"/>
    <w:rsid w:val="002E71A3"/>
    <w:rsid w:val="002F14D5"/>
    <w:rsid w:val="002F14ED"/>
    <w:rsid w:val="002F229A"/>
    <w:rsid w:val="002F2D09"/>
    <w:rsid w:val="002F34E7"/>
    <w:rsid w:val="002F3BBC"/>
    <w:rsid w:val="002F3E49"/>
    <w:rsid w:val="002F56CE"/>
    <w:rsid w:val="002F5AE5"/>
    <w:rsid w:val="002F5C39"/>
    <w:rsid w:val="002F5D26"/>
    <w:rsid w:val="002F684C"/>
    <w:rsid w:val="003002A5"/>
    <w:rsid w:val="003003BA"/>
    <w:rsid w:val="003007FF"/>
    <w:rsid w:val="003008B0"/>
    <w:rsid w:val="00300C34"/>
    <w:rsid w:val="00300D4A"/>
    <w:rsid w:val="003027A8"/>
    <w:rsid w:val="00302A41"/>
    <w:rsid w:val="003030E4"/>
    <w:rsid w:val="00303B2F"/>
    <w:rsid w:val="00303BCE"/>
    <w:rsid w:val="00303CDB"/>
    <w:rsid w:val="00305777"/>
    <w:rsid w:val="0030628E"/>
    <w:rsid w:val="00306949"/>
    <w:rsid w:val="00307925"/>
    <w:rsid w:val="00311357"/>
    <w:rsid w:val="00311CDF"/>
    <w:rsid w:val="00311D92"/>
    <w:rsid w:val="00312598"/>
    <w:rsid w:val="003131F6"/>
    <w:rsid w:val="00313E6E"/>
    <w:rsid w:val="00315028"/>
    <w:rsid w:val="003165C5"/>
    <w:rsid w:val="00317604"/>
    <w:rsid w:val="003206B1"/>
    <w:rsid w:val="00320766"/>
    <w:rsid w:val="00320AAD"/>
    <w:rsid w:val="00320C7D"/>
    <w:rsid w:val="00320E56"/>
    <w:rsid w:val="00321039"/>
    <w:rsid w:val="003211C5"/>
    <w:rsid w:val="0032185D"/>
    <w:rsid w:val="00321B58"/>
    <w:rsid w:val="00321F44"/>
    <w:rsid w:val="0032310C"/>
    <w:rsid w:val="00326D02"/>
    <w:rsid w:val="003272B4"/>
    <w:rsid w:val="00327527"/>
    <w:rsid w:val="00331C2E"/>
    <w:rsid w:val="00331D03"/>
    <w:rsid w:val="00331E3E"/>
    <w:rsid w:val="003327C0"/>
    <w:rsid w:val="003331F6"/>
    <w:rsid w:val="003334A4"/>
    <w:rsid w:val="00333758"/>
    <w:rsid w:val="00333BDF"/>
    <w:rsid w:val="00334346"/>
    <w:rsid w:val="00335A99"/>
    <w:rsid w:val="00336C02"/>
    <w:rsid w:val="0033749F"/>
    <w:rsid w:val="00337934"/>
    <w:rsid w:val="00340B46"/>
    <w:rsid w:val="00342432"/>
    <w:rsid w:val="00342A85"/>
    <w:rsid w:val="00344436"/>
    <w:rsid w:val="0035334C"/>
    <w:rsid w:val="00353A7D"/>
    <w:rsid w:val="00355B3A"/>
    <w:rsid w:val="003574BE"/>
    <w:rsid w:val="0035766C"/>
    <w:rsid w:val="00357E55"/>
    <w:rsid w:val="003609A6"/>
    <w:rsid w:val="0036131C"/>
    <w:rsid w:val="00361401"/>
    <w:rsid w:val="00361C99"/>
    <w:rsid w:val="003629C6"/>
    <w:rsid w:val="00362C68"/>
    <w:rsid w:val="003635B4"/>
    <w:rsid w:val="003642A9"/>
    <w:rsid w:val="003646C3"/>
    <w:rsid w:val="00365057"/>
    <w:rsid w:val="00365441"/>
    <w:rsid w:val="00370253"/>
    <w:rsid w:val="00370E9A"/>
    <w:rsid w:val="00371495"/>
    <w:rsid w:val="00373ED8"/>
    <w:rsid w:val="00376748"/>
    <w:rsid w:val="00376C85"/>
    <w:rsid w:val="0037712E"/>
    <w:rsid w:val="00377F17"/>
    <w:rsid w:val="003800CE"/>
    <w:rsid w:val="003807E5"/>
    <w:rsid w:val="00381C15"/>
    <w:rsid w:val="00382A39"/>
    <w:rsid w:val="00383408"/>
    <w:rsid w:val="003837F9"/>
    <w:rsid w:val="003871E1"/>
    <w:rsid w:val="0038740C"/>
    <w:rsid w:val="003874DB"/>
    <w:rsid w:val="00390435"/>
    <w:rsid w:val="00390783"/>
    <w:rsid w:val="00390889"/>
    <w:rsid w:val="00390DC0"/>
    <w:rsid w:val="0039426D"/>
    <w:rsid w:val="00394685"/>
    <w:rsid w:val="003958CD"/>
    <w:rsid w:val="00397632"/>
    <w:rsid w:val="003979D0"/>
    <w:rsid w:val="003A08A8"/>
    <w:rsid w:val="003A0C51"/>
    <w:rsid w:val="003A110F"/>
    <w:rsid w:val="003A27D8"/>
    <w:rsid w:val="003A285F"/>
    <w:rsid w:val="003A3DF6"/>
    <w:rsid w:val="003A4861"/>
    <w:rsid w:val="003A5071"/>
    <w:rsid w:val="003A5AA7"/>
    <w:rsid w:val="003A5CDC"/>
    <w:rsid w:val="003A5F1F"/>
    <w:rsid w:val="003A5FC7"/>
    <w:rsid w:val="003A606F"/>
    <w:rsid w:val="003A6585"/>
    <w:rsid w:val="003B0536"/>
    <w:rsid w:val="003B0DF1"/>
    <w:rsid w:val="003B0E38"/>
    <w:rsid w:val="003B16F3"/>
    <w:rsid w:val="003B1C7E"/>
    <w:rsid w:val="003B1E1C"/>
    <w:rsid w:val="003B2E01"/>
    <w:rsid w:val="003B3641"/>
    <w:rsid w:val="003B364A"/>
    <w:rsid w:val="003B391D"/>
    <w:rsid w:val="003B3BB1"/>
    <w:rsid w:val="003B4EAF"/>
    <w:rsid w:val="003B5FE4"/>
    <w:rsid w:val="003B73C0"/>
    <w:rsid w:val="003C07BE"/>
    <w:rsid w:val="003C1068"/>
    <w:rsid w:val="003C13BA"/>
    <w:rsid w:val="003C1430"/>
    <w:rsid w:val="003C1595"/>
    <w:rsid w:val="003C1F9E"/>
    <w:rsid w:val="003C2739"/>
    <w:rsid w:val="003C4675"/>
    <w:rsid w:val="003C58A6"/>
    <w:rsid w:val="003C6C1B"/>
    <w:rsid w:val="003C73E0"/>
    <w:rsid w:val="003C7E13"/>
    <w:rsid w:val="003D1476"/>
    <w:rsid w:val="003D3087"/>
    <w:rsid w:val="003D3BF9"/>
    <w:rsid w:val="003D6592"/>
    <w:rsid w:val="003D65C3"/>
    <w:rsid w:val="003E01B1"/>
    <w:rsid w:val="003E5BA2"/>
    <w:rsid w:val="003E5C37"/>
    <w:rsid w:val="003E701F"/>
    <w:rsid w:val="003E7949"/>
    <w:rsid w:val="003E79FF"/>
    <w:rsid w:val="003E7F8C"/>
    <w:rsid w:val="003F18FD"/>
    <w:rsid w:val="003F33C2"/>
    <w:rsid w:val="003F46AF"/>
    <w:rsid w:val="003F4BC4"/>
    <w:rsid w:val="003F4FAB"/>
    <w:rsid w:val="003F55B6"/>
    <w:rsid w:val="003F56F9"/>
    <w:rsid w:val="003F57B6"/>
    <w:rsid w:val="003F69CF"/>
    <w:rsid w:val="003F733C"/>
    <w:rsid w:val="003F79B7"/>
    <w:rsid w:val="00400046"/>
    <w:rsid w:val="004005A0"/>
    <w:rsid w:val="00400C59"/>
    <w:rsid w:val="00400F12"/>
    <w:rsid w:val="004012D6"/>
    <w:rsid w:val="00401B57"/>
    <w:rsid w:val="00401D77"/>
    <w:rsid w:val="004025FF"/>
    <w:rsid w:val="004026DF"/>
    <w:rsid w:val="0040277A"/>
    <w:rsid w:val="00402A76"/>
    <w:rsid w:val="00402EDF"/>
    <w:rsid w:val="0040302E"/>
    <w:rsid w:val="0040342A"/>
    <w:rsid w:val="00403756"/>
    <w:rsid w:val="004039D6"/>
    <w:rsid w:val="00403EF1"/>
    <w:rsid w:val="0040413F"/>
    <w:rsid w:val="00404DAA"/>
    <w:rsid w:val="0040501D"/>
    <w:rsid w:val="0040533A"/>
    <w:rsid w:val="0040555F"/>
    <w:rsid w:val="004059F6"/>
    <w:rsid w:val="004108CA"/>
    <w:rsid w:val="00411D34"/>
    <w:rsid w:val="00412C4E"/>
    <w:rsid w:val="0041328B"/>
    <w:rsid w:val="004135E9"/>
    <w:rsid w:val="004136B1"/>
    <w:rsid w:val="0041401B"/>
    <w:rsid w:val="00414060"/>
    <w:rsid w:val="0041440D"/>
    <w:rsid w:val="00415633"/>
    <w:rsid w:val="004158FD"/>
    <w:rsid w:val="0041630C"/>
    <w:rsid w:val="0041692A"/>
    <w:rsid w:val="00416E0D"/>
    <w:rsid w:val="004171A0"/>
    <w:rsid w:val="00417CC3"/>
    <w:rsid w:val="004202DA"/>
    <w:rsid w:val="004209FA"/>
    <w:rsid w:val="00420F97"/>
    <w:rsid w:val="00421070"/>
    <w:rsid w:val="0042267D"/>
    <w:rsid w:val="00423C93"/>
    <w:rsid w:val="00424FC7"/>
    <w:rsid w:val="0042518B"/>
    <w:rsid w:val="00425E05"/>
    <w:rsid w:val="004311F1"/>
    <w:rsid w:val="0043133A"/>
    <w:rsid w:val="00431963"/>
    <w:rsid w:val="00431FF6"/>
    <w:rsid w:val="00432374"/>
    <w:rsid w:val="00432DE7"/>
    <w:rsid w:val="00432FE9"/>
    <w:rsid w:val="004337A1"/>
    <w:rsid w:val="0043390D"/>
    <w:rsid w:val="00433E54"/>
    <w:rsid w:val="004343B8"/>
    <w:rsid w:val="004366E4"/>
    <w:rsid w:val="00436D59"/>
    <w:rsid w:val="00437A05"/>
    <w:rsid w:val="004409BF"/>
    <w:rsid w:val="004417C5"/>
    <w:rsid w:val="00442285"/>
    <w:rsid w:val="00442E76"/>
    <w:rsid w:val="0044380B"/>
    <w:rsid w:val="004449C1"/>
    <w:rsid w:val="00444C8A"/>
    <w:rsid w:val="00446023"/>
    <w:rsid w:val="00446679"/>
    <w:rsid w:val="00446FA2"/>
    <w:rsid w:val="00450B55"/>
    <w:rsid w:val="00451D93"/>
    <w:rsid w:val="0045218B"/>
    <w:rsid w:val="0045230F"/>
    <w:rsid w:val="00452482"/>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182A"/>
    <w:rsid w:val="004721B4"/>
    <w:rsid w:val="004746A9"/>
    <w:rsid w:val="00475150"/>
    <w:rsid w:val="00475542"/>
    <w:rsid w:val="00475F53"/>
    <w:rsid w:val="004768F1"/>
    <w:rsid w:val="0047719D"/>
    <w:rsid w:val="00477D3E"/>
    <w:rsid w:val="004801BF"/>
    <w:rsid w:val="004802DF"/>
    <w:rsid w:val="004806C2"/>
    <w:rsid w:val="00480B1E"/>
    <w:rsid w:val="00480FA2"/>
    <w:rsid w:val="004816EF"/>
    <w:rsid w:val="00481ACD"/>
    <w:rsid w:val="00481B65"/>
    <w:rsid w:val="004829C3"/>
    <w:rsid w:val="00482E62"/>
    <w:rsid w:val="0048348B"/>
    <w:rsid w:val="00485012"/>
    <w:rsid w:val="004859F0"/>
    <w:rsid w:val="0048648E"/>
    <w:rsid w:val="0048691A"/>
    <w:rsid w:val="0048747E"/>
    <w:rsid w:val="00487E1C"/>
    <w:rsid w:val="0049016A"/>
    <w:rsid w:val="004904EA"/>
    <w:rsid w:val="00491442"/>
    <w:rsid w:val="00495DA6"/>
    <w:rsid w:val="00495E2A"/>
    <w:rsid w:val="004970BE"/>
    <w:rsid w:val="004971F8"/>
    <w:rsid w:val="004A1676"/>
    <w:rsid w:val="004A197C"/>
    <w:rsid w:val="004A237B"/>
    <w:rsid w:val="004A3670"/>
    <w:rsid w:val="004A41D3"/>
    <w:rsid w:val="004A42AF"/>
    <w:rsid w:val="004A47A7"/>
    <w:rsid w:val="004A487C"/>
    <w:rsid w:val="004A6E78"/>
    <w:rsid w:val="004A782D"/>
    <w:rsid w:val="004B18A3"/>
    <w:rsid w:val="004B2E64"/>
    <w:rsid w:val="004B31B0"/>
    <w:rsid w:val="004B3BF5"/>
    <w:rsid w:val="004B74AD"/>
    <w:rsid w:val="004B7530"/>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3D2"/>
    <w:rsid w:val="004D6744"/>
    <w:rsid w:val="004D6811"/>
    <w:rsid w:val="004D7094"/>
    <w:rsid w:val="004D7ABA"/>
    <w:rsid w:val="004E064B"/>
    <w:rsid w:val="004E21DD"/>
    <w:rsid w:val="004E2C33"/>
    <w:rsid w:val="004E37C7"/>
    <w:rsid w:val="004E4EF6"/>
    <w:rsid w:val="004E5308"/>
    <w:rsid w:val="004E5FB3"/>
    <w:rsid w:val="004E610B"/>
    <w:rsid w:val="004E6B18"/>
    <w:rsid w:val="004E6B6C"/>
    <w:rsid w:val="004E6CC9"/>
    <w:rsid w:val="004E6E2C"/>
    <w:rsid w:val="004E7A19"/>
    <w:rsid w:val="004E7B3F"/>
    <w:rsid w:val="004E7F13"/>
    <w:rsid w:val="004F053B"/>
    <w:rsid w:val="004F14F8"/>
    <w:rsid w:val="004F20A9"/>
    <w:rsid w:val="004F36E5"/>
    <w:rsid w:val="004F36F4"/>
    <w:rsid w:val="004F3E1D"/>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2C1"/>
    <w:rsid w:val="00511493"/>
    <w:rsid w:val="005114D5"/>
    <w:rsid w:val="00511E23"/>
    <w:rsid w:val="00512651"/>
    <w:rsid w:val="00514248"/>
    <w:rsid w:val="0051506D"/>
    <w:rsid w:val="0051536A"/>
    <w:rsid w:val="0051585B"/>
    <w:rsid w:val="005158A6"/>
    <w:rsid w:val="0051703F"/>
    <w:rsid w:val="005206E0"/>
    <w:rsid w:val="00520745"/>
    <w:rsid w:val="005207BA"/>
    <w:rsid w:val="00520EA4"/>
    <w:rsid w:val="00522D30"/>
    <w:rsid w:val="005234BD"/>
    <w:rsid w:val="00523787"/>
    <w:rsid w:val="00524AA7"/>
    <w:rsid w:val="005260EF"/>
    <w:rsid w:val="005272E9"/>
    <w:rsid w:val="0052743C"/>
    <w:rsid w:val="00527B5B"/>
    <w:rsid w:val="00527F72"/>
    <w:rsid w:val="005304A3"/>
    <w:rsid w:val="00530CB7"/>
    <w:rsid w:val="005317B5"/>
    <w:rsid w:val="005325FA"/>
    <w:rsid w:val="00532644"/>
    <w:rsid w:val="005347DF"/>
    <w:rsid w:val="00534C5C"/>
    <w:rsid w:val="005354C8"/>
    <w:rsid w:val="0053651D"/>
    <w:rsid w:val="0053680F"/>
    <w:rsid w:val="00540943"/>
    <w:rsid w:val="00540EF4"/>
    <w:rsid w:val="0054297E"/>
    <w:rsid w:val="00542A5A"/>
    <w:rsid w:val="00543040"/>
    <w:rsid w:val="0054335E"/>
    <w:rsid w:val="00543673"/>
    <w:rsid w:val="00544091"/>
    <w:rsid w:val="00544343"/>
    <w:rsid w:val="005450C7"/>
    <w:rsid w:val="00545E75"/>
    <w:rsid w:val="00546C88"/>
    <w:rsid w:val="00550716"/>
    <w:rsid w:val="005510BB"/>
    <w:rsid w:val="00551E5D"/>
    <w:rsid w:val="00554856"/>
    <w:rsid w:val="00554EB0"/>
    <w:rsid w:val="00554FA6"/>
    <w:rsid w:val="0055646C"/>
    <w:rsid w:val="005566C2"/>
    <w:rsid w:val="005567E6"/>
    <w:rsid w:val="005567ED"/>
    <w:rsid w:val="005569FD"/>
    <w:rsid w:val="00556B2C"/>
    <w:rsid w:val="0055712F"/>
    <w:rsid w:val="00557A2E"/>
    <w:rsid w:val="00560EDE"/>
    <w:rsid w:val="005614FE"/>
    <w:rsid w:val="00561E1E"/>
    <w:rsid w:val="005639E3"/>
    <w:rsid w:val="00563A0E"/>
    <w:rsid w:val="00564418"/>
    <w:rsid w:val="005645BB"/>
    <w:rsid w:val="00564D58"/>
    <w:rsid w:val="005650BA"/>
    <w:rsid w:val="005662C0"/>
    <w:rsid w:val="00567060"/>
    <w:rsid w:val="00567BA7"/>
    <w:rsid w:val="005726DA"/>
    <w:rsid w:val="00573796"/>
    <w:rsid w:val="00573B28"/>
    <w:rsid w:val="00574265"/>
    <w:rsid w:val="00575221"/>
    <w:rsid w:val="00576835"/>
    <w:rsid w:val="005768D8"/>
    <w:rsid w:val="0057734C"/>
    <w:rsid w:val="00580271"/>
    <w:rsid w:val="00581DAD"/>
    <w:rsid w:val="00581F11"/>
    <w:rsid w:val="005825D1"/>
    <w:rsid w:val="00582EB4"/>
    <w:rsid w:val="00582F4B"/>
    <w:rsid w:val="005836E7"/>
    <w:rsid w:val="0058374C"/>
    <w:rsid w:val="00583E47"/>
    <w:rsid w:val="0058424D"/>
    <w:rsid w:val="00584A7B"/>
    <w:rsid w:val="00585AC8"/>
    <w:rsid w:val="0058780A"/>
    <w:rsid w:val="005913E5"/>
    <w:rsid w:val="00592EC7"/>
    <w:rsid w:val="0059314A"/>
    <w:rsid w:val="00593D7F"/>
    <w:rsid w:val="00595256"/>
    <w:rsid w:val="00595A33"/>
    <w:rsid w:val="00596F65"/>
    <w:rsid w:val="00597E15"/>
    <w:rsid w:val="00597E98"/>
    <w:rsid w:val="005A0BB7"/>
    <w:rsid w:val="005A0E03"/>
    <w:rsid w:val="005A1D7B"/>
    <w:rsid w:val="005A22A1"/>
    <w:rsid w:val="005A2B8C"/>
    <w:rsid w:val="005A4668"/>
    <w:rsid w:val="005A4B5F"/>
    <w:rsid w:val="005A5258"/>
    <w:rsid w:val="005A6134"/>
    <w:rsid w:val="005A6C6E"/>
    <w:rsid w:val="005A76ED"/>
    <w:rsid w:val="005B055B"/>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09C6"/>
    <w:rsid w:val="005C1878"/>
    <w:rsid w:val="005C1FE9"/>
    <w:rsid w:val="005C34C2"/>
    <w:rsid w:val="005C5077"/>
    <w:rsid w:val="005C656B"/>
    <w:rsid w:val="005C7197"/>
    <w:rsid w:val="005C779D"/>
    <w:rsid w:val="005D034B"/>
    <w:rsid w:val="005D0750"/>
    <w:rsid w:val="005D1455"/>
    <w:rsid w:val="005D1DF7"/>
    <w:rsid w:val="005D1E54"/>
    <w:rsid w:val="005D2CB8"/>
    <w:rsid w:val="005D5D3F"/>
    <w:rsid w:val="005D6902"/>
    <w:rsid w:val="005D6DA4"/>
    <w:rsid w:val="005D77BD"/>
    <w:rsid w:val="005D7CF1"/>
    <w:rsid w:val="005E1904"/>
    <w:rsid w:val="005E21CA"/>
    <w:rsid w:val="005E2A4C"/>
    <w:rsid w:val="005E2A9E"/>
    <w:rsid w:val="005E3106"/>
    <w:rsid w:val="005E3458"/>
    <w:rsid w:val="005E40EB"/>
    <w:rsid w:val="005E564A"/>
    <w:rsid w:val="005E69E4"/>
    <w:rsid w:val="005E6E10"/>
    <w:rsid w:val="005E6E6F"/>
    <w:rsid w:val="005E7032"/>
    <w:rsid w:val="005F11B2"/>
    <w:rsid w:val="005F1383"/>
    <w:rsid w:val="005F1A55"/>
    <w:rsid w:val="005F1DFC"/>
    <w:rsid w:val="005F23CC"/>
    <w:rsid w:val="005F299D"/>
    <w:rsid w:val="005F2F2C"/>
    <w:rsid w:val="005F431F"/>
    <w:rsid w:val="005F44F2"/>
    <w:rsid w:val="005F4E4B"/>
    <w:rsid w:val="005F5265"/>
    <w:rsid w:val="005F5793"/>
    <w:rsid w:val="005F58FB"/>
    <w:rsid w:val="005F68C6"/>
    <w:rsid w:val="005F6C47"/>
    <w:rsid w:val="005F6DB7"/>
    <w:rsid w:val="005F7932"/>
    <w:rsid w:val="005F7BF7"/>
    <w:rsid w:val="00601F98"/>
    <w:rsid w:val="006031F3"/>
    <w:rsid w:val="006041AA"/>
    <w:rsid w:val="00604361"/>
    <w:rsid w:val="00604C82"/>
    <w:rsid w:val="0060545C"/>
    <w:rsid w:val="00605820"/>
    <w:rsid w:val="00605D1A"/>
    <w:rsid w:val="00607BE7"/>
    <w:rsid w:val="00607F45"/>
    <w:rsid w:val="006107C7"/>
    <w:rsid w:val="00611470"/>
    <w:rsid w:val="006121BD"/>
    <w:rsid w:val="006121DF"/>
    <w:rsid w:val="00613126"/>
    <w:rsid w:val="00613301"/>
    <w:rsid w:val="00613421"/>
    <w:rsid w:val="00613B9C"/>
    <w:rsid w:val="00614AFE"/>
    <w:rsid w:val="00615691"/>
    <w:rsid w:val="006160F6"/>
    <w:rsid w:val="00617E69"/>
    <w:rsid w:val="00617FE5"/>
    <w:rsid w:val="0062012E"/>
    <w:rsid w:val="00620204"/>
    <w:rsid w:val="00620463"/>
    <w:rsid w:val="006204EF"/>
    <w:rsid w:val="00620BCD"/>
    <w:rsid w:val="00621FF2"/>
    <w:rsid w:val="006241C3"/>
    <w:rsid w:val="00624E88"/>
    <w:rsid w:val="00624EE6"/>
    <w:rsid w:val="00625BFD"/>
    <w:rsid w:val="00625E45"/>
    <w:rsid w:val="00626160"/>
    <w:rsid w:val="00626261"/>
    <w:rsid w:val="00626544"/>
    <w:rsid w:val="0062669D"/>
    <w:rsid w:val="00627978"/>
    <w:rsid w:val="006301CF"/>
    <w:rsid w:val="00630D67"/>
    <w:rsid w:val="006329DC"/>
    <w:rsid w:val="0063341E"/>
    <w:rsid w:val="006337CE"/>
    <w:rsid w:val="00633AEF"/>
    <w:rsid w:val="00636776"/>
    <w:rsid w:val="00636ACC"/>
    <w:rsid w:val="00636B8B"/>
    <w:rsid w:val="00637B21"/>
    <w:rsid w:val="00640C77"/>
    <w:rsid w:val="0064301F"/>
    <w:rsid w:val="00643E25"/>
    <w:rsid w:val="00645540"/>
    <w:rsid w:val="00645D38"/>
    <w:rsid w:val="00646026"/>
    <w:rsid w:val="0064672A"/>
    <w:rsid w:val="00651EA3"/>
    <w:rsid w:val="00652342"/>
    <w:rsid w:val="006525E9"/>
    <w:rsid w:val="006528C1"/>
    <w:rsid w:val="00653EDE"/>
    <w:rsid w:val="00654CE6"/>
    <w:rsid w:val="00655D8B"/>
    <w:rsid w:val="00656109"/>
    <w:rsid w:val="00656323"/>
    <w:rsid w:val="00657D03"/>
    <w:rsid w:val="0066008C"/>
    <w:rsid w:val="006602A7"/>
    <w:rsid w:val="006608D3"/>
    <w:rsid w:val="00660FA1"/>
    <w:rsid w:val="0066467E"/>
    <w:rsid w:val="006646FF"/>
    <w:rsid w:val="00664A42"/>
    <w:rsid w:val="00665D8D"/>
    <w:rsid w:val="006660BC"/>
    <w:rsid w:val="00666B18"/>
    <w:rsid w:val="0067054B"/>
    <w:rsid w:val="0067076A"/>
    <w:rsid w:val="006719B7"/>
    <w:rsid w:val="00671EDB"/>
    <w:rsid w:val="00672537"/>
    <w:rsid w:val="00673B2C"/>
    <w:rsid w:val="00673B7B"/>
    <w:rsid w:val="00674039"/>
    <w:rsid w:val="006741DD"/>
    <w:rsid w:val="00675052"/>
    <w:rsid w:val="0067580B"/>
    <w:rsid w:val="00675A82"/>
    <w:rsid w:val="00675DED"/>
    <w:rsid w:val="00676641"/>
    <w:rsid w:val="00682698"/>
    <w:rsid w:val="006829D0"/>
    <w:rsid w:val="006841AC"/>
    <w:rsid w:val="00684AA7"/>
    <w:rsid w:val="00684FFB"/>
    <w:rsid w:val="00685302"/>
    <w:rsid w:val="006859EC"/>
    <w:rsid w:val="00685A5E"/>
    <w:rsid w:val="0068612B"/>
    <w:rsid w:val="006865B8"/>
    <w:rsid w:val="00687CA7"/>
    <w:rsid w:val="0069012A"/>
    <w:rsid w:val="00690457"/>
    <w:rsid w:val="00690DCE"/>
    <w:rsid w:val="00691C15"/>
    <w:rsid w:val="00691C70"/>
    <w:rsid w:val="00692E1F"/>
    <w:rsid w:val="006944AF"/>
    <w:rsid w:val="006A0C99"/>
    <w:rsid w:val="006A223A"/>
    <w:rsid w:val="006A2D7E"/>
    <w:rsid w:val="006A4644"/>
    <w:rsid w:val="006A4912"/>
    <w:rsid w:val="006A51D1"/>
    <w:rsid w:val="006A6E21"/>
    <w:rsid w:val="006B25E3"/>
    <w:rsid w:val="006B33AA"/>
    <w:rsid w:val="006B4684"/>
    <w:rsid w:val="006B4938"/>
    <w:rsid w:val="006B4B61"/>
    <w:rsid w:val="006B51DE"/>
    <w:rsid w:val="006B5511"/>
    <w:rsid w:val="006B5673"/>
    <w:rsid w:val="006B6E18"/>
    <w:rsid w:val="006B7FC3"/>
    <w:rsid w:val="006C0CE0"/>
    <w:rsid w:val="006C0DFA"/>
    <w:rsid w:val="006C1066"/>
    <w:rsid w:val="006C2EDB"/>
    <w:rsid w:val="006C377F"/>
    <w:rsid w:val="006C4587"/>
    <w:rsid w:val="006C4774"/>
    <w:rsid w:val="006C4806"/>
    <w:rsid w:val="006C5D45"/>
    <w:rsid w:val="006C60D8"/>
    <w:rsid w:val="006C6576"/>
    <w:rsid w:val="006D022A"/>
    <w:rsid w:val="006D0FEF"/>
    <w:rsid w:val="006D1CDF"/>
    <w:rsid w:val="006D5839"/>
    <w:rsid w:val="006D7481"/>
    <w:rsid w:val="006E1893"/>
    <w:rsid w:val="006E41D5"/>
    <w:rsid w:val="006E4724"/>
    <w:rsid w:val="006E5944"/>
    <w:rsid w:val="006E642A"/>
    <w:rsid w:val="006E6FAB"/>
    <w:rsid w:val="006E7640"/>
    <w:rsid w:val="006E78D0"/>
    <w:rsid w:val="006F0A1A"/>
    <w:rsid w:val="006F0DFB"/>
    <w:rsid w:val="006F1876"/>
    <w:rsid w:val="006F2CCA"/>
    <w:rsid w:val="006F333A"/>
    <w:rsid w:val="006F47BD"/>
    <w:rsid w:val="006F4E16"/>
    <w:rsid w:val="006F596E"/>
    <w:rsid w:val="006F7B89"/>
    <w:rsid w:val="00700264"/>
    <w:rsid w:val="007012FE"/>
    <w:rsid w:val="0070131A"/>
    <w:rsid w:val="00701654"/>
    <w:rsid w:val="0070168D"/>
    <w:rsid w:val="00701B5A"/>
    <w:rsid w:val="00702174"/>
    <w:rsid w:val="007023D1"/>
    <w:rsid w:val="00702A02"/>
    <w:rsid w:val="00702D35"/>
    <w:rsid w:val="007031F1"/>
    <w:rsid w:val="00703354"/>
    <w:rsid w:val="00703A33"/>
    <w:rsid w:val="0070478B"/>
    <w:rsid w:val="007047C1"/>
    <w:rsid w:val="00704D6A"/>
    <w:rsid w:val="007054FD"/>
    <w:rsid w:val="007055DA"/>
    <w:rsid w:val="007057FF"/>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EF7"/>
    <w:rsid w:val="00713F34"/>
    <w:rsid w:val="00715163"/>
    <w:rsid w:val="0071518C"/>
    <w:rsid w:val="00715C23"/>
    <w:rsid w:val="00716834"/>
    <w:rsid w:val="00717D45"/>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54"/>
    <w:rsid w:val="007375D3"/>
    <w:rsid w:val="0074025D"/>
    <w:rsid w:val="00743BA1"/>
    <w:rsid w:val="007455CB"/>
    <w:rsid w:val="007479A7"/>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5E8A"/>
    <w:rsid w:val="007671BB"/>
    <w:rsid w:val="00770BCA"/>
    <w:rsid w:val="00770D64"/>
    <w:rsid w:val="00770D82"/>
    <w:rsid w:val="007714CC"/>
    <w:rsid w:val="007724A4"/>
    <w:rsid w:val="007726B7"/>
    <w:rsid w:val="00772F30"/>
    <w:rsid w:val="0077334E"/>
    <w:rsid w:val="0077363A"/>
    <w:rsid w:val="007738E3"/>
    <w:rsid w:val="0077436D"/>
    <w:rsid w:val="007775E4"/>
    <w:rsid w:val="007776EC"/>
    <w:rsid w:val="0077770D"/>
    <w:rsid w:val="007805B7"/>
    <w:rsid w:val="00781EC2"/>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623E"/>
    <w:rsid w:val="007974D1"/>
    <w:rsid w:val="00797834"/>
    <w:rsid w:val="007A02E1"/>
    <w:rsid w:val="007A035A"/>
    <w:rsid w:val="007A2E96"/>
    <w:rsid w:val="007A3EA7"/>
    <w:rsid w:val="007A5DB9"/>
    <w:rsid w:val="007A60F1"/>
    <w:rsid w:val="007A6999"/>
    <w:rsid w:val="007B0630"/>
    <w:rsid w:val="007B0D35"/>
    <w:rsid w:val="007B0E30"/>
    <w:rsid w:val="007B137F"/>
    <w:rsid w:val="007B1DF2"/>
    <w:rsid w:val="007B1F40"/>
    <w:rsid w:val="007B26E5"/>
    <w:rsid w:val="007B470B"/>
    <w:rsid w:val="007B498C"/>
    <w:rsid w:val="007B4EC3"/>
    <w:rsid w:val="007B540A"/>
    <w:rsid w:val="007B56BA"/>
    <w:rsid w:val="007B579F"/>
    <w:rsid w:val="007B58AB"/>
    <w:rsid w:val="007B7EBC"/>
    <w:rsid w:val="007C0305"/>
    <w:rsid w:val="007C03A4"/>
    <w:rsid w:val="007C0D89"/>
    <w:rsid w:val="007C1731"/>
    <w:rsid w:val="007C2101"/>
    <w:rsid w:val="007C2D53"/>
    <w:rsid w:val="007C3595"/>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373"/>
    <w:rsid w:val="007D3DAD"/>
    <w:rsid w:val="007D42F0"/>
    <w:rsid w:val="007D4F36"/>
    <w:rsid w:val="007D50F7"/>
    <w:rsid w:val="007D62FE"/>
    <w:rsid w:val="007E0142"/>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2A0A"/>
    <w:rsid w:val="007F34B5"/>
    <w:rsid w:val="007F483C"/>
    <w:rsid w:val="007F4BA2"/>
    <w:rsid w:val="007F5D23"/>
    <w:rsid w:val="007F7FC3"/>
    <w:rsid w:val="00800BAF"/>
    <w:rsid w:val="008015CC"/>
    <w:rsid w:val="00801B9E"/>
    <w:rsid w:val="00801C2C"/>
    <w:rsid w:val="00801D2C"/>
    <w:rsid w:val="00802505"/>
    <w:rsid w:val="00802F22"/>
    <w:rsid w:val="00803532"/>
    <w:rsid w:val="0080698D"/>
    <w:rsid w:val="0081075B"/>
    <w:rsid w:val="008110AF"/>
    <w:rsid w:val="00811577"/>
    <w:rsid w:val="00811700"/>
    <w:rsid w:val="00811D53"/>
    <w:rsid w:val="00813691"/>
    <w:rsid w:val="00813721"/>
    <w:rsid w:val="00814B1B"/>
    <w:rsid w:val="00814F72"/>
    <w:rsid w:val="00815266"/>
    <w:rsid w:val="0081598C"/>
    <w:rsid w:val="00816DE1"/>
    <w:rsid w:val="00817BE8"/>
    <w:rsid w:val="00817DE7"/>
    <w:rsid w:val="0082641B"/>
    <w:rsid w:val="00826E8D"/>
    <w:rsid w:val="008301FA"/>
    <w:rsid w:val="00830F6C"/>
    <w:rsid w:val="00831061"/>
    <w:rsid w:val="00831437"/>
    <w:rsid w:val="008315F2"/>
    <w:rsid w:val="008331BE"/>
    <w:rsid w:val="008336A6"/>
    <w:rsid w:val="00833BE5"/>
    <w:rsid w:val="008341C7"/>
    <w:rsid w:val="00834FB0"/>
    <w:rsid w:val="0083673C"/>
    <w:rsid w:val="00836D4C"/>
    <w:rsid w:val="008372E1"/>
    <w:rsid w:val="0084129C"/>
    <w:rsid w:val="00842806"/>
    <w:rsid w:val="00843D80"/>
    <w:rsid w:val="0084453F"/>
    <w:rsid w:val="00845CB1"/>
    <w:rsid w:val="00847F9C"/>
    <w:rsid w:val="00850624"/>
    <w:rsid w:val="008508AB"/>
    <w:rsid w:val="008508E8"/>
    <w:rsid w:val="00851440"/>
    <w:rsid w:val="00851B3E"/>
    <w:rsid w:val="008520A3"/>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3CF5"/>
    <w:rsid w:val="00864581"/>
    <w:rsid w:val="00864AF6"/>
    <w:rsid w:val="00864D7F"/>
    <w:rsid w:val="00866513"/>
    <w:rsid w:val="0086694F"/>
    <w:rsid w:val="00866AC2"/>
    <w:rsid w:val="00867F9E"/>
    <w:rsid w:val="00870042"/>
    <w:rsid w:val="00870189"/>
    <w:rsid w:val="0087054B"/>
    <w:rsid w:val="00872242"/>
    <w:rsid w:val="0087353B"/>
    <w:rsid w:val="008735ED"/>
    <w:rsid w:val="00873FF8"/>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DE2"/>
    <w:rsid w:val="00893F8B"/>
    <w:rsid w:val="00894373"/>
    <w:rsid w:val="008943DD"/>
    <w:rsid w:val="008947B8"/>
    <w:rsid w:val="00894D74"/>
    <w:rsid w:val="0089525F"/>
    <w:rsid w:val="008960AA"/>
    <w:rsid w:val="008970E1"/>
    <w:rsid w:val="0089792C"/>
    <w:rsid w:val="008A02D7"/>
    <w:rsid w:val="008A175F"/>
    <w:rsid w:val="008A28FE"/>
    <w:rsid w:val="008A2C48"/>
    <w:rsid w:val="008A32DC"/>
    <w:rsid w:val="008A33A3"/>
    <w:rsid w:val="008A33E0"/>
    <w:rsid w:val="008A4DC2"/>
    <w:rsid w:val="008A4DE5"/>
    <w:rsid w:val="008A4EEE"/>
    <w:rsid w:val="008A5428"/>
    <w:rsid w:val="008A57E1"/>
    <w:rsid w:val="008A5B42"/>
    <w:rsid w:val="008B00CF"/>
    <w:rsid w:val="008B0974"/>
    <w:rsid w:val="008B0F1B"/>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99B"/>
    <w:rsid w:val="008C5CBB"/>
    <w:rsid w:val="008C6391"/>
    <w:rsid w:val="008D01B7"/>
    <w:rsid w:val="008D21DC"/>
    <w:rsid w:val="008D428C"/>
    <w:rsid w:val="008E0784"/>
    <w:rsid w:val="008E0BFA"/>
    <w:rsid w:val="008E174B"/>
    <w:rsid w:val="008E22DB"/>
    <w:rsid w:val="008E366E"/>
    <w:rsid w:val="008E3827"/>
    <w:rsid w:val="008E4D79"/>
    <w:rsid w:val="008E50FA"/>
    <w:rsid w:val="008E5110"/>
    <w:rsid w:val="008E55EA"/>
    <w:rsid w:val="008E5CBD"/>
    <w:rsid w:val="008E5EA8"/>
    <w:rsid w:val="008E662E"/>
    <w:rsid w:val="008E6CC1"/>
    <w:rsid w:val="008E75A1"/>
    <w:rsid w:val="008E780A"/>
    <w:rsid w:val="008E7995"/>
    <w:rsid w:val="008F02A2"/>
    <w:rsid w:val="008F0AA2"/>
    <w:rsid w:val="008F13D5"/>
    <w:rsid w:val="008F2B49"/>
    <w:rsid w:val="008F2FAD"/>
    <w:rsid w:val="008F5868"/>
    <w:rsid w:val="008F5EBE"/>
    <w:rsid w:val="008F707E"/>
    <w:rsid w:val="008F7FC1"/>
    <w:rsid w:val="00900354"/>
    <w:rsid w:val="00900818"/>
    <w:rsid w:val="00900A16"/>
    <w:rsid w:val="00900F4E"/>
    <w:rsid w:val="00901BE7"/>
    <w:rsid w:val="00902D11"/>
    <w:rsid w:val="009036B3"/>
    <w:rsid w:val="0090393C"/>
    <w:rsid w:val="00905223"/>
    <w:rsid w:val="00905546"/>
    <w:rsid w:val="00906530"/>
    <w:rsid w:val="00906A7E"/>
    <w:rsid w:val="00910B8D"/>
    <w:rsid w:val="00911643"/>
    <w:rsid w:val="00912CDF"/>
    <w:rsid w:val="009133AE"/>
    <w:rsid w:val="00914B48"/>
    <w:rsid w:val="0091686C"/>
    <w:rsid w:val="0091717E"/>
    <w:rsid w:val="00920528"/>
    <w:rsid w:val="009209CA"/>
    <w:rsid w:val="00920BF8"/>
    <w:rsid w:val="00920E1A"/>
    <w:rsid w:val="00922FC7"/>
    <w:rsid w:val="00925726"/>
    <w:rsid w:val="00927497"/>
    <w:rsid w:val="00927B02"/>
    <w:rsid w:val="009301C5"/>
    <w:rsid w:val="00931068"/>
    <w:rsid w:val="00932D21"/>
    <w:rsid w:val="009338BD"/>
    <w:rsid w:val="00933C83"/>
    <w:rsid w:val="00933DC2"/>
    <w:rsid w:val="00933F12"/>
    <w:rsid w:val="00934171"/>
    <w:rsid w:val="00934F20"/>
    <w:rsid w:val="0093516E"/>
    <w:rsid w:val="0093547E"/>
    <w:rsid w:val="00935AB4"/>
    <w:rsid w:val="00935FB4"/>
    <w:rsid w:val="00936839"/>
    <w:rsid w:val="0093763F"/>
    <w:rsid w:val="00937D9C"/>
    <w:rsid w:val="009408DE"/>
    <w:rsid w:val="00942500"/>
    <w:rsid w:val="00942D01"/>
    <w:rsid w:val="0094405E"/>
    <w:rsid w:val="00945EFA"/>
    <w:rsid w:val="00946910"/>
    <w:rsid w:val="00946D19"/>
    <w:rsid w:val="009471B7"/>
    <w:rsid w:val="00947ED9"/>
    <w:rsid w:val="00951285"/>
    <w:rsid w:val="0095214B"/>
    <w:rsid w:val="0095279F"/>
    <w:rsid w:val="00952A57"/>
    <w:rsid w:val="009560D0"/>
    <w:rsid w:val="00956912"/>
    <w:rsid w:val="00956D08"/>
    <w:rsid w:val="00957643"/>
    <w:rsid w:val="009608AE"/>
    <w:rsid w:val="00960A37"/>
    <w:rsid w:val="00961463"/>
    <w:rsid w:val="009617BF"/>
    <w:rsid w:val="00961BBB"/>
    <w:rsid w:val="00962E4C"/>
    <w:rsid w:val="009659AC"/>
    <w:rsid w:val="009666FB"/>
    <w:rsid w:val="00967830"/>
    <w:rsid w:val="00970C41"/>
    <w:rsid w:val="00971403"/>
    <w:rsid w:val="009723A9"/>
    <w:rsid w:val="00973DE8"/>
    <w:rsid w:val="00974A69"/>
    <w:rsid w:val="00975002"/>
    <w:rsid w:val="009758A5"/>
    <w:rsid w:val="00975F25"/>
    <w:rsid w:val="00976783"/>
    <w:rsid w:val="00976EE7"/>
    <w:rsid w:val="00977C7F"/>
    <w:rsid w:val="0098012B"/>
    <w:rsid w:val="0098289F"/>
    <w:rsid w:val="00983357"/>
    <w:rsid w:val="00983C00"/>
    <w:rsid w:val="00984686"/>
    <w:rsid w:val="00986AAC"/>
    <w:rsid w:val="00987EFC"/>
    <w:rsid w:val="0099009C"/>
    <w:rsid w:val="00991BD0"/>
    <w:rsid w:val="00991EF5"/>
    <w:rsid w:val="00992444"/>
    <w:rsid w:val="0099304A"/>
    <w:rsid w:val="00994C93"/>
    <w:rsid w:val="00995FD2"/>
    <w:rsid w:val="00997156"/>
    <w:rsid w:val="009976AD"/>
    <w:rsid w:val="00997AA3"/>
    <w:rsid w:val="009A0442"/>
    <w:rsid w:val="009A0793"/>
    <w:rsid w:val="009A1ABD"/>
    <w:rsid w:val="009A1C84"/>
    <w:rsid w:val="009A21AF"/>
    <w:rsid w:val="009A284D"/>
    <w:rsid w:val="009A3A89"/>
    <w:rsid w:val="009A3AF3"/>
    <w:rsid w:val="009A4B86"/>
    <w:rsid w:val="009A4CAD"/>
    <w:rsid w:val="009A6D7A"/>
    <w:rsid w:val="009A7C42"/>
    <w:rsid w:val="009B0A7E"/>
    <w:rsid w:val="009B57D6"/>
    <w:rsid w:val="009B5B0F"/>
    <w:rsid w:val="009B720E"/>
    <w:rsid w:val="009C0C1B"/>
    <w:rsid w:val="009C3A4A"/>
    <w:rsid w:val="009C513E"/>
    <w:rsid w:val="009C65C6"/>
    <w:rsid w:val="009C6EDF"/>
    <w:rsid w:val="009D0EBD"/>
    <w:rsid w:val="009D0FB6"/>
    <w:rsid w:val="009D3782"/>
    <w:rsid w:val="009D3857"/>
    <w:rsid w:val="009D397A"/>
    <w:rsid w:val="009D3E6F"/>
    <w:rsid w:val="009D4B5A"/>
    <w:rsid w:val="009D51EB"/>
    <w:rsid w:val="009D6598"/>
    <w:rsid w:val="009D665F"/>
    <w:rsid w:val="009D7D22"/>
    <w:rsid w:val="009E0EBE"/>
    <w:rsid w:val="009E146B"/>
    <w:rsid w:val="009E160E"/>
    <w:rsid w:val="009E2CBF"/>
    <w:rsid w:val="009E2EA6"/>
    <w:rsid w:val="009E4BEC"/>
    <w:rsid w:val="009E4EE1"/>
    <w:rsid w:val="009E544A"/>
    <w:rsid w:val="009F0862"/>
    <w:rsid w:val="009F170F"/>
    <w:rsid w:val="009F314C"/>
    <w:rsid w:val="009F687C"/>
    <w:rsid w:val="009F7D09"/>
    <w:rsid w:val="00A000A7"/>
    <w:rsid w:val="00A00A8B"/>
    <w:rsid w:val="00A01503"/>
    <w:rsid w:val="00A01A91"/>
    <w:rsid w:val="00A0231E"/>
    <w:rsid w:val="00A03816"/>
    <w:rsid w:val="00A03D0E"/>
    <w:rsid w:val="00A0462F"/>
    <w:rsid w:val="00A0529B"/>
    <w:rsid w:val="00A06B1D"/>
    <w:rsid w:val="00A07680"/>
    <w:rsid w:val="00A101FD"/>
    <w:rsid w:val="00A10B10"/>
    <w:rsid w:val="00A1396F"/>
    <w:rsid w:val="00A17C5D"/>
    <w:rsid w:val="00A20B5A"/>
    <w:rsid w:val="00A21295"/>
    <w:rsid w:val="00A237F0"/>
    <w:rsid w:val="00A23B31"/>
    <w:rsid w:val="00A240C6"/>
    <w:rsid w:val="00A25452"/>
    <w:rsid w:val="00A2642A"/>
    <w:rsid w:val="00A2650F"/>
    <w:rsid w:val="00A26D27"/>
    <w:rsid w:val="00A27161"/>
    <w:rsid w:val="00A2728E"/>
    <w:rsid w:val="00A279CE"/>
    <w:rsid w:val="00A302D9"/>
    <w:rsid w:val="00A30CE4"/>
    <w:rsid w:val="00A30E24"/>
    <w:rsid w:val="00A31C2A"/>
    <w:rsid w:val="00A32077"/>
    <w:rsid w:val="00A3261E"/>
    <w:rsid w:val="00A32902"/>
    <w:rsid w:val="00A32A1C"/>
    <w:rsid w:val="00A33E4E"/>
    <w:rsid w:val="00A34543"/>
    <w:rsid w:val="00A35ACB"/>
    <w:rsid w:val="00A36898"/>
    <w:rsid w:val="00A36F8B"/>
    <w:rsid w:val="00A37079"/>
    <w:rsid w:val="00A37535"/>
    <w:rsid w:val="00A407E5"/>
    <w:rsid w:val="00A4084E"/>
    <w:rsid w:val="00A40A43"/>
    <w:rsid w:val="00A42814"/>
    <w:rsid w:val="00A43391"/>
    <w:rsid w:val="00A43615"/>
    <w:rsid w:val="00A44972"/>
    <w:rsid w:val="00A45271"/>
    <w:rsid w:val="00A45A55"/>
    <w:rsid w:val="00A47C6B"/>
    <w:rsid w:val="00A50B5E"/>
    <w:rsid w:val="00A50D3E"/>
    <w:rsid w:val="00A51816"/>
    <w:rsid w:val="00A5239F"/>
    <w:rsid w:val="00A524E0"/>
    <w:rsid w:val="00A53010"/>
    <w:rsid w:val="00A541E3"/>
    <w:rsid w:val="00A55346"/>
    <w:rsid w:val="00A55705"/>
    <w:rsid w:val="00A56111"/>
    <w:rsid w:val="00A56467"/>
    <w:rsid w:val="00A5682A"/>
    <w:rsid w:val="00A572DA"/>
    <w:rsid w:val="00A573EC"/>
    <w:rsid w:val="00A574EA"/>
    <w:rsid w:val="00A60B5A"/>
    <w:rsid w:val="00A61E1C"/>
    <w:rsid w:val="00A62A54"/>
    <w:rsid w:val="00A633B7"/>
    <w:rsid w:val="00A63B5A"/>
    <w:rsid w:val="00A65FBA"/>
    <w:rsid w:val="00A66BB4"/>
    <w:rsid w:val="00A66FA9"/>
    <w:rsid w:val="00A6704E"/>
    <w:rsid w:val="00A67785"/>
    <w:rsid w:val="00A677C0"/>
    <w:rsid w:val="00A70B51"/>
    <w:rsid w:val="00A7150F"/>
    <w:rsid w:val="00A7231B"/>
    <w:rsid w:val="00A72F31"/>
    <w:rsid w:val="00A73AE5"/>
    <w:rsid w:val="00A73CD5"/>
    <w:rsid w:val="00A7416C"/>
    <w:rsid w:val="00A743BE"/>
    <w:rsid w:val="00A7571B"/>
    <w:rsid w:val="00A7649A"/>
    <w:rsid w:val="00A80B44"/>
    <w:rsid w:val="00A830EF"/>
    <w:rsid w:val="00A836BA"/>
    <w:rsid w:val="00A83B3E"/>
    <w:rsid w:val="00A83BFD"/>
    <w:rsid w:val="00A84A6E"/>
    <w:rsid w:val="00A866C7"/>
    <w:rsid w:val="00A86D19"/>
    <w:rsid w:val="00A9055C"/>
    <w:rsid w:val="00A9132B"/>
    <w:rsid w:val="00A92D64"/>
    <w:rsid w:val="00A942CE"/>
    <w:rsid w:val="00A94424"/>
    <w:rsid w:val="00A9480B"/>
    <w:rsid w:val="00A9593A"/>
    <w:rsid w:val="00A97252"/>
    <w:rsid w:val="00A97955"/>
    <w:rsid w:val="00A97DD2"/>
    <w:rsid w:val="00AA1A40"/>
    <w:rsid w:val="00AA20E2"/>
    <w:rsid w:val="00AA2268"/>
    <w:rsid w:val="00AA2599"/>
    <w:rsid w:val="00AA2EAF"/>
    <w:rsid w:val="00AA5495"/>
    <w:rsid w:val="00AA5D89"/>
    <w:rsid w:val="00AA683C"/>
    <w:rsid w:val="00AB44D0"/>
    <w:rsid w:val="00AB6F7F"/>
    <w:rsid w:val="00AB75F1"/>
    <w:rsid w:val="00AC0B4E"/>
    <w:rsid w:val="00AC190C"/>
    <w:rsid w:val="00AC194B"/>
    <w:rsid w:val="00AC1EA0"/>
    <w:rsid w:val="00AC2617"/>
    <w:rsid w:val="00AC3060"/>
    <w:rsid w:val="00AC4E8E"/>
    <w:rsid w:val="00AC55B9"/>
    <w:rsid w:val="00AC561F"/>
    <w:rsid w:val="00AC6538"/>
    <w:rsid w:val="00AC69B1"/>
    <w:rsid w:val="00AC7320"/>
    <w:rsid w:val="00AC7397"/>
    <w:rsid w:val="00AD00EE"/>
    <w:rsid w:val="00AD1804"/>
    <w:rsid w:val="00AD1B32"/>
    <w:rsid w:val="00AD214E"/>
    <w:rsid w:val="00AD2A00"/>
    <w:rsid w:val="00AD337A"/>
    <w:rsid w:val="00AD6AAC"/>
    <w:rsid w:val="00AD6ADC"/>
    <w:rsid w:val="00AD7387"/>
    <w:rsid w:val="00AE171D"/>
    <w:rsid w:val="00AE1891"/>
    <w:rsid w:val="00AE1989"/>
    <w:rsid w:val="00AE2CA9"/>
    <w:rsid w:val="00AE4538"/>
    <w:rsid w:val="00AE59B6"/>
    <w:rsid w:val="00AE7AC1"/>
    <w:rsid w:val="00AE7EFF"/>
    <w:rsid w:val="00AF2735"/>
    <w:rsid w:val="00AF346F"/>
    <w:rsid w:val="00AF3D2E"/>
    <w:rsid w:val="00AF4179"/>
    <w:rsid w:val="00AF5761"/>
    <w:rsid w:val="00AF58F0"/>
    <w:rsid w:val="00B004E8"/>
    <w:rsid w:val="00B0152F"/>
    <w:rsid w:val="00B039C2"/>
    <w:rsid w:val="00B04003"/>
    <w:rsid w:val="00B0449E"/>
    <w:rsid w:val="00B054BA"/>
    <w:rsid w:val="00B0551B"/>
    <w:rsid w:val="00B055BF"/>
    <w:rsid w:val="00B0574C"/>
    <w:rsid w:val="00B0617E"/>
    <w:rsid w:val="00B07BC9"/>
    <w:rsid w:val="00B07CA5"/>
    <w:rsid w:val="00B07D3C"/>
    <w:rsid w:val="00B10A0B"/>
    <w:rsid w:val="00B10F94"/>
    <w:rsid w:val="00B136FE"/>
    <w:rsid w:val="00B145F4"/>
    <w:rsid w:val="00B14D98"/>
    <w:rsid w:val="00B150FC"/>
    <w:rsid w:val="00B16130"/>
    <w:rsid w:val="00B16282"/>
    <w:rsid w:val="00B16ED0"/>
    <w:rsid w:val="00B17236"/>
    <w:rsid w:val="00B17A36"/>
    <w:rsid w:val="00B20FA0"/>
    <w:rsid w:val="00B2210A"/>
    <w:rsid w:val="00B22ADC"/>
    <w:rsid w:val="00B230CB"/>
    <w:rsid w:val="00B2631E"/>
    <w:rsid w:val="00B27439"/>
    <w:rsid w:val="00B27BA3"/>
    <w:rsid w:val="00B27C60"/>
    <w:rsid w:val="00B30522"/>
    <w:rsid w:val="00B3094E"/>
    <w:rsid w:val="00B31B02"/>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19A6"/>
    <w:rsid w:val="00B41C02"/>
    <w:rsid w:val="00B42C13"/>
    <w:rsid w:val="00B42E4D"/>
    <w:rsid w:val="00B438AA"/>
    <w:rsid w:val="00B45ECB"/>
    <w:rsid w:val="00B45EEB"/>
    <w:rsid w:val="00B46C52"/>
    <w:rsid w:val="00B472BD"/>
    <w:rsid w:val="00B4753A"/>
    <w:rsid w:val="00B47FC6"/>
    <w:rsid w:val="00B50A32"/>
    <w:rsid w:val="00B51979"/>
    <w:rsid w:val="00B51EF5"/>
    <w:rsid w:val="00B51FF0"/>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539C"/>
    <w:rsid w:val="00B65DD9"/>
    <w:rsid w:val="00B674C3"/>
    <w:rsid w:val="00B6753B"/>
    <w:rsid w:val="00B67DA0"/>
    <w:rsid w:val="00B700A6"/>
    <w:rsid w:val="00B703CA"/>
    <w:rsid w:val="00B706CC"/>
    <w:rsid w:val="00B70814"/>
    <w:rsid w:val="00B715CE"/>
    <w:rsid w:val="00B7266E"/>
    <w:rsid w:val="00B72792"/>
    <w:rsid w:val="00B72B6E"/>
    <w:rsid w:val="00B72C5C"/>
    <w:rsid w:val="00B73674"/>
    <w:rsid w:val="00B73799"/>
    <w:rsid w:val="00B737F3"/>
    <w:rsid w:val="00B74531"/>
    <w:rsid w:val="00B745F9"/>
    <w:rsid w:val="00B74AB3"/>
    <w:rsid w:val="00B74D0A"/>
    <w:rsid w:val="00B74EB5"/>
    <w:rsid w:val="00B76133"/>
    <w:rsid w:val="00B76A00"/>
    <w:rsid w:val="00B76BBD"/>
    <w:rsid w:val="00B77E9C"/>
    <w:rsid w:val="00B80441"/>
    <w:rsid w:val="00B809DD"/>
    <w:rsid w:val="00B80C30"/>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3E0"/>
    <w:rsid w:val="00B966EE"/>
    <w:rsid w:val="00B967D8"/>
    <w:rsid w:val="00B96C45"/>
    <w:rsid w:val="00BA06B9"/>
    <w:rsid w:val="00BA3339"/>
    <w:rsid w:val="00BA3CAD"/>
    <w:rsid w:val="00BB0658"/>
    <w:rsid w:val="00BB1542"/>
    <w:rsid w:val="00BB2022"/>
    <w:rsid w:val="00BB3D20"/>
    <w:rsid w:val="00BB4A67"/>
    <w:rsid w:val="00BB51B4"/>
    <w:rsid w:val="00BB520D"/>
    <w:rsid w:val="00BB5AF2"/>
    <w:rsid w:val="00BB5BAD"/>
    <w:rsid w:val="00BB6227"/>
    <w:rsid w:val="00BB625E"/>
    <w:rsid w:val="00BB6448"/>
    <w:rsid w:val="00BC0477"/>
    <w:rsid w:val="00BC13AB"/>
    <w:rsid w:val="00BC2802"/>
    <w:rsid w:val="00BC32BA"/>
    <w:rsid w:val="00BC4152"/>
    <w:rsid w:val="00BC4D6D"/>
    <w:rsid w:val="00BC6B91"/>
    <w:rsid w:val="00BC776D"/>
    <w:rsid w:val="00BD01CA"/>
    <w:rsid w:val="00BD0245"/>
    <w:rsid w:val="00BD040A"/>
    <w:rsid w:val="00BD057D"/>
    <w:rsid w:val="00BD05D7"/>
    <w:rsid w:val="00BD0770"/>
    <w:rsid w:val="00BD1088"/>
    <w:rsid w:val="00BD2CDD"/>
    <w:rsid w:val="00BD30BB"/>
    <w:rsid w:val="00BD3BD1"/>
    <w:rsid w:val="00BD3EE3"/>
    <w:rsid w:val="00BD50FB"/>
    <w:rsid w:val="00BD6B56"/>
    <w:rsid w:val="00BD74A9"/>
    <w:rsid w:val="00BE0415"/>
    <w:rsid w:val="00BE0B25"/>
    <w:rsid w:val="00BE1DA7"/>
    <w:rsid w:val="00BE330A"/>
    <w:rsid w:val="00BE370B"/>
    <w:rsid w:val="00BE3EB7"/>
    <w:rsid w:val="00BE400A"/>
    <w:rsid w:val="00BE4526"/>
    <w:rsid w:val="00BE5A32"/>
    <w:rsid w:val="00BE5B9C"/>
    <w:rsid w:val="00BE5DEC"/>
    <w:rsid w:val="00BE66D5"/>
    <w:rsid w:val="00BE7BA1"/>
    <w:rsid w:val="00BE7C4E"/>
    <w:rsid w:val="00BE7EC2"/>
    <w:rsid w:val="00BE7EC9"/>
    <w:rsid w:val="00BF068A"/>
    <w:rsid w:val="00BF178C"/>
    <w:rsid w:val="00BF22A3"/>
    <w:rsid w:val="00BF3ED4"/>
    <w:rsid w:val="00BF415B"/>
    <w:rsid w:val="00BF42E4"/>
    <w:rsid w:val="00BF544F"/>
    <w:rsid w:val="00BF7066"/>
    <w:rsid w:val="00BF770E"/>
    <w:rsid w:val="00BF7BC5"/>
    <w:rsid w:val="00C00644"/>
    <w:rsid w:val="00C01C85"/>
    <w:rsid w:val="00C02CEA"/>
    <w:rsid w:val="00C03A98"/>
    <w:rsid w:val="00C05AF8"/>
    <w:rsid w:val="00C05C07"/>
    <w:rsid w:val="00C06C35"/>
    <w:rsid w:val="00C06CD5"/>
    <w:rsid w:val="00C0744B"/>
    <w:rsid w:val="00C07CC4"/>
    <w:rsid w:val="00C109CE"/>
    <w:rsid w:val="00C12B8E"/>
    <w:rsid w:val="00C12DA8"/>
    <w:rsid w:val="00C1341E"/>
    <w:rsid w:val="00C13E62"/>
    <w:rsid w:val="00C14147"/>
    <w:rsid w:val="00C1436C"/>
    <w:rsid w:val="00C1537B"/>
    <w:rsid w:val="00C16CDA"/>
    <w:rsid w:val="00C1703B"/>
    <w:rsid w:val="00C17B2D"/>
    <w:rsid w:val="00C200A2"/>
    <w:rsid w:val="00C21B85"/>
    <w:rsid w:val="00C232FD"/>
    <w:rsid w:val="00C23CB4"/>
    <w:rsid w:val="00C23FEC"/>
    <w:rsid w:val="00C2418D"/>
    <w:rsid w:val="00C2435E"/>
    <w:rsid w:val="00C271BE"/>
    <w:rsid w:val="00C27305"/>
    <w:rsid w:val="00C27BAF"/>
    <w:rsid w:val="00C27CC0"/>
    <w:rsid w:val="00C3206E"/>
    <w:rsid w:val="00C32CED"/>
    <w:rsid w:val="00C33A1A"/>
    <w:rsid w:val="00C33F0C"/>
    <w:rsid w:val="00C34D5A"/>
    <w:rsid w:val="00C34D63"/>
    <w:rsid w:val="00C36473"/>
    <w:rsid w:val="00C3663A"/>
    <w:rsid w:val="00C37065"/>
    <w:rsid w:val="00C40425"/>
    <w:rsid w:val="00C40958"/>
    <w:rsid w:val="00C41138"/>
    <w:rsid w:val="00C41DC0"/>
    <w:rsid w:val="00C42B89"/>
    <w:rsid w:val="00C42CF5"/>
    <w:rsid w:val="00C43E52"/>
    <w:rsid w:val="00C46FCB"/>
    <w:rsid w:val="00C474DD"/>
    <w:rsid w:val="00C47F77"/>
    <w:rsid w:val="00C504E0"/>
    <w:rsid w:val="00C51B61"/>
    <w:rsid w:val="00C51E69"/>
    <w:rsid w:val="00C54081"/>
    <w:rsid w:val="00C54E63"/>
    <w:rsid w:val="00C630CA"/>
    <w:rsid w:val="00C63F71"/>
    <w:rsid w:val="00C6590C"/>
    <w:rsid w:val="00C659A4"/>
    <w:rsid w:val="00C664E7"/>
    <w:rsid w:val="00C70DF0"/>
    <w:rsid w:val="00C72AB4"/>
    <w:rsid w:val="00C72BE3"/>
    <w:rsid w:val="00C739E5"/>
    <w:rsid w:val="00C73D91"/>
    <w:rsid w:val="00C7417F"/>
    <w:rsid w:val="00C758F8"/>
    <w:rsid w:val="00C75FA5"/>
    <w:rsid w:val="00C76205"/>
    <w:rsid w:val="00C7663B"/>
    <w:rsid w:val="00C77849"/>
    <w:rsid w:val="00C80616"/>
    <w:rsid w:val="00C817EC"/>
    <w:rsid w:val="00C82508"/>
    <w:rsid w:val="00C82D1D"/>
    <w:rsid w:val="00C83AED"/>
    <w:rsid w:val="00C83CF4"/>
    <w:rsid w:val="00C85713"/>
    <w:rsid w:val="00C85DE1"/>
    <w:rsid w:val="00C86583"/>
    <w:rsid w:val="00C867C9"/>
    <w:rsid w:val="00C925F7"/>
    <w:rsid w:val="00C92BCA"/>
    <w:rsid w:val="00C9311C"/>
    <w:rsid w:val="00C94C7D"/>
    <w:rsid w:val="00C95220"/>
    <w:rsid w:val="00C9594E"/>
    <w:rsid w:val="00C959E8"/>
    <w:rsid w:val="00C95BAB"/>
    <w:rsid w:val="00C97269"/>
    <w:rsid w:val="00C97ADF"/>
    <w:rsid w:val="00CA1212"/>
    <w:rsid w:val="00CA19EE"/>
    <w:rsid w:val="00CA1EEB"/>
    <w:rsid w:val="00CA2FAC"/>
    <w:rsid w:val="00CA3255"/>
    <w:rsid w:val="00CA392D"/>
    <w:rsid w:val="00CA3F94"/>
    <w:rsid w:val="00CA518F"/>
    <w:rsid w:val="00CA5720"/>
    <w:rsid w:val="00CA5D60"/>
    <w:rsid w:val="00CB071C"/>
    <w:rsid w:val="00CB09E1"/>
    <w:rsid w:val="00CB0CC4"/>
    <w:rsid w:val="00CB24DA"/>
    <w:rsid w:val="00CB2828"/>
    <w:rsid w:val="00CB2C4D"/>
    <w:rsid w:val="00CB2EB7"/>
    <w:rsid w:val="00CB3E4D"/>
    <w:rsid w:val="00CB4580"/>
    <w:rsid w:val="00CB4C41"/>
    <w:rsid w:val="00CB620F"/>
    <w:rsid w:val="00CB68A5"/>
    <w:rsid w:val="00CB7462"/>
    <w:rsid w:val="00CB7641"/>
    <w:rsid w:val="00CC05B7"/>
    <w:rsid w:val="00CC151E"/>
    <w:rsid w:val="00CC2507"/>
    <w:rsid w:val="00CC251C"/>
    <w:rsid w:val="00CC3F96"/>
    <w:rsid w:val="00CC47AD"/>
    <w:rsid w:val="00CC63E1"/>
    <w:rsid w:val="00CC7195"/>
    <w:rsid w:val="00CC7322"/>
    <w:rsid w:val="00CC7D93"/>
    <w:rsid w:val="00CC7F7F"/>
    <w:rsid w:val="00CD009A"/>
    <w:rsid w:val="00CD16FB"/>
    <w:rsid w:val="00CD17C5"/>
    <w:rsid w:val="00CD267A"/>
    <w:rsid w:val="00CD327A"/>
    <w:rsid w:val="00CD412F"/>
    <w:rsid w:val="00CD424D"/>
    <w:rsid w:val="00CD4AEE"/>
    <w:rsid w:val="00CD6A6D"/>
    <w:rsid w:val="00CD6ADC"/>
    <w:rsid w:val="00CD6E29"/>
    <w:rsid w:val="00CD766F"/>
    <w:rsid w:val="00CD79DE"/>
    <w:rsid w:val="00CD7BCB"/>
    <w:rsid w:val="00CE0457"/>
    <w:rsid w:val="00CE0E3C"/>
    <w:rsid w:val="00CE0E78"/>
    <w:rsid w:val="00CE0F5A"/>
    <w:rsid w:val="00CE130A"/>
    <w:rsid w:val="00CE176A"/>
    <w:rsid w:val="00CE2DE9"/>
    <w:rsid w:val="00CE2F0C"/>
    <w:rsid w:val="00CE33D3"/>
    <w:rsid w:val="00CE3D09"/>
    <w:rsid w:val="00CE3DCF"/>
    <w:rsid w:val="00CE5C09"/>
    <w:rsid w:val="00CE6262"/>
    <w:rsid w:val="00CF068C"/>
    <w:rsid w:val="00CF202C"/>
    <w:rsid w:val="00CF449D"/>
    <w:rsid w:val="00CF600C"/>
    <w:rsid w:val="00CF6CD7"/>
    <w:rsid w:val="00CF73B2"/>
    <w:rsid w:val="00CF7FFB"/>
    <w:rsid w:val="00D00AE9"/>
    <w:rsid w:val="00D01112"/>
    <w:rsid w:val="00D01209"/>
    <w:rsid w:val="00D02514"/>
    <w:rsid w:val="00D035EE"/>
    <w:rsid w:val="00D03D53"/>
    <w:rsid w:val="00D0654A"/>
    <w:rsid w:val="00D0690F"/>
    <w:rsid w:val="00D07080"/>
    <w:rsid w:val="00D07C5F"/>
    <w:rsid w:val="00D07E38"/>
    <w:rsid w:val="00D118BA"/>
    <w:rsid w:val="00D12811"/>
    <w:rsid w:val="00D13E3B"/>
    <w:rsid w:val="00D1431D"/>
    <w:rsid w:val="00D15C84"/>
    <w:rsid w:val="00D1607F"/>
    <w:rsid w:val="00D1713A"/>
    <w:rsid w:val="00D171E5"/>
    <w:rsid w:val="00D17237"/>
    <w:rsid w:val="00D21441"/>
    <w:rsid w:val="00D21889"/>
    <w:rsid w:val="00D22338"/>
    <w:rsid w:val="00D229BA"/>
    <w:rsid w:val="00D2304E"/>
    <w:rsid w:val="00D2496C"/>
    <w:rsid w:val="00D256D4"/>
    <w:rsid w:val="00D26080"/>
    <w:rsid w:val="00D26904"/>
    <w:rsid w:val="00D273C4"/>
    <w:rsid w:val="00D318A3"/>
    <w:rsid w:val="00D324D5"/>
    <w:rsid w:val="00D32D91"/>
    <w:rsid w:val="00D330F2"/>
    <w:rsid w:val="00D33224"/>
    <w:rsid w:val="00D35BF4"/>
    <w:rsid w:val="00D36169"/>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413"/>
    <w:rsid w:val="00D61DBC"/>
    <w:rsid w:val="00D6225B"/>
    <w:rsid w:val="00D62A03"/>
    <w:rsid w:val="00D62A5F"/>
    <w:rsid w:val="00D62CE4"/>
    <w:rsid w:val="00D63149"/>
    <w:rsid w:val="00D63776"/>
    <w:rsid w:val="00D6423D"/>
    <w:rsid w:val="00D64CA9"/>
    <w:rsid w:val="00D65B0A"/>
    <w:rsid w:val="00D66A03"/>
    <w:rsid w:val="00D708D4"/>
    <w:rsid w:val="00D70AE1"/>
    <w:rsid w:val="00D70E45"/>
    <w:rsid w:val="00D71E5D"/>
    <w:rsid w:val="00D72867"/>
    <w:rsid w:val="00D72FCF"/>
    <w:rsid w:val="00D753C3"/>
    <w:rsid w:val="00D772AF"/>
    <w:rsid w:val="00D77745"/>
    <w:rsid w:val="00D80CDD"/>
    <w:rsid w:val="00D81411"/>
    <w:rsid w:val="00D81E0E"/>
    <w:rsid w:val="00D83C5B"/>
    <w:rsid w:val="00D84BD6"/>
    <w:rsid w:val="00D85517"/>
    <w:rsid w:val="00D8575B"/>
    <w:rsid w:val="00D86620"/>
    <w:rsid w:val="00D87C2F"/>
    <w:rsid w:val="00D92308"/>
    <w:rsid w:val="00D94850"/>
    <w:rsid w:val="00D9678B"/>
    <w:rsid w:val="00D96C90"/>
    <w:rsid w:val="00D97EE9"/>
    <w:rsid w:val="00DA1033"/>
    <w:rsid w:val="00DA2680"/>
    <w:rsid w:val="00DA2916"/>
    <w:rsid w:val="00DA2C52"/>
    <w:rsid w:val="00DA2DEE"/>
    <w:rsid w:val="00DA36A3"/>
    <w:rsid w:val="00DA401B"/>
    <w:rsid w:val="00DA4059"/>
    <w:rsid w:val="00DA473F"/>
    <w:rsid w:val="00DA603A"/>
    <w:rsid w:val="00DA6806"/>
    <w:rsid w:val="00DA73B8"/>
    <w:rsid w:val="00DB072F"/>
    <w:rsid w:val="00DB1BEA"/>
    <w:rsid w:val="00DB28CC"/>
    <w:rsid w:val="00DB303B"/>
    <w:rsid w:val="00DB3429"/>
    <w:rsid w:val="00DB41E3"/>
    <w:rsid w:val="00DB4B2A"/>
    <w:rsid w:val="00DB4CD7"/>
    <w:rsid w:val="00DB519E"/>
    <w:rsid w:val="00DB6AD3"/>
    <w:rsid w:val="00DB7E5A"/>
    <w:rsid w:val="00DC05B1"/>
    <w:rsid w:val="00DC0E7C"/>
    <w:rsid w:val="00DC1B20"/>
    <w:rsid w:val="00DC20B2"/>
    <w:rsid w:val="00DC2E37"/>
    <w:rsid w:val="00DC30C0"/>
    <w:rsid w:val="00DC3CC5"/>
    <w:rsid w:val="00DC520D"/>
    <w:rsid w:val="00DC521D"/>
    <w:rsid w:val="00DC733E"/>
    <w:rsid w:val="00DD091C"/>
    <w:rsid w:val="00DD0D48"/>
    <w:rsid w:val="00DD1010"/>
    <w:rsid w:val="00DD188A"/>
    <w:rsid w:val="00DD2B54"/>
    <w:rsid w:val="00DD2E25"/>
    <w:rsid w:val="00DD39EE"/>
    <w:rsid w:val="00DD4D54"/>
    <w:rsid w:val="00DD50D0"/>
    <w:rsid w:val="00DD53BA"/>
    <w:rsid w:val="00DD6326"/>
    <w:rsid w:val="00DD7EE0"/>
    <w:rsid w:val="00DE0381"/>
    <w:rsid w:val="00DE03BF"/>
    <w:rsid w:val="00DE130F"/>
    <w:rsid w:val="00DE6A04"/>
    <w:rsid w:val="00DF231F"/>
    <w:rsid w:val="00DF2C4C"/>
    <w:rsid w:val="00DF3456"/>
    <w:rsid w:val="00DF3B1B"/>
    <w:rsid w:val="00DF4C7E"/>
    <w:rsid w:val="00DF4FB5"/>
    <w:rsid w:val="00DF57B5"/>
    <w:rsid w:val="00DF5977"/>
    <w:rsid w:val="00DF6613"/>
    <w:rsid w:val="00DF6AE8"/>
    <w:rsid w:val="00DF7BAE"/>
    <w:rsid w:val="00E00141"/>
    <w:rsid w:val="00E005CF"/>
    <w:rsid w:val="00E01B8A"/>
    <w:rsid w:val="00E02319"/>
    <w:rsid w:val="00E036EB"/>
    <w:rsid w:val="00E0379C"/>
    <w:rsid w:val="00E03E2B"/>
    <w:rsid w:val="00E045E2"/>
    <w:rsid w:val="00E04F9D"/>
    <w:rsid w:val="00E05654"/>
    <w:rsid w:val="00E10209"/>
    <w:rsid w:val="00E10E42"/>
    <w:rsid w:val="00E11B09"/>
    <w:rsid w:val="00E128E4"/>
    <w:rsid w:val="00E12C7F"/>
    <w:rsid w:val="00E1301D"/>
    <w:rsid w:val="00E13399"/>
    <w:rsid w:val="00E13930"/>
    <w:rsid w:val="00E13EAE"/>
    <w:rsid w:val="00E14816"/>
    <w:rsid w:val="00E15324"/>
    <w:rsid w:val="00E173DC"/>
    <w:rsid w:val="00E20D3E"/>
    <w:rsid w:val="00E226EF"/>
    <w:rsid w:val="00E24C9A"/>
    <w:rsid w:val="00E24CB9"/>
    <w:rsid w:val="00E2539F"/>
    <w:rsid w:val="00E25667"/>
    <w:rsid w:val="00E25E5C"/>
    <w:rsid w:val="00E26015"/>
    <w:rsid w:val="00E264EF"/>
    <w:rsid w:val="00E26CA5"/>
    <w:rsid w:val="00E274B0"/>
    <w:rsid w:val="00E27E0F"/>
    <w:rsid w:val="00E27EE5"/>
    <w:rsid w:val="00E30F5E"/>
    <w:rsid w:val="00E3177C"/>
    <w:rsid w:val="00E32837"/>
    <w:rsid w:val="00E338B7"/>
    <w:rsid w:val="00E342EB"/>
    <w:rsid w:val="00E3499A"/>
    <w:rsid w:val="00E35525"/>
    <w:rsid w:val="00E3556B"/>
    <w:rsid w:val="00E36E89"/>
    <w:rsid w:val="00E41787"/>
    <w:rsid w:val="00E41846"/>
    <w:rsid w:val="00E41C3B"/>
    <w:rsid w:val="00E42605"/>
    <w:rsid w:val="00E43006"/>
    <w:rsid w:val="00E4359E"/>
    <w:rsid w:val="00E43A94"/>
    <w:rsid w:val="00E45B9A"/>
    <w:rsid w:val="00E46007"/>
    <w:rsid w:val="00E46FFB"/>
    <w:rsid w:val="00E5044A"/>
    <w:rsid w:val="00E51C35"/>
    <w:rsid w:val="00E51DEA"/>
    <w:rsid w:val="00E51E63"/>
    <w:rsid w:val="00E52209"/>
    <w:rsid w:val="00E5234A"/>
    <w:rsid w:val="00E546C0"/>
    <w:rsid w:val="00E551E9"/>
    <w:rsid w:val="00E56CDA"/>
    <w:rsid w:val="00E57E26"/>
    <w:rsid w:val="00E57F75"/>
    <w:rsid w:val="00E60FA7"/>
    <w:rsid w:val="00E61657"/>
    <w:rsid w:val="00E616D0"/>
    <w:rsid w:val="00E61C6A"/>
    <w:rsid w:val="00E6299D"/>
    <w:rsid w:val="00E634F6"/>
    <w:rsid w:val="00E635B7"/>
    <w:rsid w:val="00E63E05"/>
    <w:rsid w:val="00E65CE6"/>
    <w:rsid w:val="00E65DAA"/>
    <w:rsid w:val="00E665A8"/>
    <w:rsid w:val="00E668D3"/>
    <w:rsid w:val="00E66BE1"/>
    <w:rsid w:val="00E67059"/>
    <w:rsid w:val="00E670F6"/>
    <w:rsid w:val="00E67703"/>
    <w:rsid w:val="00E67A9A"/>
    <w:rsid w:val="00E67E8D"/>
    <w:rsid w:val="00E67F75"/>
    <w:rsid w:val="00E718F2"/>
    <w:rsid w:val="00E719F5"/>
    <w:rsid w:val="00E733DF"/>
    <w:rsid w:val="00E73E6F"/>
    <w:rsid w:val="00E745CF"/>
    <w:rsid w:val="00E75422"/>
    <w:rsid w:val="00E772E8"/>
    <w:rsid w:val="00E7761A"/>
    <w:rsid w:val="00E7761D"/>
    <w:rsid w:val="00E77BF1"/>
    <w:rsid w:val="00E8089B"/>
    <w:rsid w:val="00E80B97"/>
    <w:rsid w:val="00E80F40"/>
    <w:rsid w:val="00E810A5"/>
    <w:rsid w:val="00E8140F"/>
    <w:rsid w:val="00E82A36"/>
    <w:rsid w:val="00E82A8D"/>
    <w:rsid w:val="00E84C1E"/>
    <w:rsid w:val="00E84FE8"/>
    <w:rsid w:val="00E855D9"/>
    <w:rsid w:val="00E85EDA"/>
    <w:rsid w:val="00E87A3F"/>
    <w:rsid w:val="00E87C17"/>
    <w:rsid w:val="00E912E3"/>
    <w:rsid w:val="00E91B82"/>
    <w:rsid w:val="00E92158"/>
    <w:rsid w:val="00E92FFA"/>
    <w:rsid w:val="00E935C5"/>
    <w:rsid w:val="00E93FE8"/>
    <w:rsid w:val="00E94DAC"/>
    <w:rsid w:val="00E9522A"/>
    <w:rsid w:val="00E95ECD"/>
    <w:rsid w:val="00EA0794"/>
    <w:rsid w:val="00EA1215"/>
    <w:rsid w:val="00EA1329"/>
    <w:rsid w:val="00EA19A8"/>
    <w:rsid w:val="00EA2CA7"/>
    <w:rsid w:val="00EA2D53"/>
    <w:rsid w:val="00EA3439"/>
    <w:rsid w:val="00EA3506"/>
    <w:rsid w:val="00EA3B42"/>
    <w:rsid w:val="00EA3B43"/>
    <w:rsid w:val="00EA3EA7"/>
    <w:rsid w:val="00EA5ED8"/>
    <w:rsid w:val="00EA6816"/>
    <w:rsid w:val="00EA6ACC"/>
    <w:rsid w:val="00EA7484"/>
    <w:rsid w:val="00EA7CCA"/>
    <w:rsid w:val="00EA7D95"/>
    <w:rsid w:val="00EB0427"/>
    <w:rsid w:val="00EB042A"/>
    <w:rsid w:val="00EB157E"/>
    <w:rsid w:val="00EB202C"/>
    <w:rsid w:val="00EB213E"/>
    <w:rsid w:val="00EB2191"/>
    <w:rsid w:val="00EB2B2E"/>
    <w:rsid w:val="00EB3152"/>
    <w:rsid w:val="00EB3462"/>
    <w:rsid w:val="00EB399D"/>
    <w:rsid w:val="00EB45EA"/>
    <w:rsid w:val="00EB5564"/>
    <w:rsid w:val="00EB783A"/>
    <w:rsid w:val="00EC383C"/>
    <w:rsid w:val="00EC47D1"/>
    <w:rsid w:val="00EC4B1C"/>
    <w:rsid w:val="00EC5516"/>
    <w:rsid w:val="00EC5F76"/>
    <w:rsid w:val="00EC635C"/>
    <w:rsid w:val="00EC6904"/>
    <w:rsid w:val="00EC695A"/>
    <w:rsid w:val="00ED1380"/>
    <w:rsid w:val="00ED41C8"/>
    <w:rsid w:val="00ED5525"/>
    <w:rsid w:val="00ED669C"/>
    <w:rsid w:val="00ED7AF6"/>
    <w:rsid w:val="00EE0645"/>
    <w:rsid w:val="00EE08F2"/>
    <w:rsid w:val="00EE1375"/>
    <w:rsid w:val="00EE2206"/>
    <w:rsid w:val="00EE2231"/>
    <w:rsid w:val="00EE2730"/>
    <w:rsid w:val="00EE2D57"/>
    <w:rsid w:val="00EE3976"/>
    <w:rsid w:val="00EE47B1"/>
    <w:rsid w:val="00EE54CD"/>
    <w:rsid w:val="00EE6AD4"/>
    <w:rsid w:val="00EE77B3"/>
    <w:rsid w:val="00EE7928"/>
    <w:rsid w:val="00EF0636"/>
    <w:rsid w:val="00EF13E3"/>
    <w:rsid w:val="00EF16B0"/>
    <w:rsid w:val="00EF1936"/>
    <w:rsid w:val="00EF1BD1"/>
    <w:rsid w:val="00EF1C2D"/>
    <w:rsid w:val="00EF4233"/>
    <w:rsid w:val="00EF453F"/>
    <w:rsid w:val="00EF473F"/>
    <w:rsid w:val="00EF479B"/>
    <w:rsid w:val="00EF5BE2"/>
    <w:rsid w:val="00EF6F6C"/>
    <w:rsid w:val="00EF740D"/>
    <w:rsid w:val="00F00BF3"/>
    <w:rsid w:val="00F01FEC"/>
    <w:rsid w:val="00F022E2"/>
    <w:rsid w:val="00F02B92"/>
    <w:rsid w:val="00F0337F"/>
    <w:rsid w:val="00F03E8D"/>
    <w:rsid w:val="00F03FED"/>
    <w:rsid w:val="00F04038"/>
    <w:rsid w:val="00F04F32"/>
    <w:rsid w:val="00F05952"/>
    <w:rsid w:val="00F05E51"/>
    <w:rsid w:val="00F06494"/>
    <w:rsid w:val="00F066DA"/>
    <w:rsid w:val="00F07074"/>
    <w:rsid w:val="00F10215"/>
    <w:rsid w:val="00F10E41"/>
    <w:rsid w:val="00F12DFB"/>
    <w:rsid w:val="00F130E2"/>
    <w:rsid w:val="00F130F3"/>
    <w:rsid w:val="00F14672"/>
    <w:rsid w:val="00F14A5A"/>
    <w:rsid w:val="00F156C6"/>
    <w:rsid w:val="00F160DD"/>
    <w:rsid w:val="00F163BE"/>
    <w:rsid w:val="00F17425"/>
    <w:rsid w:val="00F17FD2"/>
    <w:rsid w:val="00F20CA2"/>
    <w:rsid w:val="00F213F2"/>
    <w:rsid w:val="00F221AE"/>
    <w:rsid w:val="00F22398"/>
    <w:rsid w:val="00F26C36"/>
    <w:rsid w:val="00F26E90"/>
    <w:rsid w:val="00F27765"/>
    <w:rsid w:val="00F2791D"/>
    <w:rsid w:val="00F31AA4"/>
    <w:rsid w:val="00F32E79"/>
    <w:rsid w:val="00F34144"/>
    <w:rsid w:val="00F3460A"/>
    <w:rsid w:val="00F347E6"/>
    <w:rsid w:val="00F34AA9"/>
    <w:rsid w:val="00F354BE"/>
    <w:rsid w:val="00F356AB"/>
    <w:rsid w:val="00F378E2"/>
    <w:rsid w:val="00F37A7B"/>
    <w:rsid w:val="00F40E79"/>
    <w:rsid w:val="00F41574"/>
    <w:rsid w:val="00F4202F"/>
    <w:rsid w:val="00F427B9"/>
    <w:rsid w:val="00F429DD"/>
    <w:rsid w:val="00F43FDC"/>
    <w:rsid w:val="00F443ED"/>
    <w:rsid w:val="00F457D6"/>
    <w:rsid w:val="00F457E8"/>
    <w:rsid w:val="00F466E5"/>
    <w:rsid w:val="00F46ED4"/>
    <w:rsid w:val="00F47131"/>
    <w:rsid w:val="00F473A2"/>
    <w:rsid w:val="00F4781B"/>
    <w:rsid w:val="00F503FB"/>
    <w:rsid w:val="00F50D96"/>
    <w:rsid w:val="00F52259"/>
    <w:rsid w:val="00F52689"/>
    <w:rsid w:val="00F52E26"/>
    <w:rsid w:val="00F53046"/>
    <w:rsid w:val="00F54E20"/>
    <w:rsid w:val="00F5500D"/>
    <w:rsid w:val="00F55243"/>
    <w:rsid w:val="00F558E6"/>
    <w:rsid w:val="00F55A0F"/>
    <w:rsid w:val="00F563D2"/>
    <w:rsid w:val="00F57C89"/>
    <w:rsid w:val="00F603C7"/>
    <w:rsid w:val="00F60768"/>
    <w:rsid w:val="00F61A30"/>
    <w:rsid w:val="00F61C0E"/>
    <w:rsid w:val="00F61E75"/>
    <w:rsid w:val="00F62FEB"/>
    <w:rsid w:val="00F64647"/>
    <w:rsid w:val="00F64DAF"/>
    <w:rsid w:val="00F6644E"/>
    <w:rsid w:val="00F67556"/>
    <w:rsid w:val="00F67F21"/>
    <w:rsid w:val="00F70F75"/>
    <w:rsid w:val="00F7142D"/>
    <w:rsid w:val="00F73084"/>
    <w:rsid w:val="00F732C6"/>
    <w:rsid w:val="00F7370F"/>
    <w:rsid w:val="00F7470B"/>
    <w:rsid w:val="00F74A12"/>
    <w:rsid w:val="00F7577B"/>
    <w:rsid w:val="00F803E1"/>
    <w:rsid w:val="00F80E61"/>
    <w:rsid w:val="00F82A51"/>
    <w:rsid w:val="00F84FDE"/>
    <w:rsid w:val="00F8538C"/>
    <w:rsid w:val="00F8599E"/>
    <w:rsid w:val="00F87331"/>
    <w:rsid w:val="00F8783E"/>
    <w:rsid w:val="00F87862"/>
    <w:rsid w:val="00F91E5E"/>
    <w:rsid w:val="00F927DC"/>
    <w:rsid w:val="00F92EAC"/>
    <w:rsid w:val="00F93B1F"/>
    <w:rsid w:val="00FA0870"/>
    <w:rsid w:val="00FA0EF4"/>
    <w:rsid w:val="00FA1223"/>
    <w:rsid w:val="00FA1E9A"/>
    <w:rsid w:val="00FA4521"/>
    <w:rsid w:val="00FA4C98"/>
    <w:rsid w:val="00FA5ECF"/>
    <w:rsid w:val="00FB1685"/>
    <w:rsid w:val="00FB20EA"/>
    <w:rsid w:val="00FB2B30"/>
    <w:rsid w:val="00FB3EC9"/>
    <w:rsid w:val="00FB41A8"/>
    <w:rsid w:val="00FB466B"/>
    <w:rsid w:val="00FB5014"/>
    <w:rsid w:val="00FB5227"/>
    <w:rsid w:val="00FB5472"/>
    <w:rsid w:val="00FB646F"/>
    <w:rsid w:val="00FC0307"/>
    <w:rsid w:val="00FC1E50"/>
    <w:rsid w:val="00FC3FEE"/>
    <w:rsid w:val="00FC5A15"/>
    <w:rsid w:val="00FC5B49"/>
    <w:rsid w:val="00FC615D"/>
    <w:rsid w:val="00FC6406"/>
    <w:rsid w:val="00FC7702"/>
    <w:rsid w:val="00FC7AD7"/>
    <w:rsid w:val="00FD00E2"/>
    <w:rsid w:val="00FD0FFB"/>
    <w:rsid w:val="00FD1561"/>
    <w:rsid w:val="00FD3FE6"/>
    <w:rsid w:val="00FD425A"/>
    <w:rsid w:val="00FD4314"/>
    <w:rsid w:val="00FD4E87"/>
    <w:rsid w:val="00FD544A"/>
    <w:rsid w:val="00FD5860"/>
    <w:rsid w:val="00FD593C"/>
    <w:rsid w:val="00FD675E"/>
    <w:rsid w:val="00FD6F10"/>
    <w:rsid w:val="00FD7444"/>
    <w:rsid w:val="00FD7D96"/>
    <w:rsid w:val="00FE0A74"/>
    <w:rsid w:val="00FE1295"/>
    <w:rsid w:val="00FE2721"/>
    <w:rsid w:val="00FE29AB"/>
    <w:rsid w:val="00FE2F76"/>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6411"/>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link w:val="CommentTextChar"/>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uiPriority w:val="99"/>
    <w:semiHidden/>
    <w:rsid w:val="00F03E8D"/>
    <w:rPr>
      <w:rFonts w:ascii="Arial" w:hAnsi="Arial"/>
      <w:sz w:val="16"/>
      <w:lang w:val="en-IE" w:eastAsia="en-GB" w:bidi="ar-SA"/>
    </w:rPr>
  </w:style>
  <w:style w:type="character" w:styleId="FootnoteReference">
    <w:name w:val="footnote reference"/>
    <w:uiPriority w:val="99"/>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Char"/>
    <w:locked/>
    <w:rsid w:val="006F2CCA"/>
    <w:rPr>
      <w:rFonts w:ascii="Arial" w:hAnsi="Arial"/>
      <w:sz w:val="22"/>
      <w:szCs w:val="22"/>
      <w:lang w:val="en-GB" w:eastAsia="en-US" w:bidi="ar-SA"/>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bidi="ar-SA"/>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BULLET3">
    <w:name w:val="CER BULLET 3"/>
    <w:link w:val="CERBULLET3Char"/>
    <w:rsid w:val="00AC4E8E"/>
    <w:pPr>
      <w:numPr>
        <w:numId w:val="10"/>
      </w:numPr>
      <w:spacing w:before="120" w:after="120"/>
    </w:pPr>
    <w:rPr>
      <w:rFonts w:ascii="Arial" w:hAnsi="Arial"/>
      <w:color w:val="000000"/>
      <w:sz w:val="22"/>
      <w:lang w:val="en-GB"/>
    </w:rPr>
  </w:style>
  <w:style w:type="paragraph" w:customStyle="1" w:styleId="CERBULLET2">
    <w:name w:val="CER BULLET 2"/>
    <w:link w:val="CERBULLET2Char"/>
    <w:rsid w:val="00AC4E8E"/>
    <w:pPr>
      <w:numPr>
        <w:numId w:val="11"/>
      </w:numPr>
      <w:spacing w:before="120" w:after="120"/>
      <w:jc w:val="both"/>
    </w:pPr>
    <w:rPr>
      <w:rFonts w:ascii="Arial" w:hAnsi="Arial"/>
      <w:iCs/>
      <w:sz w:val="22"/>
      <w:lang w:val="en-GB"/>
    </w:rPr>
  </w:style>
  <w:style w:type="character" w:customStyle="1" w:styleId="CERBULLET2Char">
    <w:name w:val="CER BULLET 2 Char"/>
    <w:basedOn w:val="DefaultParagraphFont"/>
    <w:link w:val="CERBULLET2"/>
    <w:locked/>
    <w:rsid w:val="00AC4E8E"/>
    <w:rPr>
      <w:rFonts w:ascii="Arial" w:hAnsi="Arial"/>
      <w:iCs/>
      <w:sz w:val="22"/>
      <w:lang w:val="en-GB" w:eastAsia="en-US" w:bidi="ar-SA"/>
    </w:rPr>
  </w:style>
  <w:style w:type="paragraph" w:customStyle="1" w:styleId="CERAPPENDIXHEADING1">
    <w:name w:val="CER APPENDIX HEADING 1"/>
    <w:next w:val="Normal"/>
    <w:rsid w:val="00AC4E8E"/>
    <w:pPr>
      <w:pBdr>
        <w:top w:val="single" w:sz="4" w:space="1" w:color="auto"/>
        <w:bottom w:val="single" w:sz="4" w:space="1" w:color="auto"/>
      </w:pBdr>
      <w:spacing w:after="360"/>
      <w:ind w:firstLine="1758"/>
      <w:jc w:val="center"/>
      <w:outlineLvl w:val="0"/>
    </w:pPr>
    <w:rPr>
      <w:rFonts w:ascii="Arial" w:hAnsi="Arial"/>
      <w:b/>
      <w:caps/>
      <w:color w:val="000000"/>
      <w:sz w:val="28"/>
      <w:lang w:val="en-GB"/>
    </w:rPr>
  </w:style>
  <w:style w:type="paragraph" w:customStyle="1" w:styleId="CERAPPENDIXBODYChar">
    <w:name w:val="CER APPENDIX BODY Char"/>
    <w:link w:val="CERAPPENDIXBODYCharChar"/>
    <w:rsid w:val="00AC4E8E"/>
    <w:pPr>
      <w:tabs>
        <w:tab w:val="left" w:pos="851"/>
        <w:tab w:val="num" w:pos="1069"/>
      </w:tabs>
      <w:spacing w:before="120" w:after="120"/>
      <w:ind w:left="1069" w:hanging="709"/>
      <w:jc w:val="both"/>
    </w:pPr>
    <w:rPr>
      <w:rFonts w:ascii="Arial" w:hAnsi="Arial"/>
      <w:color w:val="000000"/>
      <w:sz w:val="22"/>
      <w:lang w:val="en-GB"/>
    </w:rPr>
  </w:style>
  <w:style w:type="character" w:customStyle="1" w:styleId="CERAPPENDIXBODYCharChar">
    <w:name w:val="CER APPENDIX BODY Char Char"/>
    <w:basedOn w:val="DefaultParagraphFont"/>
    <w:link w:val="CERAPPENDIXBODYChar"/>
    <w:locked/>
    <w:rsid w:val="00AC4E8E"/>
    <w:rPr>
      <w:rFonts w:ascii="Arial" w:hAnsi="Arial"/>
      <w:color w:val="000000"/>
      <w:sz w:val="22"/>
      <w:lang w:val="en-GB" w:eastAsia="en-US" w:bidi="ar-SA"/>
    </w:rPr>
  </w:style>
  <w:style w:type="paragraph" w:customStyle="1" w:styleId="CERNUMBERBULLET2">
    <w:name w:val="CER NUMBER BULLET 2"/>
    <w:link w:val="CERNUMBERBULLET2Char"/>
    <w:rsid w:val="00AC4E8E"/>
    <w:pPr>
      <w:tabs>
        <w:tab w:val="left" w:pos="1418"/>
        <w:tab w:val="num" w:pos="1985"/>
      </w:tabs>
      <w:spacing w:before="120" w:after="120"/>
      <w:ind w:left="1985" w:hanging="567"/>
    </w:pPr>
    <w:rPr>
      <w:rFonts w:ascii="Arial" w:hAnsi="Arial" w:cs="Arial"/>
      <w:sz w:val="22"/>
      <w:lang w:val="en-IE"/>
    </w:rPr>
  </w:style>
  <w:style w:type="character" w:customStyle="1" w:styleId="CERNUMBERBULLET2Char">
    <w:name w:val="CER NUMBER BULLET 2 Char"/>
    <w:basedOn w:val="DefaultParagraphFont"/>
    <w:link w:val="CERNUMBERBULLET2"/>
    <w:locked/>
    <w:rsid w:val="00AC4E8E"/>
    <w:rPr>
      <w:rFonts w:ascii="Arial" w:hAnsi="Arial" w:cs="Arial"/>
      <w:sz w:val="22"/>
      <w:lang w:val="en-IE" w:eastAsia="en-US" w:bidi="ar-SA"/>
    </w:rPr>
  </w:style>
  <w:style w:type="paragraph" w:customStyle="1" w:styleId="CEREquationChar">
    <w:name w:val="CER Equation Char"/>
    <w:basedOn w:val="Normal"/>
    <w:link w:val="CEREquationCharChar"/>
    <w:rsid w:val="00AC4E8E"/>
    <w:pPr>
      <w:tabs>
        <w:tab w:val="left" w:pos="1418"/>
      </w:tabs>
      <w:spacing w:before="120" w:after="120" w:line="240" w:lineRule="auto"/>
      <w:ind w:left="851"/>
      <w:jc w:val="both"/>
    </w:pPr>
    <w:rPr>
      <w:sz w:val="22"/>
      <w:szCs w:val="22"/>
      <w:lang w:bidi="ar-SA"/>
    </w:rPr>
  </w:style>
  <w:style w:type="character" w:customStyle="1" w:styleId="CEREquationCharChar">
    <w:name w:val="CER Equation Char Char"/>
    <w:basedOn w:val="DefaultParagraphFont"/>
    <w:link w:val="CEREquationChar"/>
    <w:locked/>
    <w:rsid w:val="00AC4E8E"/>
    <w:rPr>
      <w:rFonts w:ascii="Arial" w:hAnsi="Arial"/>
      <w:sz w:val="22"/>
      <w:szCs w:val="22"/>
      <w:lang w:val="en-GB" w:eastAsia="en-US"/>
    </w:rPr>
  </w:style>
  <w:style w:type="character" w:customStyle="1" w:styleId="CERBULLET3Char">
    <w:name w:val="CER BULLET 3 Char"/>
    <w:basedOn w:val="DefaultParagraphFont"/>
    <w:link w:val="CERBULLET3"/>
    <w:locked/>
    <w:rsid w:val="00AC4E8E"/>
    <w:rPr>
      <w:rFonts w:ascii="Arial" w:hAnsi="Arial"/>
      <w:color w:val="000000"/>
      <w:sz w:val="22"/>
      <w:lang w:val="en-GB" w:eastAsia="en-US" w:bidi="ar-SA"/>
    </w:rPr>
  </w:style>
  <w:style w:type="character" w:customStyle="1" w:styleId="CERHEADING2Char">
    <w:name w:val="CER HEADING 2 Char"/>
    <w:basedOn w:val="DefaultParagraphFont"/>
    <w:link w:val="CERHEADING2"/>
    <w:locked/>
    <w:rsid w:val="00452482"/>
    <w:rPr>
      <w:rFonts w:ascii="Arial" w:hAnsi="Arial"/>
      <w:b/>
      <w:caps/>
      <w:sz w:val="24"/>
      <w:lang w:val="en-GB" w:eastAsia="en-IE" w:bidi="ar-SA"/>
    </w:rPr>
  </w:style>
  <w:style w:type="paragraph" w:customStyle="1" w:styleId="CERHEADING2">
    <w:name w:val="CER HEADING 2"/>
    <w:next w:val="Normal"/>
    <w:link w:val="CERHEADING2Char"/>
    <w:rsid w:val="00452482"/>
    <w:pPr>
      <w:keepNext/>
      <w:tabs>
        <w:tab w:val="left" w:pos="851"/>
      </w:tabs>
      <w:spacing w:before="240" w:after="120"/>
      <w:ind w:left="851"/>
    </w:pPr>
    <w:rPr>
      <w:rFonts w:ascii="Arial" w:hAnsi="Arial"/>
      <w:b/>
      <w:caps/>
      <w:sz w:val="24"/>
      <w:lang w:val="en-GB" w:eastAsia="en-IE"/>
    </w:rPr>
  </w:style>
  <w:style w:type="paragraph" w:customStyle="1" w:styleId="CERGLOSSARYHEADING1">
    <w:name w:val="CER GLOSSARY HEADING 1"/>
    <w:basedOn w:val="Normal"/>
    <w:rsid w:val="00452482"/>
    <w:pPr>
      <w:pBdr>
        <w:top w:val="single" w:sz="4" w:space="0" w:color="auto"/>
        <w:bottom w:val="single" w:sz="4" w:space="1" w:color="auto"/>
      </w:pBdr>
      <w:spacing w:before="0" w:after="360" w:line="240" w:lineRule="auto"/>
      <w:jc w:val="center"/>
      <w:outlineLvl w:val="0"/>
    </w:pPr>
    <w:rPr>
      <w:b/>
      <w:caps/>
      <w:color w:val="000000"/>
      <w:sz w:val="28"/>
      <w:lang w:bidi="ar-SA"/>
    </w:rPr>
  </w:style>
  <w:style w:type="paragraph" w:customStyle="1" w:styleId="CERHEADING4">
    <w:name w:val="CER HEADING 4"/>
    <w:link w:val="CERHEADING4Char"/>
    <w:rsid w:val="00452482"/>
    <w:pPr>
      <w:keepNext/>
      <w:spacing w:before="240" w:after="120"/>
      <w:ind w:left="851"/>
    </w:pPr>
    <w:rPr>
      <w:rFonts w:ascii="Arial" w:hAnsi="Arial"/>
      <w:b/>
      <w:i/>
      <w:color w:val="000000"/>
      <w:sz w:val="22"/>
      <w:lang w:val="en-GB"/>
    </w:rPr>
  </w:style>
  <w:style w:type="character" w:customStyle="1" w:styleId="CERHEADING4Char">
    <w:name w:val="CER HEADING 4 Char"/>
    <w:basedOn w:val="DefaultParagraphFont"/>
    <w:link w:val="CERHEADING4"/>
    <w:rsid w:val="00452482"/>
    <w:rPr>
      <w:rFonts w:ascii="Arial" w:hAnsi="Arial"/>
      <w:b/>
      <w:i/>
      <w:color w:val="000000"/>
      <w:sz w:val="22"/>
      <w:lang w:val="en-GB" w:eastAsia="en-US" w:bidi="ar-SA"/>
    </w:rPr>
  </w:style>
  <w:style w:type="paragraph" w:customStyle="1" w:styleId="CERNUMBERBULLETChar">
    <w:name w:val="CER NUMBER BULLET Char"/>
    <w:link w:val="CERNUMBERBULLETCharChar"/>
    <w:rsid w:val="003F69CF"/>
    <w:pPr>
      <w:spacing w:before="120" w:after="120"/>
      <w:jc w:val="both"/>
    </w:pPr>
    <w:rPr>
      <w:rFonts w:ascii="Arial" w:hAnsi="Arial"/>
      <w:color w:val="000000"/>
      <w:sz w:val="22"/>
      <w:lang w:val="en-GB"/>
    </w:rPr>
  </w:style>
  <w:style w:type="character" w:customStyle="1" w:styleId="CERNUMBERBULLETCharChar">
    <w:name w:val="CER NUMBER BULLET Char Char"/>
    <w:basedOn w:val="DefaultParagraphFont"/>
    <w:link w:val="CERNUMBERBULLETChar"/>
    <w:rsid w:val="003F69CF"/>
    <w:rPr>
      <w:rFonts w:ascii="Arial" w:hAnsi="Arial"/>
      <w:color w:val="000000"/>
      <w:sz w:val="22"/>
      <w:lang w:val="en-GB" w:eastAsia="en-US" w:bidi="ar-SA"/>
    </w:rPr>
  </w:style>
  <w:style w:type="paragraph" w:customStyle="1" w:styleId="CERHEADING1">
    <w:name w:val="CER HEADING 1"/>
    <w:next w:val="CERBODYChar"/>
    <w:rsid w:val="00065514"/>
    <w:pPr>
      <w:pageBreakBefore/>
      <w:pBdr>
        <w:top w:val="single" w:sz="4" w:space="1" w:color="000000"/>
        <w:bottom w:val="single" w:sz="4" w:space="1" w:color="000000"/>
      </w:pBdr>
      <w:tabs>
        <w:tab w:val="num" w:pos="360"/>
      </w:tabs>
      <w:spacing w:after="360"/>
      <w:ind w:left="81" w:hanging="81"/>
      <w:jc w:val="center"/>
    </w:pPr>
    <w:rPr>
      <w:rFonts w:ascii="Arial" w:hAnsi="Arial"/>
      <w:b/>
      <w:caps/>
      <w:sz w:val="28"/>
      <w:lang w:val="en-GB"/>
    </w:rPr>
  </w:style>
  <w:style w:type="character" w:customStyle="1" w:styleId="CommentTextChar">
    <w:name w:val="Comment Text Char"/>
    <w:basedOn w:val="DefaultParagraphFont"/>
    <w:link w:val="CommentText"/>
    <w:semiHidden/>
    <w:rsid w:val="00B74EB5"/>
    <w:rPr>
      <w:rFonts w:ascii="Arial" w:hAnsi="Arial"/>
      <w:lang w:val="en-GB" w:bidi="en-US"/>
    </w:rPr>
  </w:style>
  <w:style w:type="paragraph" w:customStyle="1" w:styleId="APPENDIX1DEFINITIONSANDABBREVIATIONS">
    <w:name w:val="APPENDIX 1:  DEFINITIONS AND ABBREVIATIONS"/>
    <w:basedOn w:val="Heading1"/>
    <w:rsid w:val="005A0E03"/>
    <w:pPr>
      <w:keepNext/>
      <w:numPr>
        <w:numId w:val="0"/>
      </w:numPr>
      <w:pBdr>
        <w:top w:val="single" w:sz="4" w:space="1" w:color="auto"/>
        <w:left w:val="none" w:sz="0" w:space="0" w:color="auto"/>
        <w:bottom w:val="single" w:sz="4" w:space="1" w:color="auto"/>
        <w:right w:val="none" w:sz="0" w:space="0" w:color="auto"/>
      </w:pBdr>
      <w:shd w:val="clear" w:color="auto" w:fill="auto"/>
      <w:tabs>
        <w:tab w:val="num" w:pos="993"/>
      </w:tabs>
      <w:overflowPunct w:val="0"/>
      <w:autoSpaceDE w:val="0"/>
      <w:autoSpaceDN w:val="0"/>
      <w:adjustRightInd w:val="0"/>
      <w:spacing w:before="60" w:after="180" w:line="240" w:lineRule="auto"/>
      <w:ind w:left="1560" w:hanging="567"/>
      <w:textAlignment w:val="baseline"/>
    </w:pPr>
    <w:rPr>
      <w:rFonts w:cs="Arial"/>
      <w:color w:val="auto"/>
      <w:spacing w:val="0"/>
      <w:kern w:val="28"/>
      <w:sz w:val="28"/>
      <w:szCs w:val="28"/>
      <w:lang w:val="en-IE" w:eastAsia="en-GB"/>
    </w:rPr>
  </w:style>
  <w:style w:type="paragraph" w:customStyle="1" w:styleId="LightShading-Accent21">
    <w:name w:val="Light Shading - Accent 21"/>
    <w:basedOn w:val="Normal"/>
    <w:next w:val="Normal"/>
    <w:link w:val="LightShading-Accent2Char"/>
    <w:qFormat/>
    <w:rsid w:val="00BC32BA"/>
    <w:pPr>
      <w:pBdr>
        <w:bottom w:val="single" w:sz="4" w:space="4" w:color="4F81BD"/>
      </w:pBdr>
      <w:spacing w:before="200" w:after="280"/>
      <w:ind w:left="936" w:right="936"/>
    </w:pPr>
    <w:rPr>
      <w:b/>
      <w:bCs/>
      <w:i/>
      <w:iCs/>
      <w:color w:val="4F81BD"/>
      <w:lang w:bidi="ar-SA"/>
    </w:rPr>
  </w:style>
  <w:style w:type="character" w:customStyle="1" w:styleId="LightShading-Accent2Char">
    <w:name w:val="Light Shading - Accent 2 Char"/>
    <w:link w:val="LightShading-Accent21"/>
    <w:locked/>
    <w:rsid w:val="00BC32BA"/>
    <w:rPr>
      <w:rFonts w:ascii="Arial" w:hAnsi="Arial"/>
      <w:b/>
      <w:bCs/>
      <w:i/>
      <w:iCs/>
      <w:color w:val="4F81BD"/>
      <w:lang w:val="en-GB"/>
    </w:rPr>
  </w:style>
  <w:style w:type="character" w:customStyle="1" w:styleId="IntenseReference1">
    <w:name w:val="Intense Reference1"/>
    <w:uiPriority w:val="99"/>
    <w:qFormat/>
    <w:rsid w:val="00016F2C"/>
    <w:rPr>
      <w:rFonts w:cs="Times New Roman"/>
      <w:b/>
      <w:bCs/>
      <w:smallCaps/>
      <w:color w:val="C0504D"/>
      <w:spacing w:val="5"/>
      <w:u w:val="single"/>
    </w:rPr>
  </w:style>
  <w:style w:type="paragraph" w:customStyle="1" w:styleId="CERTableHeader">
    <w:name w:val="CER Table Header"/>
    <w:basedOn w:val="Caption"/>
    <w:rsid w:val="008015CC"/>
    <w:pPr>
      <w:keepNext/>
      <w:overflowPunct/>
      <w:autoSpaceDE/>
      <w:autoSpaceDN/>
      <w:adjustRightInd/>
      <w:spacing w:before="120" w:after="120"/>
      <w:jc w:val="left"/>
      <w:textAlignment w:val="auto"/>
    </w:pPr>
    <w:rPr>
      <w:rFonts w:eastAsia="MS Mincho"/>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1427346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mopub/MarketDevelopment/ModificationDocuments/MODS%20Meeting%2063%20-%20REMIT.pdf" TargetMode="External"/><Relationship Id="rId18" Type="http://schemas.openxmlformats.org/officeDocument/2006/relationships/hyperlink" Target="http://semopub/MarketDevelopment/ModificationDocuments/MODS%20Meeting%2063%20-%20REMIT.pdf"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mopub/MarketDevelopment/ModificationDocuments/REMIT%20Participant%20feedback_Mods%20Meeting%2062.docx" TargetMode="External"/><Relationship Id="rId17" Type="http://schemas.openxmlformats.org/officeDocument/2006/relationships/hyperlink" Target="http://semopub/MarketDevelopment/ModificationDocuments/MODS%20Meeting%2063%20-%20REMIT.pdf"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modifications@sem-o.com" TargetMode="External"/><Relationship Id="rId20" Type="http://schemas.openxmlformats.org/officeDocument/2006/relationships/hyperlink" Target="http://semopub/MarketDevelopment/ModificationDocuments/Mod_06_15%20%20V2%20REMIT%20Modification%20Propos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_06_15%20%20V2%20REMIT%20Modification%20Proposal.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mit@sem-o.com" TargetMode="External"/><Relationship Id="rId23" Type="http://schemas.openxmlformats.org/officeDocument/2006/relationships/fontTable" Target="fontTable.xml"/><Relationship Id="rId10" Type="http://schemas.openxmlformats.org/officeDocument/2006/relationships/hyperlink" Target="http://semopub/MarketDevelopment/ModificationDocuments/Mod_06_15%20REMIT%20Modification%20Proposal.doc" TargetMode="External"/><Relationship Id="rId19" Type="http://schemas.openxmlformats.org/officeDocument/2006/relationships/hyperlink" Target="http://semopub/MarketDevelopment/ModificationDocuments/MODS%20Meeting%2063%20-%20REMIT.pdf" TargetMode="External"/><Relationship Id="rId4" Type="http://schemas.openxmlformats.org/officeDocument/2006/relationships/settings" Target="settings.xml"/><Relationship Id="rId9" Type="http://schemas.openxmlformats.org/officeDocument/2006/relationships/hyperlink" Target="http://semopub/MarketDevelopment/MarketRules/TSC.docx" TargetMode="External"/><Relationship Id="rId14" Type="http://schemas.openxmlformats.org/officeDocument/2006/relationships/hyperlink" Target="mailto:remit@sem-o.com" TargetMode="External"/><Relationship Id="rId22" Type="http://schemas.openxmlformats.org/officeDocument/2006/relationships/footer" Target="foot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1677</MMTID>
    <ModID xmlns="bd8dd43f-48f8-46ce-9b8d-78f402b7750b">713</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542A3B9-57C6-49B3-9BA5-A7C59925ADA9}"/>
</file>

<file path=customXml/itemProps2.xml><?xml version="1.0" encoding="utf-8"?>
<ds:datastoreItem xmlns:ds="http://schemas.openxmlformats.org/officeDocument/2006/customXml" ds:itemID="{7A681CA2-D4CC-4E66-A2FB-CE3B1CF70A9C}"/>
</file>

<file path=customXml/itemProps3.xml><?xml version="1.0" encoding="utf-8"?>
<ds:datastoreItem xmlns:ds="http://schemas.openxmlformats.org/officeDocument/2006/customXml" ds:itemID="{BF73644C-59CE-4E3A-8A0F-07BAEC6594F2}"/>
</file>

<file path=customXml/itemProps4.xml><?xml version="1.0" encoding="utf-8"?>
<ds:datastoreItem xmlns:ds="http://schemas.openxmlformats.org/officeDocument/2006/customXml" ds:itemID="{DDD67F3A-D6A4-49BD-8761-C7E398DE96C6}"/>
</file>

<file path=docProps/app.xml><?xml version="1.0" encoding="utf-8"?>
<Properties xmlns="http://schemas.openxmlformats.org/officeDocument/2006/extended-properties" xmlns:vt="http://schemas.openxmlformats.org/officeDocument/2006/docPropsVTypes">
  <Template>Normal</Template>
  <TotalTime>0</TotalTime>
  <Pages>20</Pages>
  <Words>5055</Words>
  <Characters>29427</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34414</CharactersWithSpaces>
  <SharedDoc>false</SharedDoc>
  <HLinks>
    <vt:vector size="168" baseType="variant">
      <vt:variant>
        <vt:i4>7929866</vt:i4>
      </vt:variant>
      <vt:variant>
        <vt:i4>156</vt:i4>
      </vt:variant>
      <vt:variant>
        <vt:i4>0</vt:i4>
      </vt:variant>
      <vt:variant>
        <vt:i4>5</vt:i4>
      </vt:variant>
      <vt:variant>
        <vt:lpwstr>mailto:modifications@sem-o.com</vt:lpwstr>
      </vt:variant>
      <vt:variant>
        <vt:lpwstr/>
      </vt:variant>
      <vt:variant>
        <vt:i4>458839</vt:i4>
      </vt:variant>
      <vt:variant>
        <vt:i4>138</vt:i4>
      </vt:variant>
      <vt:variant>
        <vt:i4>0</vt:i4>
      </vt:variant>
      <vt:variant>
        <vt:i4>5</vt:i4>
      </vt:variant>
      <vt:variant>
        <vt:lpwstr>http://www.sem-o.com/MarketDevelopment/ModificationDocuments/Meeting 61 Electroroute slides.pptx</vt:lpwstr>
      </vt:variant>
      <vt:variant>
        <vt:lpwstr/>
      </vt:variant>
      <vt:variant>
        <vt:i4>1048631</vt:i4>
      </vt:variant>
      <vt:variant>
        <vt:i4>131</vt:i4>
      </vt:variant>
      <vt:variant>
        <vt:i4>0</vt:i4>
      </vt:variant>
      <vt:variant>
        <vt:i4>5</vt:i4>
      </vt:variant>
      <vt:variant>
        <vt:lpwstr/>
      </vt:variant>
      <vt:variant>
        <vt:lpwstr>_Toc413407050</vt:lpwstr>
      </vt:variant>
      <vt:variant>
        <vt:i4>1114167</vt:i4>
      </vt:variant>
      <vt:variant>
        <vt:i4>125</vt:i4>
      </vt:variant>
      <vt:variant>
        <vt:i4>0</vt:i4>
      </vt:variant>
      <vt:variant>
        <vt:i4>5</vt:i4>
      </vt:variant>
      <vt:variant>
        <vt:lpwstr/>
      </vt:variant>
      <vt:variant>
        <vt:lpwstr>_Toc413407049</vt:lpwstr>
      </vt:variant>
      <vt:variant>
        <vt:i4>1114167</vt:i4>
      </vt:variant>
      <vt:variant>
        <vt:i4>119</vt:i4>
      </vt:variant>
      <vt:variant>
        <vt:i4>0</vt:i4>
      </vt:variant>
      <vt:variant>
        <vt:i4>5</vt:i4>
      </vt:variant>
      <vt:variant>
        <vt:lpwstr/>
      </vt:variant>
      <vt:variant>
        <vt:lpwstr>_Toc413407048</vt:lpwstr>
      </vt:variant>
      <vt:variant>
        <vt:i4>1114167</vt:i4>
      </vt:variant>
      <vt:variant>
        <vt:i4>113</vt:i4>
      </vt:variant>
      <vt:variant>
        <vt:i4>0</vt:i4>
      </vt:variant>
      <vt:variant>
        <vt:i4>5</vt:i4>
      </vt:variant>
      <vt:variant>
        <vt:lpwstr/>
      </vt:variant>
      <vt:variant>
        <vt:lpwstr>_Toc413407047</vt:lpwstr>
      </vt:variant>
      <vt:variant>
        <vt:i4>1114167</vt:i4>
      </vt:variant>
      <vt:variant>
        <vt:i4>107</vt:i4>
      </vt:variant>
      <vt:variant>
        <vt:i4>0</vt:i4>
      </vt:variant>
      <vt:variant>
        <vt:i4>5</vt:i4>
      </vt:variant>
      <vt:variant>
        <vt:lpwstr/>
      </vt:variant>
      <vt:variant>
        <vt:lpwstr>_Toc413407046</vt:lpwstr>
      </vt:variant>
      <vt:variant>
        <vt:i4>1114167</vt:i4>
      </vt:variant>
      <vt:variant>
        <vt:i4>101</vt:i4>
      </vt:variant>
      <vt:variant>
        <vt:i4>0</vt:i4>
      </vt:variant>
      <vt:variant>
        <vt:i4>5</vt:i4>
      </vt:variant>
      <vt:variant>
        <vt:lpwstr/>
      </vt:variant>
      <vt:variant>
        <vt:lpwstr>_Toc413407045</vt:lpwstr>
      </vt:variant>
      <vt:variant>
        <vt:i4>1114167</vt:i4>
      </vt:variant>
      <vt:variant>
        <vt:i4>95</vt:i4>
      </vt:variant>
      <vt:variant>
        <vt:i4>0</vt:i4>
      </vt:variant>
      <vt:variant>
        <vt:i4>5</vt:i4>
      </vt:variant>
      <vt:variant>
        <vt:lpwstr/>
      </vt:variant>
      <vt:variant>
        <vt:lpwstr>_Toc413407044</vt:lpwstr>
      </vt:variant>
      <vt:variant>
        <vt:i4>1114167</vt:i4>
      </vt:variant>
      <vt:variant>
        <vt:i4>89</vt:i4>
      </vt:variant>
      <vt:variant>
        <vt:i4>0</vt:i4>
      </vt:variant>
      <vt:variant>
        <vt:i4>5</vt:i4>
      </vt:variant>
      <vt:variant>
        <vt:lpwstr/>
      </vt:variant>
      <vt:variant>
        <vt:lpwstr>_Toc413407043</vt:lpwstr>
      </vt:variant>
      <vt:variant>
        <vt:i4>1114167</vt:i4>
      </vt:variant>
      <vt:variant>
        <vt:i4>83</vt:i4>
      </vt:variant>
      <vt:variant>
        <vt:i4>0</vt:i4>
      </vt:variant>
      <vt:variant>
        <vt:i4>5</vt:i4>
      </vt:variant>
      <vt:variant>
        <vt:lpwstr/>
      </vt:variant>
      <vt:variant>
        <vt:lpwstr>_Toc413407042</vt:lpwstr>
      </vt:variant>
      <vt:variant>
        <vt:i4>1114167</vt:i4>
      </vt:variant>
      <vt:variant>
        <vt:i4>77</vt:i4>
      </vt:variant>
      <vt:variant>
        <vt:i4>0</vt:i4>
      </vt:variant>
      <vt:variant>
        <vt:i4>5</vt:i4>
      </vt:variant>
      <vt:variant>
        <vt:lpwstr/>
      </vt:variant>
      <vt:variant>
        <vt:lpwstr>_Toc413407041</vt:lpwstr>
      </vt:variant>
      <vt:variant>
        <vt:i4>1114167</vt:i4>
      </vt:variant>
      <vt:variant>
        <vt:i4>71</vt:i4>
      </vt:variant>
      <vt:variant>
        <vt:i4>0</vt:i4>
      </vt:variant>
      <vt:variant>
        <vt:i4>5</vt:i4>
      </vt:variant>
      <vt:variant>
        <vt:lpwstr/>
      </vt:variant>
      <vt:variant>
        <vt:lpwstr>_Toc413407040</vt:lpwstr>
      </vt:variant>
      <vt:variant>
        <vt:i4>1441847</vt:i4>
      </vt:variant>
      <vt:variant>
        <vt:i4>65</vt:i4>
      </vt:variant>
      <vt:variant>
        <vt:i4>0</vt:i4>
      </vt:variant>
      <vt:variant>
        <vt:i4>5</vt:i4>
      </vt:variant>
      <vt:variant>
        <vt:lpwstr/>
      </vt:variant>
      <vt:variant>
        <vt:lpwstr>_Toc413407039</vt:lpwstr>
      </vt:variant>
      <vt:variant>
        <vt:i4>1441847</vt:i4>
      </vt:variant>
      <vt:variant>
        <vt:i4>59</vt:i4>
      </vt:variant>
      <vt:variant>
        <vt:i4>0</vt:i4>
      </vt:variant>
      <vt:variant>
        <vt:i4>5</vt:i4>
      </vt:variant>
      <vt:variant>
        <vt:lpwstr/>
      </vt:variant>
      <vt:variant>
        <vt:lpwstr>_Toc413407038</vt:lpwstr>
      </vt:variant>
      <vt:variant>
        <vt:i4>1441847</vt:i4>
      </vt:variant>
      <vt:variant>
        <vt:i4>53</vt:i4>
      </vt:variant>
      <vt:variant>
        <vt:i4>0</vt:i4>
      </vt:variant>
      <vt:variant>
        <vt:i4>5</vt:i4>
      </vt:variant>
      <vt:variant>
        <vt:lpwstr/>
      </vt:variant>
      <vt:variant>
        <vt:lpwstr>_Toc413407037</vt:lpwstr>
      </vt:variant>
      <vt:variant>
        <vt:i4>1441847</vt:i4>
      </vt:variant>
      <vt:variant>
        <vt:i4>47</vt:i4>
      </vt:variant>
      <vt:variant>
        <vt:i4>0</vt:i4>
      </vt:variant>
      <vt:variant>
        <vt:i4>5</vt:i4>
      </vt:variant>
      <vt:variant>
        <vt:lpwstr/>
      </vt:variant>
      <vt:variant>
        <vt:lpwstr>_Toc413407036</vt:lpwstr>
      </vt:variant>
      <vt:variant>
        <vt:i4>1441847</vt:i4>
      </vt:variant>
      <vt:variant>
        <vt:i4>41</vt:i4>
      </vt:variant>
      <vt:variant>
        <vt:i4>0</vt:i4>
      </vt:variant>
      <vt:variant>
        <vt:i4>5</vt:i4>
      </vt:variant>
      <vt:variant>
        <vt:lpwstr/>
      </vt:variant>
      <vt:variant>
        <vt:lpwstr>_Toc413407035</vt:lpwstr>
      </vt:variant>
      <vt:variant>
        <vt:i4>1441847</vt:i4>
      </vt:variant>
      <vt:variant>
        <vt:i4>35</vt:i4>
      </vt:variant>
      <vt:variant>
        <vt:i4>0</vt:i4>
      </vt:variant>
      <vt:variant>
        <vt:i4>5</vt:i4>
      </vt:variant>
      <vt:variant>
        <vt:lpwstr/>
      </vt:variant>
      <vt:variant>
        <vt:lpwstr>_Toc413407034</vt:lpwstr>
      </vt:variant>
      <vt:variant>
        <vt:i4>3211306</vt:i4>
      </vt:variant>
      <vt:variant>
        <vt:i4>30</vt:i4>
      </vt:variant>
      <vt:variant>
        <vt:i4>0</vt:i4>
      </vt:variant>
      <vt:variant>
        <vt:i4>5</vt:i4>
      </vt:variant>
      <vt:variant>
        <vt:lpwstr>http://www.sem-o.com/MarketDevelopment/ModificationDocuments/Electroroute Explanatory Note.pdf</vt:lpwstr>
      </vt:variant>
      <vt:variant>
        <vt:lpwstr/>
      </vt:variant>
      <vt:variant>
        <vt:i4>7012385</vt:i4>
      </vt:variant>
      <vt:variant>
        <vt:i4>27</vt:i4>
      </vt:variant>
      <vt:variant>
        <vt:i4>0</vt:i4>
      </vt:variant>
      <vt:variant>
        <vt:i4>5</vt:i4>
      </vt:variant>
      <vt:variant>
        <vt:lpwstr>http://www.sem-o.com/MarketDevelopment/ModificationDocuments/150225 Re Proposed Modifications to the Trading and Settlement Code Mod_09_14 and Mod_10_14 (Make Whole Payments).pdf</vt:lpwstr>
      </vt:variant>
      <vt:variant>
        <vt:lpwstr/>
      </vt:variant>
      <vt:variant>
        <vt:i4>3473475</vt:i4>
      </vt:variant>
      <vt:variant>
        <vt:i4>24</vt:i4>
      </vt:variant>
      <vt:variant>
        <vt:i4>0</vt:i4>
      </vt:variant>
      <vt:variant>
        <vt:i4>5</vt:i4>
      </vt:variant>
      <vt:variant>
        <vt:lpwstr>http://www.sem-o.com/MarketDevelopment/ModificationDocuments/SEMO presentation on MWP_Publish.ppt</vt:lpwstr>
      </vt:variant>
      <vt:variant>
        <vt:lpwstr/>
      </vt:variant>
      <vt:variant>
        <vt:i4>2228351</vt:i4>
      </vt:variant>
      <vt:variant>
        <vt:i4>21</vt:i4>
      </vt:variant>
      <vt:variant>
        <vt:i4>0</vt:i4>
      </vt:variant>
      <vt:variant>
        <vt:i4>5</vt:i4>
      </vt:variant>
      <vt:variant>
        <vt:lpwstr>http://www.sem-o.com/MarketDevelopment/ModificationDocuments/Participant feedback on MWPs Mod proposals.zip</vt:lpwstr>
      </vt:variant>
      <vt:variant>
        <vt:lpwstr/>
      </vt:variant>
      <vt:variant>
        <vt:i4>4784155</vt:i4>
      </vt:variant>
      <vt:variant>
        <vt:i4>18</vt:i4>
      </vt:variant>
      <vt:variant>
        <vt:i4>0</vt:i4>
      </vt:variant>
      <vt:variant>
        <vt:i4>5</vt:i4>
      </vt:variant>
      <vt:variant>
        <vt:lpwstr>http://www.sem-o.com/MarketDevelopment/ModificationDocuments/Electrorote Second Letter to the SEM RAs (Mod_09_14 and Mod_10_14)signed (3).pdf</vt:lpwstr>
      </vt:variant>
      <vt:variant>
        <vt:lpwstr/>
      </vt:variant>
      <vt:variant>
        <vt:i4>7929899</vt:i4>
      </vt:variant>
      <vt:variant>
        <vt:i4>15</vt:i4>
      </vt:variant>
      <vt:variant>
        <vt:i4>0</vt:i4>
      </vt:variant>
      <vt:variant>
        <vt:i4>5</vt:i4>
      </vt:variant>
      <vt:variant>
        <vt:lpwstr>http://www.sem-o.com/MarketDevelopment/ModificationDocuments/MWP Feedback and Responses.zip</vt:lpwstr>
      </vt:variant>
      <vt:variant>
        <vt:lpwstr/>
      </vt:variant>
      <vt:variant>
        <vt:i4>458839</vt:i4>
      </vt:variant>
      <vt:variant>
        <vt:i4>6</vt:i4>
      </vt:variant>
      <vt:variant>
        <vt:i4>0</vt:i4>
      </vt:variant>
      <vt:variant>
        <vt:i4>5</vt:i4>
      </vt:variant>
      <vt:variant>
        <vt:lpwstr>http://www.sem-o.com/MarketDevelopment/ModificationDocuments/Meeting 61 Electroroute slides.pptx</vt:lpwstr>
      </vt:variant>
      <vt:variant>
        <vt:lpwstr/>
      </vt:variant>
      <vt:variant>
        <vt:i4>3801214</vt:i4>
      </vt:variant>
      <vt:variant>
        <vt:i4>3</vt:i4>
      </vt:variant>
      <vt:variant>
        <vt:i4>0</vt:i4>
      </vt:variant>
      <vt:variant>
        <vt:i4>5</vt:i4>
      </vt:variant>
      <vt:variant>
        <vt:lpwstr>http://www.sem-o.com/MarketDevelopment/Modifications/Pages/Modifications.aspx?Stage=Active</vt:lpwstr>
      </vt:variant>
      <vt:variant>
        <vt:lpwstr/>
      </vt:variant>
      <vt:variant>
        <vt:i4>3539000</vt:i4>
      </vt:variant>
      <vt:variant>
        <vt:i4>0</vt:i4>
      </vt:variant>
      <vt:variant>
        <vt:i4>0</vt:i4>
      </vt:variant>
      <vt:variant>
        <vt:i4>5</vt:i4>
      </vt:variant>
      <vt:variant>
        <vt:lpwstr>http://www.sem-o.com/MarketDevelopment/MarketRules/TSC.docx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 06_15</dc:title>
  <dc:subject/>
  <dc:creator/>
  <cp:keywords/>
  <cp:lastModifiedBy/>
  <cp:revision>1</cp:revision>
  <dcterms:created xsi:type="dcterms:W3CDTF">2015-08-26T13:55:00Z</dcterms:created>
  <dcterms:modified xsi:type="dcterms:W3CDTF">2015-08-26T14:59:00Z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1051</vt:lpwstr>
  </property>
  <property fmtid="{D5CDD505-2E9C-101B-9397-08002B2CF9AE}" pid="7" name="Year of Modification Proposal">
    <vt:lpwstr>2015</vt:lpwstr>
  </property>
  <property fmtid="{D5CDD505-2E9C-101B-9397-08002B2CF9AE}" pid="8" name="Document Type">
    <vt:lpwstr>FRR</vt:lpwstr>
  </property>
  <property fmtid="{D5CDD505-2E9C-101B-9397-08002B2CF9AE}" pid="10" name="_CopySource">
    <vt:lpwstr>FRR_06_15.docx</vt:lpwstr>
  </property>
  <property fmtid="{D5CDD505-2E9C-101B-9397-08002B2CF9AE}" pid="11" name="Order">
    <vt:r8>364700</vt:r8>
  </property>
</Properties>
</file>