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504" w:rsidRDefault="00E84504"/>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6926"/>
      </w:tblGrid>
      <w:tr w:rsidR="004C53E7" w:rsidRPr="004C53E7" w:rsidTr="00E548A0">
        <w:tc>
          <w:tcPr>
            <w:tcW w:w="13858" w:type="dxa"/>
            <w:gridSpan w:val="6"/>
            <w:shd w:val="clear" w:color="auto" w:fill="548DD4"/>
            <w:vAlign w:val="center"/>
          </w:tcPr>
          <w:p w:rsidR="004C53E7" w:rsidRPr="004C53E7" w:rsidRDefault="004C53E7" w:rsidP="00E84504">
            <w:pPr>
              <w:jc w:val="center"/>
              <w:rPr>
                <w:rFonts w:ascii="Calibri" w:hAnsi="Calibri" w:cs="Arial"/>
                <w:lang w:val="en-IE"/>
              </w:rPr>
            </w:pPr>
          </w:p>
          <w:p w:rsidR="004C53E7" w:rsidRPr="004C53E7" w:rsidRDefault="004C53E7" w:rsidP="00E84504">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E84504">
            <w:pPr>
              <w:jc w:val="center"/>
              <w:rPr>
                <w:rFonts w:ascii="Calibri" w:hAnsi="Calibri" w:cs="Arial"/>
                <w:lang w:val="en-IE"/>
              </w:rPr>
            </w:pPr>
          </w:p>
        </w:tc>
      </w:tr>
      <w:tr w:rsidR="004C53E7" w:rsidRPr="004C53E7" w:rsidTr="00E548A0">
        <w:tc>
          <w:tcPr>
            <w:tcW w:w="2088" w:type="dxa"/>
            <w:vAlign w:val="center"/>
          </w:tcPr>
          <w:p w:rsidR="004C53E7" w:rsidRPr="004C53E7" w:rsidRDefault="004C53E7" w:rsidP="00E84504">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E84504">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E84504">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E84504">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E84504">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E84504">
            <w:pPr>
              <w:jc w:val="center"/>
              <w:rPr>
                <w:rFonts w:ascii="Calibri" w:hAnsi="Calibri" w:cs="Arial"/>
                <w:lang w:val="en-IE"/>
              </w:rPr>
            </w:pPr>
            <w:r w:rsidRPr="004C53E7">
              <w:rPr>
                <w:rFonts w:ascii="Calibri" w:hAnsi="Calibri" w:cs="Arial"/>
                <w:bCs/>
                <w:i/>
                <w:lang w:val="en-IE"/>
              </w:rPr>
              <w:t>(delete as appropriate)</w:t>
            </w:r>
          </w:p>
        </w:tc>
        <w:tc>
          <w:tcPr>
            <w:tcW w:w="6926" w:type="dxa"/>
            <w:vAlign w:val="center"/>
          </w:tcPr>
          <w:p w:rsidR="004C53E7" w:rsidRPr="004C53E7" w:rsidRDefault="004C53E7" w:rsidP="00E84504">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E84504">
            <w:pPr>
              <w:jc w:val="center"/>
              <w:rPr>
                <w:rFonts w:ascii="Calibri" w:hAnsi="Calibri" w:cs="Arial"/>
                <w:lang w:val="en-IE"/>
              </w:rPr>
            </w:pPr>
            <w:r w:rsidRPr="004C53E7">
              <w:rPr>
                <w:rFonts w:ascii="Calibri" w:hAnsi="Calibri" w:cs="Arial"/>
                <w:i/>
                <w:lang w:val="en-IE"/>
              </w:rPr>
              <w:t>(assigned by Secretariat)</w:t>
            </w:r>
          </w:p>
        </w:tc>
      </w:tr>
      <w:tr w:rsidR="004C53E7" w:rsidRPr="004C53E7" w:rsidTr="00E548A0">
        <w:tc>
          <w:tcPr>
            <w:tcW w:w="2088" w:type="dxa"/>
            <w:vAlign w:val="center"/>
          </w:tcPr>
          <w:p w:rsidR="004C53E7" w:rsidRPr="004C53E7" w:rsidRDefault="00160BDB"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800092" w:rsidP="002E37D4">
            <w:pPr>
              <w:jc w:val="center"/>
              <w:rPr>
                <w:rFonts w:ascii="Calibri" w:hAnsi="Calibri" w:cs="Arial"/>
                <w:b/>
                <w:lang w:val="en-IE"/>
              </w:rPr>
            </w:pPr>
            <w:r>
              <w:rPr>
                <w:rFonts w:ascii="Calibri" w:hAnsi="Calibri" w:cs="Arial"/>
                <w:b/>
                <w:lang w:val="en-IE"/>
              </w:rPr>
              <w:t>2</w:t>
            </w:r>
            <w:r w:rsidR="002E37D4">
              <w:rPr>
                <w:rFonts w:ascii="Calibri" w:hAnsi="Calibri" w:cs="Arial"/>
                <w:b/>
                <w:lang w:val="en-IE"/>
              </w:rPr>
              <w:t>4</w:t>
            </w:r>
            <w:r w:rsidR="002E37D4" w:rsidRPr="002E37D4">
              <w:rPr>
                <w:rFonts w:ascii="Calibri" w:hAnsi="Calibri" w:cs="Arial"/>
                <w:b/>
                <w:vertAlign w:val="superscript"/>
                <w:lang w:val="en-IE"/>
              </w:rPr>
              <w:t>th</w:t>
            </w:r>
            <w:r w:rsidR="002E37D4">
              <w:rPr>
                <w:rFonts w:ascii="Calibri" w:hAnsi="Calibri" w:cs="Arial"/>
                <w:b/>
                <w:lang w:val="en-IE"/>
              </w:rPr>
              <w:t xml:space="preserve"> </w:t>
            </w:r>
            <w:r w:rsidR="006B71F5">
              <w:rPr>
                <w:rFonts w:ascii="Calibri" w:hAnsi="Calibri" w:cs="Arial"/>
                <w:b/>
                <w:lang w:val="en-IE"/>
              </w:rPr>
              <w:t>July</w:t>
            </w:r>
            <w:r>
              <w:rPr>
                <w:rFonts w:ascii="Calibri" w:hAnsi="Calibri" w:cs="Arial"/>
                <w:b/>
                <w:lang w:val="en-IE"/>
              </w:rPr>
              <w:t xml:space="preserve"> 2015</w:t>
            </w:r>
          </w:p>
        </w:tc>
        <w:tc>
          <w:tcPr>
            <w:tcW w:w="2311" w:type="dxa"/>
            <w:gridSpan w:val="2"/>
            <w:vAlign w:val="center"/>
          </w:tcPr>
          <w:p w:rsidR="006B71F5" w:rsidRDefault="006B71F5" w:rsidP="006B71F5">
            <w:pPr>
              <w:jc w:val="center"/>
              <w:rPr>
                <w:rFonts w:ascii="Calibri" w:hAnsi="Calibri" w:cs="Arial"/>
                <w:b/>
                <w:lang w:val="en-IE"/>
              </w:rPr>
            </w:pPr>
          </w:p>
          <w:p w:rsidR="004C53E7" w:rsidRPr="004C53E7" w:rsidRDefault="00537447" w:rsidP="006B71F5">
            <w:pPr>
              <w:jc w:val="center"/>
              <w:rPr>
                <w:rFonts w:ascii="Calibri" w:hAnsi="Calibri" w:cs="Arial"/>
                <w:b/>
                <w:lang w:val="en-IE"/>
              </w:rPr>
            </w:pPr>
            <w:r>
              <w:rPr>
                <w:rFonts w:ascii="Calibri" w:hAnsi="Calibri" w:cs="Arial"/>
                <w:b/>
                <w:lang w:val="en-IE"/>
              </w:rPr>
              <w:t>Standard</w:t>
            </w:r>
          </w:p>
          <w:p w:rsidR="004C53E7" w:rsidRPr="004C53E7" w:rsidRDefault="004C53E7" w:rsidP="006B71F5">
            <w:pPr>
              <w:jc w:val="center"/>
              <w:rPr>
                <w:rFonts w:ascii="Calibri" w:hAnsi="Calibri" w:cs="Arial"/>
                <w:b/>
                <w:lang w:val="en-IE"/>
              </w:rPr>
            </w:pPr>
          </w:p>
        </w:tc>
        <w:tc>
          <w:tcPr>
            <w:tcW w:w="6926" w:type="dxa"/>
            <w:vAlign w:val="center"/>
          </w:tcPr>
          <w:p w:rsidR="004C53E7" w:rsidRPr="004C53E7" w:rsidRDefault="00800092" w:rsidP="00693AA7">
            <w:pPr>
              <w:jc w:val="center"/>
              <w:rPr>
                <w:rFonts w:ascii="Calibri" w:hAnsi="Calibri" w:cs="Arial"/>
                <w:b/>
                <w:lang w:val="en-IE"/>
              </w:rPr>
            </w:pPr>
            <w:r>
              <w:rPr>
                <w:rFonts w:ascii="Calibri" w:hAnsi="Calibri" w:cs="Arial"/>
                <w:b/>
                <w:lang w:val="en-IE"/>
              </w:rPr>
              <w:t>Mod_06_15</w:t>
            </w:r>
            <w:r w:rsidR="0032665D">
              <w:rPr>
                <w:rFonts w:ascii="Calibri" w:hAnsi="Calibri" w:cs="Arial"/>
                <w:b/>
                <w:lang w:val="en-IE"/>
              </w:rPr>
              <w:t xml:space="preserve"> v</w:t>
            </w:r>
            <w:r w:rsidR="008B509A">
              <w:rPr>
                <w:rFonts w:ascii="Calibri" w:hAnsi="Calibri" w:cs="Arial"/>
                <w:b/>
                <w:lang w:val="en-IE"/>
              </w:rPr>
              <w:t>2</w:t>
            </w:r>
          </w:p>
        </w:tc>
      </w:tr>
      <w:tr w:rsidR="004C53E7" w:rsidRPr="004C53E7" w:rsidTr="00E548A0">
        <w:trPr>
          <w:trHeight w:val="467"/>
        </w:trPr>
        <w:tc>
          <w:tcPr>
            <w:tcW w:w="13858" w:type="dxa"/>
            <w:gridSpan w:val="6"/>
            <w:shd w:val="clear" w:color="auto" w:fill="C6D9F1"/>
            <w:vAlign w:val="center"/>
          </w:tcPr>
          <w:p w:rsidR="004C53E7" w:rsidRPr="004C53E7" w:rsidRDefault="004C53E7" w:rsidP="00E84504">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E548A0">
        <w:tc>
          <w:tcPr>
            <w:tcW w:w="2943" w:type="dxa"/>
            <w:gridSpan w:val="2"/>
            <w:vAlign w:val="center"/>
          </w:tcPr>
          <w:p w:rsidR="004C53E7" w:rsidRPr="004C53E7" w:rsidRDefault="004C53E7" w:rsidP="00E84504">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E84504">
            <w:pPr>
              <w:jc w:val="center"/>
              <w:rPr>
                <w:rFonts w:ascii="Calibri" w:hAnsi="Calibri" w:cs="Arial"/>
                <w:lang w:val="en-IE"/>
              </w:rPr>
            </w:pPr>
            <w:r w:rsidRPr="004C53E7">
              <w:rPr>
                <w:rFonts w:ascii="Calibri" w:hAnsi="Calibri" w:cs="Arial"/>
                <w:b/>
                <w:bCs/>
                <w:lang w:val="en-IE"/>
              </w:rPr>
              <w:t>Telephone number</w:t>
            </w:r>
          </w:p>
        </w:tc>
        <w:tc>
          <w:tcPr>
            <w:tcW w:w="7990" w:type="dxa"/>
            <w:gridSpan w:val="2"/>
            <w:vAlign w:val="center"/>
          </w:tcPr>
          <w:p w:rsidR="004C53E7" w:rsidRPr="004C53E7" w:rsidRDefault="004C53E7" w:rsidP="00E84504">
            <w:pPr>
              <w:jc w:val="center"/>
              <w:rPr>
                <w:rFonts w:ascii="Calibri" w:hAnsi="Calibri" w:cs="Arial"/>
                <w:lang w:val="en-IE"/>
              </w:rPr>
            </w:pPr>
            <w:r w:rsidRPr="004C53E7">
              <w:rPr>
                <w:rFonts w:ascii="Calibri" w:hAnsi="Calibri" w:cs="Arial"/>
                <w:b/>
                <w:bCs/>
                <w:lang w:val="en-IE"/>
              </w:rPr>
              <w:t>Email address</w:t>
            </w:r>
          </w:p>
        </w:tc>
      </w:tr>
      <w:tr w:rsidR="004C53E7" w:rsidRPr="004C53E7" w:rsidTr="00E548A0">
        <w:trPr>
          <w:trHeight w:val="598"/>
        </w:trPr>
        <w:tc>
          <w:tcPr>
            <w:tcW w:w="2943" w:type="dxa"/>
            <w:gridSpan w:val="2"/>
            <w:vAlign w:val="center"/>
          </w:tcPr>
          <w:p w:rsidR="00A514EF" w:rsidRDefault="00A514EF" w:rsidP="00693AA7">
            <w:pPr>
              <w:rPr>
                <w:rFonts w:ascii="Calibri" w:hAnsi="Calibri" w:cs="Arial"/>
                <w:b/>
                <w:lang w:val="en-IE"/>
              </w:rPr>
            </w:pPr>
            <w:r>
              <w:rPr>
                <w:rFonts w:ascii="Calibri" w:hAnsi="Calibri" w:cs="Arial"/>
                <w:b/>
                <w:lang w:val="en-IE"/>
              </w:rPr>
              <w:t>Leigh McCarthy</w:t>
            </w:r>
            <w:r w:rsidR="00537447">
              <w:rPr>
                <w:rFonts w:ascii="Calibri" w:hAnsi="Calibri" w:cs="Arial"/>
                <w:b/>
                <w:lang w:val="en-IE"/>
              </w:rPr>
              <w:t>/</w:t>
            </w:r>
          </w:p>
          <w:p w:rsidR="004C53E7" w:rsidRPr="004C53E7" w:rsidRDefault="00D27E65" w:rsidP="00693AA7">
            <w:pPr>
              <w:rPr>
                <w:rFonts w:ascii="Calibri" w:hAnsi="Calibri" w:cs="Arial"/>
                <w:b/>
                <w:lang w:val="en-IE"/>
              </w:rPr>
            </w:pPr>
            <w:r>
              <w:rPr>
                <w:rFonts w:ascii="Calibri" w:hAnsi="Calibri" w:cs="Arial"/>
                <w:b/>
                <w:lang w:val="en-IE"/>
              </w:rPr>
              <w:t>Lynda Fitzpatrick</w:t>
            </w:r>
          </w:p>
        </w:tc>
        <w:tc>
          <w:tcPr>
            <w:tcW w:w="2925" w:type="dxa"/>
            <w:gridSpan w:val="2"/>
            <w:vAlign w:val="center"/>
          </w:tcPr>
          <w:p w:rsidR="00A514EF" w:rsidRDefault="00A514EF" w:rsidP="00693AA7">
            <w:pPr>
              <w:rPr>
                <w:rFonts w:ascii="Calibri" w:hAnsi="Calibri" w:cs="Arial"/>
                <w:b/>
                <w:lang w:val="en-IE"/>
              </w:rPr>
            </w:pPr>
            <w:r>
              <w:rPr>
                <w:rFonts w:ascii="Calibri" w:hAnsi="Calibri" w:cs="Arial"/>
                <w:b/>
                <w:lang w:val="en-IE"/>
              </w:rPr>
              <w:t>028-90707459</w:t>
            </w:r>
          </w:p>
          <w:p w:rsidR="004C53E7" w:rsidRPr="004C53E7" w:rsidRDefault="00D27E65" w:rsidP="00693AA7">
            <w:pPr>
              <w:rPr>
                <w:rFonts w:ascii="Calibri" w:hAnsi="Calibri" w:cs="Arial"/>
                <w:b/>
                <w:lang w:val="en-IE"/>
              </w:rPr>
            </w:pPr>
            <w:r>
              <w:rPr>
                <w:rFonts w:ascii="Calibri" w:hAnsi="Calibri" w:cs="Arial"/>
                <w:b/>
                <w:lang w:val="en-IE"/>
              </w:rPr>
              <w:t>01-2370279</w:t>
            </w:r>
          </w:p>
        </w:tc>
        <w:tc>
          <w:tcPr>
            <w:tcW w:w="7990" w:type="dxa"/>
            <w:gridSpan w:val="2"/>
            <w:vAlign w:val="center"/>
          </w:tcPr>
          <w:p w:rsidR="00A514EF" w:rsidRDefault="00017FDB" w:rsidP="00693AA7">
            <w:pPr>
              <w:rPr>
                <w:rFonts w:ascii="Calibri" w:hAnsi="Calibri" w:cs="Arial"/>
                <w:b/>
                <w:lang w:val="en-IE"/>
              </w:rPr>
            </w:pPr>
            <w:hyperlink r:id="rId12" w:history="1">
              <w:r w:rsidR="00A514EF" w:rsidRPr="004A2E3E">
                <w:rPr>
                  <w:rStyle w:val="Hyperlink"/>
                  <w:rFonts w:ascii="Calibri" w:hAnsi="Calibri" w:cs="Arial"/>
                  <w:b/>
                  <w:lang w:val="en-IE"/>
                </w:rPr>
                <w:t>Leigh.McCarthy@soni.ltd.uk</w:t>
              </w:r>
            </w:hyperlink>
          </w:p>
          <w:p w:rsidR="00A514EF" w:rsidRPr="004C53E7" w:rsidRDefault="00017FDB" w:rsidP="00A514EF">
            <w:pPr>
              <w:rPr>
                <w:rFonts w:ascii="Calibri" w:hAnsi="Calibri" w:cs="Arial"/>
                <w:b/>
                <w:lang w:val="en-IE"/>
              </w:rPr>
            </w:pPr>
            <w:hyperlink r:id="rId13" w:history="1">
              <w:r w:rsidR="00A514EF" w:rsidRPr="004A2E3E">
                <w:rPr>
                  <w:rStyle w:val="Hyperlink"/>
                  <w:rFonts w:ascii="Calibri" w:hAnsi="Calibri" w:cs="Arial"/>
                  <w:b/>
                  <w:lang w:val="en-IE"/>
                </w:rPr>
                <w:t>Lynda.fitzpatrick@sem-o.com</w:t>
              </w:r>
            </w:hyperlink>
          </w:p>
        </w:tc>
      </w:tr>
      <w:tr w:rsidR="004C53E7" w:rsidRPr="004C53E7" w:rsidTr="00E548A0">
        <w:trPr>
          <w:trHeight w:val="327"/>
        </w:trPr>
        <w:tc>
          <w:tcPr>
            <w:tcW w:w="13858" w:type="dxa"/>
            <w:gridSpan w:val="6"/>
            <w:shd w:val="clear" w:color="auto" w:fill="C6D9F1"/>
            <w:vAlign w:val="center"/>
          </w:tcPr>
          <w:p w:rsidR="004C53E7" w:rsidRPr="004C53E7" w:rsidRDefault="004C53E7" w:rsidP="00E84504">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E548A0">
        <w:trPr>
          <w:trHeight w:val="323"/>
        </w:trPr>
        <w:tc>
          <w:tcPr>
            <w:tcW w:w="13858" w:type="dxa"/>
            <w:gridSpan w:val="6"/>
            <w:vAlign w:val="center"/>
          </w:tcPr>
          <w:p w:rsidR="00435A65" w:rsidRPr="00435A65" w:rsidRDefault="00435A65" w:rsidP="00693AA7">
            <w:pPr>
              <w:spacing w:line="480" w:lineRule="auto"/>
              <w:rPr>
                <w:rFonts w:ascii="Calibri" w:hAnsi="Calibri" w:cs="Arial"/>
                <w:bCs/>
                <w:color w:val="000000"/>
                <w:lang w:val="en-IE"/>
              </w:rPr>
            </w:pPr>
            <w:r w:rsidRPr="00435A65">
              <w:rPr>
                <w:rFonts w:ascii="Calibri" w:hAnsi="Calibri" w:cs="Arial"/>
                <w:bCs/>
                <w:color w:val="000000"/>
                <w:lang w:val="en-IE"/>
              </w:rPr>
              <w:t xml:space="preserve">REMIT Data Reporting by the Organised Market Place to ACER </w:t>
            </w:r>
          </w:p>
        </w:tc>
      </w:tr>
      <w:tr w:rsidR="004C53E7" w:rsidRPr="004C53E7" w:rsidTr="00E548A0">
        <w:tc>
          <w:tcPr>
            <w:tcW w:w="2943" w:type="dxa"/>
            <w:gridSpan w:val="2"/>
            <w:shd w:val="clear" w:color="auto" w:fill="C6D9F1"/>
            <w:vAlign w:val="center"/>
          </w:tcPr>
          <w:p w:rsidR="004C53E7" w:rsidRPr="004C53E7" w:rsidRDefault="004C53E7" w:rsidP="00E84504">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E84504">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E84504">
            <w:pPr>
              <w:jc w:val="center"/>
              <w:rPr>
                <w:rStyle w:val="IntenseEmphasis"/>
                <w:lang w:val="en-IE"/>
              </w:rPr>
            </w:pPr>
            <w:r w:rsidRPr="004C53E7">
              <w:rPr>
                <w:rFonts w:ascii="Calibri" w:hAnsi="Calibri" w:cs="Arial"/>
                <w:b/>
                <w:bCs/>
                <w:lang w:val="en-IE"/>
              </w:rPr>
              <w:t>Section(s) Affected</w:t>
            </w:r>
          </w:p>
        </w:tc>
        <w:tc>
          <w:tcPr>
            <w:tcW w:w="7990" w:type="dxa"/>
            <w:gridSpan w:val="2"/>
            <w:shd w:val="clear" w:color="auto" w:fill="C6D9F1"/>
            <w:vAlign w:val="center"/>
          </w:tcPr>
          <w:p w:rsidR="004C53E7" w:rsidRPr="004C53E7" w:rsidRDefault="004C53E7" w:rsidP="00E84504">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E548A0">
        <w:tc>
          <w:tcPr>
            <w:tcW w:w="2943" w:type="dxa"/>
            <w:gridSpan w:val="2"/>
            <w:shd w:val="clear" w:color="auto" w:fill="FFFFFF"/>
            <w:vAlign w:val="center"/>
          </w:tcPr>
          <w:p w:rsidR="004014C4" w:rsidRDefault="004014C4" w:rsidP="00693AA7">
            <w:pPr>
              <w:jc w:val="center"/>
              <w:rPr>
                <w:rFonts w:ascii="Calibri" w:hAnsi="Calibri" w:cs="Arial"/>
                <w:b/>
                <w:lang w:val="en-IE"/>
              </w:rPr>
            </w:pPr>
          </w:p>
          <w:p w:rsidR="004C53E7" w:rsidRDefault="004C53E7" w:rsidP="00693AA7">
            <w:pPr>
              <w:jc w:val="center"/>
              <w:rPr>
                <w:rFonts w:ascii="Calibri" w:hAnsi="Calibri" w:cs="Arial"/>
                <w:b/>
                <w:lang w:val="en-IE"/>
              </w:rPr>
            </w:pPr>
            <w:r w:rsidRPr="004C53E7">
              <w:rPr>
                <w:rFonts w:ascii="Calibri" w:hAnsi="Calibri" w:cs="Arial"/>
                <w:b/>
                <w:lang w:val="en-IE"/>
              </w:rPr>
              <w:t>T&amp;SC</w:t>
            </w:r>
          </w:p>
          <w:p w:rsidR="00302A27" w:rsidRPr="004C53E7" w:rsidRDefault="00FB3564" w:rsidP="00693AA7">
            <w:pPr>
              <w:jc w:val="center"/>
              <w:rPr>
                <w:rFonts w:ascii="Calibri" w:hAnsi="Calibri" w:cs="Arial"/>
                <w:b/>
                <w:lang w:val="en-IE"/>
              </w:rPr>
            </w:pPr>
            <w:r>
              <w:rPr>
                <w:rFonts w:ascii="Calibri" w:hAnsi="Calibri" w:cs="Arial"/>
                <w:b/>
                <w:lang w:val="en-IE"/>
              </w:rPr>
              <w:t xml:space="preserve">AP and </w:t>
            </w:r>
            <w:r w:rsidR="00302A27">
              <w:rPr>
                <w:rFonts w:ascii="Calibri" w:hAnsi="Calibri" w:cs="Arial"/>
                <w:b/>
                <w:lang w:val="en-IE"/>
              </w:rPr>
              <w:t>Glossary</w:t>
            </w:r>
          </w:p>
          <w:p w:rsidR="00160BDB" w:rsidRPr="004C53E7" w:rsidDel="00476388" w:rsidRDefault="00160BDB" w:rsidP="00FB3564">
            <w:pPr>
              <w:jc w:val="center"/>
              <w:rPr>
                <w:rFonts w:ascii="Calibri" w:hAnsi="Calibri" w:cs="Arial"/>
                <w:b/>
                <w:lang w:val="en-IE"/>
              </w:rPr>
            </w:pPr>
          </w:p>
        </w:tc>
        <w:tc>
          <w:tcPr>
            <w:tcW w:w="2925" w:type="dxa"/>
            <w:gridSpan w:val="2"/>
            <w:vAlign w:val="center"/>
          </w:tcPr>
          <w:p w:rsidR="00302A27" w:rsidRPr="004C53E7" w:rsidRDefault="00FB3564" w:rsidP="00FB3564">
            <w:pPr>
              <w:jc w:val="center"/>
              <w:rPr>
                <w:rFonts w:ascii="Calibri" w:hAnsi="Calibri" w:cs="Arial"/>
                <w:b/>
                <w:lang w:val="en-IE"/>
              </w:rPr>
            </w:pPr>
            <w:r>
              <w:rPr>
                <w:rFonts w:ascii="Calibri" w:hAnsi="Calibri" w:cs="Arial"/>
                <w:b/>
                <w:lang w:val="en-IE"/>
              </w:rPr>
              <w:t>T&amp;SC Section 3,  AP 1, AP 5, AP6, AP7 and Glossary</w:t>
            </w:r>
          </w:p>
        </w:tc>
        <w:tc>
          <w:tcPr>
            <w:tcW w:w="7990" w:type="dxa"/>
            <w:gridSpan w:val="2"/>
            <w:vAlign w:val="center"/>
          </w:tcPr>
          <w:p w:rsidR="004C53E7" w:rsidRPr="004C53E7" w:rsidRDefault="00524B75" w:rsidP="00C2291D">
            <w:pPr>
              <w:jc w:val="center"/>
              <w:rPr>
                <w:rFonts w:ascii="Calibri" w:hAnsi="Calibri" w:cs="Arial"/>
                <w:b/>
                <w:lang w:val="en-IE"/>
              </w:rPr>
            </w:pPr>
            <w:r>
              <w:rPr>
                <w:rFonts w:ascii="Calibri" w:hAnsi="Calibri" w:cs="Arial"/>
                <w:b/>
                <w:lang w:val="en-IE"/>
              </w:rPr>
              <w:t>Version 1</w:t>
            </w:r>
            <w:r w:rsidR="00537447">
              <w:rPr>
                <w:rFonts w:ascii="Calibri" w:hAnsi="Calibri" w:cs="Arial"/>
                <w:b/>
                <w:lang w:val="en-IE"/>
              </w:rPr>
              <w:t>7</w:t>
            </w:r>
            <w:r>
              <w:rPr>
                <w:rFonts w:ascii="Calibri" w:hAnsi="Calibri" w:cs="Arial"/>
                <w:b/>
                <w:lang w:val="en-IE"/>
              </w:rPr>
              <w:t>.0</w:t>
            </w:r>
          </w:p>
        </w:tc>
      </w:tr>
      <w:tr w:rsidR="004C53E7" w:rsidRPr="004C53E7" w:rsidTr="00E548A0">
        <w:trPr>
          <w:trHeight w:val="375"/>
        </w:trPr>
        <w:tc>
          <w:tcPr>
            <w:tcW w:w="13858" w:type="dxa"/>
            <w:gridSpan w:val="6"/>
            <w:shd w:val="clear" w:color="auto" w:fill="C6D9F1"/>
            <w:vAlign w:val="center"/>
          </w:tcPr>
          <w:p w:rsidR="004C53E7" w:rsidRPr="004C53E7" w:rsidRDefault="004C53E7" w:rsidP="00E84504">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E84504">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E548A0">
        <w:trPr>
          <w:trHeight w:val="467"/>
        </w:trPr>
        <w:tc>
          <w:tcPr>
            <w:tcW w:w="13858" w:type="dxa"/>
            <w:gridSpan w:val="6"/>
            <w:vAlign w:val="center"/>
          </w:tcPr>
          <w:p w:rsidR="00897C4D" w:rsidRPr="00FB3564" w:rsidRDefault="00795A27" w:rsidP="00897C4D">
            <w:pPr>
              <w:rPr>
                <w:rFonts w:ascii="Calibri" w:hAnsi="Calibri" w:cs="Arial"/>
                <w:lang w:val="en-IE"/>
              </w:rPr>
            </w:pPr>
            <w:r w:rsidRPr="00FB3564">
              <w:rPr>
                <w:rFonts w:ascii="Calibri" w:hAnsi="Calibri" w:cs="Arial"/>
                <w:lang w:val="en-IE"/>
              </w:rPr>
              <w:t>SEMO is</w:t>
            </w:r>
            <w:r w:rsidR="00897C4D" w:rsidRPr="00FB3564">
              <w:rPr>
                <w:rFonts w:ascii="Calibri" w:hAnsi="Calibri" w:cs="Arial"/>
                <w:lang w:val="en-IE"/>
              </w:rPr>
              <w:t xml:space="preserve"> registered </w:t>
            </w:r>
            <w:r w:rsidR="00213BE0">
              <w:rPr>
                <w:rFonts w:ascii="Calibri" w:hAnsi="Calibri" w:cs="Arial"/>
                <w:lang w:val="en-IE"/>
              </w:rPr>
              <w:t xml:space="preserve">with the </w:t>
            </w:r>
            <w:r w:rsidR="00F65F87" w:rsidRPr="00FB3564">
              <w:rPr>
                <w:rFonts w:ascii="Calibri" w:hAnsi="Calibri" w:cs="Arial"/>
                <w:lang w:val="en-IE"/>
              </w:rPr>
              <w:t>Agency for the Cooperation of Energy Regulators</w:t>
            </w:r>
            <w:r w:rsidR="00213BE0">
              <w:rPr>
                <w:rFonts w:ascii="Calibri" w:hAnsi="Calibri" w:cs="Arial"/>
                <w:lang w:val="en-IE"/>
              </w:rPr>
              <w:t xml:space="preserve"> (ACER</w:t>
            </w:r>
            <w:r w:rsidR="00F65F87" w:rsidRPr="00FB3564">
              <w:rPr>
                <w:rFonts w:ascii="Calibri" w:hAnsi="Calibri" w:cs="Arial"/>
                <w:lang w:val="en-IE"/>
              </w:rPr>
              <w:t>)</w:t>
            </w:r>
            <w:r w:rsidR="00943C06" w:rsidRPr="00FB3564">
              <w:rPr>
                <w:rFonts w:ascii="Calibri" w:hAnsi="Calibri" w:cs="Arial"/>
                <w:lang w:val="en-IE"/>
              </w:rPr>
              <w:t xml:space="preserve"> </w:t>
            </w:r>
            <w:r w:rsidR="00897C4D" w:rsidRPr="00FB3564">
              <w:rPr>
                <w:rFonts w:ascii="Calibri" w:hAnsi="Calibri" w:cs="Arial"/>
                <w:lang w:val="en-IE"/>
              </w:rPr>
              <w:t>as an Organised Market Place. In accordance with Article 6 of the REMIT Implementing Acts</w:t>
            </w:r>
            <w:r w:rsidR="004A161C" w:rsidRPr="00FB3564">
              <w:t xml:space="preserve"> (</w:t>
            </w:r>
            <w:r w:rsidR="004A161C" w:rsidRPr="00FB3564">
              <w:rPr>
                <w:rFonts w:ascii="Calibri" w:hAnsi="Calibri" w:cs="Arial"/>
                <w:lang w:val="en-IE"/>
              </w:rPr>
              <w:t>Implementing Regulation (EU) No 1348/2014)</w:t>
            </w:r>
            <w:r w:rsidR="00213BE0">
              <w:rPr>
                <w:rFonts w:ascii="Calibri" w:hAnsi="Calibri" w:cs="Arial"/>
                <w:lang w:val="en-IE"/>
              </w:rPr>
              <w:t>,</w:t>
            </w:r>
            <w:r w:rsidR="00897C4D" w:rsidRPr="00FB3564">
              <w:rPr>
                <w:rFonts w:ascii="Calibri" w:hAnsi="Calibri" w:cs="Arial"/>
                <w:lang w:val="en-IE"/>
              </w:rPr>
              <w:t xml:space="preserve"> SEMO as </w:t>
            </w:r>
            <w:r w:rsidR="00897C4D" w:rsidRPr="00FB3564">
              <w:rPr>
                <w:rFonts w:ascii="Calibri" w:hAnsi="Calibri" w:cs="Arial"/>
                <w:i/>
                <w:iCs/>
                <w:lang w:val="en-GB"/>
              </w:rPr>
              <w:t xml:space="preserve">“The organised market place where the wholesale energy product was executed or the order was placed </w:t>
            </w:r>
            <w:r w:rsidR="00897C4D" w:rsidRPr="00FB3564">
              <w:rPr>
                <w:rFonts w:ascii="Calibri" w:hAnsi="Calibri" w:cs="Arial"/>
                <w:b/>
                <w:bCs/>
                <w:i/>
                <w:iCs/>
                <w:u w:val="single"/>
                <w:lang w:val="en-GB"/>
              </w:rPr>
              <w:t>shall</w:t>
            </w:r>
            <w:r w:rsidR="00213BE0">
              <w:rPr>
                <w:rFonts w:ascii="Calibri" w:hAnsi="Calibri" w:cs="Arial"/>
                <w:b/>
                <w:bCs/>
                <w:i/>
                <w:iCs/>
                <w:u w:val="single"/>
                <w:lang w:val="en-GB"/>
              </w:rPr>
              <w:t>,</w:t>
            </w:r>
            <w:r w:rsidR="00897C4D" w:rsidRPr="00FB3564">
              <w:rPr>
                <w:rFonts w:ascii="Calibri" w:hAnsi="Calibri" w:cs="Arial"/>
                <w:b/>
                <w:bCs/>
                <w:i/>
                <w:iCs/>
                <w:u w:val="single"/>
                <w:lang w:val="en-GB"/>
              </w:rPr>
              <w:t xml:space="preserve"> at the request of the market participant</w:t>
            </w:r>
            <w:r w:rsidR="00213BE0">
              <w:rPr>
                <w:rFonts w:ascii="Calibri" w:hAnsi="Calibri" w:cs="Arial"/>
                <w:b/>
                <w:bCs/>
                <w:i/>
                <w:iCs/>
                <w:u w:val="single"/>
                <w:lang w:val="en-GB"/>
              </w:rPr>
              <w:t>,</w:t>
            </w:r>
            <w:r w:rsidR="00897C4D" w:rsidRPr="00FB3564">
              <w:rPr>
                <w:rFonts w:ascii="Calibri" w:hAnsi="Calibri" w:cs="Arial"/>
                <w:b/>
                <w:bCs/>
                <w:i/>
                <w:iCs/>
                <w:u w:val="single"/>
                <w:lang w:val="en-GB"/>
              </w:rPr>
              <w:t xml:space="preserve"> offer a data reporting agreement</w:t>
            </w:r>
            <w:r w:rsidR="00897C4D" w:rsidRPr="00FB3564">
              <w:rPr>
                <w:rFonts w:ascii="Calibri" w:hAnsi="Calibri" w:cs="Arial"/>
                <w:i/>
                <w:iCs/>
                <w:lang w:val="en-GB"/>
              </w:rPr>
              <w:t>.”</w:t>
            </w:r>
            <w:r w:rsidR="00897C4D" w:rsidRPr="00FB3564">
              <w:rPr>
                <w:rFonts w:ascii="Calibri" w:hAnsi="Calibri" w:cs="Arial"/>
                <w:lang w:val="en-IE"/>
              </w:rPr>
              <w:t xml:space="preserve"> </w:t>
            </w:r>
            <w:r w:rsidR="00F65F87" w:rsidRPr="00FB3564">
              <w:rPr>
                <w:rFonts w:ascii="Calibri" w:hAnsi="Calibri" w:cs="Arial"/>
                <w:lang w:val="en-IE"/>
              </w:rPr>
              <w:t xml:space="preserve">Under the legislation the obligation to report rests with the Market Participant however if </w:t>
            </w:r>
            <w:r w:rsidR="00943C06" w:rsidRPr="00FB3564">
              <w:rPr>
                <w:rFonts w:ascii="Calibri" w:hAnsi="Calibri" w:cs="Arial"/>
                <w:lang w:val="en-IE"/>
              </w:rPr>
              <w:t xml:space="preserve">SEMO is </w:t>
            </w:r>
            <w:r w:rsidR="00F65F87" w:rsidRPr="00FB3564">
              <w:rPr>
                <w:rFonts w:ascii="Calibri" w:hAnsi="Calibri" w:cs="Arial"/>
                <w:lang w:val="en-IE"/>
              </w:rPr>
              <w:t>reporting on behalf of Market Participants, SEMO will take on a level of res</w:t>
            </w:r>
            <w:r w:rsidR="002116A2" w:rsidRPr="00FB3564">
              <w:rPr>
                <w:rFonts w:ascii="Calibri" w:hAnsi="Calibri" w:cs="Arial"/>
                <w:lang w:val="en-IE"/>
              </w:rPr>
              <w:t>ponsibility for mapping and transmitting</w:t>
            </w:r>
            <w:r w:rsidR="00F65F87" w:rsidRPr="00FB3564">
              <w:rPr>
                <w:rFonts w:ascii="Calibri" w:hAnsi="Calibri" w:cs="Arial"/>
                <w:lang w:val="en-IE"/>
              </w:rPr>
              <w:t xml:space="preserve"> </w:t>
            </w:r>
            <w:r w:rsidR="00943C06" w:rsidRPr="00FB3564">
              <w:rPr>
                <w:rFonts w:ascii="Calibri" w:hAnsi="Calibri" w:cs="Arial"/>
                <w:lang w:val="en-IE"/>
              </w:rPr>
              <w:t xml:space="preserve">the </w:t>
            </w:r>
            <w:r w:rsidR="00F65F87" w:rsidRPr="00FB3564">
              <w:rPr>
                <w:rFonts w:ascii="Calibri" w:hAnsi="Calibri" w:cs="Arial"/>
                <w:lang w:val="en-IE"/>
              </w:rPr>
              <w:t xml:space="preserve">agreed </w:t>
            </w:r>
            <w:r w:rsidR="002116A2" w:rsidRPr="00FB3564">
              <w:rPr>
                <w:rFonts w:ascii="Calibri" w:hAnsi="Calibri" w:cs="Arial"/>
                <w:lang w:val="en-IE"/>
              </w:rPr>
              <w:t>REMIT D</w:t>
            </w:r>
            <w:r w:rsidR="00F65F87" w:rsidRPr="00FB3564">
              <w:rPr>
                <w:rFonts w:ascii="Calibri" w:hAnsi="Calibri" w:cs="Arial"/>
                <w:lang w:val="en-IE"/>
              </w:rPr>
              <w:t xml:space="preserve">ata to ACER. </w:t>
            </w:r>
          </w:p>
          <w:p w:rsidR="00897C4D" w:rsidRPr="00E730B1" w:rsidRDefault="00897C4D" w:rsidP="00897C4D">
            <w:pPr>
              <w:rPr>
                <w:rFonts w:ascii="Calibri" w:hAnsi="Calibri" w:cs="Arial"/>
                <w:highlight w:val="yellow"/>
                <w:lang w:val="en-IE"/>
              </w:rPr>
            </w:pPr>
          </w:p>
          <w:p w:rsidR="005C4ABE" w:rsidRPr="005C4ABE" w:rsidRDefault="005C4ABE" w:rsidP="005C4ABE">
            <w:pPr>
              <w:rPr>
                <w:rFonts w:ascii="Calibri" w:hAnsi="Calibri" w:cs="Arial"/>
                <w:lang w:val="en-IE"/>
              </w:rPr>
            </w:pPr>
            <w:r w:rsidRPr="005C4ABE">
              <w:rPr>
                <w:rFonts w:ascii="Calibri" w:hAnsi="Calibri" w:cs="Arial"/>
                <w:lang w:val="en-IE"/>
              </w:rPr>
              <w:t>In this regard</w:t>
            </w:r>
            <w:r w:rsidR="009E0C6C">
              <w:rPr>
                <w:rFonts w:ascii="Calibri" w:hAnsi="Calibri" w:cs="Arial"/>
                <w:lang w:val="en-IE"/>
              </w:rPr>
              <w:t>,</w:t>
            </w:r>
            <w:r w:rsidRPr="005C4ABE">
              <w:rPr>
                <w:rFonts w:ascii="Calibri" w:hAnsi="Calibri" w:cs="Arial"/>
                <w:lang w:val="en-IE"/>
              </w:rPr>
              <w:t xml:space="preserve"> SEMO explored a number of approaches to address any legal considerations, the two most practical, in the context of timescales, being (i) a bi-lateral agreements between SEMO and each Market Participant and (ii) a modification to the Trading and Settleme</w:t>
            </w:r>
            <w:r w:rsidR="009E0C6C">
              <w:rPr>
                <w:rFonts w:ascii="Calibri" w:hAnsi="Calibri" w:cs="Arial"/>
                <w:lang w:val="en-IE"/>
              </w:rPr>
              <w:t>nt Code. SEMO proposes that a M</w:t>
            </w:r>
            <w:r w:rsidRPr="005C4ABE">
              <w:rPr>
                <w:rFonts w:ascii="Calibri" w:hAnsi="Calibri" w:cs="Arial"/>
                <w:lang w:val="en-IE"/>
              </w:rPr>
              <w:t xml:space="preserve">odification to the Trading and Settlement Code would be the most appropriate approach as the Code already incorporates robust and binding provisions around data transactions, data publications, data storage and IT security which can be leveraged and amended if required. This option was preferred by the majority of Participants who expressed a </w:t>
            </w:r>
            <w:r w:rsidRPr="005C4ABE">
              <w:rPr>
                <w:rFonts w:ascii="Calibri" w:hAnsi="Calibri" w:cs="Arial"/>
                <w:lang w:val="en-IE"/>
              </w:rPr>
              <w:lastRenderedPageBreak/>
              <w:t xml:space="preserve">preference and in addition, will also pose the least administrative burden on all parties. </w:t>
            </w:r>
          </w:p>
          <w:p w:rsidR="00160BDB" w:rsidRPr="004C53E7" w:rsidRDefault="00160BDB" w:rsidP="00693AA7">
            <w:pPr>
              <w:rPr>
                <w:rFonts w:ascii="Calibri" w:hAnsi="Calibri" w:cs="Arial"/>
                <w:lang w:val="en-IE"/>
              </w:rPr>
            </w:pPr>
          </w:p>
        </w:tc>
      </w:tr>
      <w:tr w:rsidR="004C53E7" w:rsidRPr="004C53E7" w:rsidDel="00404964" w:rsidTr="00E548A0">
        <w:tc>
          <w:tcPr>
            <w:tcW w:w="13858" w:type="dxa"/>
            <w:gridSpan w:val="6"/>
            <w:shd w:val="clear" w:color="auto" w:fill="C6D9F1"/>
            <w:vAlign w:val="center"/>
          </w:tcPr>
          <w:p w:rsidR="004C53E7" w:rsidRPr="004C53E7" w:rsidRDefault="004C53E7" w:rsidP="00E84504">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E84504">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E548A0">
        <w:tc>
          <w:tcPr>
            <w:tcW w:w="13858" w:type="dxa"/>
            <w:gridSpan w:val="6"/>
            <w:vAlign w:val="center"/>
          </w:tcPr>
          <w:p w:rsidR="00267B6B" w:rsidRPr="001C558E" w:rsidRDefault="002116A2" w:rsidP="00185454">
            <w:pPr>
              <w:pStyle w:val="CERBODYChar"/>
              <w:numPr>
                <w:ilvl w:val="0"/>
                <w:numId w:val="0"/>
              </w:numPr>
              <w:rPr>
                <w:rFonts w:ascii="Calibri" w:hAnsi="Calibri" w:cs="Arial"/>
                <w:sz w:val="20"/>
                <w:szCs w:val="20"/>
                <w:lang w:val="en-IE" w:eastAsia="en-GB"/>
              </w:rPr>
            </w:pPr>
            <w:r w:rsidRPr="00FB3564">
              <w:rPr>
                <w:rFonts w:ascii="Calibri" w:hAnsi="Calibri" w:cs="Arial"/>
                <w:sz w:val="20"/>
                <w:szCs w:val="20"/>
                <w:lang w:val="en-IE" w:eastAsia="en-GB"/>
              </w:rPr>
              <w:t xml:space="preserve">SEMO has completed a </w:t>
            </w:r>
            <w:r w:rsidR="004A453D" w:rsidRPr="00FB3564">
              <w:rPr>
                <w:rFonts w:ascii="Calibri" w:hAnsi="Calibri" w:cs="Arial"/>
                <w:sz w:val="20"/>
                <w:szCs w:val="20"/>
                <w:lang w:val="en-IE" w:eastAsia="en-GB"/>
              </w:rPr>
              <w:t>detailed legal and technical review of the entire T&amp;SC</w:t>
            </w:r>
            <w:r w:rsidRPr="00FB3564">
              <w:rPr>
                <w:rFonts w:ascii="Calibri" w:hAnsi="Calibri" w:cs="Arial"/>
                <w:sz w:val="20"/>
                <w:szCs w:val="20"/>
                <w:lang w:val="en-IE" w:eastAsia="en-GB"/>
              </w:rPr>
              <w:t>, Glossary</w:t>
            </w:r>
            <w:r w:rsidR="004A453D" w:rsidRPr="00FB3564">
              <w:rPr>
                <w:rFonts w:ascii="Calibri" w:hAnsi="Calibri" w:cs="Arial"/>
                <w:sz w:val="20"/>
                <w:szCs w:val="20"/>
                <w:lang w:val="en-IE" w:eastAsia="en-GB"/>
              </w:rPr>
              <w:t xml:space="preserve"> and AP’s</w:t>
            </w:r>
            <w:r w:rsidRPr="00FB3564">
              <w:rPr>
                <w:rFonts w:ascii="Calibri" w:hAnsi="Calibri" w:cs="Arial"/>
                <w:sz w:val="20"/>
                <w:szCs w:val="20"/>
                <w:lang w:val="en-IE" w:eastAsia="en-GB"/>
              </w:rPr>
              <w:t>. A</w:t>
            </w:r>
            <w:r w:rsidR="004A453D" w:rsidRPr="00FB3564">
              <w:rPr>
                <w:rFonts w:ascii="Calibri" w:hAnsi="Calibri" w:cs="Arial"/>
                <w:sz w:val="20"/>
                <w:szCs w:val="20"/>
                <w:lang w:val="en-IE" w:eastAsia="en-GB"/>
              </w:rPr>
              <w:t xml:space="preserve">ll required changes are captured </w:t>
            </w:r>
            <w:r w:rsidRPr="00FB3564">
              <w:rPr>
                <w:rFonts w:ascii="Calibri" w:hAnsi="Calibri" w:cs="Arial"/>
                <w:sz w:val="20"/>
                <w:szCs w:val="20"/>
                <w:lang w:val="en-IE" w:eastAsia="en-GB"/>
              </w:rPr>
              <w:t xml:space="preserve">below </w:t>
            </w:r>
            <w:r w:rsidR="004A453D" w:rsidRPr="00FB3564">
              <w:rPr>
                <w:rFonts w:ascii="Calibri" w:hAnsi="Calibri" w:cs="Arial"/>
                <w:sz w:val="20"/>
                <w:szCs w:val="20"/>
                <w:lang w:val="en-IE" w:eastAsia="en-GB"/>
              </w:rPr>
              <w:t>for submission to the Modifications Committee Meeting in August.</w:t>
            </w:r>
            <w:r w:rsidR="004A453D" w:rsidRPr="001C558E">
              <w:rPr>
                <w:rFonts w:ascii="Calibri" w:hAnsi="Calibri" w:cs="Arial"/>
                <w:sz w:val="20"/>
                <w:szCs w:val="20"/>
                <w:lang w:val="en-IE" w:eastAsia="en-GB"/>
              </w:rPr>
              <w:t xml:space="preserve"> </w:t>
            </w:r>
          </w:p>
          <w:p w:rsidR="002116A2" w:rsidRDefault="002116A2" w:rsidP="00537447">
            <w:pPr>
              <w:pStyle w:val="CERHEADING2"/>
              <w:ind w:left="0"/>
              <w:rPr>
                <w:color w:val="000000"/>
                <w:lang w:val="fr-FR"/>
              </w:rPr>
            </w:pPr>
            <w:bookmarkStart w:id="0" w:name="_Toc159867072"/>
            <w:bookmarkStart w:id="1" w:name="_Toc228073593"/>
            <w:bookmarkStart w:id="2" w:name="_Toc419455008"/>
          </w:p>
          <w:p w:rsidR="001C558E" w:rsidRDefault="00537447" w:rsidP="00537447">
            <w:pPr>
              <w:pStyle w:val="CERHEADING2"/>
              <w:ind w:left="0"/>
              <w:rPr>
                <w:color w:val="000000"/>
                <w:lang w:val="fr-FR"/>
              </w:rPr>
            </w:pPr>
            <w:smartTag w:uri="urn:schemas-microsoft-com:office:smarttags" w:element="stockticker">
              <w:r w:rsidRPr="002B665E">
                <w:rPr>
                  <w:color w:val="000000"/>
                  <w:lang w:val="fr-FR"/>
                </w:rPr>
                <w:t>Data</w:t>
              </w:r>
            </w:smartTag>
            <w:r w:rsidRPr="002B665E">
              <w:rPr>
                <w:color w:val="000000"/>
                <w:lang w:val="fr-FR"/>
              </w:rPr>
              <w:t xml:space="preserve"> Communication Channels</w:t>
            </w:r>
            <w:bookmarkEnd w:id="0"/>
            <w:bookmarkEnd w:id="1"/>
            <w:bookmarkEnd w:id="2"/>
          </w:p>
          <w:p w:rsidR="00537447" w:rsidRDefault="00537447" w:rsidP="00537447">
            <w:pPr>
              <w:rPr>
                <w:lang w:val="fr-FR" w:eastAsia="en-US"/>
              </w:rPr>
            </w:pPr>
          </w:p>
          <w:p w:rsidR="00F816E9" w:rsidRPr="002B665E" w:rsidRDefault="00F816E9" w:rsidP="00F816E9">
            <w:pPr>
              <w:pStyle w:val="CERHEADING1"/>
              <w:numPr>
                <w:ilvl w:val="0"/>
                <w:numId w:val="13"/>
              </w:numPr>
              <w:rPr>
                <w:color w:val="000000"/>
              </w:rPr>
            </w:pPr>
            <w:bookmarkStart w:id="3" w:name="_Toc159867069"/>
            <w:bookmarkStart w:id="4" w:name="_Toc228073590"/>
            <w:bookmarkStart w:id="5" w:name="_Toc403722621"/>
            <w:smartTag w:uri="urn:schemas-microsoft-com:office:smarttags" w:element="stockticker">
              <w:r w:rsidRPr="002B665E">
                <w:rPr>
                  <w:color w:val="000000"/>
                </w:rPr>
                <w:t>Data</w:t>
              </w:r>
            </w:smartTag>
            <w:r w:rsidRPr="002B665E">
              <w:rPr>
                <w:color w:val="000000"/>
              </w:rPr>
              <w:t xml:space="preserve"> and Information Systems</w:t>
            </w:r>
            <w:bookmarkEnd w:id="3"/>
            <w:bookmarkEnd w:id="4"/>
            <w:bookmarkEnd w:id="5"/>
          </w:p>
          <w:p w:rsidR="00F816E9" w:rsidRPr="002B665E" w:rsidRDefault="00F816E9" w:rsidP="00F816E9">
            <w:pPr>
              <w:pStyle w:val="CERHEADING2"/>
              <w:rPr>
                <w:color w:val="000000"/>
              </w:rPr>
            </w:pPr>
            <w:bookmarkStart w:id="6" w:name="_Toc122080702"/>
            <w:bookmarkStart w:id="7" w:name="_Toc159867070"/>
            <w:bookmarkStart w:id="8" w:name="_Toc228073591"/>
            <w:bookmarkStart w:id="9" w:name="_Toc403722622"/>
            <w:r w:rsidRPr="002B665E">
              <w:rPr>
                <w:color w:val="000000"/>
              </w:rPr>
              <w:t>General</w:t>
            </w:r>
            <w:bookmarkEnd w:id="6"/>
            <w:bookmarkEnd w:id="7"/>
            <w:bookmarkEnd w:id="8"/>
            <w:bookmarkEnd w:id="9"/>
          </w:p>
          <w:p w:rsidR="00F816E9" w:rsidRPr="002B665E" w:rsidRDefault="00F816E9" w:rsidP="00F816E9">
            <w:pPr>
              <w:pStyle w:val="CERHEADING3"/>
            </w:pPr>
            <w:bookmarkStart w:id="10" w:name="_Toc122080703"/>
            <w:bookmarkStart w:id="11" w:name="_Toc159867071"/>
            <w:bookmarkStart w:id="12" w:name="_Toc228073592"/>
            <w:bookmarkStart w:id="13" w:name="_Toc403722623"/>
            <w:r w:rsidRPr="002B665E">
              <w:t>Introduction and Interpretation</w:t>
            </w:r>
            <w:bookmarkEnd w:id="10"/>
            <w:bookmarkEnd w:id="11"/>
            <w:bookmarkEnd w:id="12"/>
            <w:bookmarkEnd w:id="13"/>
          </w:p>
          <w:p w:rsidR="00F816E9" w:rsidRPr="002B665E" w:rsidRDefault="00F816E9" w:rsidP="00F816E9">
            <w:pPr>
              <w:pStyle w:val="CERBODYChar"/>
              <w:numPr>
                <w:ilvl w:val="1"/>
                <w:numId w:val="13"/>
              </w:numPr>
              <w:rPr>
                <w:color w:val="000000"/>
                <w:lang w:val="en-IE"/>
              </w:rPr>
            </w:pPr>
            <w:r w:rsidRPr="002B665E">
              <w:rPr>
                <w:color w:val="000000"/>
                <w:lang w:val="en-IE"/>
              </w:rPr>
              <w:t xml:space="preserve">This Section 3 sets out rules relating to the systems and procedures for the communication of Data Transactions </w:t>
            </w:r>
            <w:ins w:id="14" w:author="LFITZPATRICK" w:date="2015-07-22T16:28:00Z">
              <w:r>
                <w:rPr>
                  <w:color w:val="000000"/>
                  <w:lang w:val="en-IE"/>
                </w:rPr>
                <w:t xml:space="preserve">and REMIT Data Transactions </w:t>
              </w:r>
            </w:ins>
            <w:r w:rsidRPr="002B665E">
              <w:rPr>
                <w:color w:val="000000"/>
                <w:lang w:val="en-IE"/>
              </w:rPr>
              <w:t>by each Party to the Market Operator and by the Market Operator to one or more Parties and the rules and principles for the publication by the Market Operator of data and information relating to the trading arrangements in the Pool.</w:t>
            </w:r>
          </w:p>
          <w:p w:rsidR="002B0F93" w:rsidRDefault="002B0F93" w:rsidP="00CB7BCC">
            <w:pPr>
              <w:pStyle w:val="CERBODYChar"/>
              <w:numPr>
                <w:ilvl w:val="0"/>
                <w:numId w:val="0"/>
              </w:numPr>
              <w:rPr>
                <w:ins w:id="15" w:author="LFITZPATRICK" w:date="2015-07-22T17:16:00Z"/>
                <w:b/>
                <w:color w:val="000000"/>
              </w:rPr>
            </w:pPr>
          </w:p>
          <w:p w:rsidR="002B0F93" w:rsidRDefault="002B0F93" w:rsidP="002B0F93">
            <w:pPr>
              <w:pStyle w:val="CERBODYChar"/>
              <w:numPr>
                <w:ilvl w:val="0"/>
                <w:numId w:val="0"/>
              </w:numPr>
              <w:rPr>
                <w:ins w:id="16" w:author="LFITZPATRICK" w:date="2015-07-22T17:16:00Z"/>
                <w:b/>
                <w:color w:val="000000"/>
              </w:rPr>
            </w:pPr>
            <w:ins w:id="17" w:author="LFITZPATRICK" w:date="2015-07-22T17:16:00Z">
              <w:r>
                <w:rPr>
                  <w:b/>
                  <w:color w:val="000000"/>
                </w:rPr>
                <w:t>REMIT</w:t>
              </w:r>
              <w:r w:rsidRPr="004C2113">
                <w:rPr>
                  <w:b/>
                  <w:color w:val="000000"/>
                </w:rPr>
                <w:t xml:space="preserve"> DATA </w:t>
              </w:r>
            </w:ins>
          </w:p>
          <w:p w:rsidR="002B0F93" w:rsidRPr="00F54D6C" w:rsidRDefault="002B0F93" w:rsidP="00F54D6C">
            <w:pPr>
              <w:pageBreakBefore/>
              <w:pBdr>
                <w:top w:val="single" w:sz="4" w:space="1" w:color="000000"/>
                <w:bottom w:val="single" w:sz="4" w:space="1" w:color="000000"/>
              </w:pBdr>
              <w:overflowPunct/>
              <w:autoSpaceDE/>
              <w:autoSpaceDN/>
              <w:adjustRightInd/>
              <w:spacing w:after="360"/>
              <w:textAlignment w:val="auto"/>
              <w:rPr>
                <w:ins w:id="18" w:author="LFITZPATRICK" w:date="2015-07-22T17:18:00Z"/>
                <w:rFonts w:ascii="Arial" w:hAnsi="Arial"/>
                <w:b/>
                <w:caps/>
                <w:vanish/>
                <w:sz w:val="28"/>
                <w:lang w:val="en-GB" w:eastAsia="en-US"/>
              </w:rPr>
            </w:pPr>
          </w:p>
          <w:p w:rsidR="002B0F93" w:rsidRPr="00F54D6C" w:rsidRDefault="002B0F93" w:rsidP="00F54D6C">
            <w:pPr>
              <w:overflowPunct/>
              <w:autoSpaceDE/>
              <w:autoSpaceDN/>
              <w:adjustRightInd/>
              <w:spacing w:before="120" w:after="120"/>
              <w:jc w:val="both"/>
              <w:textAlignment w:val="auto"/>
              <w:rPr>
                <w:ins w:id="19" w:author="LFITZPATRICK" w:date="2015-07-22T17:18:00Z"/>
                <w:rFonts w:ascii="Arial" w:hAnsi="Arial"/>
                <w:vanish/>
                <w:sz w:val="22"/>
                <w:szCs w:val="22"/>
                <w:lang w:val="en-GB" w:eastAsia="en-US"/>
              </w:rPr>
            </w:pPr>
          </w:p>
          <w:p w:rsidR="002B0F93" w:rsidRPr="00742F22" w:rsidRDefault="00F54D6C" w:rsidP="00F54D6C">
            <w:pPr>
              <w:pStyle w:val="CERBODYChar"/>
              <w:numPr>
                <w:ilvl w:val="0"/>
                <w:numId w:val="0"/>
              </w:numPr>
              <w:ind w:left="1121" w:hanging="851"/>
              <w:rPr>
                <w:ins w:id="20" w:author="LFITZPATRICK" w:date="2015-07-22T17:16:00Z"/>
              </w:rPr>
            </w:pPr>
            <w:ins w:id="21" w:author="sking" w:date="2015-07-30T16:44:00Z">
              <w:r>
                <w:t>3.95</w:t>
              </w:r>
              <w:r>
                <w:tab/>
              </w:r>
            </w:ins>
            <w:ins w:id="22" w:author="LFITZPATRICK" w:date="2015-07-22T17:16:00Z">
              <w:r w:rsidR="002B0F93">
                <w:t>A P</w:t>
              </w:r>
              <w:r w:rsidR="002B0F93" w:rsidRPr="00742F22">
                <w:t xml:space="preserve">articipant </w:t>
              </w:r>
              <w:r w:rsidR="002B0F93">
                <w:t xml:space="preserve">may appoint the Market Operator to report REMIT Data to the European Agency for the Cooperation of Energy Regulators on its behalf by completing the ’Request to Report’ section in the REMIT Notification Form. The Participant may </w:t>
              </w:r>
            </w:ins>
            <w:ins w:id="23" w:author="LFITZPATRICK" w:date="2015-07-23T10:03:00Z">
              <w:r w:rsidR="00AA3200">
                <w:t>choose</w:t>
              </w:r>
            </w:ins>
            <w:ins w:id="24" w:author="LFITZPATRICK" w:date="2015-07-22T17:16:00Z">
              <w:r w:rsidR="002B0F93">
                <w:t xml:space="preserve"> to revoke such appointment at any time by completing the ‘Notice to Cease Reporting’ section in the REMIT Notification Form. The provisions of paragraphs 3.96 to 3.98 shall only apply in the event that the Market Operator has been appointed to report REMIT Data in accordance with this paragraph 3.95 and such appointment has not been revoked.</w:t>
              </w:r>
            </w:ins>
          </w:p>
          <w:p w:rsidR="002B0F93" w:rsidRDefault="00F54D6C" w:rsidP="00F54D6C">
            <w:pPr>
              <w:pStyle w:val="CERBODYChar"/>
              <w:numPr>
                <w:ilvl w:val="0"/>
                <w:numId w:val="0"/>
              </w:numPr>
              <w:ind w:left="1121" w:hanging="851"/>
              <w:rPr>
                <w:ins w:id="25" w:author="LFITZPATRICK" w:date="2015-07-22T17:16:00Z"/>
              </w:rPr>
            </w:pPr>
            <w:ins w:id="26" w:author="sking" w:date="2015-07-30T16:45:00Z">
              <w:r>
                <w:t>3.96</w:t>
              </w:r>
              <w:r>
                <w:tab/>
              </w:r>
            </w:ins>
            <w:ins w:id="27" w:author="LFITZPATRICK" w:date="2015-07-22T17:16:00Z">
              <w:r w:rsidR="002B0F93">
                <w:t>The Market Operator</w:t>
              </w:r>
              <w:r w:rsidR="002B0F93" w:rsidRPr="00B86829">
                <w:t xml:space="preserve"> shall</w:t>
              </w:r>
              <w:r w:rsidR="002B0F93">
                <w:t xml:space="preserve"> only process and transmit the</w:t>
              </w:r>
              <w:r w:rsidR="002B0F93" w:rsidRPr="00B86829">
                <w:t xml:space="preserve"> </w:t>
              </w:r>
              <w:r w:rsidR="002B0F93">
                <w:t xml:space="preserve">REMIT </w:t>
              </w:r>
              <w:r w:rsidR="002B0F93" w:rsidRPr="00B86829">
                <w:t xml:space="preserve">Data </w:t>
              </w:r>
              <w:r w:rsidR="002B0F93">
                <w:t xml:space="preserve">to the European Agency for the Cooperation of Energy Regulators on behalf of a Participant </w:t>
              </w:r>
              <w:r w:rsidR="002B0F93" w:rsidRPr="00B86829">
                <w:t xml:space="preserve">for the </w:t>
              </w:r>
              <w:r w:rsidR="002B0F93" w:rsidRPr="00EC44CC">
                <w:rPr>
                  <w:color w:val="000000"/>
                </w:rPr>
                <w:t xml:space="preserve">purposes of compliance with </w:t>
              </w:r>
              <w:r w:rsidR="002B0F93">
                <w:rPr>
                  <w:color w:val="000000"/>
                </w:rPr>
                <w:t>REMIT requirements.</w:t>
              </w:r>
            </w:ins>
          </w:p>
          <w:p w:rsidR="002B0F93" w:rsidRDefault="002B0F93" w:rsidP="002B0F93">
            <w:pPr>
              <w:pStyle w:val="CERBODYChar"/>
              <w:numPr>
                <w:ilvl w:val="0"/>
                <w:numId w:val="0"/>
              </w:numPr>
              <w:ind w:left="270"/>
              <w:rPr>
                <w:ins w:id="28" w:author="LFITZPATRICK" w:date="2015-07-22T17:16:00Z"/>
                <w:b/>
                <w:color w:val="000000"/>
              </w:rPr>
            </w:pPr>
            <w:ins w:id="29" w:author="LFITZPATRICK" w:date="2015-07-22T17:16:00Z">
              <w:r w:rsidRPr="004C2113">
                <w:rPr>
                  <w:b/>
                  <w:color w:val="000000"/>
                </w:rPr>
                <w:t>Liability of the Market Operator</w:t>
              </w:r>
              <w:r>
                <w:rPr>
                  <w:b/>
                  <w:color w:val="000000"/>
                </w:rPr>
                <w:t xml:space="preserve"> and the Participants</w:t>
              </w:r>
            </w:ins>
          </w:p>
          <w:p w:rsidR="002B0F93" w:rsidRDefault="00F54D6C" w:rsidP="00F54D6C">
            <w:pPr>
              <w:pStyle w:val="CERBODYChar"/>
              <w:numPr>
                <w:ilvl w:val="0"/>
                <w:numId w:val="0"/>
              </w:numPr>
              <w:ind w:left="1121" w:hanging="851"/>
              <w:rPr>
                <w:ins w:id="30" w:author="LFITZPATRICK" w:date="2015-07-22T17:16:00Z"/>
                <w:color w:val="000000"/>
              </w:rPr>
            </w:pPr>
            <w:ins w:id="31" w:author="sking" w:date="2015-07-30T16:45:00Z">
              <w:r>
                <w:rPr>
                  <w:color w:val="000000"/>
                </w:rPr>
                <w:t>3.97</w:t>
              </w:r>
              <w:r>
                <w:rPr>
                  <w:color w:val="000000"/>
                </w:rPr>
                <w:tab/>
              </w:r>
            </w:ins>
            <w:ins w:id="32" w:author="LFITZPATRICK" w:date="2015-07-22T17:16:00Z">
              <w:r w:rsidR="002B0F93" w:rsidRPr="00C22B54">
                <w:rPr>
                  <w:color w:val="000000"/>
                </w:rPr>
                <w:t xml:space="preserve">The Market Operator shall </w:t>
              </w:r>
              <w:r w:rsidR="002B0F93">
                <w:rPr>
                  <w:color w:val="000000"/>
                </w:rPr>
                <w:t xml:space="preserve">have no </w:t>
              </w:r>
            </w:ins>
            <w:ins w:id="33" w:author="LFITZPATRICK" w:date="2015-07-23T10:01:00Z">
              <w:r w:rsidR="00AA3200">
                <w:rPr>
                  <w:color w:val="000000"/>
                </w:rPr>
                <w:t xml:space="preserve">liability </w:t>
              </w:r>
            </w:ins>
            <w:ins w:id="34" w:author="Williamson, Leigh" w:date="2015-07-23T15:35:00Z">
              <w:r w:rsidR="00351191" w:rsidRPr="00FE6FCC">
                <w:rPr>
                  <w:color w:val="000000"/>
                </w:rPr>
                <w:t>in respect of</w:t>
              </w:r>
            </w:ins>
            <w:ins w:id="35" w:author="LFITZPATRICK" w:date="2015-07-22T17:16:00Z">
              <w:r w:rsidR="002B0F93">
                <w:rPr>
                  <w:color w:val="000000"/>
                </w:rPr>
                <w:t xml:space="preserve"> the completeness, accuracy and timely submission</w:t>
              </w:r>
            </w:ins>
            <w:ins w:id="36" w:author="Williamson, Leigh" w:date="2015-07-23T15:37:00Z">
              <w:r w:rsidR="00351191">
                <w:rPr>
                  <w:color w:val="000000"/>
                </w:rPr>
                <w:t xml:space="preserve"> </w:t>
              </w:r>
              <w:r w:rsidR="00351191" w:rsidRPr="00FE6FCC">
                <w:rPr>
                  <w:color w:val="000000"/>
                </w:rPr>
                <w:t>by the Participant</w:t>
              </w:r>
            </w:ins>
            <w:ins w:id="37" w:author="LFITZPATRICK" w:date="2015-07-22T17:16:00Z">
              <w:r w:rsidR="002B0F93">
                <w:rPr>
                  <w:color w:val="000000"/>
                </w:rPr>
                <w:t xml:space="preserve"> of </w:t>
              </w:r>
              <w:r w:rsidR="002B0F93">
                <w:rPr>
                  <w:color w:val="000000"/>
                </w:rPr>
                <w:lastRenderedPageBreak/>
                <w:t xml:space="preserve">any CMS </w:t>
              </w:r>
            </w:ins>
            <w:ins w:id="38" w:author="Williamson, Leigh" w:date="2015-07-23T15:28:00Z">
              <w:r w:rsidR="004A161C" w:rsidRPr="00FE6FCC">
                <w:rPr>
                  <w:color w:val="000000"/>
                </w:rPr>
                <w:t>d</w:t>
              </w:r>
            </w:ins>
            <w:ins w:id="39" w:author="LFITZPATRICK" w:date="2015-07-22T17:16:00Z">
              <w:r w:rsidR="002B0F93">
                <w:rPr>
                  <w:color w:val="000000"/>
                </w:rPr>
                <w:t>ata required for REMIT Data Transactions</w:t>
              </w:r>
            </w:ins>
            <w:r w:rsidR="00213BE0">
              <w:rPr>
                <w:color w:val="000000"/>
              </w:rPr>
              <w:t>,</w:t>
            </w:r>
            <w:ins w:id="40" w:author="LFITZPATRICK" w:date="2015-07-22T17:16:00Z">
              <w:r w:rsidR="002B0F93">
                <w:rPr>
                  <w:color w:val="000000"/>
                </w:rPr>
                <w:t xml:space="preserve"> in accordance with paragraph 3.34. </w:t>
              </w:r>
              <w:r w:rsidR="002B0F93" w:rsidRPr="00DC7B73">
                <w:rPr>
                  <w:color w:val="000000"/>
                </w:rPr>
                <w:t xml:space="preserve"> </w:t>
              </w:r>
            </w:ins>
          </w:p>
          <w:p w:rsidR="002B0F93" w:rsidDel="00F54D6C" w:rsidRDefault="00F54D6C" w:rsidP="00F54D6C">
            <w:pPr>
              <w:pStyle w:val="CERBODYChar"/>
              <w:numPr>
                <w:ilvl w:val="0"/>
                <w:numId w:val="0"/>
              </w:numPr>
              <w:ind w:left="1121" w:hanging="851"/>
              <w:rPr>
                <w:ins w:id="41" w:author="LFITZPATRICK" w:date="2015-07-22T17:16:00Z"/>
                <w:del w:id="42" w:author="sking" w:date="2015-07-30T16:45:00Z"/>
                <w:color w:val="000000"/>
              </w:rPr>
            </w:pPr>
            <w:ins w:id="43" w:author="sking" w:date="2015-07-30T16:45:00Z">
              <w:r>
                <w:rPr>
                  <w:color w:val="000000"/>
                </w:rPr>
                <w:t>3.98</w:t>
              </w:r>
              <w:r>
                <w:rPr>
                  <w:color w:val="000000"/>
                </w:rPr>
                <w:tab/>
              </w:r>
            </w:ins>
            <w:ins w:id="44" w:author="Williamson, Leigh" w:date="2015-07-23T16:22:00Z">
              <w:r w:rsidR="002676A5">
                <w:rPr>
                  <w:color w:val="000000"/>
                </w:rPr>
                <w:t xml:space="preserve">The </w:t>
              </w:r>
            </w:ins>
            <w:ins w:id="45" w:author="Williamson, Leigh" w:date="2015-07-23T16:06:00Z">
              <w:r w:rsidR="00FE6FCC" w:rsidRPr="00FE6FCC">
                <w:rPr>
                  <w:color w:val="000000"/>
                </w:rPr>
                <w:t>Participant</w:t>
              </w:r>
            </w:ins>
            <w:ins w:id="46" w:author="Williamson, Leigh" w:date="2015-07-23T15:38:00Z">
              <w:r w:rsidR="00351191" w:rsidRPr="00FE6FCC">
                <w:rPr>
                  <w:color w:val="000000"/>
                </w:rPr>
                <w:t xml:space="preserve"> shall </w:t>
              </w:r>
            </w:ins>
            <w:ins w:id="47" w:author="Williamson, Leigh" w:date="2015-07-23T16:06:00Z">
              <w:r w:rsidR="00FE6FCC" w:rsidRPr="00FE6FCC">
                <w:rPr>
                  <w:color w:val="000000"/>
                </w:rPr>
                <w:t xml:space="preserve">not </w:t>
              </w:r>
            </w:ins>
            <w:ins w:id="48" w:author="Williamson, Leigh" w:date="2015-07-23T15:38:00Z">
              <w:r w:rsidR="00351191" w:rsidRPr="00FE6FCC">
                <w:rPr>
                  <w:color w:val="000000"/>
                </w:rPr>
                <w:t>be responsible for</w:t>
              </w:r>
            </w:ins>
            <w:ins w:id="49" w:author="Williamson, Leigh" w:date="2015-07-23T15:54:00Z">
              <w:r w:rsidR="00EA78D6">
                <w:rPr>
                  <w:color w:val="000000"/>
                </w:rPr>
                <w:t xml:space="preserve"> failures in</w:t>
              </w:r>
            </w:ins>
            <w:ins w:id="50" w:author="Williamson, Leigh" w:date="2015-07-23T15:53:00Z">
              <w:r w:rsidR="00EA78D6">
                <w:rPr>
                  <w:color w:val="000000"/>
                </w:rPr>
                <w:t xml:space="preserve"> </w:t>
              </w:r>
            </w:ins>
            <w:ins w:id="51" w:author="LFITZPATRICK" w:date="2015-07-22T17:16:00Z">
              <w:r w:rsidR="002B0F93">
                <w:rPr>
                  <w:color w:val="000000"/>
                </w:rPr>
                <w:t>the completeness, accuracy or timely submission of the REMIT Data</w:t>
              </w:r>
            </w:ins>
            <w:ins w:id="52" w:author="Williamson, Leigh" w:date="2015-07-23T15:39:00Z">
              <w:r w:rsidR="00351191">
                <w:rPr>
                  <w:color w:val="000000"/>
                </w:rPr>
                <w:t xml:space="preserve"> </w:t>
              </w:r>
            </w:ins>
            <w:ins w:id="53" w:author="LFITZPATRICK" w:date="2015-07-22T17:16:00Z">
              <w:del w:id="54" w:author="Williamson, Leigh" w:date="2015-07-23T15:38:00Z">
                <w:r w:rsidR="002B0F93" w:rsidDel="00351191">
                  <w:rPr>
                    <w:color w:val="000000"/>
                  </w:rPr>
                  <w:delText xml:space="preserve"> </w:delText>
                </w:r>
              </w:del>
              <w:r w:rsidR="002B0F93">
                <w:rPr>
                  <w:color w:val="000000"/>
                </w:rPr>
                <w:t>to the European Agency for the Cooperation of Energy Regulators as required under REMIT</w:t>
              </w:r>
            </w:ins>
            <w:ins w:id="55" w:author="Williamson, Leigh" w:date="2015-07-23T15:53:00Z">
              <w:r w:rsidR="00EA78D6">
                <w:rPr>
                  <w:color w:val="000000"/>
                </w:rPr>
                <w:t xml:space="preserve"> to the extent that such failures are attributable to the Mar</w:t>
              </w:r>
            </w:ins>
            <w:ins w:id="56" w:author="Williamson, Leigh" w:date="2015-07-23T15:54:00Z">
              <w:r w:rsidR="00EA78D6">
                <w:rPr>
                  <w:color w:val="000000"/>
                </w:rPr>
                <w:t>ket Operator</w:t>
              </w:r>
            </w:ins>
            <w:ins w:id="57" w:author="Williamson, Leigh" w:date="2015-07-23T15:55:00Z">
              <w:r w:rsidR="00EA78D6">
                <w:rPr>
                  <w:color w:val="000000"/>
                </w:rPr>
                <w:t>.</w:t>
              </w:r>
            </w:ins>
          </w:p>
          <w:p w:rsidR="006B71F5" w:rsidRDefault="006B71F5" w:rsidP="00F54D6C">
            <w:pPr>
              <w:pStyle w:val="CERBODYChar"/>
              <w:numPr>
                <w:ilvl w:val="0"/>
                <w:numId w:val="0"/>
              </w:numPr>
              <w:pPrChange w:id="58" w:author="sking" w:date="2015-07-30T16:45:00Z">
                <w:pPr>
                  <w:pStyle w:val="CERNUMBERBULLET"/>
                  <w:numPr>
                    <w:numId w:val="0"/>
                  </w:numPr>
                  <w:tabs>
                    <w:tab w:val="left" w:pos="900"/>
                  </w:tabs>
                  <w:ind w:left="837"/>
                </w:pPr>
              </w:pPrChange>
            </w:pPr>
          </w:p>
          <w:p w:rsidR="00537447" w:rsidRPr="009E7D31" w:rsidRDefault="00537447" w:rsidP="00537447">
            <w:pPr>
              <w:pStyle w:val="CERGLOSSARYHEADING1"/>
              <w:rPr>
                <w:color w:val="auto"/>
              </w:rPr>
            </w:pPr>
            <w:bookmarkStart w:id="59" w:name="_Toc159867245"/>
            <w:bookmarkStart w:id="60" w:name="_Toc166060023"/>
            <w:bookmarkStart w:id="61" w:name="_Toc330561000"/>
            <w:r w:rsidRPr="009E7D31">
              <w:rPr>
                <w:color w:val="auto"/>
              </w:rPr>
              <w:t>Glossary</w:t>
            </w:r>
            <w:bookmarkEnd w:id="59"/>
            <w:bookmarkEnd w:id="60"/>
            <w:bookmarkEnd w:id="61"/>
          </w:p>
          <w:tbl>
            <w:tblPr>
              <w:tblW w:w="0" w:type="auto"/>
              <w:tblLayout w:type="fixed"/>
              <w:tblLook w:val="0000"/>
            </w:tblPr>
            <w:tblGrid>
              <w:gridCol w:w="2061"/>
              <w:gridCol w:w="30"/>
              <w:gridCol w:w="108"/>
              <w:gridCol w:w="6165"/>
            </w:tblGrid>
            <w:tr w:rsidR="003C5D8C" w:rsidRPr="009E7D31" w:rsidTr="005003D6">
              <w:trPr>
                <w:cantSplit/>
              </w:trPr>
              <w:tc>
                <w:tcPr>
                  <w:tcW w:w="2199" w:type="dxa"/>
                  <w:gridSpan w:val="3"/>
                </w:tcPr>
                <w:p w:rsidR="003C5D8C" w:rsidRPr="009E7D31" w:rsidRDefault="003C5D8C" w:rsidP="003C5D8C">
                  <w:pPr>
                    <w:pStyle w:val="CERGlossaryTerm"/>
                  </w:pPr>
                  <w:r w:rsidRPr="009E7D31">
                    <w:t>Data Processing Entity</w:t>
                  </w:r>
                </w:p>
              </w:tc>
              <w:tc>
                <w:tcPr>
                  <w:tcW w:w="6165" w:type="dxa"/>
                </w:tcPr>
                <w:p w:rsidR="003C5D8C" w:rsidRPr="009E7D31" w:rsidRDefault="003C5D8C" w:rsidP="00A95787">
                  <w:pPr>
                    <w:pStyle w:val="CERGlossaryDefinition"/>
                  </w:pPr>
                  <w:r w:rsidRPr="009E7D31">
                    <w:t xml:space="preserve">means a person that submits Data Transactions </w:t>
                  </w:r>
                  <w:ins w:id="62" w:author="LFITZPATRICK" w:date="2015-07-22T16:17:00Z">
                    <w:r w:rsidR="00A95787">
                      <w:t xml:space="preserve">or REMIT Data Transactions </w:t>
                    </w:r>
                  </w:ins>
                  <w:r w:rsidRPr="009E7D31">
                    <w:t>on a Participant’s behalf as provided for in Section 3 of the Code.</w:t>
                  </w:r>
                </w:p>
              </w:tc>
            </w:tr>
            <w:tr w:rsidR="00A95787" w:rsidRPr="009E7D31" w:rsidTr="005003D6">
              <w:trPr>
                <w:cantSplit/>
                <w:ins w:id="63" w:author="LFITZPATRICK" w:date="2015-07-22T16:23:00Z"/>
              </w:trPr>
              <w:tc>
                <w:tcPr>
                  <w:tcW w:w="2091" w:type="dxa"/>
                  <w:gridSpan w:val="2"/>
                </w:tcPr>
                <w:p w:rsidR="00A95787" w:rsidRPr="009E7D31" w:rsidRDefault="00A95787" w:rsidP="00A95787">
                  <w:pPr>
                    <w:pStyle w:val="CERGlossaryTerm"/>
                    <w:rPr>
                      <w:ins w:id="64" w:author="LFITZPATRICK" w:date="2015-07-22T16:23:00Z"/>
                    </w:rPr>
                  </w:pPr>
                  <w:ins w:id="65" w:author="LFITZPATRICK" w:date="2015-07-22T16:23:00Z">
                    <w:r>
                      <w:t>European Agency for the Cooperation of Energy Regulators</w:t>
                    </w:r>
                  </w:ins>
                </w:p>
              </w:tc>
              <w:tc>
                <w:tcPr>
                  <w:tcW w:w="6273" w:type="dxa"/>
                  <w:gridSpan w:val="2"/>
                </w:tcPr>
                <w:p w:rsidR="00A95787" w:rsidRPr="009E7D31" w:rsidRDefault="00A95787" w:rsidP="00A95787">
                  <w:pPr>
                    <w:pStyle w:val="CERGlossaryDefinition"/>
                    <w:rPr>
                      <w:ins w:id="66" w:author="LFITZPATRICK" w:date="2015-07-22T16:23:00Z"/>
                    </w:rPr>
                  </w:pPr>
                  <w:ins w:id="67" w:author="LFITZPATRICK" w:date="2015-07-22T16:23:00Z">
                    <w:r w:rsidRPr="00F428F7">
                      <w:t>means the European Agency for the C</w:t>
                    </w:r>
                    <w:r>
                      <w:t>ooperation of Energy Regulators</w:t>
                    </w:r>
                    <w:r w:rsidRPr="00F428F7">
                      <w:t xml:space="preserve"> established under Regulation (EC) No 713/2009</w:t>
                    </w:r>
                    <w:r>
                      <w:t xml:space="preserve"> where it is also referred to as ACER</w:t>
                    </w:r>
                    <w:r w:rsidRPr="00F428F7">
                      <w:t>.</w:t>
                    </w:r>
                  </w:ins>
                </w:p>
              </w:tc>
            </w:tr>
            <w:tr w:rsidR="00A95787" w:rsidRPr="009E7D31" w:rsidTr="005C4ABE">
              <w:trPr>
                <w:cantSplit/>
                <w:ins w:id="68" w:author="LFITZPATRICK" w:date="2015-07-22T16:24:00Z"/>
              </w:trPr>
              <w:tc>
                <w:tcPr>
                  <w:tcW w:w="2061" w:type="dxa"/>
                </w:tcPr>
                <w:p w:rsidR="00A95787" w:rsidRPr="009E7D31" w:rsidRDefault="00A95787" w:rsidP="00A95787">
                  <w:pPr>
                    <w:pStyle w:val="CERGlossaryTerm"/>
                    <w:rPr>
                      <w:ins w:id="69" w:author="LFITZPATRICK" w:date="2015-07-22T16:24:00Z"/>
                    </w:rPr>
                  </w:pPr>
                  <w:ins w:id="70" w:author="LFITZPATRICK" w:date="2015-07-22T16:24:00Z">
                    <w:r>
                      <w:t>REMIT</w:t>
                    </w:r>
                  </w:ins>
                </w:p>
              </w:tc>
              <w:tc>
                <w:tcPr>
                  <w:tcW w:w="6303" w:type="dxa"/>
                  <w:gridSpan w:val="3"/>
                </w:tcPr>
                <w:p w:rsidR="00A95787" w:rsidRPr="009E7D31" w:rsidRDefault="00A95787" w:rsidP="00A95787">
                  <w:pPr>
                    <w:pStyle w:val="CERGlossaryDefinition"/>
                    <w:rPr>
                      <w:ins w:id="71" w:author="LFITZPATRICK" w:date="2015-07-22T16:24:00Z"/>
                    </w:rPr>
                  </w:pPr>
                  <w:ins w:id="72" w:author="LFITZPATRICK" w:date="2015-07-22T16:24:00Z">
                    <w:r>
                      <w:t xml:space="preserve">means </w:t>
                    </w:r>
                    <w:r w:rsidRPr="00F4466C">
                      <w:t>Regulation (EU) No 1227/2011</w:t>
                    </w:r>
                    <w:r>
                      <w:t xml:space="preserve"> of 25 October 2011</w:t>
                    </w:r>
                    <w:r w:rsidRPr="00F4466C">
                      <w:t xml:space="preserve"> of the European Parliament and of the Council on wholesale energy market integrity and transparency.</w:t>
                    </w:r>
                  </w:ins>
                </w:p>
              </w:tc>
            </w:tr>
            <w:tr w:rsidR="00A95787" w:rsidRPr="009E7D31" w:rsidTr="005C4ABE">
              <w:trPr>
                <w:cantSplit/>
                <w:ins w:id="73" w:author="LFITZPATRICK" w:date="2015-07-22T16:24:00Z"/>
              </w:trPr>
              <w:tc>
                <w:tcPr>
                  <w:tcW w:w="2061" w:type="dxa"/>
                </w:tcPr>
                <w:p w:rsidR="00A95787" w:rsidRPr="009E7D31" w:rsidRDefault="00A95787" w:rsidP="00A95787">
                  <w:pPr>
                    <w:pStyle w:val="CERGlossaryTerm"/>
                    <w:rPr>
                      <w:ins w:id="74" w:author="LFITZPATRICK" w:date="2015-07-22T16:24:00Z"/>
                    </w:rPr>
                  </w:pPr>
                  <w:ins w:id="75" w:author="LFITZPATRICK" w:date="2015-07-22T16:24:00Z">
                    <w:r w:rsidRPr="00143EC4">
                      <w:t>REMIT Data</w:t>
                    </w:r>
                    <w:bookmarkStart w:id="76" w:name="_GoBack"/>
                    <w:bookmarkEnd w:id="76"/>
                  </w:ins>
                </w:p>
              </w:tc>
              <w:tc>
                <w:tcPr>
                  <w:tcW w:w="6303" w:type="dxa"/>
                  <w:gridSpan w:val="3"/>
                </w:tcPr>
                <w:p w:rsidR="00A95787" w:rsidRPr="009E7D31" w:rsidRDefault="00A95787" w:rsidP="00B83C78">
                  <w:pPr>
                    <w:pStyle w:val="CERGlossaryDefinition"/>
                    <w:rPr>
                      <w:ins w:id="77" w:author="LFITZPATRICK" w:date="2015-07-22T16:24:00Z"/>
                    </w:rPr>
                  </w:pPr>
                  <w:ins w:id="78" w:author="LFITZPATRICK" w:date="2015-07-22T16:24:00Z">
                    <w:r>
                      <w:t>m</w:t>
                    </w:r>
                    <w:r w:rsidRPr="00143EC4">
                      <w:t>eans</w:t>
                    </w:r>
                    <w:r>
                      <w:t xml:space="preserve"> any CMS</w:t>
                    </w:r>
                    <w:r w:rsidRPr="00143EC4">
                      <w:t xml:space="preserve"> data</w:t>
                    </w:r>
                    <w:r>
                      <w:t xml:space="preserve"> which is </w:t>
                    </w:r>
                  </w:ins>
                  <w:ins w:id="79" w:author="LFITZPATRICK" w:date="2015-07-22T16:45:00Z">
                    <w:r w:rsidR="00B83C78">
                      <w:t xml:space="preserve">processed </w:t>
                    </w:r>
                  </w:ins>
                  <w:ins w:id="80" w:author="LFITZPATRICK" w:date="2015-07-22T16:24:00Z">
                    <w:r>
                      <w:t xml:space="preserve">by the Market Operator for the purpose of REMIT and required to be provided to European Agency for </w:t>
                    </w:r>
                  </w:ins>
                  <w:ins w:id="81" w:author="Williamson, Leigh" w:date="2015-07-23T16:27:00Z">
                    <w:r w:rsidR="009607E7">
                      <w:t xml:space="preserve">the </w:t>
                    </w:r>
                  </w:ins>
                  <w:ins w:id="82" w:author="LFITZPATRICK" w:date="2015-07-22T16:24:00Z">
                    <w:r>
                      <w:t xml:space="preserve">Cooperation of Energy Regulators </w:t>
                    </w:r>
                    <w:r w:rsidRPr="00143EC4">
                      <w:t xml:space="preserve">to ensure compliance by a Participant with </w:t>
                    </w:r>
                    <w:r>
                      <w:t xml:space="preserve">the </w:t>
                    </w:r>
                    <w:r w:rsidRPr="00143EC4">
                      <w:t xml:space="preserve">Commission Implementing Regulation </w:t>
                    </w:r>
                    <w:r>
                      <w:t>(</w:t>
                    </w:r>
                    <w:r w:rsidRPr="00143EC4">
                      <w:t>EU</w:t>
                    </w:r>
                    <w:r>
                      <w:t>)</w:t>
                    </w:r>
                    <w:r w:rsidRPr="00143EC4">
                      <w:t xml:space="preserve"> No 1348/2014</w:t>
                    </w:r>
                    <w:r>
                      <w:t>.</w:t>
                    </w:r>
                    <w:r w:rsidRPr="00143EC4">
                      <w:t xml:space="preserve"> </w:t>
                    </w:r>
                  </w:ins>
                </w:p>
              </w:tc>
            </w:tr>
            <w:tr w:rsidR="00A95787" w:rsidRPr="009E7D31" w:rsidTr="005C4ABE">
              <w:trPr>
                <w:cantSplit/>
                <w:ins w:id="83" w:author="LFITZPATRICK" w:date="2015-07-22T16:24:00Z"/>
              </w:trPr>
              <w:tc>
                <w:tcPr>
                  <w:tcW w:w="2061" w:type="dxa"/>
                </w:tcPr>
                <w:p w:rsidR="00A95787" w:rsidRDefault="00A95787" w:rsidP="00A95787">
                  <w:pPr>
                    <w:pStyle w:val="CERGlossaryTerm"/>
                    <w:rPr>
                      <w:ins w:id="84" w:author="Williamson, Leigh" w:date="2015-07-23T16:25:00Z"/>
                    </w:rPr>
                  </w:pPr>
                  <w:ins w:id="85" w:author="LFITZPATRICK" w:date="2015-07-22T16:24:00Z">
                    <w:r>
                      <w:t>REMIT Data Transaction</w:t>
                    </w:r>
                  </w:ins>
                </w:p>
                <w:p w:rsidR="002676A5" w:rsidRPr="009E7D31" w:rsidRDefault="002676A5" w:rsidP="00A95787">
                  <w:pPr>
                    <w:pStyle w:val="CERGlossaryTerm"/>
                    <w:rPr>
                      <w:ins w:id="86" w:author="LFITZPATRICK" w:date="2015-07-22T16:24:00Z"/>
                    </w:rPr>
                  </w:pPr>
                </w:p>
              </w:tc>
              <w:tc>
                <w:tcPr>
                  <w:tcW w:w="6303" w:type="dxa"/>
                  <w:gridSpan w:val="3"/>
                </w:tcPr>
                <w:p w:rsidR="002676A5" w:rsidRPr="009E7D31" w:rsidRDefault="00A95787" w:rsidP="004D3B10">
                  <w:pPr>
                    <w:pStyle w:val="CERGlossaryDefinition"/>
                    <w:rPr>
                      <w:ins w:id="87" w:author="LFITZPATRICK" w:date="2015-07-22T16:24:00Z"/>
                    </w:rPr>
                  </w:pPr>
                  <w:ins w:id="88" w:author="LFITZPATRICK" w:date="2015-07-22T16:24:00Z">
                    <w:r w:rsidRPr="00294355">
                      <w:t>means a set of REMIT Data</w:t>
                    </w:r>
                    <w:r>
                      <w:t xml:space="preserve"> submitted</w:t>
                    </w:r>
                    <w:r w:rsidRPr="00F4466C">
                      <w:t xml:space="preserve"> to </w:t>
                    </w:r>
                    <w:r>
                      <w:t>the European Agency for the Cooperation of Energy Regulators</w:t>
                    </w:r>
                  </w:ins>
                  <w:ins w:id="89" w:author="Williamson, Leigh" w:date="2015-07-23T16:12:00Z">
                    <w:r w:rsidR="00FE6FCC">
                      <w:t xml:space="preserve"> </w:t>
                    </w:r>
                  </w:ins>
                  <w:ins w:id="90" w:author="LFITZPATRICK" w:date="2015-07-22T16:24:00Z">
                    <w:r w:rsidRPr="00FE6FCC">
                      <w:t>in the event that a Participant has requested that the Market Operator transmits such REMIT Data on its behalf in accordance with paragraph 3.95.</w:t>
                    </w:r>
                  </w:ins>
                </w:p>
              </w:tc>
            </w:tr>
            <w:tr w:rsidR="004D3B10" w:rsidRPr="009E7D31" w:rsidTr="005C4ABE">
              <w:trPr>
                <w:cantSplit/>
                <w:ins w:id="91" w:author="kcompagnoni" w:date="2015-07-24T15:29:00Z"/>
              </w:trPr>
              <w:tc>
                <w:tcPr>
                  <w:tcW w:w="2061" w:type="dxa"/>
                </w:tcPr>
                <w:p w:rsidR="004D3B10" w:rsidRDefault="004D3B10" w:rsidP="00A95787">
                  <w:pPr>
                    <w:pStyle w:val="CERGlossaryTerm"/>
                    <w:rPr>
                      <w:ins w:id="92" w:author="kcompagnoni" w:date="2015-07-24T15:29:00Z"/>
                    </w:rPr>
                  </w:pPr>
                  <w:ins w:id="93" w:author="kcompagnoni" w:date="2015-07-24T15:29:00Z">
                    <w:r>
                      <w:lastRenderedPageBreak/>
                      <w:t>REMIT Notification Form</w:t>
                    </w:r>
                  </w:ins>
                </w:p>
              </w:tc>
              <w:tc>
                <w:tcPr>
                  <w:tcW w:w="6303" w:type="dxa"/>
                  <w:gridSpan w:val="3"/>
                </w:tcPr>
                <w:p w:rsidR="004D3B10" w:rsidRDefault="004D3B10" w:rsidP="00C229C7">
                  <w:pPr>
                    <w:pStyle w:val="CERGlossaryDefinition"/>
                    <w:rPr>
                      <w:ins w:id="94" w:author="kcompagnoni" w:date="2015-07-24T15:29:00Z"/>
                    </w:rPr>
                  </w:pPr>
                  <w:ins w:id="95" w:author="kcompagnoni" w:date="2015-07-24T15:29:00Z">
                    <w:r>
                      <w:t>means the form published by the Market Operator to be completed by a Participant in the event that the Participant wishes to appoint the Market Operator to report REMIT Data to the European Agency for the Cooperation of Energy Regulators on its behalf.</w:t>
                    </w:r>
                  </w:ins>
                </w:p>
                <w:p w:rsidR="004D3B10" w:rsidRPr="00294355" w:rsidRDefault="004D3B10" w:rsidP="004D3B10">
                  <w:pPr>
                    <w:pStyle w:val="CERGlossaryDefinition"/>
                    <w:rPr>
                      <w:ins w:id="96" w:author="kcompagnoni" w:date="2015-07-24T15:29:00Z"/>
                    </w:rPr>
                  </w:pPr>
                </w:p>
              </w:tc>
            </w:tr>
          </w:tbl>
          <w:p w:rsidR="003C5D8C" w:rsidRDefault="003C5D8C" w:rsidP="00D00057">
            <w:pPr>
              <w:pStyle w:val="CERBODYChar"/>
              <w:numPr>
                <w:ilvl w:val="0"/>
                <w:numId w:val="0"/>
              </w:numPr>
              <w:overflowPunct w:val="0"/>
              <w:autoSpaceDE w:val="0"/>
              <w:autoSpaceDN w:val="0"/>
              <w:adjustRightInd w:val="0"/>
              <w:ind w:left="1121" w:hanging="851"/>
              <w:textAlignment w:val="baseline"/>
              <w:rPr>
                <w:ins w:id="97" w:author="LFITZPATRICK" w:date="2015-07-23T11:52:00Z"/>
                <w:rFonts w:ascii="Calibri" w:hAnsi="Calibri"/>
                <w:color w:val="000000"/>
                <w:sz w:val="20"/>
                <w:szCs w:val="20"/>
              </w:rPr>
            </w:pPr>
          </w:p>
          <w:p w:rsidR="00FA2C0A" w:rsidRDefault="00FA2C0A" w:rsidP="00FA2C0A">
            <w:pPr>
              <w:pStyle w:val="CERGLOSSARYHEADING1"/>
              <w:rPr>
                <w:rFonts w:ascii="Calibri" w:hAnsi="Calibri" w:cs="Arial"/>
                <w:lang w:val="en-IE"/>
              </w:rPr>
            </w:pPr>
            <w:r>
              <w:rPr>
                <w:color w:val="auto"/>
              </w:rPr>
              <w:t>Agreed Proc</w:t>
            </w:r>
            <w:r w:rsidR="00FB3564">
              <w:rPr>
                <w:color w:val="auto"/>
              </w:rPr>
              <w:t>E</w:t>
            </w:r>
            <w:r>
              <w:rPr>
                <w:color w:val="auto"/>
              </w:rPr>
              <w:t>dure 1: participant and unit registration and deregistration</w:t>
            </w:r>
          </w:p>
          <w:p w:rsidR="008D78FB" w:rsidRPr="008D78FB" w:rsidRDefault="008D78FB" w:rsidP="008D78FB">
            <w:pPr>
              <w:keepNext/>
              <w:overflowPunct/>
              <w:autoSpaceDE/>
              <w:autoSpaceDN/>
              <w:adjustRightInd/>
              <w:textAlignment w:val="auto"/>
              <w:rPr>
                <w:rFonts w:ascii="Arial" w:hAnsi="Arial"/>
                <w:b/>
                <w:color w:val="000000"/>
                <w:sz w:val="24"/>
                <w:lang w:val="en-GB" w:eastAsia="en-US"/>
              </w:rPr>
            </w:pPr>
            <w:r>
              <w:rPr>
                <w:rFonts w:ascii="Arial" w:hAnsi="Arial"/>
                <w:b/>
                <w:color w:val="000000"/>
                <w:sz w:val="24"/>
                <w:lang w:val="en-GB" w:eastAsia="en-US"/>
              </w:rPr>
              <w:t xml:space="preserve">2.1.2    </w:t>
            </w:r>
            <w:r w:rsidRPr="008D78FB">
              <w:rPr>
                <w:rFonts w:ascii="Arial" w:hAnsi="Arial"/>
                <w:b/>
                <w:color w:val="000000"/>
                <w:sz w:val="24"/>
                <w:lang w:val="en-GB" w:eastAsia="en-US"/>
              </w:rPr>
              <w:t>PARTICIPANTS AND UNITS</w:t>
            </w:r>
          </w:p>
          <w:p w:rsidR="008D78FB" w:rsidRPr="008D78FB" w:rsidRDefault="008D78FB" w:rsidP="00F54D6C">
            <w:pPr>
              <w:tabs>
                <w:tab w:val="num" w:pos="851"/>
              </w:tabs>
              <w:overflowPunct/>
              <w:autoSpaceDE/>
              <w:autoSpaceDN/>
              <w:adjustRightInd/>
              <w:spacing w:before="120" w:after="120"/>
              <w:textAlignment w:val="auto"/>
              <w:rPr>
                <w:rFonts w:ascii="Arial" w:hAnsi="Arial"/>
                <w:color w:val="000000"/>
                <w:sz w:val="22"/>
                <w:lang w:val="en-GB" w:eastAsia="en-US"/>
              </w:rPr>
            </w:pPr>
            <w:r w:rsidRPr="008D78FB">
              <w:rPr>
                <w:rFonts w:ascii="Arial" w:hAnsi="Arial"/>
                <w:color w:val="000000"/>
                <w:sz w:val="22"/>
                <w:lang w:val="en-GB" w:eastAsia="en-US"/>
              </w:rPr>
              <w:t>Upon registering its first Unit within a Jurisdiction, a Party becomes a Participant.  A Participant will receive a Participant ID and Account ID at this time.  The Participant ID is a unique identifier pursuant to which Units are aggregated for the purposes of calculating the Required Credit Cover. The Account ID is a unique identifier pursuant to which Units are aggregated for the purposes of:</w:t>
            </w:r>
          </w:p>
          <w:p w:rsidR="008D78FB" w:rsidRPr="008D78FB" w:rsidRDefault="008D78FB" w:rsidP="008D78FB">
            <w:pPr>
              <w:numPr>
                <w:ilvl w:val="1"/>
                <w:numId w:val="28"/>
              </w:numPr>
              <w:tabs>
                <w:tab w:val="num" w:pos="540"/>
              </w:tabs>
              <w:overflowPunct/>
              <w:autoSpaceDE/>
              <w:autoSpaceDN/>
              <w:adjustRightInd/>
              <w:ind w:left="540" w:hanging="540"/>
              <w:textAlignment w:val="auto"/>
              <w:rPr>
                <w:rFonts w:ascii="Arial" w:hAnsi="Arial"/>
                <w:szCs w:val="24"/>
                <w:lang w:val="en-GB" w:eastAsia="en-US"/>
              </w:rPr>
            </w:pPr>
            <w:r w:rsidRPr="008D78FB">
              <w:rPr>
                <w:rFonts w:ascii="Arial" w:hAnsi="Arial"/>
                <w:sz w:val="22"/>
                <w:szCs w:val="24"/>
                <w:lang w:val="en-GB" w:eastAsia="en-US"/>
              </w:rPr>
              <w:t>Self-Billing Invoices/Invoicing (AP15);</w:t>
            </w:r>
          </w:p>
          <w:p w:rsidR="008D78FB" w:rsidRPr="008D78FB" w:rsidRDefault="008D78FB" w:rsidP="008D78FB">
            <w:pPr>
              <w:numPr>
                <w:ilvl w:val="1"/>
                <w:numId w:val="28"/>
              </w:numPr>
              <w:tabs>
                <w:tab w:val="num" w:pos="540"/>
              </w:tabs>
              <w:overflowPunct/>
              <w:autoSpaceDE/>
              <w:autoSpaceDN/>
              <w:adjustRightInd/>
              <w:ind w:left="540" w:hanging="540"/>
              <w:textAlignment w:val="auto"/>
              <w:rPr>
                <w:rFonts w:ascii="Arial" w:hAnsi="Arial"/>
                <w:szCs w:val="24"/>
                <w:lang w:val="en-GB" w:eastAsia="en-US"/>
              </w:rPr>
            </w:pPr>
            <w:r w:rsidRPr="008D78FB">
              <w:rPr>
                <w:rFonts w:ascii="Arial" w:hAnsi="Arial"/>
                <w:sz w:val="22"/>
                <w:szCs w:val="24"/>
                <w:lang w:val="en-GB" w:eastAsia="en-US"/>
              </w:rPr>
              <w:t>Settlement Reallocation Agreements; and</w:t>
            </w:r>
          </w:p>
          <w:p w:rsidR="008D78FB" w:rsidRPr="008D78FB" w:rsidRDefault="008D78FB" w:rsidP="008D78FB">
            <w:pPr>
              <w:numPr>
                <w:ilvl w:val="1"/>
                <w:numId w:val="28"/>
              </w:numPr>
              <w:tabs>
                <w:tab w:val="num" w:pos="540"/>
              </w:tabs>
              <w:overflowPunct/>
              <w:autoSpaceDE/>
              <w:autoSpaceDN/>
              <w:adjustRightInd/>
              <w:ind w:left="540" w:hanging="540"/>
              <w:textAlignment w:val="auto"/>
              <w:rPr>
                <w:rFonts w:ascii="Arial" w:hAnsi="Arial"/>
                <w:szCs w:val="24"/>
                <w:lang w:val="en-GB" w:eastAsia="en-US"/>
              </w:rPr>
            </w:pPr>
            <w:r w:rsidRPr="008D78FB">
              <w:rPr>
                <w:rFonts w:ascii="Arial" w:hAnsi="Arial"/>
                <w:sz w:val="22"/>
                <w:szCs w:val="24"/>
                <w:lang w:val="en-GB" w:eastAsia="en-US"/>
              </w:rPr>
              <w:t>Having access to the data in relation to those Units through a unique digital certificate (as detailed in Agreed Procedure 3 and Agreed Procedure 5).</w:t>
            </w:r>
          </w:p>
          <w:p w:rsidR="008D78FB" w:rsidRPr="008D78FB" w:rsidRDefault="008D78FB" w:rsidP="00C229C7">
            <w:pPr>
              <w:tabs>
                <w:tab w:val="num" w:pos="851"/>
              </w:tabs>
              <w:overflowPunct/>
              <w:autoSpaceDE/>
              <w:autoSpaceDN/>
              <w:adjustRightInd/>
              <w:spacing w:before="120" w:after="120"/>
              <w:textAlignment w:val="auto"/>
              <w:rPr>
                <w:rFonts w:ascii="Arial" w:hAnsi="Arial"/>
                <w:color w:val="000000"/>
                <w:sz w:val="22"/>
                <w:lang w:val="en-GB" w:eastAsia="en-US"/>
              </w:rPr>
            </w:pPr>
            <w:r w:rsidRPr="008D78FB">
              <w:rPr>
                <w:rFonts w:ascii="Arial" w:hAnsi="Arial"/>
                <w:color w:val="000000"/>
                <w:sz w:val="22"/>
                <w:lang w:val="en-GB" w:eastAsia="en-US"/>
              </w:rPr>
              <w:t>Save as expressly provided in the Code, a Party may not register more than one Participant in each Jurisdiction.</w:t>
            </w:r>
          </w:p>
          <w:p w:rsidR="008D78FB" w:rsidRPr="008D78FB" w:rsidRDefault="008D78FB" w:rsidP="008D78FB">
            <w:pPr>
              <w:numPr>
                <w:ilvl w:val="1"/>
                <w:numId w:val="28"/>
              </w:numPr>
              <w:tabs>
                <w:tab w:val="num" w:pos="540"/>
              </w:tabs>
              <w:overflowPunct/>
              <w:autoSpaceDE/>
              <w:autoSpaceDN/>
              <w:adjustRightInd/>
              <w:ind w:left="540" w:hanging="540"/>
              <w:textAlignment w:val="auto"/>
              <w:rPr>
                <w:rFonts w:ascii="Arial" w:hAnsi="Arial"/>
                <w:szCs w:val="24"/>
                <w:lang w:val="en-GB" w:eastAsia="en-US"/>
              </w:rPr>
            </w:pPr>
            <w:r w:rsidRPr="008D78FB">
              <w:rPr>
                <w:rFonts w:ascii="Arial" w:hAnsi="Arial"/>
                <w:sz w:val="22"/>
                <w:szCs w:val="24"/>
                <w:lang w:val="en-GB" w:eastAsia="en-US"/>
              </w:rPr>
              <w:t>A unique digital certificate will be assigned to each Account ID, which permits access to the Participant’s data.</w:t>
            </w:r>
          </w:p>
          <w:p w:rsidR="008D78FB" w:rsidRPr="008D78FB" w:rsidRDefault="008D78FB" w:rsidP="008D78FB">
            <w:pPr>
              <w:numPr>
                <w:ilvl w:val="1"/>
                <w:numId w:val="28"/>
              </w:numPr>
              <w:tabs>
                <w:tab w:val="num" w:pos="540"/>
              </w:tabs>
              <w:overflowPunct/>
              <w:autoSpaceDE/>
              <w:autoSpaceDN/>
              <w:adjustRightInd/>
              <w:ind w:left="540" w:hanging="540"/>
              <w:textAlignment w:val="auto"/>
              <w:rPr>
                <w:rFonts w:ascii="Arial" w:hAnsi="Arial"/>
                <w:szCs w:val="24"/>
                <w:lang w:val="en-GB" w:eastAsia="en-US"/>
              </w:rPr>
            </w:pPr>
            <w:r w:rsidRPr="008D78FB">
              <w:rPr>
                <w:rFonts w:ascii="Arial" w:hAnsi="Arial"/>
                <w:sz w:val="22"/>
                <w:szCs w:val="24"/>
                <w:lang w:val="en-GB" w:eastAsia="en-US"/>
              </w:rPr>
              <w:t>An individual Participant may only have Participant ID but may have more than one Account ID where it registers both Generator Units and Supplier Units.</w:t>
            </w:r>
          </w:p>
          <w:p w:rsidR="008D78FB" w:rsidRPr="008D78FB" w:rsidRDefault="008D78FB" w:rsidP="008D78FB">
            <w:pPr>
              <w:overflowPunct/>
              <w:autoSpaceDE/>
              <w:autoSpaceDN/>
              <w:adjustRightInd/>
              <w:textAlignment w:val="auto"/>
              <w:rPr>
                <w:rFonts w:ascii="Arial" w:hAnsi="Arial"/>
                <w:sz w:val="22"/>
                <w:szCs w:val="24"/>
                <w:lang w:val="en-GB" w:eastAsia="en-US"/>
              </w:rPr>
            </w:pPr>
            <w:r w:rsidRPr="008D78FB">
              <w:rPr>
                <w:rFonts w:ascii="Arial" w:hAnsi="Arial"/>
                <w:sz w:val="22"/>
                <w:szCs w:val="24"/>
                <w:lang w:val="en-GB" w:eastAsia="en-US"/>
              </w:rPr>
              <w:t xml:space="preserve">In order to register a Unit, the required information (Registration Data) must be submitted to the Market Operator by the Party/Applicant and will be assessed by the Market Operator, to ensure that the Registration Data is complete and fulfils the eligibility requirements as set out in the Code. </w:t>
            </w:r>
            <w:ins w:id="98" w:author="LFITZPATRICK" w:date="2015-07-23T12:06:00Z">
              <w:r w:rsidRPr="008D78FB">
                <w:rPr>
                  <w:rFonts w:ascii="Arial" w:hAnsi="Arial"/>
                  <w:sz w:val="22"/>
                  <w:szCs w:val="24"/>
                  <w:lang w:val="en-GB" w:eastAsia="en-US"/>
                </w:rPr>
                <w:t xml:space="preserve">A completed REMIT Notification Form  is also required should the Participant wish to appoint the Market Operator to report REMIT </w:t>
              </w:r>
            </w:ins>
            <w:ins w:id="99" w:author="Williamson, Leigh" w:date="2015-07-23T15:41:00Z">
              <w:r w:rsidR="00F226E8" w:rsidRPr="002676A5">
                <w:rPr>
                  <w:rFonts w:ascii="Arial" w:hAnsi="Arial"/>
                  <w:sz w:val="22"/>
                  <w:szCs w:val="24"/>
                  <w:lang w:val="en-GB" w:eastAsia="en-US"/>
                </w:rPr>
                <w:t>D</w:t>
              </w:r>
            </w:ins>
            <w:ins w:id="100" w:author="LFITZPATRICK" w:date="2015-07-23T12:06:00Z">
              <w:r w:rsidRPr="008D78FB">
                <w:rPr>
                  <w:rFonts w:ascii="Arial" w:hAnsi="Arial"/>
                  <w:sz w:val="22"/>
                  <w:szCs w:val="24"/>
                  <w:lang w:val="en-GB" w:eastAsia="en-US"/>
                </w:rPr>
                <w:t>ata for the appropriate Units to the European Agency for the Cooperation of Energy Regulators on its behalf.</w:t>
              </w:r>
            </w:ins>
            <w:ins w:id="101" w:author="LFITZPATRICK" w:date="2015-07-23T12:07:00Z">
              <w:r>
                <w:rPr>
                  <w:rFonts w:ascii="Arial" w:hAnsi="Arial"/>
                  <w:sz w:val="22"/>
                  <w:szCs w:val="24"/>
                  <w:lang w:val="en-GB" w:eastAsia="en-US"/>
                </w:rPr>
                <w:t xml:space="preserve"> </w:t>
              </w:r>
            </w:ins>
            <w:r w:rsidRPr="008D78FB">
              <w:rPr>
                <w:rFonts w:ascii="Arial" w:hAnsi="Arial"/>
                <w:sz w:val="22"/>
                <w:szCs w:val="24"/>
                <w:lang w:val="en-GB" w:eastAsia="en-US"/>
              </w:rPr>
              <w:t>Once the Market Operator has confirmed that the Registration Data is complete (and taking into account the table in section 3.2.4), any questions or clarifications shall be progressed by all relevant Parties (Participant, Meter Data Provider, System Operator, and/or Distribution System Operator) at the initial Unit Registration meeting.</w:t>
            </w:r>
          </w:p>
          <w:p w:rsidR="00FA2C0A" w:rsidRDefault="00FA2C0A" w:rsidP="00D00057">
            <w:pPr>
              <w:pStyle w:val="CERBODYChar"/>
              <w:numPr>
                <w:ilvl w:val="0"/>
                <w:numId w:val="0"/>
              </w:numPr>
              <w:overflowPunct w:val="0"/>
              <w:autoSpaceDE w:val="0"/>
              <w:autoSpaceDN w:val="0"/>
              <w:adjustRightInd w:val="0"/>
              <w:ind w:left="1121" w:hanging="851"/>
              <w:textAlignment w:val="baseline"/>
              <w:rPr>
                <w:ins w:id="102" w:author="LFITZPATRICK" w:date="2015-07-23T11:52:00Z"/>
                <w:rFonts w:ascii="Calibri" w:hAnsi="Calibri"/>
                <w:color w:val="000000"/>
                <w:sz w:val="20"/>
                <w:szCs w:val="20"/>
              </w:rPr>
            </w:pPr>
          </w:p>
          <w:p w:rsidR="008747A4" w:rsidRPr="008747A4" w:rsidRDefault="008747A4" w:rsidP="008747A4">
            <w:pPr>
              <w:keepNext/>
              <w:overflowPunct/>
              <w:autoSpaceDE/>
              <w:autoSpaceDN/>
              <w:adjustRightInd/>
              <w:textAlignment w:val="auto"/>
              <w:rPr>
                <w:rFonts w:ascii="Arial" w:hAnsi="Arial"/>
                <w:b/>
                <w:color w:val="000000"/>
                <w:sz w:val="24"/>
                <w:lang w:val="en-GB" w:eastAsia="en-US"/>
              </w:rPr>
            </w:pPr>
            <w:r>
              <w:rPr>
                <w:rFonts w:ascii="Arial" w:hAnsi="Arial"/>
                <w:b/>
                <w:color w:val="000000"/>
                <w:sz w:val="24"/>
                <w:lang w:val="en-GB" w:eastAsia="en-US"/>
              </w:rPr>
              <w:t xml:space="preserve">2.2.2    </w:t>
            </w:r>
            <w:r w:rsidRPr="008747A4">
              <w:rPr>
                <w:rFonts w:ascii="Arial" w:hAnsi="Arial"/>
                <w:b/>
                <w:color w:val="000000"/>
                <w:sz w:val="24"/>
                <w:lang w:val="en-GB" w:eastAsia="en-US"/>
              </w:rPr>
              <w:t>Intermediaries</w:t>
            </w:r>
          </w:p>
          <w:p w:rsidR="008747A4" w:rsidRPr="008747A4" w:rsidRDefault="008747A4" w:rsidP="008747A4">
            <w:pPr>
              <w:tabs>
                <w:tab w:val="num" w:pos="851"/>
              </w:tabs>
              <w:overflowPunct/>
              <w:autoSpaceDE/>
              <w:autoSpaceDN/>
              <w:adjustRightInd/>
              <w:spacing w:before="120" w:after="120"/>
              <w:textAlignment w:val="auto"/>
              <w:rPr>
                <w:ins w:id="103" w:author="LFITZPATRICK" w:date="2015-07-23T12:08:00Z"/>
                <w:rFonts w:ascii="Arial" w:hAnsi="Arial"/>
                <w:color w:val="000000"/>
                <w:sz w:val="22"/>
                <w:szCs w:val="22"/>
                <w:lang w:val="en-GB" w:eastAsia="en-US"/>
              </w:rPr>
            </w:pPr>
            <w:r w:rsidRPr="008747A4">
              <w:rPr>
                <w:rFonts w:ascii="Arial" w:hAnsi="Arial"/>
                <w:color w:val="000000"/>
                <w:sz w:val="22"/>
                <w:szCs w:val="22"/>
                <w:lang w:val="en-GB" w:eastAsia="en-US"/>
              </w:rPr>
              <w:lastRenderedPageBreak/>
              <w:t xml:space="preserve">A person that is not the Unit Owner (excluding Supplier Units) may accede to the Code and register a Generator Unit on the Unit Owner’s behalf with a Form of Authority from the Unit Owner and with the consent of the Regulatory Authorities. </w:t>
            </w:r>
            <w:ins w:id="104" w:author="LFITZPATRICK" w:date="2015-07-23T12:08:00Z">
              <w:r w:rsidRPr="008747A4">
                <w:rPr>
                  <w:rFonts w:ascii="Arial" w:hAnsi="Arial"/>
                  <w:color w:val="000000"/>
                  <w:sz w:val="22"/>
                  <w:lang w:val="en-GB" w:eastAsia="en-US"/>
                </w:rPr>
                <w:t xml:space="preserve">A completed REMIT Notification Form  is also required  should the Intermediary wish to appoint the Market Operator to report REMIT </w:t>
              </w:r>
            </w:ins>
            <w:ins w:id="105" w:author="Williamson, Leigh" w:date="2015-07-23T16:14:00Z">
              <w:r w:rsidR="00FE6FCC">
                <w:rPr>
                  <w:rFonts w:ascii="Arial" w:hAnsi="Arial"/>
                  <w:color w:val="000000"/>
                  <w:sz w:val="22"/>
                  <w:lang w:val="en-GB" w:eastAsia="en-US"/>
                </w:rPr>
                <w:t>D</w:t>
              </w:r>
            </w:ins>
            <w:ins w:id="106" w:author="LFITZPATRICK" w:date="2015-07-23T12:08:00Z">
              <w:r w:rsidRPr="008747A4">
                <w:rPr>
                  <w:rFonts w:ascii="Arial" w:hAnsi="Arial"/>
                  <w:color w:val="000000"/>
                  <w:sz w:val="22"/>
                  <w:lang w:val="en-GB" w:eastAsia="en-US"/>
                </w:rPr>
                <w:t>ata for the appropriate Units, to the European Agency for the Cooperation of Energy Regulators on its behalf.</w:t>
              </w:r>
            </w:ins>
          </w:p>
          <w:p w:rsidR="00FA2C0A" w:rsidRPr="008747A4" w:rsidRDefault="00FA2C0A" w:rsidP="00D00057">
            <w:pPr>
              <w:tabs>
                <w:tab w:val="num" w:pos="851"/>
              </w:tabs>
              <w:spacing w:before="120" w:after="120"/>
              <w:ind w:left="1121" w:hanging="851"/>
              <w:rPr>
                <w:ins w:id="107" w:author="LFITZPATRICK" w:date="2015-07-23T11:52:00Z"/>
                <w:rFonts w:ascii="Calibri" w:hAnsi="Calibri"/>
                <w:color w:val="000000"/>
              </w:rPr>
            </w:pPr>
          </w:p>
          <w:p w:rsidR="008747A4" w:rsidRPr="008747A4" w:rsidRDefault="008747A4" w:rsidP="00F54D6C">
            <w:pPr>
              <w:pStyle w:val="ListParagraph"/>
              <w:overflowPunct/>
              <w:autoSpaceDE/>
              <w:autoSpaceDN/>
              <w:adjustRightInd/>
              <w:spacing w:before="240" w:after="120"/>
              <w:ind w:left="851"/>
              <w:textAlignment w:val="auto"/>
              <w:rPr>
                <w:rFonts w:ascii="Arial" w:hAnsi="Arial"/>
                <w:b/>
                <w:caps/>
                <w:snapToGrid w:val="0"/>
                <w:vanish/>
                <w:sz w:val="24"/>
                <w:lang w:val="en-GB" w:eastAsia="en-US"/>
              </w:rPr>
            </w:pPr>
            <w:bookmarkStart w:id="108" w:name="_Ref145325454"/>
            <w:bookmarkStart w:id="109" w:name="_Toc259800542"/>
            <w:bookmarkStart w:id="110" w:name="_Toc403405838"/>
          </w:p>
          <w:p w:rsidR="008747A4" w:rsidRPr="0026260C" w:rsidRDefault="00F54D6C" w:rsidP="00F54D6C">
            <w:pPr>
              <w:pStyle w:val="APNUMHEAD2"/>
              <w:numPr>
                <w:ilvl w:val="0"/>
                <w:numId w:val="0"/>
              </w:numPr>
              <w:rPr>
                <w:snapToGrid w:val="0"/>
              </w:rPr>
            </w:pPr>
            <w:r>
              <w:rPr>
                <w:snapToGrid w:val="0"/>
              </w:rPr>
              <w:t>3.2</w:t>
            </w:r>
            <w:r>
              <w:rPr>
                <w:snapToGrid w:val="0"/>
              </w:rPr>
              <w:tab/>
            </w:r>
            <w:r w:rsidR="008747A4" w:rsidRPr="0026260C">
              <w:rPr>
                <w:snapToGrid w:val="0"/>
              </w:rPr>
              <w:t xml:space="preserve">Participant </w:t>
            </w:r>
            <w:r w:rsidR="008747A4" w:rsidRPr="0026260C">
              <w:rPr>
                <w:snapToGrid w:val="0"/>
              </w:rPr>
              <w:t>and Unit Registration</w:t>
            </w:r>
            <w:bookmarkEnd w:id="108"/>
            <w:bookmarkEnd w:id="109"/>
            <w:bookmarkEnd w:id="110"/>
          </w:p>
          <w:p w:rsidR="008747A4" w:rsidRPr="0026260C" w:rsidRDefault="00F54D6C" w:rsidP="00F54D6C">
            <w:pPr>
              <w:pStyle w:val="APNUMHEAD3"/>
              <w:numPr>
                <w:ilvl w:val="0"/>
                <w:numId w:val="0"/>
              </w:numPr>
            </w:pPr>
            <w:r>
              <w:t>3.2.1</w:t>
            </w:r>
            <w:r>
              <w:tab/>
            </w:r>
            <w:r w:rsidR="008747A4" w:rsidRPr="0026260C">
              <w:t xml:space="preserve">Overview </w:t>
            </w:r>
          </w:p>
          <w:p w:rsidR="008747A4" w:rsidRPr="0026260C" w:rsidRDefault="008747A4" w:rsidP="008747A4">
            <w:pPr>
              <w:pStyle w:val="CERnon-indent"/>
              <w:rPr>
                <w:szCs w:val="22"/>
              </w:rPr>
            </w:pPr>
            <w:r w:rsidRPr="0026260C">
              <w:rPr>
                <w:szCs w:val="22"/>
              </w:rPr>
              <w:t>In order to become a Participant a Party (or Applicant) must register a Unit.</w:t>
            </w:r>
          </w:p>
          <w:p w:rsidR="008747A4" w:rsidRPr="008747A4" w:rsidRDefault="008747A4" w:rsidP="008747A4">
            <w:pPr>
              <w:numPr>
                <w:ilvl w:val="1"/>
                <w:numId w:val="28"/>
              </w:numPr>
              <w:tabs>
                <w:tab w:val="clear" w:pos="1440"/>
                <w:tab w:val="num" w:pos="540"/>
              </w:tabs>
              <w:overflowPunct/>
              <w:autoSpaceDE/>
              <w:autoSpaceDN/>
              <w:adjustRightInd/>
              <w:ind w:left="540" w:hanging="540"/>
              <w:textAlignment w:val="auto"/>
              <w:rPr>
                <w:rFonts w:ascii="Arial" w:hAnsi="Arial"/>
                <w:color w:val="000000"/>
                <w:sz w:val="22"/>
                <w:szCs w:val="22"/>
                <w:lang w:val="en-GB" w:eastAsia="en-US"/>
              </w:rPr>
            </w:pPr>
            <w:r w:rsidRPr="008747A4">
              <w:rPr>
                <w:rFonts w:ascii="Arial" w:hAnsi="Arial"/>
                <w:color w:val="000000"/>
                <w:sz w:val="22"/>
                <w:szCs w:val="22"/>
                <w:lang w:val="en-GB" w:eastAsia="en-US"/>
              </w:rPr>
              <w:t xml:space="preserve">The process flow in Section </w:t>
            </w:r>
            <w:fldSimple w:instr=" REF _Ref169929823 \n \h  \* MERGEFORMAT ">
              <w:r w:rsidRPr="008747A4">
                <w:rPr>
                  <w:rFonts w:ascii="Arial" w:hAnsi="Arial"/>
                  <w:color w:val="000000"/>
                  <w:sz w:val="22"/>
                  <w:szCs w:val="22"/>
                  <w:lang w:val="en-GB" w:eastAsia="en-US"/>
                </w:rPr>
                <w:t>3.2.5</w:t>
              </w:r>
            </w:fldSimple>
            <w:r w:rsidRPr="008747A4">
              <w:rPr>
                <w:rFonts w:ascii="Arial" w:hAnsi="Arial"/>
                <w:color w:val="000000"/>
                <w:sz w:val="22"/>
                <w:szCs w:val="22"/>
                <w:lang w:val="en-GB" w:eastAsia="en-US"/>
              </w:rPr>
              <w:t xml:space="preserve"> details the timelines and information involved in the registration of a Unit.</w:t>
            </w:r>
          </w:p>
          <w:p w:rsidR="008747A4" w:rsidRPr="008747A4" w:rsidRDefault="008747A4" w:rsidP="008747A4">
            <w:pPr>
              <w:numPr>
                <w:ilvl w:val="1"/>
                <w:numId w:val="28"/>
              </w:numPr>
              <w:tabs>
                <w:tab w:val="clear" w:pos="1440"/>
                <w:tab w:val="num" w:pos="540"/>
              </w:tabs>
              <w:overflowPunct/>
              <w:autoSpaceDE/>
              <w:autoSpaceDN/>
              <w:adjustRightInd/>
              <w:ind w:left="540" w:hanging="540"/>
              <w:textAlignment w:val="auto"/>
              <w:rPr>
                <w:rFonts w:ascii="Arial" w:hAnsi="Arial"/>
                <w:color w:val="000000"/>
                <w:sz w:val="22"/>
                <w:szCs w:val="22"/>
                <w:lang w:val="en-GB" w:eastAsia="en-US"/>
              </w:rPr>
            </w:pPr>
            <w:r w:rsidRPr="008747A4">
              <w:rPr>
                <w:rFonts w:ascii="Arial" w:hAnsi="Arial"/>
                <w:color w:val="000000"/>
                <w:sz w:val="22"/>
                <w:szCs w:val="22"/>
                <w:lang w:val="en-GB" w:eastAsia="en-US"/>
              </w:rPr>
              <w:t xml:space="preserve">The Party (or Applicant) downloads a Registration Pack from the Market Operator Website. The Registration Pack includes the Participation Notice which can be used by the Party (or Applicant) to register its first or any subsequent Unit. </w:t>
            </w:r>
            <w:ins w:id="111" w:author="LFITZPATRICK" w:date="2015-07-23T12:11:00Z">
              <w:r w:rsidRPr="008747A4">
                <w:rPr>
                  <w:rFonts w:ascii="Arial" w:hAnsi="Arial"/>
                  <w:color w:val="000000"/>
                  <w:sz w:val="22"/>
                  <w:szCs w:val="22"/>
                  <w:lang w:val="en-GB" w:eastAsia="en-US"/>
                </w:rPr>
                <w:t xml:space="preserve">It also includes a REMIT Notification </w:t>
              </w:r>
              <w:r w:rsidRPr="002676A5">
                <w:rPr>
                  <w:rFonts w:ascii="Arial" w:hAnsi="Arial"/>
                  <w:color w:val="000000"/>
                  <w:sz w:val="22"/>
                  <w:szCs w:val="22"/>
                  <w:lang w:val="en-GB" w:eastAsia="en-US"/>
                </w:rPr>
                <w:t>Form for</w:t>
              </w:r>
            </w:ins>
            <w:ins w:id="112" w:author="Williamson, Leigh" w:date="2015-07-23T15:43:00Z">
              <w:r w:rsidR="00F226E8" w:rsidRPr="002676A5">
                <w:rPr>
                  <w:rFonts w:ascii="Arial" w:hAnsi="Arial"/>
                  <w:color w:val="000000"/>
                  <w:sz w:val="22"/>
                  <w:szCs w:val="22"/>
                  <w:lang w:val="en-GB" w:eastAsia="en-US"/>
                </w:rPr>
                <w:t xml:space="preserve"> completion by the Party in the event that the Party wishes to appoint the Market Operator to report</w:t>
              </w:r>
            </w:ins>
            <w:ins w:id="113" w:author="LFITZPATRICK" w:date="2015-07-23T12:11:00Z">
              <w:r w:rsidRPr="002676A5">
                <w:rPr>
                  <w:rFonts w:ascii="Arial" w:hAnsi="Arial"/>
                  <w:color w:val="000000"/>
                  <w:sz w:val="22"/>
                  <w:szCs w:val="22"/>
                  <w:lang w:val="en-GB" w:eastAsia="en-US"/>
                </w:rPr>
                <w:t xml:space="preserve"> REMIT Data </w:t>
              </w:r>
            </w:ins>
            <w:ins w:id="114" w:author="Williamson, Leigh" w:date="2015-07-23T15:43:00Z">
              <w:r w:rsidR="00F226E8" w:rsidRPr="002676A5">
                <w:rPr>
                  <w:rFonts w:ascii="Arial" w:hAnsi="Arial"/>
                  <w:color w:val="000000"/>
                  <w:sz w:val="22"/>
                  <w:szCs w:val="22"/>
                  <w:lang w:val="en-GB" w:eastAsia="en-US"/>
                </w:rPr>
                <w:t>to the European Agency for the Cooperation of Energy Regulators on its behalf</w:t>
              </w:r>
            </w:ins>
            <w:ins w:id="115" w:author="LFITZPATRICK" w:date="2015-07-23T12:11:00Z">
              <w:r w:rsidRPr="002676A5">
                <w:rPr>
                  <w:rFonts w:ascii="Arial" w:hAnsi="Arial"/>
                  <w:color w:val="000000"/>
                  <w:sz w:val="22"/>
                  <w:szCs w:val="22"/>
                  <w:lang w:val="en-GB" w:eastAsia="en-US"/>
                </w:rPr>
                <w:t>.</w:t>
              </w:r>
            </w:ins>
          </w:p>
          <w:p w:rsidR="008747A4" w:rsidRPr="008747A4" w:rsidRDefault="008747A4" w:rsidP="008747A4">
            <w:pPr>
              <w:numPr>
                <w:ilvl w:val="1"/>
                <w:numId w:val="30"/>
              </w:numPr>
              <w:tabs>
                <w:tab w:val="clear" w:pos="1440"/>
                <w:tab w:val="num" w:pos="540"/>
              </w:tabs>
              <w:overflowPunct/>
              <w:autoSpaceDE/>
              <w:autoSpaceDN/>
              <w:adjustRightInd/>
              <w:ind w:left="540" w:hanging="547"/>
              <w:textAlignment w:val="auto"/>
              <w:rPr>
                <w:rFonts w:ascii="Arial" w:hAnsi="Arial"/>
                <w:color w:val="000000"/>
                <w:sz w:val="22"/>
                <w:szCs w:val="22"/>
                <w:lang w:val="en-GB" w:eastAsia="en-US"/>
              </w:rPr>
            </w:pPr>
            <w:r w:rsidRPr="008747A4">
              <w:rPr>
                <w:rFonts w:ascii="Arial" w:hAnsi="Arial"/>
                <w:color w:val="000000"/>
                <w:sz w:val="22"/>
                <w:szCs w:val="22"/>
                <w:lang w:val="en-GB" w:eastAsia="en-US"/>
              </w:rPr>
              <w:t>The Party (or Applicant) completes the Registration Pack and submits it to the Market Operator via registered mail.</w:t>
            </w:r>
          </w:p>
          <w:p w:rsidR="00E548A0" w:rsidRDefault="00E548A0" w:rsidP="008747A4">
            <w:pPr>
              <w:pStyle w:val="CERBODYChar"/>
              <w:numPr>
                <w:ilvl w:val="0"/>
                <w:numId w:val="0"/>
              </w:numPr>
              <w:overflowPunct w:val="0"/>
              <w:autoSpaceDE w:val="0"/>
              <w:autoSpaceDN w:val="0"/>
              <w:adjustRightInd w:val="0"/>
              <w:textAlignment w:val="baseline"/>
              <w:rPr>
                <w:rFonts w:ascii="Calibri" w:hAnsi="Calibri"/>
                <w:b/>
                <w:color w:val="FF0000"/>
                <w:sz w:val="24"/>
                <w:szCs w:val="24"/>
              </w:rPr>
            </w:pPr>
          </w:p>
          <w:p w:rsidR="00E548A0" w:rsidRDefault="00F54D6C" w:rsidP="00F54D6C">
            <w:pPr>
              <w:pStyle w:val="APNUMHEAD3"/>
              <w:numPr>
                <w:ilvl w:val="0"/>
                <w:numId w:val="0"/>
              </w:numPr>
            </w:pPr>
            <w:r>
              <w:t>3.2.5</w:t>
            </w:r>
            <w:r>
              <w:tab/>
            </w:r>
            <w:r w:rsidR="00E548A0">
              <w:t>Procedural Steps</w:t>
            </w:r>
          </w:p>
          <w:tbl>
            <w:tblPr>
              <w:tblW w:w="13788" w:type="dxa"/>
              <w:tblLayout w:type="fixed"/>
              <w:tblLook w:val="01E0"/>
            </w:tblPr>
            <w:tblGrid>
              <w:gridCol w:w="846"/>
              <w:gridCol w:w="5456"/>
              <w:gridCol w:w="2474"/>
              <w:gridCol w:w="1772"/>
              <w:gridCol w:w="1457"/>
              <w:gridCol w:w="1783"/>
            </w:tblGrid>
            <w:tr w:rsidR="00F54D6C" w:rsidRPr="00F54D6C" w:rsidTr="004D1E05">
              <w:trPr>
                <w:cantSplit/>
                <w:tblHeader/>
              </w:trPr>
              <w:tc>
                <w:tcPr>
                  <w:tcW w:w="846" w:type="dxa"/>
                  <w:shd w:val="clear" w:color="auto" w:fill="0C0C0C"/>
                </w:tcPr>
                <w:p w:rsidR="00F54D6C" w:rsidRPr="00F54D6C" w:rsidRDefault="00F54D6C" w:rsidP="00F54D6C">
                  <w:pPr>
                    <w:keepNext/>
                    <w:overflowPunct/>
                    <w:autoSpaceDE/>
                    <w:autoSpaceDN/>
                    <w:adjustRightInd/>
                    <w:spacing w:before="120" w:after="120"/>
                    <w:textAlignment w:val="auto"/>
                    <w:rPr>
                      <w:rFonts w:ascii="Arial" w:eastAsia="MS Mincho" w:hAnsi="Arial"/>
                      <w:b/>
                      <w:bCs/>
                      <w:lang w:val="en-IE"/>
                    </w:rPr>
                  </w:pPr>
                  <w:r w:rsidRPr="00F54D6C">
                    <w:rPr>
                      <w:rFonts w:ascii="Arial" w:eastAsia="MS Mincho" w:hAnsi="Arial"/>
                      <w:b/>
                      <w:bCs/>
                      <w:lang w:val="en-IE"/>
                    </w:rPr>
                    <w:t>#</w:t>
                  </w:r>
                </w:p>
              </w:tc>
              <w:tc>
                <w:tcPr>
                  <w:tcW w:w="5456" w:type="dxa"/>
                  <w:shd w:val="clear" w:color="auto" w:fill="0C0C0C"/>
                </w:tcPr>
                <w:p w:rsidR="00F54D6C" w:rsidRPr="00F54D6C" w:rsidRDefault="00F54D6C" w:rsidP="00F54D6C">
                  <w:pPr>
                    <w:keepNext/>
                    <w:overflowPunct/>
                    <w:autoSpaceDE/>
                    <w:autoSpaceDN/>
                    <w:adjustRightInd/>
                    <w:spacing w:before="120" w:after="120"/>
                    <w:textAlignment w:val="auto"/>
                    <w:rPr>
                      <w:rFonts w:ascii="Arial" w:eastAsia="MS Mincho" w:hAnsi="Arial"/>
                      <w:b/>
                      <w:bCs/>
                      <w:lang w:val="en-IE"/>
                    </w:rPr>
                  </w:pPr>
                  <w:r w:rsidRPr="00F54D6C">
                    <w:rPr>
                      <w:rFonts w:ascii="Arial" w:eastAsia="MS Mincho" w:hAnsi="Arial"/>
                      <w:b/>
                      <w:bCs/>
                      <w:lang w:val="en-IE"/>
                    </w:rPr>
                    <w:t>Procedural Step</w:t>
                  </w:r>
                </w:p>
              </w:tc>
              <w:tc>
                <w:tcPr>
                  <w:tcW w:w="2474" w:type="dxa"/>
                  <w:shd w:val="clear" w:color="auto" w:fill="0C0C0C"/>
                </w:tcPr>
                <w:p w:rsidR="00F54D6C" w:rsidRPr="00F54D6C" w:rsidRDefault="00F54D6C" w:rsidP="00F54D6C">
                  <w:pPr>
                    <w:keepNext/>
                    <w:overflowPunct/>
                    <w:autoSpaceDE/>
                    <w:autoSpaceDN/>
                    <w:adjustRightInd/>
                    <w:spacing w:before="120" w:after="120"/>
                    <w:textAlignment w:val="auto"/>
                    <w:rPr>
                      <w:rFonts w:ascii="Arial" w:eastAsia="MS Mincho" w:hAnsi="Arial"/>
                      <w:b/>
                      <w:bCs/>
                      <w:lang w:val="en-IE"/>
                    </w:rPr>
                  </w:pPr>
                  <w:r w:rsidRPr="00F54D6C">
                    <w:rPr>
                      <w:rFonts w:ascii="Arial" w:eastAsia="MS Mincho" w:hAnsi="Arial"/>
                      <w:b/>
                      <w:bCs/>
                      <w:lang w:val="en-IE"/>
                    </w:rPr>
                    <w:t>Timing</w:t>
                  </w:r>
                </w:p>
              </w:tc>
              <w:tc>
                <w:tcPr>
                  <w:tcW w:w="1772" w:type="dxa"/>
                  <w:shd w:val="clear" w:color="auto" w:fill="0C0C0C"/>
                </w:tcPr>
                <w:p w:rsidR="00F54D6C" w:rsidRPr="00F54D6C" w:rsidRDefault="00F54D6C" w:rsidP="00F54D6C">
                  <w:pPr>
                    <w:keepNext/>
                    <w:overflowPunct/>
                    <w:autoSpaceDE/>
                    <w:autoSpaceDN/>
                    <w:adjustRightInd/>
                    <w:spacing w:before="120" w:after="120"/>
                    <w:textAlignment w:val="auto"/>
                    <w:rPr>
                      <w:rFonts w:ascii="Arial" w:eastAsia="MS Mincho" w:hAnsi="Arial"/>
                      <w:b/>
                      <w:bCs/>
                      <w:lang w:val="en-IE"/>
                    </w:rPr>
                  </w:pPr>
                  <w:r w:rsidRPr="00F54D6C">
                    <w:rPr>
                      <w:rFonts w:ascii="Arial" w:eastAsia="MS Mincho" w:hAnsi="Arial"/>
                      <w:b/>
                      <w:bCs/>
                      <w:lang w:val="en-IE"/>
                    </w:rPr>
                    <w:t>Method</w:t>
                  </w:r>
                </w:p>
              </w:tc>
              <w:tc>
                <w:tcPr>
                  <w:tcW w:w="1457" w:type="dxa"/>
                  <w:shd w:val="clear" w:color="auto" w:fill="0C0C0C"/>
                </w:tcPr>
                <w:p w:rsidR="00F54D6C" w:rsidRPr="00F54D6C" w:rsidRDefault="00F54D6C" w:rsidP="00F54D6C">
                  <w:pPr>
                    <w:keepNext/>
                    <w:overflowPunct/>
                    <w:autoSpaceDE/>
                    <w:autoSpaceDN/>
                    <w:adjustRightInd/>
                    <w:spacing w:before="120" w:after="120"/>
                    <w:textAlignment w:val="auto"/>
                    <w:rPr>
                      <w:rFonts w:ascii="Arial" w:eastAsia="MS Mincho" w:hAnsi="Arial"/>
                      <w:b/>
                      <w:bCs/>
                      <w:lang w:val="en-IE"/>
                    </w:rPr>
                  </w:pPr>
                  <w:r w:rsidRPr="00F54D6C">
                    <w:rPr>
                      <w:rFonts w:ascii="Arial" w:eastAsia="MS Mincho" w:hAnsi="Arial"/>
                      <w:b/>
                      <w:bCs/>
                      <w:lang w:val="en-IE"/>
                    </w:rPr>
                    <w:t>By/From</w:t>
                  </w:r>
                </w:p>
              </w:tc>
              <w:tc>
                <w:tcPr>
                  <w:tcW w:w="1783" w:type="dxa"/>
                  <w:shd w:val="clear" w:color="auto" w:fill="0C0C0C"/>
                </w:tcPr>
                <w:p w:rsidR="00F54D6C" w:rsidRPr="00F54D6C" w:rsidRDefault="00F54D6C" w:rsidP="00F54D6C">
                  <w:pPr>
                    <w:keepNext/>
                    <w:overflowPunct/>
                    <w:autoSpaceDE/>
                    <w:autoSpaceDN/>
                    <w:adjustRightInd/>
                    <w:spacing w:before="120" w:after="120"/>
                    <w:textAlignment w:val="auto"/>
                    <w:rPr>
                      <w:rFonts w:ascii="Arial" w:eastAsia="MS Mincho" w:hAnsi="Arial"/>
                      <w:b/>
                      <w:bCs/>
                      <w:lang w:val="en-IE"/>
                    </w:rPr>
                  </w:pPr>
                  <w:r w:rsidRPr="00F54D6C">
                    <w:rPr>
                      <w:rFonts w:ascii="Arial" w:eastAsia="MS Mincho" w:hAnsi="Arial"/>
                      <w:b/>
                      <w:bCs/>
                      <w:lang w:val="en-IE"/>
                    </w:rPr>
                    <w:t>To</w:t>
                  </w:r>
                </w:p>
              </w:tc>
            </w:tr>
          </w:tbl>
          <w:p w:rsidR="00E548A0" w:rsidRDefault="00E548A0" w:rsidP="00E548A0">
            <w:pPr>
              <w:rPr>
                <w:lang w:val="en-GB" w:eastAsia="en-US"/>
              </w:rPr>
            </w:pPr>
          </w:p>
          <w:p w:rsidR="00E548A0" w:rsidRPr="00617CCD" w:rsidRDefault="00E548A0" w:rsidP="00617CCD">
            <w:pPr>
              <w:ind w:left="851"/>
              <w:rPr>
                <w:rFonts w:ascii="Arial" w:hAnsi="Arial" w:cs="Arial"/>
                <w:b/>
                <w:sz w:val="24"/>
                <w:szCs w:val="24"/>
                <w:lang w:val="en-GB" w:eastAsia="en-US"/>
              </w:rPr>
            </w:pPr>
            <w:r>
              <w:rPr>
                <w:rFonts w:ascii="Arial" w:hAnsi="Arial" w:cs="Arial"/>
                <w:b/>
                <w:sz w:val="24"/>
                <w:szCs w:val="24"/>
                <w:lang w:val="en-GB" w:eastAsia="en-US"/>
              </w:rPr>
              <w:t>Stage 2 :</w:t>
            </w:r>
            <w:r w:rsidR="00617CCD">
              <w:rPr>
                <w:rFonts w:ascii="Arial" w:hAnsi="Arial" w:cs="Arial"/>
                <w:b/>
                <w:sz w:val="24"/>
                <w:szCs w:val="24"/>
                <w:lang w:val="en-GB" w:eastAsia="en-US"/>
              </w:rPr>
              <w:t>Review &amp; Validation</w:t>
            </w:r>
          </w:p>
          <w:tbl>
            <w:tblPr>
              <w:tblW w:w="13788" w:type="dxa"/>
              <w:tblLayout w:type="fixed"/>
              <w:tblLook w:val="01E0"/>
            </w:tblPr>
            <w:tblGrid>
              <w:gridCol w:w="846"/>
              <w:gridCol w:w="5456"/>
              <w:gridCol w:w="2474"/>
              <w:gridCol w:w="1772"/>
              <w:gridCol w:w="1457"/>
              <w:gridCol w:w="1783"/>
            </w:tblGrid>
            <w:tr w:rsidR="00E548A0" w:rsidRPr="00E548A0" w:rsidTr="00E548A0">
              <w:trPr>
                <w:trHeight w:val="677"/>
              </w:trPr>
              <w:tc>
                <w:tcPr>
                  <w:tcW w:w="846" w:type="dxa"/>
                </w:tcPr>
                <w:p w:rsidR="00E548A0" w:rsidRPr="00E548A0" w:rsidRDefault="00E548A0" w:rsidP="00E548A0">
                  <w:pPr>
                    <w:tabs>
                      <w:tab w:val="num" w:pos="851"/>
                    </w:tabs>
                    <w:overflowPunct/>
                    <w:autoSpaceDE/>
                    <w:autoSpaceDN/>
                    <w:adjustRightInd/>
                    <w:spacing w:before="120" w:after="120"/>
                    <w:textAlignment w:val="auto"/>
                    <w:rPr>
                      <w:rFonts w:ascii="Arial" w:eastAsia="MS Mincho" w:hAnsi="Arial"/>
                      <w:color w:val="000000"/>
                      <w:lang w:val="en-GB" w:eastAsia="en-US"/>
                    </w:rPr>
                  </w:pPr>
                  <w:r w:rsidRPr="00E548A0">
                    <w:rPr>
                      <w:rFonts w:ascii="Arial" w:eastAsia="MS Mincho" w:hAnsi="Arial"/>
                      <w:color w:val="000000"/>
                      <w:lang w:val="en-GB" w:eastAsia="en-US"/>
                    </w:rPr>
                    <w:t>2.1</w:t>
                  </w:r>
                  <w:r w:rsidRPr="00E548A0">
                    <w:rPr>
                      <w:rFonts w:ascii="Arial" w:eastAsia="MS Mincho" w:hAnsi="Arial"/>
                      <w:color w:val="000000"/>
                      <w:lang w:val="en-GB" w:eastAsia="en-US"/>
                    </w:rPr>
                    <w:tab/>
                  </w:r>
                </w:p>
              </w:tc>
              <w:tc>
                <w:tcPr>
                  <w:tcW w:w="5456" w:type="dxa"/>
                </w:tcPr>
                <w:p w:rsidR="00E548A0" w:rsidRPr="00E548A0" w:rsidDel="00597B98" w:rsidRDefault="00E548A0" w:rsidP="00E548A0">
                  <w:pPr>
                    <w:tabs>
                      <w:tab w:val="num" w:pos="851"/>
                    </w:tabs>
                    <w:overflowPunct/>
                    <w:autoSpaceDE/>
                    <w:autoSpaceDN/>
                    <w:adjustRightInd/>
                    <w:spacing w:before="120" w:after="120"/>
                    <w:textAlignment w:val="auto"/>
                    <w:rPr>
                      <w:rFonts w:ascii="Arial" w:eastAsia="MS Mincho" w:hAnsi="Arial"/>
                      <w:color w:val="000000"/>
                      <w:lang w:val="en-GB" w:eastAsia="en-US"/>
                    </w:rPr>
                  </w:pPr>
                  <w:r w:rsidRPr="00E548A0">
                    <w:rPr>
                      <w:rFonts w:ascii="Arial" w:eastAsia="MS Mincho" w:hAnsi="Arial"/>
                      <w:color w:val="000000"/>
                      <w:lang w:val="en-GB" w:eastAsia="en-US"/>
                    </w:rPr>
                    <w:t xml:space="preserve">Generate Participant ID, Account ID and Unit ID </w:t>
                  </w:r>
                  <w:ins w:id="116" w:author="eblair" w:date="2015-07-24T10:32:00Z">
                    <w:r w:rsidR="00617CCD">
                      <w:rPr>
                        <w:rFonts w:ascii="Arial" w:eastAsia="MS Mincho" w:hAnsi="Arial"/>
                        <w:color w:val="000000"/>
                        <w:lang w:val="en-GB" w:eastAsia="en-US"/>
                      </w:rPr>
                      <w:t xml:space="preserve">and the relevant ID for the purpose of REMIT Data Transactions </w:t>
                    </w:r>
                  </w:ins>
                  <w:r w:rsidRPr="00E548A0">
                    <w:rPr>
                      <w:rFonts w:ascii="Arial" w:eastAsia="MS Mincho" w:hAnsi="Arial"/>
                      <w:color w:val="000000"/>
                      <w:lang w:val="en-GB" w:eastAsia="en-US"/>
                    </w:rPr>
                    <w:t>as required and issue IDs to Applicant.</w:t>
                  </w:r>
                </w:p>
              </w:tc>
              <w:tc>
                <w:tcPr>
                  <w:tcW w:w="2474" w:type="dxa"/>
                </w:tcPr>
                <w:p w:rsidR="00E548A0" w:rsidRPr="00E548A0" w:rsidDel="00597B98" w:rsidRDefault="00E548A0" w:rsidP="00E548A0">
                  <w:pPr>
                    <w:tabs>
                      <w:tab w:val="num" w:pos="851"/>
                    </w:tabs>
                    <w:overflowPunct/>
                    <w:autoSpaceDE/>
                    <w:autoSpaceDN/>
                    <w:adjustRightInd/>
                    <w:spacing w:before="120" w:after="120"/>
                    <w:textAlignment w:val="auto"/>
                    <w:rPr>
                      <w:rFonts w:ascii="Arial" w:eastAsia="MS Mincho" w:hAnsi="Arial"/>
                      <w:color w:val="000000"/>
                      <w:lang w:val="en-GB" w:eastAsia="en-US"/>
                    </w:rPr>
                  </w:pPr>
                  <w:r w:rsidRPr="00E548A0">
                    <w:rPr>
                      <w:rFonts w:ascii="Arial" w:eastAsia="MS Mincho" w:hAnsi="Arial"/>
                      <w:color w:val="000000"/>
                      <w:sz w:val="22"/>
                      <w:lang w:val="en-GB" w:eastAsia="en-US"/>
                    </w:rPr>
                    <w:t>As Required</w:t>
                  </w:r>
                </w:p>
              </w:tc>
              <w:tc>
                <w:tcPr>
                  <w:tcW w:w="1772" w:type="dxa"/>
                </w:tcPr>
                <w:p w:rsidR="00E548A0" w:rsidRPr="00E548A0" w:rsidRDefault="00E548A0" w:rsidP="00E548A0">
                  <w:pPr>
                    <w:tabs>
                      <w:tab w:val="num" w:pos="851"/>
                    </w:tabs>
                    <w:overflowPunct/>
                    <w:autoSpaceDE/>
                    <w:autoSpaceDN/>
                    <w:adjustRightInd/>
                    <w:spacing w:before="120" w:after="120"/>
                    <w:textAlignment w:val="auto"/>
                    <w:rPr>
                      <w:rFonts w:ascii="Arial" w:eastAsia="MS Mincho" w:hAnsi="Arial"/>
                      <w:color w:val="000000"/>
                      <w:lang w:val="en-GB" w:eastAsia="en-US"/>
                    </w:rPr>
                  </w:pPr>
                  <w:r w:rsidRPr="00E548A0">
                    <w:rPr>
                      <w:rFonts w:ascii="Arial" w:eastAsia="MS Mincho" w:hAnsi="Arial"/>
                      <w:color w:val="000000"/>
                      <w:sz w:val="22"/>
                      <w:lang w:val="en-GB" w:eastAsia="en-US"/>
                    </w:rPr>
                    <w:t>Email</w:t>
                  </w:r>
                </w:p>
              </w:tc>
              <w:tc>
                <w:tcPr>
                  <w:tcW w:w="1457" w:type="dxa"/>
                </w:tcPr>
                <w:p w:rsidR="00E548A0" w:rsidRPr="00E548A0" w:rsidRDefault="00E548A0" w:rsidP="00E548A0">
                  <w:pPr>
                    <w:tabs>
                      <w:tab w:val="num" w:pos="851"/>
                    </w:tabs>
                    <w:overflowPunct/>
                    <w:autoSpaceDE/>
                    <w:autoSpaceDN/>
                    <w:adjustRightInd/>
                    <w:spacing w:before="120" w:after="120"/>
                    <w:textAlignment w:val="auto"/>
                    <w:rPr>
                      <w:rFonts w:ascii="Arial" w:eastAsia="MS Mincho" w:hAnsi="Arial"/>
                      <w:color w:val="000000"/>
                      <w:lang w:val="en-GB" w:eastAsia="en-US"/>
                    </w:rPr>
                  </w:pPr>
                  <w:r w:rsidRPr="00E548A0">
                    <w:rPr>
                      <w:rFonts w:ascii="Arial" w:eastAsia="MS Mincho" w:hAnsi="Arial"/>
                      <w:color w:val="000000"/>
                      <w:sz w:val="22"/>
                      <w:lang w:val="en-GB" w:eastAsia="en-US"/>
                    </w:rPr>
                    <w:t>Market Operator</w:t>
                  </w:r>
                </w:p>
              </w:tc>
              <w:tc>
                <w:tcPr>
                  <w:tcW w:w="1783" w:type="dxa"/>
                </w:tcPr>
                <w:p w:rsidR="00E548A0" w:rsidRPr="00E548A0" w:rsidRDefault="00E548A0" w:rsidP="00E548A0">
                  <w:pPr>
                    <w:tabs>
                      <w:tab w:val="num" w:pos="851"/>
                    </w:tabs>
                    <w:overflowPunct/>
                    <w:autoSpaceDE/>
                    <w:autoSpaceDN/>
                    <w:adjustRightInd/>
                    <w:spacing w:before="120" w:after="120"/>
                    <w:textAlignment w:val="auto"/>
                    <w:rPr>
                      <w:rFonts w:ascii="Arial" w:eastAsia="MS Mincho" w:hAnsi="Arial"/>
                      <w:color w:val="000000"/>
                      <w:sz w:val="22"/>
                      <w:lang w:val="en-GB" w:eastAsia="en-US"/>
                    </w:rPr>
                  </w:pPr>
                  <w:r w:rsidRPr="00E548A0">
                    <w:rPr>
                      <w:rFonts w:ascii="Arial" w:eastAsia="MS Mincho" w:hAnsi="Arial"/>
                      <w:color w:val="000000"/>
                      <w:sz w:val="22"/>
                      <w:lang w:val="en-GB" w:eastAsia="en-US"/>
                    </w:rPr>
                    <w:t>Party or Applicant</w:t>
                  </w:r>
                </w:p>
              </w:tc>
            </w:tr>
            <w:tr w:rsidR="00E548A0" w:rsidRPr="00E548A0" w:rsidTr="00E548A0">
              <w:trPr>
                <w:trHeight w:val="677"/>
              </w:trPr>
              <w:tc>
                <w:tcPr>
                  <w:tcW w:w="846" w:type="dxa"/>
                </w:tcPr>
                <w:p w:rsidR="00E548A0" w:rsidRPr="00E548A0" w:rsidRDefault="00E548A0" w:rsidP="00E548A0">
                  <w:pPr>
                    <w:tabs>
                      <w:tab w:val="num" w:pos="851"/>
                    </w:tabs>
                    <w:overflowPunct/>
                    <w:autoSpaceDE/>
                    <w:autoSpaceDN/>
                    <w:adjustRightInd/>
                    <w:spacing w:before="120" w:after="120"/>
                    <w:textAlignment w:val="auto"/>
                    <w:rPr>
                      <w:rFonts w:ascii="Arial" w:eastAsia="MS Mincho" w:hAnsi="Arial"/>
                      <w:color w:val="000000"/>
                      <w:lang w:val="en-GB" w:eastAsia="en-US"/>
                    </w:rPr>
                  </w:pPr>
                  <w:r w:rsidRPr="00E548A0">
                    <w:rPr>
                      <w:rFonts w:ascii="Arial" w:eastAsia="MS Mincho" w:hAnsi="Arial"/>
                      <w:color w:val="000000"/>
                      <w:lang w:val="en-GB" w:eastAsia="en-US"/>
                    </w:rPr>
                    <w:t>2.2</w:t>
                  </w:r>
                </w:p>
              </w:tc>
              <w:tc>
                <w:tcPr>
                  <w:tcW w:w="5456" w:type="dxa"/>
                </w:tcPr>
                <w:p w:rsidR="00E548A0" w:rsidRPr="00E548A0" w:rsidRDefault="00E548A0" w:rsidP="00E548A0">
                  <w:pPr>
                    <w:tabs>
                      <w:tab w:val="num" w:pos="851"/>
                    </w:tabs>
                    <w:overflowPunct/>
                    <w:autoSpaceDE/>
                    <w:autoSpaceDN/>
                    <w:adjustRightInd/>
                    <w:spacing w:before="120" w:after="120"/>
                    <w:textAlignment w:val="auto"/>
                    <w:rPr>
                      <w:rFonts w:ascii="Arial" w:eastAsia="MS Mincho" w:hAnsi="Arial"/>
                      <w:color w:val="000000"/>
                      <w:lang w:val="en-GB" w:eastAsia="en-US"/>
                    </w:rPr>
                  </w:pPr>
                  <w:r w:rsidRPr="00E548A0">
                    <w:rPr>
                      <w:rFonts w:ascii="Arial" w:eastAsia="MS Mincho" w:hAnsi="Arial"/>
                      <w:sz w:val="22"/>
                      <w:szCs w:val="24"/>
                      <w:lang w:val="en-GB" w:eastAsia="en-US"/>
                    </w:rPr>
                    <w:t>Inform Applicant of all the agreements that need to be in place before a Unit can become effective in the market</w:t>
                  </w:r>
                </w:p>
              </w:tc>
              <w:tc>
                <w:tcPr>
                  <w:tcW w:w="2474" w:type="dxa"/>
                </w:tcPr>
                <w:p w:rsidR="00E548A0" w:rsidRPr="00E548A0" w:rsidRDefault="00E548A0" w:rsidP="00E548A0">
                  <w:pPr>
                    <w:tabs>
                      <w:tab w:val="num" w:pos="851"/>
                    </w:tabs>
                    <w:overflowPunct/>
                    <w:autoSpaceDE/>
                    <w:autoSpaceDN/>
                    <w:adjustRightInd/>
                    <w:spacing w:before="120" w:after="120"/>
                    <w:textAlignment w:val="auto"/>
                    <w:rPr>
                      <w:rFonts w:ascii="Arial" w:eastAsia="MS Mincho" w:hAnsi="Arial"/>
                      <w:color w:val="000000"/>
                      <w:sz w:val="22"/>
                      <w:lang w:val="en-GB" w:eastAsia="en-US"/>
                    </w:rPr>
                  </w:pPr>
                  <w:r w:rsidRPr="00E548A0">
                    <w:rPr>
                      <w:rFonts w:ascii="Arial" w:eastAsia="MS Mincho" w:hAnsi="Arial"/>
                      <w:color w:val="000000"/>
                      <w:sz w:val="22"/>
                      <w:lang w:val="en-GB" w:eastAsia="en-US"/>
                    </w:rPr>
                    <w:t>Within 1 WD of Stage 2 commencing</w:t>
                  </w:r>
                </w:p>
              </w:tc>
              <w:tc>
                <w:tcPr>
                  <w:tcW w:w="1772" w:type="dxa"/>
                </w:tcPr>
                <w:p w:rsidR="00E548A0" w:rsidRPr="00E548A0" w:rsidRDefault="00E548A0" w:rsidP="00E548A0">
                  <w:pPr>
                    <w:tabs>
                      <w:tab w:val="num" w:pos="851"/>
                    </w:tabs>
                    <w:overflowPunct/>
                    <w:autoSpaceDE/>
                    <w:autoSpaceDN/>
                    <w:adjustRightInd/>
                    <w:spacing w:before="120" w:after="120"/>
                    <w:textAlignment w:val="auto"/>
                    <w:rPr>
                      <w:rFonts w:ascii="Arial" w:eastAsia="MS Mincho" w:hAnsi="Arial"/>
                      <w:color w:val="000000"/>
                      <w:sz w:val="22"/>
                      <w:lang w:val="en-GB" w:eastAsia="en-US"/>
                    </w:rPr>
                  </w:pPr>
                  <w:r w:rsidRPr="00E548A0">
                    <w:rPr>
                      <w:rFonts w:ascii="Arial" w:eastAsia="MS Mincho" w:hAnsi="Arial"/>
                      <w:color w:val="000000"/>
                      <w:sz w:val="22"/>
                      <w:lang w:val="en-GB" w:eastAsia="en-US"/>
                    </w:rPr>
                    <w:t>Email</w:t>
                  </w:r>
                </w:p>
              </w:tc>
              <w:tc>
                <w:tcPr>
                  <w:tcW w:w="1457" w:type="dxa"/>
                </w:tcPr>
                <w:p w:rsidR="00E548A0" w:rsidRPr="00E548A0" w:rsidRDefault="00E548A0" w:rsidP="00E548A0">
                  <w:pPr>
                    <w:tabs>
                      <w:tab w:val="num" w:pos="851"/>
                    </w:tabs>
                    <w:overflowPunct/>
                    <w:autoSpaceDE/>
                    <w:autoSpaceDN/>
                    <w:adjustRightInd/>
                    <w:spacing w:before="120" w:after="120"/>
                    <w:textAlignment w:val="auto"/>
                    <w:rPr>
                      <w:rFonts w:ascii="Arial" w:eastAsia="MS Mincho" w:hAnsi="Arial"/>
                      <w:color w:val="000000"/>
                      <w:sz w:val="22"/>
                      <w:lang w:val="en-GB" w:eastAsia="en-US"/>
                    </w:rPr>
                  </w:pPr>
                  <w:r w:rsidRPr="00E548A0">
                    <w:rPr>
                      <w:rFonts w:ascii="Arial" w:eastAsia="MS Mincho" w:hAnsi="Arial"/>
                      <w:color w:val="000000"/>
                      <w:sz w:val="22"/>
                      <w:lang w:val="en-GB" w:eastAsia="en-US"/>
                    </w:rPr>
                    <w:t>Market Operator</w:t>
                  </w:r>
                </w:p>
              </w:tc>
              <w:tc>
                <w:tcPr>
                  <w:tcW w:w="1783" w:type="dxa"/>
                </w:tcPr>
                <w:p w:rsidR="00E548A0" w:rsidRPr="00E548A0" w:rsidRDefault="00E548A0" w:rsidP="00E548A0">
                  <w:pPr>
                    <w:tabs>
                      <w:tab w:val="num" w:pos="851"/>
                    </w:tabs>
                    <w:overflowPunct/>
                    <w:autoSpaceDE/>
                    <w:autoSpaceDN/>
                    <w:adjustRightInd/>
                    <w:spacing w:before="120" w:after="120"/>
                    <w:textAlignment w:val="auto"/>
                    <w:rPr>
                      <w:rFonts w:ascii="Arial" w:eastAsia="MS Mincho" w:hAnsi="Arial"/>
                      <w:color w:val="000000"/>
                      <w:sz w:val="22"/>
                      <w:lang w:val="en-GB" w:eastAsia="en-US"/>
                    </w:rPr>
                  </w:pPr>
                  <w:r w:rsidRPr="00E548A0">
                    <w:rPr>
                      <w:rFonts w:ascii="Arial" w:eastAsia="MS Mincho" w:hAnsi="Arial"/>
                      <w:color w:val="000000"/>
                      <w:sz w:val="22"/>
                      <w:lang w:val="en-GB" w:eastAsia="en-US"/>
                    </w:rPr>
                    <w:t>Party or Applicant</w:t>
                  </w:r>
                </w:p>
              </w:tc>
            </w:tr>
            <w:tr w:rsidR="00E548A0" w:rsidRPr="00E548A0" w:rsidTr="00E548A0">
              <w:trPr>
                <w:trHeight w:val="677"/>
              </w:trPr>
              <w:tc>
                <w:tcPr>
                  <w:tcW w:w="846" w:type="dxa"/>
                </w:tcPr>
                <w:p w:rsidR="00E548A0" w:rsidRPr="00E548A0" w:rsidRDefault="00E548A0" w:rsidP="00E548A0">
                  <w:pPr>
                    <w:tabs>
                      <w:tab w:val="num" w:pos="851"/>
                    </w:tabs>
                    <w:overflowPunct/>
                    <w:autoSpaceDE/>
                    <w:autoSpaceDN/>
                    <w:adjustRightInd/>
                    <w:spacing w:before="120" w:after="120"/>
                    <w:textAlignment w:val="auto"/>
                    <w:rPr>
                      <w:rFonts w:ascii="Arial" w:eastAsia="MS Mincho" w:hAnsi="Arial"/>
                      <w:color w:val="000000"/>
                      <w:lang w:val="en-GB" w:eastAsia="en-US"/>
                    </w:rPr>
                  </w:pPr>
                  <w:r w:rsidRPr="00E548A0">
                    <w:rPr>
                      <w:rFonts w:ascii="Arial" w:eastAsia="MS Mincho" w:hAnsi="Arial"/>
                      <w:color w:val="000000"/>
                      <w:sz w:val="22"/>
                      <w:lang w:val="en-GB" w:eastAsia="en-US"/>
                    </w:rPr>
                    <w:t>2.3</w:t>
                  </w:r>
                </w:p>
              </w:tc>
              <w:tc>
                <w:tcPr>
                  <w:tcW w:w="5456" w:type="dxa"/>
                </w:tcPr>
                <w:p w:rsidR="00E548A0" w:rsidRPr="00E548A0" w:rsidRDefault="00E548A0" w:rsidP="00E548A0">
                  <w:pPr>
                    <w:tabs>
                      <w:tab w:val="num" w:pos="851"/>
                    </w:tabs>
                    <w:overflowPunct/>
                    <w:autoSpaceDE/>
                    <w:autoSpaceDN/>
                    <w:adjustRightInd/>
                    <w:spacing w:before="120" w:after="120"/>
                    <w:textAlignment w:val="auto"/>
                    <w:rPr>
                      <w:rFonts w:ascii="Arial" w:eastAsia="MS Mincho" w:hAnsi="Arial"/>
                      <w:color w:val="000000"/>
                      <w:lang w:val="en-GB" w:eastAsia="en-US"/>
                    </w:rPr>
                  </w:pPr>
                  <w:r w:rsidRPr="00E548A0">
                    <w:rPr>
                      <w:rFonts w:ascii="Arial" w:eastAsia="MS Mincho" w:hAnsi="Arial"/>
                      <w:color w:val="000000"/>
                      <w:lang w:val="en-GB" w:eastAsia="en-US"/>
                    </w:rPr>
                    <w:t>The Applicant confirms the following (where applicable):</w:t>
                  </w:r>
                </w:p>
                <w:p w:rsidR="00E548A0" w:rsidRPr="00E548A0" w:rsidRDefault="00E548A0" w:rsidP="00E548A0">
                  <w:pPr>
                    <w:numPr>
                      <w:ilvl w:val="0"/>
                      <w:numId w:val="31"/>
                    </w:numPr>
                    <w:overflowPunct/>
                    <w:autoSpaceDE/>
                    <w:autoSpaceDN/>
                    <w:adjustRightInd/>
                    <w:spacing w:before="120" w:after="120"/>
                    <w:textAlignment w:val="auto"/>
                    <w:rPr>
                      <w:rFonts w:ascii="Arial" w:eastAsia="MS Mincho" w:hAnsi="Arial"/>
                      <w:color w:val="000000"/>
                      <w:lang w:val="en-GB" w:eastAsia="en-US"/>
                    </w:rPr>
                  </w:pPr>
                  <w:proofErr w:type="spellStart"/>
                  <w:r w:rsidRPr="00E548A0">
                    <w:rPr>
                      <w:rFonts w:ascii="Arial" w:eastAsia="MS Mincho" w:hAnsi="Arial"/>
                      <w:color w:val="000000"/>
                      <w:lang w:val="en-GB" w:eastAsia="en-US"/>
                    </w:rPr>
                    <w:t>TUoS</w:t>
                  </w:r>
                  <w:proofErr w:type="spellEnd"/>
                  <w:r w:rsidRPr="00E548A0">
                    <w:rPr>
                      <w:rFonts w:ascii="Arial" w:eastAsia="MS Mincho" w:hAnsi="Arial"/>
                      <w:color w:val="000000"/>
                      <w:lang w:val="en-GB" w:eastAsia="en-US"/>
                    </w:rPr>
                    <w:t xml:space="preserve"> / </w:t>
                  </w:r>
                  <w:proofErr w:type="spellStart"/>
                  <w:r w:rsidRPr="00E548A0">
                    <w:rPr>
                      <w:rFonts w:ascii="Arial" w:eastAsia="MS Mincho" w:hAnsi="Arial"/>
                      <w:color w:val="000000"/>
                      <w:lang w:val="en-GB" w:eastAsia="en-US"/>
                    </w:rPr>
                    <w:t>DUoS</w:t>
                  </w:r>
                  <w:proofErr w:type="spellEnd"/>
                  <w:r w:rsidRPr="00E548A0">
                    <w:rPr>
                      <w:rFonts w:ascii="Arial" w:eastAsia="MS Mincho" w:hAnsi="Arial"/>
                      <w:color w:val="000000"/>
                      <w:lang w:val="en-GB" w:eastAsia="en-US"/>
                    </w:rPr>
                    <w:t xml:space="preserve"> application in progress</w:t>
                  </w:r>
                </w:p>
                <w:p w:rsidR="00E548A0" w:rsidRPr="00E548A0" w:rsidRDefault="00E548A0" w:rsidP="00E548A0">
                  <w:pPr>
                    <w:numPr>
                      <w:ilvl w:val="0"/>
                      <w:numId w:val="31"/>
                    </w:numPr>
                    <w:overflowPunct/>
                    <w:autoSpaceDE/>
                    <w:autoSpaceDN/>
                    <w:adjustRightInd/>
                    <w:spacing w:before="120" w:after="120"/>
                    <w:textAlignment w:val="auto"/>
                    <w:rPr>
                      <w:rFonts w:ascii="Arial" w:eastAsia="MS Mincho" w:hAnsi="Arial"/>
                      <w:color w:val="000000"/>
                      <w:lang w:val="en-GB" w:eastAsia="en-US"/>
                    </w:rPr>
                  </w:pPr>
                  <w:r w:rsidRPr="00E548A0">
                    <w:rPr>
                      <w:rFonts w:ascii="Arial" w:eastAsia="MS Mincho" w:hAnsi="Arial"/>
                      <w:color w:val="000000"/>
                      <w:lang w:val="en-GB" w:eastAsia="en-US"/>
                    </w:rPr>
                    <w:t>Submission of EDIL Data in progress</w:t>
                  </w:r>
                </w:p>
                <w:p w:rsidR="00E548A0" w:rsidRPr="00E548A0" w:rsidRDefault="00E548A0" w:rsidP="00E548A0">
                  <w:pPr>
                    <w:numPr>
                      <w:ilvl w:val="0"/>
                      <w:numId w:val="31"/>
                    </w:numPr>
                    <w:overflowPunct/>
                    <w:autoSpaceDE/>
                    <w:autoSpaceDN/>
                    <w:adjustRightInd/>
                    <w:spacing w:before="120" w:after="120"/>
                    <w:textAlignment w:val="auto"/>
                    <w:rPr>
                      <w:rFonts w:ascii="Arial" w:eastAsia="MS Mincho" w:hAnsi="Arial"/>
                      <w:color w:val="000000"/>
                      <w:lang w:val="en-GB" w:eastAsia="en-US"/>
                    </w:rPr>
                  </w:pPr>
                  <w:r w:rsidRPr="00E548A0">
                    <w:rPr>
                      <w:rFonts w:ascii="Arial" w:eastAsia="MS Mincho" w:hAnsi="Arial"/>
                      <w:color w:val="000000"/>
                      <w:lang w:val="en-GB" w:eastAsia="en-US"/>
                    </w:rPr>
                    <w:lastRenderedPageBreak/>
                    <w:t>Metering is in place</w:t>
                  </w:r>
                </w:p>
                <w:p w:rsidR="00E548A0" w:rsidRPr="00E548A0" w:rsidRDefault="00E548A0" w:rsidP="00E548A0">
                  <w:pPr>
                    <w:numPr>
                      <w:ilvl w:val="0"/>
                      <w:numId w:val="31"/>
                    </w:numPr>
                    <w:overflowPunct/>
                    <w:autoSpaceDE/>
                    <w:autoSpaceDN/>
                    <w:adjustRightInd/>
                    <w:spacing w:before="120" w:after="120"/>
                    <w:textAlignment w:val="auto"/>
                    <w:rPr>
                      <w:rFonts w:ascii="Arial" w:eastAsia="MS Mincho" w:hAnsi="Arial"/>
                      <w:color w:val="000000"/>
                      <w:lang w:val="en-GB" w:eastAsia="en-US"/>
                    </w:rPr>
                  </w:pPr>
                  <w:r w:rsidRPr="00E548A0">
                    <w:rPr>
                      <w:rFonts w:ascii="Arial" w:eastAsia="MS Mincho" w:hAnsi="Arial"/>
                      <w:color w:val="000000"/>
                      <w:lang w:val="en-GB" w:eastAsia="en-US"/>
                    </w:rPr>
                    <w:t>Discussions with Interconnector Administrator in progress for registering Interconnector Users</w:t>
                  </w:r>
                </w:p>
                <w:p w:rsidR="00E548A0" w:rsidRPr="00617CCD" w:rsidRDefault="00E548A0" w:rsidP="00617CCD">
                  <w:pPr>
                    <w:pStyle w:val="ListParagraph"/>
                    <w:numPr>
                      <w:ilvl w:val="0"/>
                      <w:numId w:val="31"/>
                    </w:numPr>
                    <w:overflowPunct/>
                    <w:autoSpaceDE/>
                    <w:autoSpaceDN/>
                    <w:adjustRightInd/>
                    <w:spacing w:before="120" w:after="120"/>
                    <w:textAlignment w:val="auto"/>
                    <w:rPr>
                      <w:ins w:id="117" w:author="eblair" w:date="2015-07-24T10:34:00Z"/>
                      <w:rFonts w:ascii="Arial" w:eastAsia="MS Mincho" w:hAnsi="Arial"/>
                      <w:color w:val="000000"/>
                      <w:lang w:val="en-GB" w:eastAsia="en-US"/>
                    </w:rPr>
                  </w:pPr>
                  <w:r w:rsidRPr="00617CCD">
                    <w:rPr>
                      <w:rFonts w:ascii="Arial" w:eastAsia="MS Mincho" w:hAnsi="Arial"/>
                      <w:color w:val="000000"/>
                      <w:lang w:val="en-GB" w:eastAsia="en-US"/>
                    </w:rPr>
                    <w:t xml:space="preserve">Contact TSO or Interconnector Owner regarding </w:t>
                  </w:r>
                  <w:r w:rsidRPr="00617CCD">
                    <w:rPr>
                      <w:rFonts w:ascii="Arial" w:eastAsia="MS Mincho" w:hAnsi="Arial"/>
                      <w:color w:val="000000"/>
                      <w:lang w:val="en-GB" w:eastAsia="en-US"/>
                    </w:rPr>
                    <w:tab/>
                  </w:r>
                  <w:r w:rsidRPr="00617CCD">
                    <w:rPr>
                      <w:rFonts w:ascii="Arial" w:eastAsia="MS Mincho" w:hAnsi="Arial"/>
                      <w:color w:val="000000"/>
                      <w:lang w:val="en-GB" w:eastAsia="en-US"/>
                    </w:rPr>
                    <w:tab/>
                  </w:r>
                  <w:r w:rsidRPr="00617CCD">
                    <w:rPr>
                      <w:rFonts w:ascii="Arial" w:eastAsia="MS Mincho" w:hAnsi="Arial"/>
                      <w:color w:val="000000"/>
                      <w:lang w:val="en-GB" w:eastAsia="en-US"/>
                    </w:rPr>
                    <w:tab/>
                    <w:t>credit cover requirements</w:t>
                  </w:r>
                </w:p>
                <w:p w:rsidR="00617CCD" w:rsidRDefault="00617CCD" w:rsidP="00617CCD">
                  <w:pPr>
                    <w:pStyle w:val="ListParagraph"/>
                    <w:numPr>
                      <w:ilvl w:val="0"/>
                      <w:numId w:val="31"/>
                    </w:numPr>
                    <w:overflowPunct/>
                    <w:autoSpaceDE/>
                    <w:autoSpaceDN/>
                    <w:adjustRightInd/>
                    <w:spacing w:before="120" w:after="120"/>
                    <w:textAlignment w:val="auto"/>
                    <w:rPr>
                      <w:ins w:id="118" w:author="eblair" w:date="2015-07-24T10:35:00Z"/>
                      <w:rFonts w:ascii="Arial" w:eastAsia="MS Mincho" w:hAnsi="Arial"/>
                      <w:color w:val="000000"/>
                      <w:lang w:val="en-GB" w:eastAsia="en-US"/>
                    </w:rPr>
                  </w:pPr>
                  <w:ins w:id="119" w:author="eblair" w:date="2015-07-24T10:35:00Z">
                    <w:r>
                      <w:rPr>
                        <w:rFonts w:ascii="Arial" w:eastAsia="MS Mincho" w:hAnsi="Arial"/>
                        <w:color w:val="000000"/>
                        <w:lang w:val="en-GB" w:eastAsia="en-US"/>
                      </w:rPr>
                      <w:t xml:space="preserve">A completed REMIT Notification Form has been </w:t>
                    </w:r>
                  </w:ins>
                </w:p>
                <w:p w:rsidR="00617CCD" w:rsidRPr="00617CCD" w:rsidRDefault="00617CCD" w:rsidP="00617CCD">
                  <w:pPr>
                    <w:overflowPunct/>
                    <w:autoSpaceDE/>
                    <w:autoSpaceDN/>
                    <w:adjustRightInd/>
                    <w:spacing w:before="120" w:after="120"/>
                    <w:ind w:left="720"/>
                    <w:textAlignment w:val="auto"/>
                    <w:rPr>
                      <w:rFonts w:ascii="Arial" w:eastAsia="MS Mincho" w:hAnsi="Arial"/>
                      <w:color w:val="000000"/>
                      <w:lang w:val="en-GB" w:eastAsia="en-US"/>
                    </w:rPr>
                  </w:pPr>
                  <w:ins w:id="120" w:author="eblair" w:date="2015-07-24T10:36:00Z">
                    <w:r>
                      <w:rPr>
                        <w:rFonts w:ascii="Arial" w:eastAsia="MS Mincho" w:hAnsi="Arial"/>
                        <w:color w:val="000000"/>
                        <w:lang w:val="en-GB" w:eastAsia="en-US"/>
                      </w:rPr>
                      <w:t>submitted.</w:t>
                    </w:r>
                  </w:ins>
                </w:p>
                <w:p w:rsidR="00E548A0" w:rsidRPr="00E548A0" w:rsidRDefault="00E548A0" w:rsidP="00E548A0">
                  <w:pPr>
                    <w:tabs>
                      <w:tab w:val="num" w:pos="851"/>
                    </w:tabs>
                    <w:overflowPunct/>
                    <w:autoSpaceDE/>
                    <w:autoSpaceDN/>
                    <w:adjustRightInd/>
                    <w:spacing w:before="120" w:after="120"/>
                    <w:textAlignment w:val="auto"/>
                    <w:rPr>
                      <w:rFonts w:ascii="Arial" w:eastAsia="MS Mincho" w:hAnsi="Arial"/>
                      <w:sz w:val="22"/>
                      <w:szCs w:val="24"/>
                      <w:lang w:val="en-GB" w:eastAsia="en-US"/>
                    </w:rPr>
                  </w:pPr>
                </w:p>
              </w:tc>
              <w:tc>
                <w:tcPr>
                  <w:tcW w:w="2474" w:type="dxa"/>
                </w:tcPr>
                <w:p w:rsidR="00E548A0" w:rsidRPr="00E548A0" w:rsidRDefault="00E548A0" w:rsidP="00E548A0">
                  <w:pPr>
                    <w:tabs>
                      <w:tab w:val="num" w:pos="851"/>
                    </w:tabs>
                    <w:overflowPunct/>
                    <w:autoSpaceDE/>
                    <w:autoSpaceDN/>
                    <w:adjustRightInd/>
                    <w:spacing w:before="120" w:after="120"/>
                    <w:textAlignment w:val="auto"/>
                    <w:rPr>
                      <w:rFonts w:ascii="Arial" w:eastAsia="MS Mincho" w:hAnsi="Arial"/>
                      <w:color w:val="000000"/>
                      <w:sz w:val="22"/>
                      <w:lang w:val="en-GB" w:eastAsia="en-US"/>
                    </w:rPr>
                  </w:pPr>
                  <w:r w:rsidRPr="00E548A0">
                    <w:rPr>
                      <w:rFonts w:ascii="Arial" w:eastAsia="MS Mincho" w:hAnsi="Arial"/>
                      <w:color w:val="000000"/>
                      <w:sz w:val="22"/>
                      <w:lang w:val="en-GB" w:eastAsia="en-US"/>
                    </w:rPr>
                    <w:lastRenderedPageBreak/>
                    <w:t xml:space="preserve">Within 15 WD of notification of agreements that need to be in place prior to </w:t>
                  </w:r>
                  <w:r w:rsidRPr="00E548A0">
                    <w:rPr>
                      <w:rFonts w:ascii="Arial" w:eastAsia="MS Mincho" w:hAnsi="Arial"/>
                      <w:color w:val="000000"/>
                      <w:sz w:val="22"/>
                      <w:lang w:val="en-GB" w:eastAsia="en-US"/>
                    </w:rPr>
                    <w:lastRenderedPageBreak/>
                    <w:t>Unit being effective in the market</w:t>
                  </w:r>
                </w:p>
              </w:tc>
              <w:tc>
                <w:tcPr>
                  <w:tcW w:w="1772" w:type="dxa"/>
                </w:tcPr>
                <w:p w:rsidR="00E548A0" w:rsidRPr="00E548A0" w:rsidRDefault="00E548A0" w:rsidP="00E548A0">
                  <w:pPr>
                    <w:tabs>
                      <w:tab w:val="num" w:pos="851"/>
                    </w:tabs>
                    <w:overflowPunct/>
                    <w:autoSpaceDE/>
                    <w:autoSpaceDN/>
                    <w:adjustRightInd/>
                    <w:spacing w:before="120" w:after="120"/>
                    <w:textAlignment w:val="auto"/>
                    <w:rPr>
                      <w:rFonts w:ascii="Arial" w:eastAsia="MS Mincho" w:hAnsi="Arial"/>
                      <w:color w:val="000000"/>
                      <w:sz w:val="22"/>
                      <w:lang w:val="en-GB" w:eastAsia="en-US"/>
                    </w:rPr>
                  </w:pPr>
                  <w:r w:rsidRPr="00E548A0">
                    <w:rPr>
                      <w:rFonts w:ascii="Arial" w:eastAsia="MS Mincho" w:hAnsi="Arial"/>
                      <w:color w:val="000000"/>
                      <w:lang w:val="en-GB" w:eastAsia="en-US"/>
                    </w:rPr>
                    <w:lastRenderedPageBreak/>
                    <w:t>Email</w:t>
                  </w:r>
                </w:p>
              </w:tc>
              <w:tc>
                <w:tcPr>
                  <w:tcW w:w="1457" w:type="dxa"/>
                </w:tcPr>
                <w:p w:rsidR="00E548A0" w:rsidRPr="00E548A0" w:rsidRDefault="00E548A0" w:rsidP="00E548A0">
                  <w:pPr>
                    <w:tabs>
                      <w:tab w:val="num" w:pos="851"/>
                    </w:tabs>
                    <w:overflowPunct/>
                    <w:autoSpaceDE/>
                    <w:autoSpaceDN/>
                    <w:adjustRightInd/>
                    <w:spacing w:before="120" w:after="120"/>
                    <w:textAlignment w:val="auto"/>
                    <w:rPr>
                      <w:rFonts w:ascii="Arial" w:eastAsia="MS Mincho" w:hAnsi="Arial"/>
                      <w:color w:val="000000"/>
                      <w:sz w:val="22"/>
                      <w:lang w:val="en-GB" w:eastAsia="en-US"/>
                    </w:rPr>
                  </w:pPr>
                  <w:r w:rsidRPr="00E548A0">
                    <w:rPr>
                      <w:rFonts w:ascii="Arial" w:eastAsia="MS Mincho" w:hAnsi="Arial"/>
                      <w:color w:val="000000"/>
                      <w:lang w:val="en-GB" w:eastAsia="en-US"/>
                    </w:rPr>
                    <w:t>Party or Applicant</w:t>
                  </w:r>
                </w:p>
              </w:tc>
              <w:tc>
                <w:tcPr>
                  <w:tcW w:w="1783" w:type="dxa"/>
                </w:tcPr>
                <w:p w:rsidR="00E548A0" w:rsidRPr="00E548A0" w:rsidRDefault="00E548A0" w:rsidP="00E548A0">
                  <w:pPr>
                    <w:tabs>
                      <w:tab w:val="num" w:pos="851"/>
                    </w:tabs>
                    <w:overflowPunct/>
                    <w:autoSpaceDE/>
                    <w:autoSpaceDN/>
                    <w:adjustRightInd/>
                    <w:spacing w:before="120" w:after="120"/>
                    <w:textAlignment w:val="auto"/>
                    <w:rPr>
                      <w:rFonts w:ascii="Arial" w:eastAsia="MS Mincho" w:hAnsi="Arial"/>
                      <w:color w:val="000000"/>
                      <w:sz w:val="22"/>
                      <w:lang w:val="en-GB" w:eastAsia="en-US"/>
                    </w:rPr>
                  </w:pPr>
                  <w:r w:rsidRPr="00E548A0">
                    <w:rPr>
                      <w:rFonts w:ascii="Arial" w:eastAsia="MS Mincho" w:hAnsi="Arial"/>
                      <w:color w:val="000000"/>
                      <w:lang w:val="en-GB" w:eastAsia="en-US"/>
                    </w:rPr>
                    <w:t>Market Operator</w:t>
                  </w:r>
                </w:p>
              </w:tc>
            </w:tr>
          </w:tbl>
          <w:p w:rsidR="00720075" w:rsidRPr="00F54D6C" w:rsidRDefault="00720075" w:rsidP="00F54D6C">
            <w:pPr>
              <w:overflowPunct/>
              <w:autoSpaceDE/>
              <w:autoSpaceDN/>
              <w:adjustRightInd/>
              <w:spacing w:before="240" w:after="120"/>
              <w:textAlignment w:val="auto"/>
              <w:rPr>
                <w:rFonts w:ascii="Arial" w:hAnsi="Arial"/>
                <w:b/>
                <w:caps/>
                <w:snapToGrid w:val="0"/>
                <w:vanish/>
                <w:sz w:val="24"/>
                <w:lang w:val="en-GB" w:eastAsia="en-US"/>
              </w:rPr>
            </w:pPr>
          </w:p>
          <w:p w:rsidR="00720075" w:rsidRPr="0026260C" w:rsidRDefault="00F54D6C" w:rsidP="00F54D6C">
            <w:pPr>
              <w:pStyle w:val="APNUMHEAD2"/>
              <w:numPr>
                <w:ilvl w:val="0"/>
                <w:numId w:val="0"/>
              </w:numPr>
              <w:ind w:left="851" w:hanging="851"/>
              <w:rPr>
                <w:snapToGrid w:val="0"/>
              </w:rPr>
            </w:pPr>
            <w:r>
              <w:rPr>
                <w:snapToGrid w:val="0"/>
              </w:rPr>
              <w:t>3.6</w:t>
            </w:r>
            <w:r>
              <w:rPr>
                <w:snapToGrid w:val="0"/>
              </w:rPr>
              <w:tab/>
            </w:r>
            <w:r w:rsidR="00720075">
              <w:rPr>
                <w:snapToGrid w:val="0"/>
              </w:rPr>
              <w:t>intermediary removal</w:t>
            </w:r>
          </w:p>
          <w:p w:rsidR="00720075" w:rsidRPr="0026260C" w:rsidRDefault="00F54D6C" w:rsidP="00F54D6C">
            <w:pPr>
              <w:pStyle w:val="APNUMHEAD3"/>
              <w:numPr>
                <w:ilvl w:val="0"/>
                <w:numId w:val="0"/>
              </w:numPr>
            </w:pPr>
            <w:r>
              <w:t>3.6.1</w:t>
            </w:r>
            <w:r>
              <w:tab/>
            </w:r>
            <w:r w:rsidR="00720075" w:rsidRPr="0026260C">
              <w:t xml:space="preserve">Overview </w:t>
            </w:r>
          </w:p>
          <w:p w:rsidR="00720075" w:rsidRPr="00720075" w:rsidRDefault="00720075" w:rsidP="00720075">
            <w:pPr>
              <w:pStyle w:val="CERnon-indent"/>
              <w:rPr>
                <w:szCs w:val="22"/>
              </w:rPr>
            </w:pPr>
            <w:r w:rsidRPr="00720075">
              <w:rPr>
                <w:szCs w:val="22"/>
              </w:rPr>
              <w:t>Three cases of removal of an Intermediary are possible:</w:t>
            </w:r>
          </w:p>
          <w:p w:rsidR="00720075" w:rsidRPr="00720075" w:rsidRDefault="00720075" w:rsidP="00720075">
            <w:pPr>
              <w:numPr>
                <w:ilvl w:val="1"/>
                <w:numId w:val="30"/>
              </w:numPr>
              <w:tabs>
                <w:tab w:val="clear" w:pos="1440"/>
                <w:tab w:val="num" w:pos="540"/>
              </w:tabs>
              <w:overflowPunct/>
              <w:autoSpaceDE/>
              <w:autoSpaceDN/>
              <w:adjustRightInd/>
              <w:ind w:left="540" w:hanging="547"/>
              <w:textAlignment w:val="auto"/>
              <w:rPr>
                <w:rFonts w:ascii="Arial" w:hAnsi="Arial"/>
                <w:color w:val="000000"/>
                <w:sz w:val="22"/>
                <w:szCs w:val="22"/>
                <w:lang w:val="en-GB" w:eastAsia="en-US"/>
              </w:rPr>
            </w:pPr>
            <w:r w:rsidRPr="00720075">
              <w:rPr>
                <w:rFonts w:ascii="Arial" w:hAnsi="Arial"/>
                <w:color w:val="000000"/>
                <w:sz w:val="22"/>
                <w:szCs w:val="22"/>
                <w:lang w:val="en-GB" w:eastAsia="en-US"/>
              </w:rPr>
              <w:t>Case 1: an Intermediary’s consent is revoked by the Regulatory Authorities, or the expiration of Form of Authority</w:t>
            </w:r>
            <w:r w:rsidRPr="00720075" w:rsidDel="00ED7FC9">
              <w:rPr>
                <w:rFonts w:ascii="Arial" w:hAnsi="Arial"/>
                <w:color w:val="000000"/>
                <w:sz w:val="22"/>
                <w:szCs w:val="22"/>
                <w:lang w:val="en-GB" w:eastAsia="en-US"/>
              </w:rPr>
              <w:t xml:space="preserve"> </w:t>
            </w:r>
          </w:p>
          <w:p w:rsidR="00720075" w:rsidRPr="00720075" w:rsidRDefault="00720075" w:rsidP="00720075">
            <w:pPr>
              <w:numPr>
                <w:ilvl w:val="1"/>
                <w:numId w:val="30"/>
              </w:numPr>
              <w:tabs>
                <w:tab w:val="clear" w:pos="1440"/>
                <w:tab w:val="num" w:pos="540"/>
              </w:tabs>
              <w:overflowPunct/>
              <w:autoSpaceDE/>
              <w:autoSpaceDN/>
              <w:adjustRightInd/>
              <w:ind w:left="540" w:hanging="547"/>
              <w:textAlignment w:val="auto"/>
              <w:rPr>
                <w:rFonts w:ascii="Arial" w:hAnsi="Arial"/>
                <w:color w:val="000000"/>
                <w:sz w:val="22"/>
                <w:szCs w:val="22"/>
                <w:lang w:val="en-GB" w:eastAsia="en-US"/>
              </w:rPr>
            </w:pPr>
            <w:r w:rsidRPr="00720075">
              <w:rPr>
                <w:rFonts w:ascii="Arial" w:hAnsi="Arial"/>
                <w:color w:val="000000"/>
                <w:sz w:val="22"/>
                <w:szCs w:val="22"/>
                <w:lang w:val="en-GB" w:eastAsia="en-US"/>
              </w:rPr>
              <w:t>Case 2: an Intermediary wishes to voluntarily de-register any or all of the Units</w:t>
            </w:r>
          </w:p>
          <w:p w:rsidR="00720075" w:rsidRPr="00720075" w:rsidRDefault="00720075" w:rsidP="00720075">
            <w:pPr>
              <w:numPr>
                <w:ilvl w:val="1"/>
                <w:numId w:val="30"/>
              </w:numPr>
              <w:tabs>
                <w:tab w:val="clear" w:pos="1440"/>
                <w:tab w:val="num" w:pos="540"/>
              </w:tabs>
              <w:overflowPunct/>
              <w:autoSpaceDE/>
              <w:autoSpaceDN/>
              <w:adjustRightInd/>
              <w:ind w:left="540" w:hanging="547"/>
              <w:textAlignment w:val="auto"/>
              <w:rPr>
                <w:rFonts w:ascii="Arial" w:hAnsi="Arial"/>
                <w:color w:val="000000"/>
                <w:sz w:val="22"/>
                <w:szCs w:val="22"/>
                <w:lang w:val="en-GB" w:eastAsia="en-US"/>
              </w:rPr>
            </w:pPr>
            <w:r w:rsidRPr="00720075">
              <w:rPr>
                <w:rFonts w:ascii="Arial" w:hAnsi="Arial"/>
                <w:color w:val="000000"/>
                <w:sz w:val="22"/>
                <w:szCs w:val="22"/>
                <w:lang w:val="en-GB" w:eastAsia="en-US"/>
              </w:rPr>
              <w:t>Case 3: an Intermediary ceases participating in respect of any Units without first voluntarily de-registering the Units or the Unit Owner wishing to revoke the Intermediary</w:t>
            </w:r>
          </w:p>
          <w:p w:rsidR="00720075" w:rsidRPr="00720075" w:rsidRDefault="00720075" w:rsidP="00720075">
            <w:pPr>
              <w:pStyle w:val="CERnon-indent"/>
              <w:rPr>
                <w:szCs w:val="22"/>
              </w:rPr>
            </w:pPr>
            <w:r w:rsidRPr="00720075">
              <w:rPr>
                <w:szCs w:val="22"/>
              </w:rPr>
              <w:t>The Market Operator will deregister the Units in all cases.</w:t>
            </w:r>
          </w:p>
          <w:p w:rsidR="00720075" w:rsidRPr="00720075" w:rsidRDefault="00720075" w:rsidP="00720075">
            <w:pPr>
              <w:pStyle w:val="CERnon-indent"/>
              <w:rPr>
                <w:szCs w:val="22"/>
              </w:rPr>
            </w:pPr>
            <w:r w:rsidRPr="00720075">
              <w:rPr>
                <w:szCs w:val="22"/>
              </w:rPr>
              <w:t>In all cases, the Unit Owner may either (subject to Regulatory Authority consent) either procure a substitute Intermediary to reregister the Units or may reregister the Units itself and become the Participant in respect of those Units, unless</w:t>
            </w:r>
          </w:p>
          <w:p w:rsidR="00720075" w:rsidRPr="00720075" w:rsidRDefault="00720075" w:rsidP="00720075">
            <w:pPr>
              <w:numPr>
                <w:ilvl w:val="1"/>
                <w:numId w:val="30"/>
              </w:numPr>
              <w:tabs>
                <w:tab w:val="clear" w:pos="1440"/>
                <w:tab w:val="num" w:pos="540"/>
              </w:tabs>
              <w:overflowPunct/>
              <w:autoSpaceDE/>
              <w:autoSpaceDN/>
              <w:adjustRightInd/>
              <w:ind w:left="540" w:hanging="547"/>
              <w:textAlignment w:val="auto"/>
              <w:rPr>
                <w:rFonts w:ascii="Arial" w:hAnsi="Arial"/>
                <w:color w:val="000000"/>
                <w:sz w:val="22"/>
                <w:szCs w:val="22"/>
                <w:lang w:val="en-GB" w:eastAsia="en-US"/>
              </w:rPr>
            </w:pPr>
            <w:r w:rsidRPr="00720075">
              <w:rPr>
                <w:rFonts w:ascii="Arial" w:hAnsi="Arial"/>
                <w:color w:val="000000"/>
                <w:sz w:val="22"/>
                <w:szCs w:val="22"/>
                <w:lang w:val="en-GB" w:eastAsia="en-US"/>
              </w:rPr>
              <w:t>The Unit is decommissioned; or</w:t>
            </w:r>
          </w:p>
          <w:p w:rsidR="00720075" w:rsidRPr="00720075" w:rsidRDefault="00720075" w:rsidP="00720075">
            <w:pPr>
              <w:numPr>
                <w:ilvl w:val="1"/>
                <w:numId w:val="30"/>
              </w:numPr>
              <w:tabs>
                <w:tab w:val="clear" w:pos="1440"/>
                <w:tab w:val="num" w:pos="540"/>
              </w:tabs>
              <w:overflowPunct/>
              <w:autoSpaceDE/>
              <w:autoSpaceDN/>
              <w:adjustRightInd/>
              <w:ind w:left="540" w:hanging="547"/>
              <w:textAlignment w:val="auto"/>
              <w:rPr>
                <w:rFonts w:ascii="Arial" w:hAnsi="Arial"/>
                <w:color w:val="000000"/>
                <w:sz w:val="22"/>
                <w:szCs w:val="22"/>
                <w:lang w:val="en-GB" w:eastAsia="en-US"/>
              </w:rPr>
            </w:pPr>
            <w:r w:rsidRPr="00720075">
              <w:rPr>
                <w:rFonts w:ascii="Arial" w:hAnsi="Arial"/>
                <w:color w:val="000000"/>
                <w:sz w:val="22"/>
                <w:szCs w:val="22"/>
                <w:lang w:val="en-GB" w:eastAsia="en-US"/>
              </w:rPr>
              <w:t xml:space="preserve">The Unit is below de </w:t>
            </w:r>
            <w:proofErr w:type="spellStart"/>
            <w:r w:rsidRPr="00720075">
              <w:rPr>
                <w:rFonts w:ascii="Arial" w:hAnsi="Arial"/>
                <w:color w:val="000000"/>
                <w:sz w:val="22"/>
                <w:szCs w:val="22"/>
                <w:lang w:val="en-GB" w:eastAsia="en-US"/>
              </w:rPr>
              <w:t>minimis</w:t>
            </w:r>
            <w:proofErr w:type="spellEnd"/>
            <w:r w:rsidRPr="00720075">
              <w:rPr>
                <w:rFonts w:ascii="Arial" w:hAnsi="Arial"/>
                <w:color w:val="000000"/>
                <w:sz w:val="22"/>
                <w:szCs w:val="22"/>
                <w:lang w:val="en-GB" w:eastAsia="en-US"/>
              </w:rPr>
              <w:t xml:space="preserve"> and the Unit Owner does not wish the Unit to be registered to a Participant in the SEM.</w:t>
            </w:r>
          </w:p>
          <w:p w:rsidR="00720075" w:rsidRPr="00720075" w:rsidRDefault="00720075" w:rsidP="00720075">
            <w:pPr>
              <w:pStyle w:val="CERnon-indent"/>
              <w:rPr>
                <w:szCs w:val="22"/>
              </w:rPr>
            </w:pPr>
            <w:r w:rsidRPr="00720075">
              <w:rPr>
                <w:szCs w:val="22"/>
              </w:rPr>
              <w:t xml:space="preserve">Note that in any event, the removed Intermediary continues to be bound by the enduring obligations of the Code in respect of the deregistered Units. </w:t>
            </w:r>
            <w:ins w:id="121" w:author="LFITZPATRICK" w:date="2015-07-23T12:20:00Z">
              <w:r w:rsidRPr="00720075">
                <w:rPr>
                  <w:szCs w:val="22"/>
                </w:rPr>
                <w:t>However, where the Intermediary had appointed the Market Operator to report REMIT Data on its behalf, this will cease on the date of removal.</w:t>
              </w:r>
            </w:ins>
          </w:p>
          <w:p w:rsidR="00901626" w:rsidRDefault="00901626" w:rsidP="008747A4">
            <w:pPr>
              <w:pStyle w:val="CERBODYChar"/>
              <w:numPr>
                <w:ilvl w:val="0"/>
                <w:numId w:val="0"/>
              </w:numPr>
              <w:overflowPunct w:val="0"/>
              <w:autoSpaceDE w:val="0"/>
              <w:autoSpaceDN w:val="0"/>
              <w:adjustRightInd w:val="0"/>
              <w:textAlignment w:val="baseline"/>
              <w:rPr>
                <w:rFonts w:ascii="Calibri" w:hAnsi="Calibri"/>
                <w:color w:val="000000"/>
                <w:sz w:val="20"/>
                <w:szCs w:val="20"/>
              </w:rPr>
            </w:pPr>
          </w:p>
          <w:p w:rsidR="00720075" w:rsidRPr="00F54D6C" w:rsidRDefault="00720075" w:rsidP="00F54D6C">
            <w:pPr>
              <w:overflowPunct/>
              <w:autoSpaceDE/>
              <w:autoSpaceDN/>
              <w:adjustRightInd/>
              <w:spacing w:before="240" w:after="120"/>
              <w:textAlignment w:val="auto"/>
              <w:rPr>
                <w:rFonts w:ascii="Arial" w:hAnsi="Arial"/>
                <w:b/>
                <w:caps/>
                <w:vanish/>
                <w:sz w:val="24"/>
                <w:lang w:val="en-GB" w:eastAsia="en-US"/>
              </w:rPr>
            </w:pPr>
            <w:bookmarkStart w:id="122" w:name="_Toc259800549"/>
            <w:bookmarkStart w:id="123" w:name="_Toc403405845"/>
          </w:p>
          <w:p w:rsidR="00720075" w:rsidRPr="00720075" w:rsidRDefault="00720075" w:rsidP="00F54D6C">
            <w:pPr>
              <w:pStyle w:val="ListParagraph"/>
              <w:overflowPunct/>
              <w:autoSpaceDE/>
              <w:autoSpaceDN/>
              <w:adjustRightInd/>
              <w:spacing w:before="240" w:after="120"/>
              <w:ind w:left="993"/>
              <w:textAlignment w:val="auto"/>
              <w:rPr>
                <w:rFonts w:ascii="Arial" w:hAnsi="Arial"/>
                <w:b/>
                <w:caps/>
                <w:vanish/>
                <w:sz w:val="24"/>
                <w:lang w:val="en-GB" w:eastAsia="en-US"/>
              </w:rPr>
            </w:pPr>
          </w:p>
          <w:p w:rsidR="00720075" w:rsidRPr="0026260C" w:rsidRDefault="00F54D6C" w:rsidP="00F54D6C">
            <w:pPr>
              <w:pStyle w:val="APNUMHEAD2"/>
              <w:numPr>
                <w:ilvl w:val="0"/>
                <w:numId w:val="0"/>
              </w:numPr>
              <w:ind w:left="851" w:hanging="851"/>
            </w:pPr>
            <w:r>
              <w:t>3.9</w:t>
            </w:r>
            <w:r>
              <w:tab/>
            </w:r>
            <w:r w:rsidR="00720075" w:rsidRPr="0026260C">
              <w:t>Change of Unit Generic Settlement Class</w:t>
            </w:r>
            <w:bookmarkEnd w:id="122"/>
            <w:bookmarkEnd w:id="123"/>
          </w:p>
          <w:p w:rsidR="00720075" w:rsidRDefault="00720075" w:rsidP="00720075">
            <w:pPr>
              <w:pStyle w:val="CERnon-indent"/>
            </w:pPr>
            <w:r w:rsidRPr="0026260C">
              <w:t>Changes in Unit Classification is triggered by a Participant request in accordance with paragraph 2.56a of the Code.  The Participant must provide 29 days notice of its intent to reclassify each Unit(s), and submit any additional information which is required by the Market Operator to enable the new Unit Classification</w:t>
            </w:r>
            <w:ins w:id="124" w:author="LFITZPATRICK" w:date="2015-07-23T12:22:00Z">
              <w:r>
                <w:t xml:space="preserve"> including a completed REMIT Notification Form where applicable should a Participant wish the Market Operator to report REMIT Data on its behalf</w:t>
              </w:r>
            </w:ins>
            <w:r w:rsidRPr="0026260C">
              <w:t>. For each Classification change, the MO shall determine if all Eligibility requirements have been complied with.</w:t>
            </w:r>
          </w:p>
          <w:p w:rsidR="00FA2C0A" w:rsidRDefault="00FA2C0A" w:rsidP="00720075">
            <w:pPr>
              <w:pStyle w:val="CERBODYChar"/>
              <w:numPr>
                <w:ilvl w:val="0"/>
                <w:numId w:val="0"/>
              </w:numPr>
              <w:overflowPunct w:val="0"/>
              <w:autoSpaceDE w:val="0"/>
              <w:autoSpaceDN w:val="0"/>
              <w:adjustRightInd w:val="0"/>
              <w:textAlignment w:val="baseline"/>
              <w:rPr>
                <w:ins w:id="125" w:author="LFITZPATRICK" w:date="2015-07-23T12:23:00Z"/>
                <w:rFonts w:ascii="Calibri" w:hAnsi="Calibri"/>
                <w:color w:val="000000"/>
                <w:sz w:val="20"/>
                <w:szCs w:val="20"/>
              </w:rPr>
            </w:pPr>
          </w:p>
          <w:p w:rsidR="00720075" w:rsidRPr="0026260C" w:rsidRDefault="00720075" w:rsidP="00720075">
            <w:pPr>
              <w:pStyle w:val="CERNUMAPPENDXHD1"/>
            </w:pPr>
            <w:bookmarkStart w:id="126" w:name="_Toc22548754"/>
            <w:bookmarkStart w:id="127" w:name="_Toc139788502"/>
            <w:bookmarkStart w:id="128" w:name="_Toc259800550"/>
            <w:bookmarkStart w:id="129" w:name="_Toc403405846"/>
            <w:r w:rsidRPr="0026260C">
              <w:t>DEFINITIONS</w:t>
            </w:r>
            <w:bookmarkEnd w:id="126"/>
            <w:bookmarkEnd w:id="127"/>
            <w:r w:rsidRPr="0026260C">
              <w:t xml:space="preserve"> and Abbreviations</w:t>
            </w:r>
            <w:bookmarkEnd w:id="128"/>
            <w:bookmarkEnd w:id="129"/>
          </w:p>
          <w:p w:rsidR="00720075" w:rsidRPr="0026260C" w:rsidRDefault="00720075" w:rsidP="00720075">
            <w:pPr>
              <w:pStyle w:val="CERHEADING2"/>
              <w:tabs>
                <w:tab w:val="clear" w:pos="936"/>
              </w:tabs>
              <w:ind w:left="0"/>
              <w:outlineLvl w:val="0"/>
            </w:pPr>
            <w:bookmarkStart w:id="130" w:name="_Toc259800551"/>
            <w:bookmarkStart w:id="131" w:name="_Toc403405847"/>
            <w:r w:rsidRPr="0026260C">
              <w:t>Definitions</w:t>
            </w:r>
            <w:bookmarkEnd w:id="130"/>
            <w:bookmarkEnd w:id="131"/>
          </w:p>
          <w:tbl>
            <w:tblPr>
              <w:tblW w:w="0" w:type="auto"/>
              <w:tblInd w:w="108" w:type="dxa"/>
              <w:tblLayout w:type="fixed"/>
              <w:tblLook w:val="01E0"/>
            </w:tblPr>
            <w:tblGrid>
              <w:gridCol w:w="3060"/>
              <w:gridCol w:w="5940"/>
            </w:tblGrid>
            <w:tr w:rsidR="00720075" w:rsidRPr="0026260C" w:rsidTr="00FE21BA">
              <w:tc>
                <w:tcPr>
                  <w:tcW w:w="3060" w:type="dxa"/>
                </w:tcPr>
                <w:p w:rsidR="00720075" w:rsidRPr="0026260C" w:rsidRDefault="00720075" w:rsidP="00FE21BA">
                  <w:pPr>
                    <w:pStyle w:val="CERnon-indent"/>
                    <w:rPr>
                      <w:b/>
                      <w:szCs w:val="22"/>
                    </w:rPr>
                  </w:pPr>
                  <w:r w:rsidRPr="0026260C">
                    <w:rPr>
                      <w:b/>
                      <w:szCs w:val="22"/>
                    </w:rPr>
                    <w:t>Registration Data</w:t>
                  </w:r>
                </w:p>
              </w:tc>
              <w:tc>
                <w:tcPr>
                  <w:tcW w:w="5940" w:type="dxa"/>
                </w:tcPr>
                <w:p w:rsidR="00720075" w:rsidRPr="0026260C" w:rsidRDefault="00720075" w:rsidP="00FE21BA">
                  <w:pPr>
                    <w:pStyle w:val="CERnon-indent"/>
                    <w:rPr>
                      <w:szCs w:val="22"/>
                    </w:rPr>
                  </w:pPr>
                  <w:r w:rsidRPr="0026260C">
                    <w:rPr>
                      <w:szCs w:val="22"/>
                    </w:rPr>
                    <w:t>As defined in the Code</w:t>
                  </w:r>
                </w:p>
              </w:tc>
            </w:tr>
            <w:tr w:rsidR="00720075" w:rsidRPr="0026260C" w:rsidTr="00FE21BA">
              <w:tc>
                <w:tcPr>
                  <w:tcW w:w="3060" w:type="dxa"/>
                </w:tcPr>
                <w:p w:rsidR="00720075" w:rsidRPr="0026260C" w:rsidRDefault="00720075" w:rsidP="00FE21BA">
                  <w:pPr>
                    <w:pStyle w:val="CERnon-indent"/>
                    <w:rPr>
                      <w:b/>
                      <w:szCs w:val="22"/>
                    </w:rPr>
                  </w:pPr>
                  <w:r w:rsidRPr="0026260C">
                    <w:rPr>
                      <w:b/>
                      <w:szCs w:val="22"/>
                    </w:rPr>
                    <w:t>Registration Pack</w:t>
                  </w:r>
                </w:p>
              </w:tc>
              <w:tc>
                <w:tcPr>
                  <w:tcW w:w="5940" w:type="dxa"/>
                </w:tcPr>
                <w:p w:rsidR="00720075" w:rsidRPr="0026260C" w:rsidRDefault="00720075" w:rsidP="00FE21BA">
                  <w:pPr>
                    <w:pStyle w:val="CERnon-indent"/>
                    <w:rPr>
                      <w:szCs w:val="22"/>
                    </w:rPr>
                  </w:pPr>
                  <w:r w:rsidRPr="0026260C">
                    <w:rPr>
                      <w:szCs w:val="22"/>
                    </w:rPr>
                    <w:t>Documentation and information that assists with Party registration</w:t>
                  </w:r>
                </w:p>
              </w:tc>
            </w:tr>
            <w:tr w:rsidR="00720075" w:rsidRPr="0026260C" w:rsidTr="00FE21BA">
              <w:tc>
                <w:tcPr>
                  <w:tcW w:w="3060" w:type="dxa"/>
                </w:tcPr>
                <w:p w:rsidR="00720075" w:rsidRDefault="00720075" w:rsidP="00FE21BA">
                  <w:pPr>
                    <w:pStyle w:val="CERnon-indent"/>
                    <w:rPr>
                      <w:b/>
                      <w:szCs w:val="22"/>
                    </w:rPr>
                  </w:pPr>
                  <w:r w:rsidRPr="0026260C">
                    <w:rPr>
                      <w:b/>
                      <w:szCs w:val="22"/>
                    </w:rPr>
                    <w:t>Regulatory Authorities</w:t>
                  </w:r>
                </w:p>
                <w:p w:rsidR="00720075" w:rsidRDefault="00720075" w:rsidP="00720075">
                  <w:pPr>
                    <w:pStyle w:val="CERnon-indent"/>
                    <w:rPr>
                      <w:ins w:id="132" w:author="LFITZPATRICK" w:date="2015-07-23T12:24:00Z"/>
                      <w:b/>
                      <w:szCs w:val="22"/>
                    </w:rPr>
                  </w:pPr>
                  <w:ins w:id="133" w:author="LFITZPATRICK" w:date="2015-07-23T12:24:00Z">
                    <w:r>
                      <w:rPr>
                        <w:b/>
                        <w:szCs w:val="22"/>
                      </w:rPr>
                      <w:t>Remit Data</w:t>
                    </w:r>
                  </w:ins>
                </w:p>
                <w:p w:rsidR="00720075" w:rsidRPr="0026260C" w:rsidRDefault="00720075" w:rsidP="00720075">
                  <w:pPr>
                    <w:pStyle w:val="CERnon-indent"/>
                    <w:rPr>
                      <w:b/>
                      <w:szCs w:val="22"/>
                    </w:rPr>
                  </w:pPr>
                  <w:ins w:id="134" w:author="LFITZPATRICK" w:date="2015-07-23T12:24:00Z">
                    <w:r>
                      <w:rPr>
                        <w:b/>
                        <w:szCs w:val="22"/>
                      </w:rPr>
                      <w:t>Remit Data Transactions</w:t>
                    </w:r>
                  </w:ins>
                </w:p>
              </w:tc>
              <w:tc>
                <w:tcPr>
                  <w:tcW w:w="5940" w:type="dxa"/>
                </w:tcPr>
                <w:p w:rsidR="00720075" w:rsidRDefault="00720075" w:rsidP="00FE21BA">
                  <w:pPr>
                    <w:pStyle w:val="CERnon-indent"/>
                    <w:rPr>
                      <w:szCs w:val="22"/>
                    </w:rPr>
                  </w:pPr>
                  <w:r w:rsidRPr="0026260C">
                    <w:rPr>
                      <w:szCs w:val="22"/>
                    </w:rPr>
                    <w:t>As defined in the Code</w:t>
                  </w:r>
                </w:p>
                <w:p w:rsidR="00720075" w:rsidRDefault="00720075" w:rsidP="00720075">
                  <w:pPr>
                    <w:pStyle w:val="CERnon-indent"/>
                    <w:rPr>
                      <w:ins w:id="135" w:author="LFITZPATRICK" w:date="2015-07-23T12:24:00Z"/>
                      <w:szCs w:val="22"/>
                    </w:rPr>
                  </w:pPr>
                  <w:ins w:id="136" w:author="LFITZPATRICK" w:date="2015-07-23T12:24:00Z">
                    <w:r w:rsidRPr="0026260C">
                      <w:rPr>
                        <w:szCs w:val="22"/>
                      </w:rPr>
                      <w:t>As defined in the Code</w:t>
                    </w:r>
                  </w:ins>
                </w:p>
                <w:p w:rsidR="00720075" w:rsidRPr="0026260C" w:rsidRDefault="00720075" w:rsidP="00720075">
                  <w:pPr>
                    <w:pStyle w:val="CERnon-indent"/>
                    <w:rPr>
                      <w:szCs w:val="22"/>
                    </w:rPr>
                  </w:pPr>
                  <w:ins w:id="137" w:author="LFITZPATRICK" w:date="2015-07-23T12:24:00Z">
                    <w:r w:rsidRPr="0026260C">
                      <w:rPr>
                        <w:szCs w:val="22"/>
                      </w:rPr>
                      <w:t>As defined in the Code</w:t>
                    </w:r>
                  </w:ins>
                </w:p>
              </w:tc>
            </w:tr>
            <w:tr w:rsidR="00720075" w:rsidRPr="0026260C" w:rsidTr="00FE21BA">
              <w:tc>
                <w:tcPr>
                  <w:tcW w:w="3060" w:type="dxa"/>
                </w:tcPr>
                <w:p w:rsidR="00720075" w:rsidRPr="0026260C" w:rsidRDefault="00720075" w:rsidP="00FE21BA">
                  <w:pPr>
                    <w:pStyle w:val="CERnon-indent"/>
                    <w:rPr>
                      <w:b/>
                      <w:szCs w:val="22"/>
                    </w:rPr>
                  </w:pPr>
                  <w:r w:rsidRPr="0026260C">
                    <w:rPr>
                      <w:b/>
                      <w:szCs w:val="22"/>
                    </w:rPr>
                    <w:t>Rejection Notice</w:t>
                  </w:r>
                </w:p>
              </w:tc>
              <w:tc>
                <w:tcPr>
                  <w:tcW w:w="5940" w:type="dxa"/>
                </w:tcPr>
                <w:p w:rsidR="00720075" w:rsidRPr="0026260C" w:rsidRDefault="00720075" w:rsidP="00FE21BA">
                  <w:pPr>
                    <w:pStyle w:val="CERnon-indent"/>
                    <w:rPr>
                      <w:szCs w:val="22"/>
                    </w:rPr>
                  </w:pPr>
                  <w:r w:rsidRPr="0026260C">
                    <w:rPr>
                      <w:szCs w:val="22"/>
                    </w:rPr>
                    <w:t>As defined in the Code</w:t>
                  </w:r>
                </w:p>
              </w:tc>
            </w:tr>
            <w:tr w:rsidR="00720075" w:rsidRPr="0026260C" w:rsidTr="00FE21BA">
              <w:tc>
                <w:tcPr>
                  <w:tcW w:w="3060" w:type="dxa"/>
                </w:tcPr>
                <w:p w:rsidR="00720075" w:rsidRPr="0026260C" w:rsidRDefault="00720075" w:rsidP="00FE21BA">
                  <w:pPr>
                    <w:pStyle w:val="CERnon-indent"/>
                    <w:rPr>
                      <w:b/>
                      <w:szCs w:val="22"/>
                    </w:rPr>
                  </w:pPr>
                  <w:r w:rsidRPr="0026260C">
                    <w:rPr>
                      <w:b/>
                      <w:szCs w:val="22"/>
                    </w:rPr>
                    <w:t>Required Credit Cover</w:t>
                  </w:r>
                </w:p>
              </w:tc>
              <w:tc>
                <w:tcPr>
                  <w:tcW w:w="5940" w:type="dxa"/>
                </w:tcPr>
                <w:p w:rsidR="00720075" w:rsidRPr="0026260C" w:rsidRDefault="00720075" w:rsidP="00FE21BA">
                  <w:pPr>
                    <w:pStyle w:val="CERnon-indent"/>
                    <w:rPr>
                      <w:szCs w:val="22"/>
                    </w:rPr>
                  </w:pPr>
                  <w:r w:rsidRPr="0026260C">
                    <w:rPr>
                      <w:szCs w:val="22"/>
                    </w:rPr>
                    <w:t>As defined in the Code</w:t>
                  </w:r>
                </w:p>
              </w:tc>
            </w:tr>
          </w:tbl>
          <w:p w:rsidR="00DB027F" w:rsidRDefault="00DB027F" w:rsidP="00D00057">
            <w:pPr>
              <w:pStyle w:val="CERBODYChar"/>
              <w:numPr>
                <w:ilvl w:val="0"/>
                <w:numId w:val="0"/>
              </w:numPr>
              <w:overflowPunct w:val="0"/>
              <w:autoSpaceDE w:val="0"/>
              <w:autoSpaceDN w:val="0"/>
              <w:adjustRightInd w:val="0"/>
              <w:ind w:left="1121" w:hanging="851"/>
              <w:textAlignment w:val="baseline"/>
              <w:rPr>
                <w:rFonts w:ascii="Calibri" w:hAnsi="Calibri"/>
                <w:color w:val="000000"/>
                <w:sz w:val="20"/>
                <w:szCs w:val="20"/>
              </w:rPr>
            </w:pPr>
          </w:p>
          <w:p w:rsidR="00E730B1" w:rsidRDefault="00E730B1" w:rsidP="00D00057">
            <w:pPr>
              <w:pStyle w:val="CERBODYChar"/>
              <w:numPr>
                <w:ilvl w:val="0"/>
                <w:numId w:val="0"/>
              </w:numPr>
              <w:overflowPunct w:val="0"/>
              <w:autoSpaceDE w:val="0"/>
              <w:autoSpaceDN w:val="0"/>
              <w:adjustRightInd w:val="0"/>
              <w:ind w:left="1121" w:hanging="851"/>
              <w:textAlignment w:val="baseline"/>
              <w:rPr>
                <w:rFonts w:ascii="Calibri" w:hAnsi="Calibri"/>
                <w:color w:val="000000"/>
                <w:sz w:val="20"/>
                <w:szCs w:val="20"/>
              </w:rPr>
            </w:pPr>
          </w:p>
          <w:p w:rsidR="00DB027F" w:rsidRPr="009E7D31" w:rsidRDefault="00DB027F" w:rsidP="00DB027F">
            <w:pPr>
              <w:pStyle w:val="CERGLOSSARYHEADING1"/>
              <w:rPr>
                <w:color w:val="auto"/>
              </w:rPr>
            </w:pPr>
            <w:r>
              <w:rPr>
                <w:color w:val="auto"/>
              </w:rPr>
              <w:t>Agreed Proc</w:t>
            </w:r>
            <w:r w:rsidR="00FB3564">
              <w:rPr>
                <w:color w:val="auto"/>
              </w:rPr>
              <w:t>E</w:t>
            </w:r>
            <w:r>
              <w:rPr>
                <w:color w:val="auto"/>
              </w:rPr>
              <w:t>dure 5: Data storage and it security</w:t>
            </w:r>
          </w:p>
          <w:p w:rsidR="00DB027F" w:rsidRPr="00F54D6C" w:rsidRDefault="00DB027F" w:rsidP="00F54D6C">
            <w:pPr>
              <w:keepNext/>
              <w:overflowPunct/>
              <w:autoSpaceDE/>
              <w:autoSpaceDN/>
              <w:adjustRightInd/>
              <w:textAlignment w:val="auto"/>
              <w:rPr>
                <w:rFonts w:ascii="Arial" w:hAnsi="Arial"/>
                <w:b/>
                <w:vanish/>
                <w:color w:val="000000"/>
                <w:sz w:val="24"/>
                <w:lang w:val="en-GB" w:eastAsia="en-US"/>
              </w:rPr>
            </w:pPr>
            <w:bookmarkStart w:id="138" w:name="_Ref159862541"/>
          </w:p>
          <w:p w:rsidR="00DB027F" w:rsidRDefault="00F54D6C" w:rsidP="00F54D6C">
            <w:pPr>
              <w:pStyle w:val="APNUMHEAD3"/>
              <w:numPr>
                <w:ilvl w:val="0"/>
                <w:numId w:val="0"/>
              </w:numPr>
            </w:pPr>
            <w:r>
              <w:t>2.2.2</w:t>
            </w:r>
            <w:r>
              <w:tab/>
            </w:r>
            <w:r w:rsidR="00DB027F">
              <w:t>Controlling Access to Information</w:t>
            </w:r>
            <w:bookmarkEnd w:id="138"/>
          </w:p>
          <w:p w:rsidR="00DB027F" w:rsidRDefault="00DB027F" w:rsidP="00DB027F">
            <w:pPr>
              <w:pStyle w:val="CERnon-indent"/>
              <w:rPr>
                <w:lang w:val="en-IE"/>
              </w:rPr>
            </w:pPr>
            <w:r>
              <w:rPr>
                <w:lang w:val="en-IE"/>
              </w:rPr>
              <w:t>The Market Operator shall implement three levels of data confidentiality in its systems namely:</w:t>
            </w:r>
          </w:p>
          <w:p w:rsidR="00DB027F" w:rsidRDefault="00DB027F" w:rsidP="00DB027F">
            <w:pPr>
              <w:pStyle w:val="CERNONINDENTBULLET"/>
              <w:rPr>
                <w:lang w:val="en-IE"/>
              </w:rPr>
            </w:pPr>
            <w:r>
              <w:rPr>
                <w:lang w:val="en-IE"/>
              </w:rPr>
              <w:t xml:space="preserve">Public Data– data freely available to all Parties and the general public; </w:t>
            </w:r>
          </w:p>
          <w:p w:rsidR="00DB027F" w:rsidRDefault="00DB027F" w:rsidP="00DB027F">
            <w:pPr>
              <w:pStyle w:val="CERNONINDENTBULLET"/>
              <w:rPr>
                <w:lang w:val="en-IE"/>
              </w:rPr>
            </w:pPr>
            <w:r>
              <w:rPr>
                <w:lang w:val="en-IE"/>
              </w:rPr>
              <w:t xml:space="preserve">Private Data – data restricted to the Participant relevant to that data; </w:t>
            </w:r>
          </w:p>
          <w:p w:rsidR="00DB027F" w:rsidRDefault="00DB027F" w:rsidP="00DB027F">
            <w:pPr>
              <w:pStyle w:val="CERNONINDENTBULLET"/>
              <w:rPr>
                <w:ins w:id="139" w:author="LFITZPATRICK" w:date="2015-07-22T17:27:00Z"/>
                <w:lang w:val="en-IE"/>
              </w:rPr>
            </w:pPr>
            <w:r>
              <w:rPr>
                <w:lang w:val="en-IE"/>
              </w:rPr>
              <w:t>Market Private Data – data restricted to the Market Operator</w:t>
            </w:r>
            <w:ins w:id="140" w:author="LFITZPATRICK" w:date="2015-07-22T17:28:00Z">
              <w:r>
                <w:rPr>
                  <w:lang w:val="en-IE"/>
                </w:rPr>
                <w:t>;</w:t>
              </w:r>
            </w:ins>
            <w:del w:id="141" w:author="LFITZPATRICK" w:date="2015-07-22T17:28:00Z">
              <w:r w:rsidDel="00DB027F">
                <w:rPr>
                  <w:lang w:val="en-IE"/>
                </w:rPr>
                <w:delText>.</w:delText>
              </w:r>
            </w:del>
            <w:r>
              <w:rPr>
                <w:lang w:val="en-IE"/>
              </w:rPr>
              <w:t xml:space="preserve">  </w:t>
            </w:r>
          </w:p>
          <w:p w:rsidR="00DB027F" w:rsidRPr="00DB027F" w:rsidRDefault="00DB027F" w:rsidP="00DB027F">
            <w:pPr>
              <w:pStyle w:val="CERNONINDENTBULLET"/>
              <w:rPr>
                <w:lang w:val="en-IE"/>
              </w:rPr>
            </w:pPr>
            <w:ins w:id="142" w:author="LFITZPATRICK" w:date="2015-07-22T17:27:00Z">
              <w:r>
                <w:rPr>
                  <w:lang w:val="en-IE"/>
                </w:rPr>
                <w:t>REMIT Data- data restricted to</w:t>
              </w:r>
            </w:ins>
            <w:r w:rsidR="00F226E8">
              <w:rPr>
                <w:lang w:val="en-IE"/>
              </w:rPr>
              <w:t xml:space="preserve"> </w:t>
            </w:r>
            <w:ins w:id="143" w:author="LFITZPATRICK" w:date="2015-07-22T17:27:00Z">
              <w:r>
                <w:rPr>
                  <w:lang w:val="en-IE"/>
                </w:rPr>
                <w:t xml:space="preserve">the European Agency for the Cooperation of Energy Regulators.  </w:t>
              </w:r>
            </w:ins>
          </w:p>
          <w:p w:rsidR="00DB027F" w:rsidRDefault="00DB027F" w:rsidP="00DB027F">
            <w:pPr>
              <w:pStyle w:val="CERnon-indent"/>
              <w:rPr>
                <w:lang w:val="en-IE"/>
              </w:rPr>
            </w:pPr>
            <w:r>
              <w:rPr>
                <w:lang w:val="en-IE"/>
              </w:rPr>
              <w:t>To control access to information:</w:t>
            </w:r>
          </w:p>
          <w:p w:rsidR="00DB027F" w:rsidRDefault="00DB027F" w:rsidP="00DB027F">
            <w:pPr>
              <w:pStyle w:val="CERNONINDENTBULLET"/>
              <w:rPr>
                <w:lang w:val="en-IE"/>
              </w:rPr>
            </w:pPr>
            <w:r>
              <w:rPr>
                <w:lang w:val="en-IE"/>
              </w:rPr>
              <w:t xml:space="preserve">Private Data is restricted to the relevant Participant </w:t>
            </w:r>
            <w:r w:rsidRPr="00880E2D">
              <w:rPr>
                <w:lang w:val="en-IE"/>
              </w:rPr>
              <w:t xml:space="preserve">and </w:t>
            </w:r>
            <w:r>
              <w:rPr>
                <w:lang w:val="en-IE"/>
              </w:rPr>
              <w:t>Market Operator</w:t>
            </w:r>
            <w:r w:rsidRPr="00880E2D">
              <w:rPr>
                <w:lang w:val="en-IE"/>
              </w:rPr>
              <w:t xml:space="preserve"> staff.</w:t>
            </w:r>
          </w:p>
          <w:p w:rsidR="00DB027F" w:rsidRDefault="00DB027F" w:rsidP="00DB027F">
            <w:pPr>
              <w:pStyle w:val="CERNONINDENTBULLET"/>
              <w:rPr>
                <w:ins w:id="144" w:author="LFITZPATRICK" w:date="2015-07-22T17:28:00Z"/>
                <w:lang w:val="en-IE"/>
              </w:rPr>
            </w:pPr>
            <w:r>
              <w:rPr>
                <w:lang w:val="en-IE"/>
              </w:rPr>
              <w:t>Market Private Data is restricted to Market Operator staff</w:t>
            </w:r>
            <w:ins w:id="145" w:author="LFITZPATRICK" w:date="2015-07-22T17:28:00Z">
              <w:r>
                <w:rPr>
                  <w:lang w:val="en-IE"/>
                </w:rPr>
                <w:t>;</w:t>
              </w:r>
            </w:ins>
            <w:del w:id="146" w:author="LFITZPATRICK" w:date="2015-07-22T17:28:00Z">
              <w:r w:rsidDel="00DB027F">
                <w:rPr>
                  <w:lang w:val="en-IE"/>
                </w:rPr>
                <w:delText>.</w:delText>
              </w:r>
            </w:del>
          </w:p>
          <w:p w:rsidR="00DB027F" w:rsidRPr="00DB027F" w:rsidRDefault="00DB027F" w:rsidP="00DB027F">
            <w:pPr>
              <w:pStyle w:val="CERNONINDENTBULLET"/>
              <w:rPr>
                <w:lang w:val="en-IE"/>
              </w:rPr>
            </w:pPr>
            <w:ins w:id="147" w:author="LFITZPATRICK" w:date="2015-07-22T17:28:00Z">
              <w:r>
                <w:rPr>
                  <w:lang w:val="en-IE"/>
                </w:rPr>
                <w:t>REMIT Data is restricted to Market Operator staff and staff of the European Agency for the Cooperation of Energy Regulators.</w:t>
              </w:r>
            </w:ins>
          </w:p>
          <w:p w:rsidR="00B74BB6" w:rsidRDefault="00B74BB6" w:rsidP="006629F2">
            <w:pPr>
              <w:pStyle w:val="CERBODYChar"/>
              <w:numPr>
                <w:ilvl w:val="0"/>
                <w:numId w:val="0"/>
              </w:numPr>
              <w:rPr>
                <w:ins w:id="148" w:author="LFITZPATRICK" w:date="2015-07-22T17:23:00Z"/>
                <w:rFonts w:ascii="Calibri" w:hAnsi="Calibri" w:cs="Arial"/>
                <w:lang w:val="en-IE"/>
              </w:rPr>
            </w:pPr>
          </w:p>
          <w:p w:rsidR="00DB027F" w:rsidRDefault="00B74BB6" w:rsidP="00B74BB6">
            <w:pPr>
              <w:pStyle w:val="CERGLOSSARYHEADING1"/>
              <w:rPr>
                <w:ins w:id="149" w:author="LFITZPATRICK" w:date="2015-07-22T17:23:00Z"/>
                <w:rFonts w:ascii="Calibri" w:hAnsi="Calibri" w:cs="Arial"/>
                <w:lang w:val="en-IE"/>
              </w:rPr>
            </w:pPr>
            <w:r>
              <w:rPr>
                <w:color w:val="auto"/>
              </w:rPr>
              <w:t>Agreed Proc</w:t>
            </w:r>
            <w:r w:rsidR="00FB3564">
              <w:rPr>
                <w:color w:val="auto"/>
              </w:rPr>
              <w:t>E</w:t>
            </w:r>
            <w:r>
              <w:rPr>
                <w:color w:val="auto"/>
              </w:rPr>
              <w:t xml:space="preserve">dure 6: Data publication and data Reporting </w:t>
            </w:r>
          </w:p>
          <w:p w:rsidR="00B74BB6" w:rsidRPr="00022FB2" w:rsidRDefault="00B74BB6" w:rsidP="00B74BB6">
            <w:pPr>
              <w:pStyle w:val="APNUMHEAD1"/>
              <w:numPr>
                <w:ilvl w:val="0"/>
                <w:numId w:val="19"/>
              </w:numPr>
            </w:pPr>
            <w:bookmarkStart w:id="150" w:name="_Toc356217733"/>
            <w:r w:rsidRPr="00022FB2">
              <w:t>Introduction</w:t>
            </w:r>
            <w:bookmarkEnd w:id="150"/>
          </w:p>
          <w:p w:rsidR="00B74BB6" w:rsidRPr="00022FB2" w:rsidRDefault="00B74BB6" w:rsidP="00B74BB6">
            <w:pPr>
              <w:pStyle w:val="APNUMHEAD2"/>
            </w:pPr>
            <w:bookmarkStart w:id="151" w:name="_Toc22548714"/>
            <w:bookmarkStart w:id="152" w:name="_Toc139788471"/>
            <w:bookmarkStart w:id="153" w:name="_Toc356217734"/>
            <w:r w:rsidRPr="00022FB2">
              <w:t>Background and Purpose</w:t>
            </w:r>
            <w:bookmarkEnd w:id="151"/>
            <w:bookmarkEnd w:id="152"/>
            <w:bookmarkEnd w:id="153"/>
          </w:p>
          <w:p w:rsidR="00B74BB6" w:rsidRPr="00022FB2" w:rsidRDefault="00B74BB6" w:rsidP="00B74BB6">
            <w:pPr>
              <w:pStyle w:val="CERnon-indent"/>
              <w:rPr>
                <w:color w:val="auto"/>
              </w:rPr>
            </w:pPr>
            <w:r w:rsidRPr="00022FB2">
              <w:rPr>
                <w:color w:val="auto"/>
              </w:rPr>
              <w:t>This Agreed Procedure describes the process by which the Market Operator (“MO”) shall, as required by the SEM Trading and Settlement Code (the “Code”), make certain information available to Participants</w:t>
            </w:r>
            <w:ins w:id="154" w:author="LFITZPATRICK" w:date="2015-07-23T09:26:00Z">
              <w:r w:rsidR="002116A2">
                <w:rPr>
                  <w:color w:val="auto"/>
                </w:rPr>
                <w:t>, the European Agency for the Cooperation of Energy Regulators</w:t>
              </w:r>
            </w:ins>
            <w:r w:rsidRPr="00022FB2">
              <w:rPr>
                <w:color w:val="auto"/>
              </w:rPr>
              <w:t xml:space="preserve"> and the general public.  </w:t>
            </w:r>
          </w:p>
          <w:p w:rsidR="00B74BB6" w:rsidRPr="00022FB2" w:rsidRDefault="00B74BB6" w:rsidP="00B74BB6">
            <w:pPr>
              <w:pStyle w:val="APNUMHEAD2"/>
            </w:pPr>
            <w:bookmarkStart w:id="155" w:name="_Toc22548718"/>
            <w:bookmarkStart w:id="156" w:name="_Toc139788474"/>
            <w:bookmarkStart w:id="157" w:name="_Toc356217735"/>
            <w:r w:rsidRPr="00022FB2">
              <w:t>Scope of Agreed Procedure</w:t>
            </w:r>
            <w:bookmarkEnd w:id="155"/>
            <w:bookmarkEnd w:id="156"/>
            <w:bookmarkEnd w:id="157"/>
          </w:p>
          <w:p w:rsidR="00B74BB6" w:rsidRPr="00022FB2" w:rsidRDefault="00B74BB6" w:rsidP="00B74BB6">
            <w:pPr>
              <w:pStyle w:val="CERnon-indent"/>
              <w:rPr>
                <w:color w:val="auto"/>
              </w:rPr>
            </w:pPr>
            <w:r w:rsidRPr="00022FB2">
              <w:rPr>
                <w:color w:val="auto"/>
              </w:rPr>
              <w:t>This Agreed Procedure sets out:</w:t>
            </w:r>
          </w:p>
          <w:p w:rsidR="00B74BB6" w:rsidRPr="00022FB2" w:rsidRDefault="00B74BB6" w:rsidP="00B74BB6">
            <w:pPr>
              <w:pStyle w:val="CERNONINDENTBULLET"/>
              <w:rPr>
                <w:color w:val="auto"/>
              </w:rPr>
            </w:pPr>
            <w:r w:rsidRPr="00022FB2">
              <w:rPr>
                <w:color w:val="auto"/>
              </w:rPr>
              <w:t>the method of Data Publication, including the updating of published information</w:t>
            </w:r>
            <w:ins w:id="158" w:author="LFITZPATRICK" w:date="2015-07-23T09:26:00Z">
              <w:r w:rsidR="002116A2" w:rsidRPr="00022FB2">
                <w:rPr>
                  <w:color w:val="auto"/>
                </w:rPr>
                <w:t>;</w:t>
              </w:r>
            </w:ins>
            <w:del w:id="159" w:author="LFITZPATRICK" w:date="2015-07-23T09:26:00Z">
              <w:r w:rsidRPr="00022FB2" w:rsidDel="002116A2">
                <w:rPr>
                  <w:color w:val="auto"/>
                </w:rPr>
                <w:delText>.; and</w:delText>
              </w:r>
            </w:del>
          </w:p>
          <w:p w:rsidR="00B74BB6" w:rsidRDefault="00B74BB6" w:rsidP="00B74BB6">
            <w:pPr>
              <w:pStyle w:val="CERNONINDENTBULLET"/>
              <w:rPr>
                <w:ins w:id="160" w:author="LFITZPATRICK" w:date="2015-07-23T09:27:00Z"/>
                <w:color w:val="auto"/>
              </w:rPr>
            </w:pPr>
            <w:r w:rsidRPr="00022FB2">
              <w:rPr>
                <w:color w:val="auto"/>
              </w:rPr>
              <w:t>that data which the MO is required to make available to certain Participants only (or all of them), and the method by which the MO shall make such data available</w:t>
            </w:r>
            <w:ins w:id="161" w:author="LFITZPATRICK" w:date="2015-07-23T09:26:00Z">
              <w:r w:rsidR="002116A2">
                <w:rPr>
                  <w:color w:val="auto"/>
                </w:rPr>
                <w:t>;</w:t>
              </w:r>
            </w:ins>
            <w:del w:id="162" w:author="LFITZPATRICK" w:date="2015-07-23T09:26:00Z">
              <w:r w:rsidRPr="00022FB2" w:rsidDel="002116A2">
                <w:rPr>
                  <w:color w:val="auto"/>
                </w:rPr>
                <w:delText>.</w:delText>
              </w:r>
            </w:del>
          </w:p>
          <w:p w:rsidR="002116A2" w:rsidRPr="002116A2" w:rsidRDefault="002116A2" w:rsidP="002116A2">
            <w:pPr>
              <w:pStyle w:val="CERNONINDENTBULLET"/>
              <w:rPr>
                <w:color w:val="auto"/>
              </w:rPr>
            </w:pPr>
            <w:ins w:id="163" w:author="LFITZPATRICK" w:date="2015-07-23T09:27:00Z">
              <w:r>
                <w:rPr>
                  <w:color w:val="auto"/>
                </w:rPr>
                <w:t xml:space="preserve">the method by which the MO shall transmit REMIT Data Transactions to the European Agency for the Cooperation of Energy </w:t>
              </w:r>
              <w:r>
                <w:rPr>
                  <w:color w:val="auto"/>
                </w:rPr>
                <w:lastRenderedPageBreak/>
                <w:t>Regulators</w:t>
              </w:r>
            </w:ins>
            <w:ins w:id="164" w:author="LFITZPATRICK" w:date="2015-07-23T10:18:00Z">
              <w:r w:rsidR="00835C68">
                <w:rPr>
                  <w:color w:val="auto"/>
                </w:rPr>
                <w:t xml:space="preserve"> </w:t>
              </w:r>
            </w:ins>
            <w:ins w:id="165" w:author="LFITZPATRICK" w:date="2015-07-23T09:27:00Z">
              <w:r>
                <w:rPr>
                  <w:color w:val="auto"/>
                </w:rPr>
                <w:t>in the event that the Participant has authorised the MO to transmit such data in accordance with paragraph 3.95 of the Code.</w:t>
              </w:r>
            </w:ins>
          </w:p>
          <w:p w:rsidR="00B74BB6" w:rsidRDefault="00B74BB6" w:rsidP="00B74BB6">
            <w:pPr>
              <w:pStyle w:val="CERnon-indent"/>
              <w:rPr>
                <w:ins w:id="166" w:author="LFITZPATRICK" w:date="2015-07-23T09:27:00Z"/>
                <w:color w:val="auto"/>
              </w:rPr>
            </w:pPr>
            <w:r w:rsidRPr="00022FB2">
              <w:rPr>
                <w:color w:val="auto"/>
              </w:rPr>
              <w:t>This Agreed Procedure forms part of the Code.  The scope of this Agreed Procedure is set out in Appendix L of the Code.</w:t>
            </w:r>
          </w:p>
          <w:p w:rsidR="008856F0" w:rsidRDefault="008856F0" w:rsidP="00B74BB6">
            <w:pPr>
              <w:pStyle w:val="CERnon-indent"/>
              <w:rPr>
                <w:ins w:id="167" w:author="LFITZPATRICK" w:date="2015-07-23T09:27:00Z"/>
                <w:color w:val="auto"/>
              </w:rPr>
            </w:pPr>
          </w:p>
          <w:p w:rsidR="008856F0" w:rsidRPr="008856F0" w:rsidRDefault="00835C68" w:rsidP="00835C68">
            <w:pPr>
              <w:overflowPunct/>
              <w:autoSpaceDE/>
              <w:autoSpaceDN/>
              <w:adjustRightInd/>
              <w:spacing w:before="240" w:after="120"/>
              <w:textAlignment w:val="auto"/>
              <w:rPr>
                <w:rFonts w:ascii="Arial" w:hAnsi="Arial"/>
                <w:b/>
                <w:caps/>
                <w:sz w:val="24"/>
                <w:lang w:val="en-GB" w:eastAsia="en-US"/>
              </w:rPr>
            </w:pPr>
            <w:bookmarkStart w:id="168" w:name="_Toc356217742"/>
            <w:r>
              <w:rPr>
                <w:rFonts w:ascii="Arial" w:hAnsi="Arial"/>
                <w:b/>
                <w:caps/>
                <w:sz w:val="24"/>
                <w:lang w:val="en-GB" w:eastAsia="en-US"/>
              </w:rPr>
              <w:t xml:space="preserve">2.4     </w:t>
            </w:r>
            <w:r w:rsidR="008856F0" w:rsidRPr="008856F0">
              <w:rPr>
                <w:rFonts w:ascii="Arial" w:hAnsi="Arial"/>
                <w:b/>
                <w:caps/>
                <w:sz w:val="24"/>
                <w:lang w:val="en-GB" w:eastAsia="en-US"/>
              </w:rPr>
              <w:t>Public and Private Data</w:t>
            </w:r>
            <w:bookmarkEnd w:id="168"/>
          </w:p>
          <w:p w:rsidR="008856F0" w:rsidRPr="008856F0" w:rsidRDefault="008856F0" w:rsidP="008856F0">
            <w:pPr>
              <w:tabs>
                <w:tab w:val="num" w:pos="851"/>
              </w:tabs>
              <w:overflowPunct/>
              <w:autoSpaceDE/>
              <w:autoSpaceDN/>
              <w:adjustRightInd/>
              <w:spacing w:before="120" w:after="120"/>
              <w:textAlignment w:val="auto"/>
              <w:rPr>
                <w:rFonts w:ascii="Arial" w:hAnsi="Arial"/>
                <w:sz w:val="22"/>
                <w:lang w:val="en-GB" w:eastAsia="en-US"/>
              </w:rPr>
            </w:pPr>
            <w:r w:rsidRPr="008856F0">
              <w:rPr>
                <w:rFonts w:ascii="Arial" w:hAnsi="Arial"/>
                <w:sz w:val="22"/>
                <w:lang w:val="en-GB" w:eastAsia="en-US"/>
              </w:rPr>
              <w:t>Mar</w:t>
            </w:r>
            <w:r w:rsidRPr="009E0C6C">
              <w:rPr>
                <w:rFonts w:ascii="Arial" w:hAnsi="Arial"/>
                <w:sz w:val="22"/>
                <w:lang w:val="en-GB" w:eastAsia="en-US"/>
              </w:rPr>
              <w:t>ket Data</w:t>
            </w:r>
            <w:ins w:id="169" w:author="LFITZPATRICK" w:date="2015-07-23T09:38:00Z">
              <w:r w:rsidR="00F23168" w:rsidRPr="009E0C6C">
                <w:rPr>
                  <w:rFonts w:ascii="Arial" w:hAnsi="Arial"/>
                  <w:sz w:val="22"/>
                  <w:lang w:val="en-GB" w:eastAsia="en-US"/>
                </w:rPr>
                <w:t xml:space="preserve">, excluding REMIT Data, </w:t>
              </w:r>
            </w:ins>
            <w:r w:rsidR="00F23168" w:rsidRPr="009E0C6C">
              <w:rPr>
                <w:rFonts w:ascii="Arial" w:hAnsi="Arial"/>
                <w:sz w:val="22"/>
                <w:lang w:val="en-GB" w:eastAsia="en-US"/>
              </w:rPr>
              <w:t xml:space="preserve"> </w:t>
            </w:r>
            <w:r w:rsidRPr="009E0C6C">
              <w:rPr>
                <w:rFonts w:ascii="Arial" w:hAnsi="Arial"/>
                <w:sz w:val="22"/>
                <w:lang w:val="en-GB" w:eastAsia="en-US"/>
              </w:rPr>
              <w:t>will</w:t>
            </w:r>
            <w:r w:rsidRPr="008856F0">
              <w:rPr>
                <w:rFonts w:ascii="Arial" w:hAnsi="Arial"/>
                <w:sz w:val="22"/>
                <w:lang w:val="en-GB" w:eastAsia="en-US"/>
              </w:rPr>
              <w:t xml:space="preserve"> be categorised as either:</w:t>
            </w:r>
          </w:p>
          <w:p w:rsidR="008856F0" w:rsidRPr="008856F0" w:rsidRDefault="008856F0" w:rsidP="008856F0">
            <w:pPr>
              <w:numPr>
                <w:ilvl w:val="0"/>
                <w:numId w:val="21"/>
              </w:numPr>
              <w:overflowPunct/>
              <w:autoSpaceDE/>
              <w:autoSpaceDN/>
              <w:adjustRightInd/>
              <w:spacing w:after="120"/>
              <w:textAlignment w:val="auto"/>
              <w:rPr>
                <w:rFonts w:ascii="Arial" w:hAnsi="Arial"/>
                <w:sz w:val="22"/>
                <w:lang w:val="en-GB" w:eastAsia="en-US"/>
              </w:rPr>
            </w:pPr>
            <w:r w:rsidRPr="008856F0">
              <w:rPr>
                <w:rFonts w:ascii="Arial" w:hAnsi="Arial"/>
                <w:sz w:val="22"/>
                <w:lang w:val="en-GB" w:eastAsia="en-US"/>
              </w:rPr>
              <w:t>Private Data Reports are individual reports generated for certain Participants only (“Member Private”) or all of them (“Member Public”). These reports shall be made available by the MO via the MPI on the basis that access to such reports shall only be available to the relevant recipients in accordance with the access rules detailed in Agreed Procedure 5 “Data Storage and IT Security”.</w:t>
            </w:r>
          </w:p>
          <w:p w:rsidR="008856F0" w:rsidRPr="008856F0" w:rsidRDefault="008856F0" w:rsidP="008856F0">
            <w:pPr>
              <w:numPr>
                <w:ilvl w:val="0"/>
                <w:numId w:val="21"/>
              </w:numPr>
              <w:overflowPunct/>
              <w:autoSpaceDE/>
              <w:autoSpaceDN/>
              <w:adjustRightInd/>
              <w:spacing w:after="120"/>
              <w:textAlignment w:val="auto"/>
              <w:rPr>
                <w:rFonts w:ascii="Arial" w:hAnsi="Arial"/>
                <w:sz w:val="22"/>
                <w:lang w:val="en-GB" w:eastAsia="en-US"/>
              </w:rPr>
            </w:pPr>
            <w:r w:rsidRPr="008856F0">
              <w:rPr>
                <w:rFonts w:ascii="Arial" w:hAnsi="Arial"/>
                <w:sz w:val="22"/>
                <w:lang w:val="en-GB" w:eastAsia="en-US"/>
              </w:rPr>
              <w:t xml:space="preserve">Public Data Publications will at a minimum consist of such market information, market prices and volumes, forecasted data, and current system data that are required by the Code to be made available by the MO to the general public via the MO website.  The MO shall not require that such access is conditional upon the relevant user possessing a Digital Certificate.  In addition, the MO shall provide Participants with access to a subset of these publications through the MPI, in accordance with the access rules detailed in Agreed Procedure 5 “Data Storage and IT Security”.  </w:t>
            </w:r>
          </w:p>
          <w:p w:rsidR="008856F0" w:rsidRPr="008856F0" w:rsidRDefault="008856F0" w:rsidP="008856F0">
            <w:pPr>
              <w:tabs>
                <w:tab w:val="num" w:pos="851"/>
              </w:tabs>
              <w:overflowPunct/>
              <w:autoSpaceDE/>
              <w:autoSpaceDN/>
              <w:adjustRightInd/>
              <w:spacing w:before="120" w:after="120"/>
              <w:textAlignment w:val="auto"/>
              <w:rPr>
                <w:rFonts w:ascii="Arial" w:hAnsi="Arial"/>
                <w:sz w:val="22"/>
                <w:lang w:val="en-GB" w:eastAsia="en-US"/>
              </w:rPr>
            </w:pPr>
            <w:r w:rsidRPr="008856F0">
              <w:rPr>
                <w:rFonts w:ascii="Arial" w:hAnsi="Arial"/>
                <w:sz w:val="22"/>
                <w:lang w:val="en-GB" w:eastAsia="en-US"/>
              </w:rPr>
              <w:t>Some elements of Market Data shall first be subject to Data Reporting (and shall for this purpose be Private Data), and shall subsequently be required to be published by the MO (and shall upon such become Public Data).  The timing and format of such Data Reporting and then Data Publication is set out in this Agreed Procedure and the Code.</w:t>
            </w:r>
          </w:p>
          <w:p w:rsidR="00F23168" w:rsidRPr="00022FB2" w:rsidRDefault="00F23168" w:rsidP="00F23168">
            <w:pPr>
              <w:pStyle w:val="CERnon-indent"/>
              <w:rPr>
                <w:ins w:id="170" w:author="LFITZPATRICK" w:date="2015-07-23T09:39:00Z"/>
                <w:color w:val="auto"/>
              </w:rPr>
            </w:pPr>
            <w:ins w:id="171" w:author="LFITZPATRICK" w:date="2015-07-23T09:39:00Z">
              <w:r>
                <w:rPr>
                  <w:color w:val="auto"/>
                </w:rPr>
                <w:t>The MO shall be entitled to disclose REMIT Data to the European Agency for the Cooperation of Energy Regulators to the extent that a Participant has authorised the MO to do so in accordance with paragraph 3.95 of the Code.</w:t>
              </w:r>
            </w:ins>
          </w:p>
          <w:p w:rsidR="008856F0" w:rsidRPr="008856F0" w:rsidRDefault="008856F0" w:rsidP="008856F0">
            <w:pPr>
              <w:tabs>
                <w:tab w:val="num" w:pos="851"/>
              </w:tabs>
              <w:overflowPunct/>
              <w:autoSpaceDE/>
              <w:autoSpaceDN/>
              <w:adjustRightInd/>
              <w:spacing w:before="120" w:after="120"/>
              <w:textAlignment w:val="auto"/>
              <w:rPr>
                <w:rFonts w:ascii="Arial" w:hAnsi="Arial"/>
                <w:sz w:val="22"/>
                <w:lang w:val="en-GB" w:eastAsia="en-US"/>
              </w:rPr>
            </w:pPr>
            <w:r w:rsidRPr="008856F0">
              <w:rPr>
                <w:rFonts w:ascii="Arial" w:hAnsi="Arial"/>
                <w:sz w:val="22"/>
                <w:lang w:val="en-GB" w:eastAsia="en-US"/>
              </w:rPr>
              <w:t>Confidential Information, if made available through a report, will only be made available through Private Data Reports for a single Participant (“Member Private”).</w:t>
            </w:r>
          </w:p>
          <w:p w:rsidR="008856F0" w:rsidRPr="008856F0" w:rsidRDefault="008856F0" w:rsidP="008856F0">
            <w:pPr>
              <w:tabs>
                <w:tab w:val="num" w:pos="851"/>
              </w:tabs>
              <w:overflowPunct/>
              <w:autoSpaceDE/>
              <w:autoSpaceDN/>
              <w:adjustRightInd/>
              <w:spacing w:before="120" w:after="120"/>
              <w:textAlignment w:val="auto"/>
              <w:rPr>
                <w:rFonts w:ascii="Arial" w:hAnsi="Arial"/>
                <w:sz w:val="22"/>
                <w:lang w:val="en-GB" w:eastAsia="en-US"/>
              </w:rPr>
            </w:pPr>
            <w:r w:rsidRPr="008856F0">
              <w:rPr>
                <w:rFonts w:ascii="Arial" w:hAnsi="Arial"/>
                <w:sz w:val="22"/>
                <w:lang w:val="en-GB" w:eastAsia="en-US"/>
              </w:rPr>
              <w:t>The Market Operator shall not be obliged to publish any material that it reasonably believes may be of an obscene or libellous nature.</w:t>
            </w:r>
          </w:p>
          <w:p w:rsidR="00835C68" w:rsidRDefault="00835C68" w:rsidP="00B74BB6">
            <w:pPr>
              <w:pStyle w:val="CERnon-indent"/>
              <w:rPr>
                <w:ins w:id="172" w:author="LFITZPATRICK" w:date="2015-07-23T10:19:00Z"/>
                <w:color w:val="auto"/>
              </w:rPr>
            </w:pPr>
          </w:p>
          <w:p w:rsidR="00835C68" w:rsidRPr="00835C68" w:rsidRDefault="00835C68" w:rsidP="00F54D6C">
            <w:pPr>
              <w:pStyle w:val="ListParagraph"/>
              <w:overflowPunct/>
              <w:autoSpaceDE/>
              <w:autoSpaceDN/>
              <w:adjustRightInd/>
              <w:spacing w:before="240" w:after="120"/>
              <w:ind w:left="993"/>
              <w:textAlignment w:val="auto"/>
              <w:rPr>
                <w:rFonts w:ascii="Arial" w:hAnsi="Arial"/>
                <w:b/>
                <w:caps/>
                <w:vanish/>
                <w:sz w:val="24"/>
                <w:lang w:val="en-GB" w:eastAsia="en-US"/>
              </w:rPr>
            </w:pPr>
            <w:bookmarkStart w:id="173" w:name="_Toc356217751"/>
          </w:p>
          <w:p w:rsidR="00835C68" w:rsidRPr="00022FB2" w:rsidRDefault="00F54D6C" w:rsidP="00F54D6C">
            <w:pPr>
              <w:pStyle w:val="APNUMHEAD2"/>
              <w:numPr>
                <w:ilvl w:val="0"/>
                <w:numId w:val="0"/>
              </w:numPr>
              <w:ind w:left="851" w:hanging="851"/>
            </w:pPr>
            <w:r>
              <w:t>3.8</w:t>
            </w:r>
            <w:r>
              <w:tab/>
            </w:r>
            <w:r w:rsidR="00835C68" w:rsidRPr="00022FB2">
              <w:t>Other Reports</w:t>
            </w:r>
            <w:bookmarkEnd w:id="173"/>
          </w:p>
          <w:p w:rsidR="00835C68" w:rsidRPr="00022FB2" w:rsidRDefault="00835C68" w:rsidP="00835C68">
            <w:pPr>
              <w:pStyle w:val="CERnon-indent"/>
              <w:rPr>
                <w:color w:val="auto"/>
              </w:rPr>
            </w:pPr>
            <w:r w:rsidRPr="00022FB2">
              <w:rPr>
                <w:color w:val="auto"/>
              </w:rPr>
              <w:t xml:space="preserve">Pre-defined Public Data reports will consist of market prices and volumes, forecasted data, and current system data, in all cases that the MO is required under the Code to publish. The MO shall publish each according to the relevant timeline in the Code.  </w:t>
            </w:r>
          </w:p>
          <w:p w:rsidR="00835C68" w:rsidRDefault="00835C68" w:rsidP="00835C68">
            <w:pPr>
              <w:pStyle w:val="CERnon-indent"/>
              <w:rPr>
                <w:color w:val="auto"/>
              </w:rPr>
            </w:pPr>
            <w:r w:rsidRPr="00022FB2">
              <w:rPr>
                <w:color w:val="auto"/>
              </w:rPr>
              <w:t xml:space="preserve">Participants may request data from the Market Operator’s Isolated Market Systems as detailed in Agreed Procedure 4 “Transaction </w:t>
            </w:r>
            <w:r w:rsidRPr="00022FB2">
              <w:rPr>
                <w:color w:val="auto"/>
              </w:rPr>
              <w:lastRenderedPageBreak/>
              <w:t>Submission and Validation.”</w:t>
            </w:r>
          </w:p>
          <w:p w:rsidR="00835C68" w:rsidRPr="00022FB2" w:rsidRDefault="00835C68" w:rsidP="00835C68">
            <w:pPr>
              <w:pStyle w:val="CERnon-indent"/>
              <w:rPr>
                <w:ins w:id="174" w:author="LFITZPATRICK" w:date="2015-07-23T10:20:00Z"/>
                <w:color w:val="auto"/>
              </w:rPr>
            </w:pPr>
            <w:ins w:id="175" w:author="LFITZPATRICK" w:date="2015-07-23T10:20:00Z">
              <w:r>
                <w:rPr>
                  <w:color w:val="auto"/>
                </w:rPr>
                <w:t>The MO shall also be entitled to report REMIT Data to the European Agency for the Cooperation of Energy Regulators on behalf of a Participant to the extent that a Participant has authorised the MO to do so in accordance with paragraph 3.95 of the Code.</w:t>
              </w:r>
            </w:ins>
          </w:p>
          <w:p w:rsidR="00D70A8E" w:rsidRDefault="00D70A8E" w:rsidP="00D70A8E">
            <w:pPr>
              <w:pStyle w:val="CERBODYChar"/>
              <w:numPr>
                <w:ilvl w:val="0"/>
                <w:numId w:val="0"/>
              </w:numPr>
              <w:rPr>
                <w:ins w:id="176" w:author="LFITZPATRICK" w:date="2015-07-22T17:23:00Z"/>
                <w:rFonts w:ascii="Calibri" w:hAnsi="Calibri" w:cs="Arial"/>
                <w:lang w:val="en-IE"/>
              </w:rPr>
            </w:pPr>
          </w:p>
          <w:p w:rsidR="00D70A8E" w:rsidRDefault="00D70A8E" w:rsidP="00D70A8E">
            <w:pPr>
              <w:pStyle w:val="CERGLOSSARYHEADING1"/>
              <w:rPr>
                <w:ins w:id="177" w:author="LFITZPATRICK" w:date="2015-07-22T17:23:00Z"/>
                <w:rFonts w:ascii="Calibri" w:hAnsi="Calibri" w:cs="Arial"/>
                <w:lang w:val="en-IE"/>
              </w:rPr>
            </w:pPr>
            <w:r>
              <w:rPr>
                <w:color w:val="auto"/>
              </w:rPr>
              <w:t>Agreed Proc</w:t>
            </w:r>
            <w:r w:rsidR="002676A5">
              <w:rPr>
                <w:color w:val="auto"/>
              </w:rPr>
              <w:t>E</w:t>
            </w:r>
            <w:r>
              <w:rPr>
                <w:color w:val="auto"/>
              </w:rPr>
              <w:t xml:space="preserve">dure 7: emergency communications </w:t>
            </w:r>
          </w:p>
          <w:p w:rsidR="00D70A8E" w:rsidRDefault="00D70A8E" w:rsidP="00B74BB6">
            <w:pPr>
              <w:pStyle w:val="CERnon-indent"/>
              <w:rPr>
                <w:ins w:id="178" w:author="LFITZPATRICK" w:date="2015-07-23T11:24:00Z"/>
                <w:color w:val="auto"/>
              </w:rPr>
            </w:pPr>
          </w:p>
          <w:p w:rsidR="00D70A8E" w:rsidRPr="00D70A8E" w:rsidRDefault="00D70A8E" w:rsidP="00D70A8E">
            <w:pPr>
              <w:pStyle w:val="APNUMHEAD2"/>
              <w:keepNext/>
              <w:numPr>
                <w:ilvl w:val="0"/>
                <w:numId w:val="0"/>
              </w:numPr>
              <w:rPr>
                <w:lang w:val="en-IE"/>
              </w:rPr>
            </w:pPr>
            <w:bookmarkStart w:id="179" w:name="_Toc141579941"/>
            <w:bookmarkStart w:id="180" w:name="_Toc356217803"/>
            <w:r>
              <w:rPr>
                <w:lang w:val="en-IE"/>
              </w:rPr>
              <w:t xml:space="preserve">1.2   </w:t>
            </w:r>
            <w:r w:rsidRPr="00D70A8E">
              <w:rPr>
                <w:lang w:val="en-IE"/>
              </w:rPr>
              <w:t>Scope of Agreed Procedure</w:t>
            </w:r>
            <w:bookmarkEnd w:id="179"/>
            <w:bookmarkEnd w:id="180"/>
          </w:p>
          <w:p w:rsidR="00D70A8E" w:rsidRDefault="00D70A8E" w:rsidP="00D70A8E">
            <w:pPr>
              <w:pStyle w:val="CERnon-indent"/>
              <w:rPr>
                <w:ins w:id="181" w:author="LFITZPATRICK" w:date="2015-07-23T11:24:00Z"/>
                <w:color w:val="auto"/>
              </w:rPr>
            </w:pPr>
            <w:r>
              <w:rPr>
                <w:lang w:val="en-IE"/>
              </w:rPr>
              <w:t>This Agreed Procedure defines the process requirements for communication of data required for Settlement outside of normal operation of the IT systems.</w:t>
            </w:r>
            <w:ins w:id="182" w:author="LFITZPATRICK" w:date="2015-07-23T11:28:00Z">
              <w:r>
                <w:rPr>
                  <w:lang w:val="en-IE"/>
                </w:rPr>
                <w:t xml:space="preserve"> For the avoidance of doubt, this Agreed Procedure does not apply to REMIT Data; however, the Market Operator will comply with a</w:t>
              </w:r>
            </w:ins>
            <w:ins w:id="183" w:author="kcompagnoni" w:date="2015-07-23T19:12:00Z">
              <w:r w:rsidR="00D54039">
                <w:rPr>
                  <w:lang w:val="en-IE"/>
                </w:rPr>
                <w:t>ll</w:t>
              </w:r>
            </w:ins>
            <w:ins w:id="184" w:author="LFITZPATRICK" w:date="2015-07-23T11:28:00Z">
              <w:r>
                <w:rPr>
                  <w:lang w:val="en-IE"/>
                </w:rPr>
                <w:t xml:space="preserve"> requirement</w:t>
              </w:r>
            </w:ins>
            <w:ins w:id="185" w:author="kcompagnoni" w:date="2015-07-23T19:12:00Z">
              <w:r w:rsidR="00D54039">
                <w:rPr>
                  <w:lang w:val="en-IE"/>
                </w:rPr>
                <w:t>s</w:t>
              </w:r>
            </w:ins>
            <w:ins w:id="186" w:author="LFITZPATRICK" w:date="2015-07-23T11:28:00Z">
              <w:r>
                <w:rPr>
                  <w:lang w:val="en-IE"/>
                </w:rPr>
                <w:t xml:space="preserve"> set out by the European Agency for the Cooperation of Energy Regulators where events which relate to communication channels and system performance will impact on REMIT Data Transactions.</w:t>
              </w:r>
            </w:ins>
          </w:p>
          <w:p w:rsidR="00DB027F" w:rsidRPr="004C53E7" w:rsidDel="00404964" w:rsidRDefault="00DB027F" w:rsidP="00B74BB6">
            <w:pPr>
              <w:pStyle w:val="CERBODYChar"/>
              <w:numPr>
                <w:ilvl w:val="0"/>
                <w:numId w:val="0"/>
              </w:numPr>
              <w:rPr>
                <w:rFonts w:ascii="Calibri" w:hAnsi="Calibri" w:cs="Arial"/>
                <w:lang w:val="en-IE"/>
              </w:rPr>
            </w:pPr>
          </w:p>
        </w:tc>
      </w:tr>
      <w:tr w:rsidR="004C53E7" w:rsidRPr="004C53E7" w:rsidTr="00E548A0">
        <w:tc>
          <w:tcPr>
            <w:tcW w:w="13858" w:type="dxa"/>
            <w:gridSpan w:val="6"/>
            <w:shd w:val="clear" w:color="auto" w:fill="C6D9F1"/>
            <w:vAlign w:val="center"/>
          </w:tcPr>
          <w:p w:rsidR="004C53E7" w:rsidRPr="004C53E7" w:rsidRDefault="004C53E7" w:rsidP="00E84504">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E84504">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E548A0">
        <w:tc>
          <w:tcPr>
            <w:tcW w:w="13858" w:type="dxa"/>
            <w:gridSpan w:val="6"/>
            <w:vAlign w:val="center"/>
          </w:tcPr>
          <w:p w:rsidR="00497604" w:rsidRPr="002E37D4" w:rsidRDefault="00A514EF" w:rsidP="00693AA7">
            <w:pPr>
              <w:rPr>
                <w:rFonts w:ascii="Calibri" w:hAnsi="Calibri" w:cs="Arial"/>
                <w:lang w:val="en-IE"/>
              </w:rPr>
            </w:pPr>
            <w:r w:rsidRPr="002E37D4">
              <w:rPr>
                <w:rFonts w:ascii="Calibri" w:hAnsi="Calibri" w:cs="Arial"/>
                <w:lang w:val="en-IE"/>
              </w:rPr>
              <w:t xml:space="preserve">This modification is being raised in accordance with Section 2.190 of the Trading and Settlement Code. The reason for </w:t>
            </w:r>
            <w:r w:rsidR="00D8225B" w:rsidRPr="002E37D4">
              <w:rPr>
                <w:rFonts w:ascii="Calibri" w:hAnsi="Calibri" w:cs="Arial"/>
                <w:lang w:val="en-IE"/>
              </w:rPr>
              <w:t xml:space="preserve">taking this approach is </w:t>
            </w:r>
            <w:r w:rsidR="0027779B" w:rsidRPr="002E37D4">
              <w:rPr>
                <w:rFonts w:ascii="Calibri" w:hAnsi="Calibri" w:cs="Arial"/>
                <w:lang w:val="en-IE"/>
              </w:rPr>
              <w:t>to allow Market Partici</w:t>
            </w:r>
            <w:r w:rsidR="00497604" w:rsidRPr="002E37D4">
              <w:rPr>
                <w:rFonts w:ascii="Calibri" w:hAnsi="Calibri" w:cs="Arial"/>
                <w:lang w:val="en-IE"/>
              </w:rPr>
              <w:t xml:space="preserve">pants the time to consider if </w:t>
            </w:r>
            <w:r w:rsidR="00821306" w:rsidRPr="002E37D4">
              <w:rPr>
                <w:rFonts w:ascii="Calibri" w:hAnsi="Calibri" w:cs="Arial"/>
                <w:lang w:val="en-IE"/>
              </w:rPr>
              <w:t>they agree</w:t>
            </w:r>
            <w:r w:rsidR="00942214" w:rsidRPr="002E37D4">
              <w:rPr>
                <w:rFonts w:ascii="Calibri" w:hAnsi="Calibri" w:cs="Arial"/>
                <w:lang w:val="en-IE"/>
              </w:rPr>
              <w:t xml:space="preserve"> with </w:t>
            </w:r>
            <w:r w:rsidR="00497604" w:rsidRPr="002E37D4">
              <w:rPr>
                <w:rFonts w:ascii="Calibri" w:hAnsi="Calibri" w:cs="Arial"/>
                <w:lang w:val="en-IE"/>
              </w:rPr>
              <w:t xml:space="preserve">SEMO’s preferred option. Also to </w:t>
            </w:r>
            <w:r w:rsidR="00821306" w:rsidRPr="002E37D4">
              <w:rPr>
                <w:rFonts w:ascii="Calibri" w:hAnsi="Calibri" w:cs="Arial"/>
                <w:lang w:val="en-IE"/>
              </w:rPr>
              <w:t>allow sufficient time for Market Participants to</w:t>
            </w:r>
            <w:r w:rsidR="00942214" w:rsidRPr="002E37D4">
              <w:rPr>
                <w:rFonts w:ascii="Calibri" w:hAnsi="Calibri" w:cs="Arial"/>
                <w:lang w:val="en-IE"/>
              </w:rPr>
              <w:t xml:space="preserve"> </w:t>
            </w:r>
            <w:r w:rsidR="00497604" w:rsidRPr="002E37D4">
              <w:rPr>
                <w:rFonts w:ascii="Calibri" w:hAnsi="Calibri" w:cs="Arial"/>
                <w:lang w:val="en-IE"/>
              </w:rPr>
              <w:t xml:space="preserve">raise any legal concerns which </w:t>
            </w:r>
            <w:r w:rsidR="00821306" w:rsidRPr="002E37D4">
              <w:rPr>
                <w:rFonts w:ascii="Calibri" w:hAnsi="Calibri" w:cs="Arial"/>
                <w:lang w:val="en-IE"/>
              </w:rPr>
              <w:t xml:space="preserve">they </w:t>
            </w:r>
            <w:r w:rsidR="00497604" w:rsidRPr="002E37D4">
              <w:rPr>
                <w:rFonts w:ascii="Calibri" w:hAnsi="Calibri" w:cs="Arial"/>
                <w:lang w:val="en-IE"/>
              </w:rPr>
              <w:t xml:space="preserve">feel need to be addressed. </w:t>
            </w:r>
          </w:p>
          <w:p w:rsidR="00497604" w:rsidRPr="002E37D4" w:rsidRDefault="00497604" w:rsidP="00693AA7">
            <w:pPr>
              <w:rPr>
                <w:rFonts w:ascii="Calibri" w:hAnsi="Calibri" w:cs="Arial"/>
                <w:lang w:val="en-IE"/>
              </w:rPr>
            </w:pPr>
          </w:p>
          <w:p w:rsidR="00160BDB" w:rsidRPr="002E37D4" w:rsidRDefault="00497604" w:rsidP="00693AA7">
            <w:pPr>
              <w:rPr>
                <w:rFonts w:ascii="Calibri" w:hAnsi="Calibri" w:cs="Arial"/>
                <w:lang w:val="en-IE"/>
              </w:rPr>
            </w:pPr>
            <w:r w:rsidRPr="002E37D4">
              <w:rPr>
                <w:rFonts w:ascii="Calibri" w:hAnsi="Calibri" w:cs="Arial"/>
                <w:lang w:val="en-IE"/>
              </w:rPr>
              <w:t>D</w:t>
            </w:r>
            <w:r w:rsidR="00D8225B" w:rsidRPr="002E37D4">
              <w:rPr>
                <w:rFonts w:ascii="Calibri" w:hAnsi="Calibri" w:cs="Arial"/>
                <w:lang w:val="en-IE"/>
              </w:rPr>
              <w:t xml:space="preserve">ue to </w:t>
            </w:r>
            <w:r w:rsidR="00821306" w:rsidRPr="002E37D4">
              <w:rPr>
                <w:rFonts w:ascii="Calibri" w:hAnsi="Calibri" w:cs="Arial"/>
                <w:lang w:val="en-IE"/>
              </w:rPr>
              <w:t xml:space="preserve">the </w:t>
            </w:r>
            <w:r w:rsidR="0027779B" w:rsidRPr="002E37D4">
              <w:rPr>
                <w:rFonts w:ascii="Calibri" w:hAnsi="Calibri" w:cs="Arial"/>
                <w:lang w:val="en-IE"/>
              </w:rPr>
              <w:t xml:space="preserve">extremely </w:t>
            </w:r>
            <w:r w:rsidR="00D8225B" w:rsidRPr="002E37D4">
              <w:rPr>
                <w:rFonts w:ascii="Calibri" w:hAnsi="Calibri" w:cs="Arial"/>
                <w:lang w:val="en-IE"/>
              </w:rPr>
              <w:t xml:space="preserve">tight timeline for </w:t>
            </w:r>
            <w:r w:rsidR="00821306" w:rsidRPr="002E37D4">
              <w:rPr>
                <w:rFonts w:ascii="Calibri" w:hAnsi="Calibri" w:cs="Arial"/>
                <w:lang w:val="en-IE"/>
              </w:rPr>
              <w:t>implementation and reporting to begin on the 7</w:t>
            </w:r>
            <w:r w:rsidR="00821306" w:rsidRPr="002E37D4">
              <w:rPr>
                <w:rFonts w:ascii="Calibri" w:hAnsi="Calibri" w:cs="Arial"/>
                <w:vertAlign w:val="superscript"/>
                <w:lang w:val="en-IE"/>
              </w:rPr>
              <w:t>th</w:t>
            </w:r>
            <w:r w:rsidR="00982714" w:rsidRPr="002E37D4">
              <w:rPr>
                <w:rFonts w:ascii="Calibri" w:hAnsi="Calibri" w:cs="Arial"/>
                <w:lang w:val="en-IE"/>
              </w:rPr>
              <w:t xml:space="preserve"> October 2015, SEMO and Market Participants will need to be a position to agree an approach at the Modifications Committee Meeting in August. </w:t>
            </w:r>
            <w:r w:rsidR="00A514EF" w:rsidRPr="002E37D4">
              <w:rPr>
                <w:rFonts w:ascii="Calibri" w:hAnsi="Calibri" w:cs="Arial"/>
                <w:lang w:val="en-IE"/>
              </w:rPr>
              <w:t xml:space="preserve"> </w:t>
            </w:r>
          </w:p>
          <w:p w:rsidR="00897C4D" w:rsidRPr="002E37D4" w:rsidRDefault="00897C4D" w:rsidP="00693AA7">
            <w:pPr>
              <w:rPr>
                <w:rFonts w:ascii="Calibri" w:hAnsi="Calibri" w:cs="Arial"/>
                <w:lang w:val="en-IE"/>
              </w:rPr>
            </w:pPr>
          </w:p>
          <w:p w:rsidR="00897C4D" w:rsidRDefault="00982714" w:rsidP="00693AA7">
            <w:pPr>
              <w:rPr>
                <w:rFonts w:ascii="Calibri" w:hAnsi="Calibri" w:cs="Arial"/>
                <w:lang w:val="en-IE"/>
              </w:rPr>
            </w:pPr>
            <w:r w:rsidRPr="002E37D4">
              <w:rPr>
                <w:rFonts w:ascii="Calibri" w:hAnsi="Calibri" w:cs="Arial"/>
                <w:lang w:val="en-IE"/>
              </w:rPr>
              <w:t xml:space="preserve">If a </w:t>
            </w:r>
            <w:r w:rsidR="00943C06" w:rsidRPr="002E37D4">
              <w:rPr>
                <w:rFonts w:ascii="Calibri" w:hAnsi="Calibri" w:cs="Arial"/>
                <w:lang w:val="en-IE"/>
              </w:rPr>
              <w:t xml:space="preserve">modification </w:t>
            </w:r>
            <w:r w:rsidRPr="002E37D4">
              <w:rPr>
                <w:rFonts w:ascii="Calibri" w:hAnsi="Calibri" w:cs="Arial"/>
                <w:lang w:val="en-IE"/>
              </w:rPr>
              <w:t xml:space="preserve">is the preferred approach it will </w:t>
            </w:r>
            <w:r w:rsidR="00943C06" w:rsidRPr="002E37D4">
              <w:rPr>
                <w:rFonts w:ascii="Calibri" w:hAnsi="Calibri" w:cs="Arial"/>
                <w:lang w:val="en-IE"/>
              </w:rPr>
              <w:t xml:space="preserve">only apply to those who </w:t>
            </w:r>
            <w:r w:rsidRPr="002E37D4">
              <w:rPr>
                <w:rFonts w:ascii="Calibri" w:hAnsi="Calibri" w:cs="Arial"/>
                <w:lang w:val="en-IE"/>
              </w:rPr>
              <w:t>formally request</w:t>
            </w:r>
            <w:r w:rsidR="00943C06" w:rsidRPr="002E37D4">
              <w:rPr>
                <w:rFonts w:ascii="Calibri" w:hAnsi="Calibri" w:cs="Arial"/>
                <w:lang w:val="en-IE"/>
              </w:rPr>
              <w:t xml:space="preserve"> SEMO </w:t>
            </w:r>
            <w:r w:rsidRPr="002E37D4">
              <w:rPr>
                <w:rFonts w:ascii="Calibri" w:hAnsi="Calibri" w:cs="Arial"/>
                <w:lang w:val="en-IE"/>
              </w:rPr>
              <w:t>to report on their behalf.</w:t>
            </w:r>
            <w:r>
              <w:rPr>
                <w:rFonts w:ascii="Calibri" w:hAnsi="Calibri" w:cs="Arial"/>
                <w:lang w:val="en-IE"/>
              </w:rPr>
              <w:t xml:space="preserve"> </w:t>
            </w:r>
          </w:p>
          <w:p w:rsidR="00160BDB" w:rsidRPr="004C53E7" w:rsidRDefault="00160BDB" w:rsidP="00693AA7">
            <w:pPr>
              <w:rPr>
                <w:rFonts w:ascii="Calibri" w:hAnsi="Calibri" w:cs="Arial"/>
                <w:lang w:val="en-IE"/>
              </w:rPr>
            </w:pPr>
          </w:p>
        </w:tc>
      </w:tr>
      <w:tr w:rsidR="004C53E7" w:rsidRPr="004C53E7" w:rsidTr="00E548A0">
        <w:tc>
          <w:tcPr>
            <w:tcW w:w="13858" w:type="dxa"/>
            <w:gridSpan w:val="6"/>
            <w:shd w:val="clear" w:color="auto" w:fill="C6D9F1"/>
            <w:vAlign w:val="center"/>
          </w:tcPr>
          <w:p w:rsidR="004C53E7" w:rsidRPr="004C53E7" w:rsidRDefault="004C53E7" w:rsidP="00E84504">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E84504">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E548A0">
        <w:tc>
          <w:tcPr>
            <w:tcW w:w="13858" w:type="dxa"/>
            <w:gridSpan w:val="6"/>
            <w:vAlign w:val="center"/>
          </w:tcPr>
          <w:p w:rsidR="00750745" w:rsidRPr="002B665E" w:rsidRDefault="00750745" w:rsidP="00750745">
            <w:pPr>
              <w:pStyle w:val="CERHEADING3"/>
            </w:pPr>
            <w:bookmarkStart w:id="187" w:name="_Toc228073500"/>
            <w:bookmarkStart w:id="188" w:name="_Toc419454910"/>
            <w:r w:rsidRPr="002B665E">
              <w:lastRenderedPageBreak/>
              <w:t>Code Objectives</w:t>
            </w:r>
            <w:bookmarkEnd w:id="187"/>
            <w:bookmarkEnd w:id="188"/>
          </w:p>
          <w:p w:rsidR="00750745" w:rsidRPr="002B665E" w:rsidRDefault="00750745" w:rsidP="00750745">
            <w:pPr>
              <w:pStyle w:val="CERBODYChar"/>
              <w:numPr>
                <w:ilvl w:val="0"/>
                <w:numId w:val="0"/>
              </w:numPr>
              <w:rPr>
                <w:color w:val="000000"/>
              </w:rPr>
            </w:pPr>
            <w:r>
              <w:rPr>
                <w:color w:val="000000"/>
                <w:lang w:val="en-IE"/>
              </w:rPr>
              <w:t xml:space="preserve">1.3         </w:t>
            </w:r>
            <w:r w:rsidRPr="00C2291D">
              <w:rPr>
                <w:rFonts w:ascii="Calibri" w:hAnsi="Calibri" w:cs="Arial"/>
                <w:sz w:val="20"/>
                <w:szCs w:val="20"/>
                <w:lang w:val="en-IE" w:eastAsia="en-GB"/>
              </w:rPr>
              <w:t>The aim of this Code is to facilitate the achievement of the following objectives:</w:t>
            </w:r>
          </w:p>
          <w:p w:rsidR="00750745" w:rsidRPr="00C2291D" w:rsidRDefault="00750745" w:rsidP="00750745">
            <w:pPr>
              <w:pStyle w:val="CERNUMBERBULLET"/>
              <w:tabs>
                <w:tab w:val="left" w:pos="900"/>
              </w:tabs>
              <w:ind w:left="1440" w:hanging="540"/>
              <w:rPr>
                <w:rFonts w:ascii="Calibri" w:hAnsi="Calibri" w:cs="Arial"/>
                <w:color w:val="auto"/>
                <w:sz w:val="20"/>
                <w:szCs w:val="20"/>
                <w:lang w:val="en-IE" w:eastAsia="en-GB"/>
              </w:rPr>
            </w:pPr>
            <w:r w:rsidRPr="00C2291D">
              <w:rPr>
                <w:rFonts w:ascii="Calibri" w:hAnsi="Calibri" w:cs="Arial"/>
                <w:color w:val="auto"/>
                <w:sz w:val="20"/>
                <w:szCs w:val="20"/>
                <w:lang w:val="en-IE" w:eastAsia="en-GB"/>
              </w:rPr>
              <w:t>to facilitate the efficient, economic and coordinated operation, administration and development of the Single Electricity Market in a financially secure manner;</w:t>
            </w:r>
          </w:p>
          <w:p w:rsidR="00750745" w:rsidRPr="00C2291D" w:rsidRDefault="00750745" w:rsidP="00750745">
            <w:pPr>
              <w:pStyle w:val="CERNUMBERBULLET"/>
              <w:tabs>
                <w:tab w:val="left" w:pos="900"/>
              </w:tabs>
              <w:ind w:left="1440" w:hanging="540"/>
              <w:rPr>
                <w:rFonts w:ascii="Calibri" w:hAnsi="Calibri" w:cs="Arial"/>
                <w:color w:val="auto"/>
                <w:sz w:val="20"/>
                <w:szCs w:val="20"/>
                <w:lang w:val="en-IE" w:eastAsia="en-GB"/>
              </w:rPr>
            </w:pPr>
            <w:r w:rsidRPr="00C2291D">
              <w:rPr>
                <w:rFonts w:ascii="Calibri" w:hAnsi="Calibri" w:cs="Arial"/>
                <w:color w:val="auto"/>
                <w:sz w:val="20"/>
                <w:szCs w:val="20"/>
                <w:lang w:val="en-IE" w:eastAsia="en-GB"/>
              </w:rPr>
              <w:t xml:space="preserve">to provide transparency in the operation of the Single Electricity Market; </w:t>
            </w:r>
          </w:p>
          <w:p w:rsidR="00160BDB" w:rsidRPr="00750745" w:rsidRDefault="00750745" w:rsidP="00750745">
            <w:pPr>
              <w:pStyle w:val="CERNUMBERBULLET"/>
              <w:tabs>
                <w:tab w:val="left" w:pos="900"/>
              </w:tabs>
              <w:ind w:left="1440" w:hanging="540"/>
            </w:pPr>
            <w:r w:rsidRPr="00C2291D">
              <w:rPr>
                <w:rFonts w:ascii="Calibri" w:hAnsi="Calibri" w:cs="Arial"/>
                <w:color w:val="auto"/>
                <w:sz w:val="20"/>
                <w:szCs w:val="20"/>
                <w:lang w:val="en-IE" w:eastAsia="en-GB"/>
              </w:rPr>
              <w:t>to ensure no undue discrimination between persons who are parties to the Code;</w:t>
            </w:r>
            <w:r w:rsidRPr="002B665E">
              <w:t xml:space="preserve"> </w:t>
            </w:r>
          </w:p>
        </w:tc>
      </w:tr>
      <w:tr w:rsidR="004C53E7" w:rsidRPr="004C53E7" w:rsidTr="00E548A0">
        <w:tc>
          <w:tcPr>
            <w:tcW w:w="13858" w:type="dxa"/>
            <w:gridSpan w:val="6"/>
            <w:shd w:val="clear" w:color="auto" w:fill="C6D9F1"/>
            <w:vAlign w:val="center"/>
          </w:tcPr>
          <w:p w:rsidR="004C53E7" w:rsidRPr="004C53E7" w:rsidRDefault="004C53E7" w:rsidP="00E84504">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E84504">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E548A0">
        <w:tc>
          <w:tcPr>
            <w:tcW w:w="13858" w:type="dxa"/>
            <w:gridSpan w:val="6"/>
            <w:vAlign w:val="center"/>
          </w:tcPr>
          <w:p w:rsidR="00160BDB" w:rsidRPr="004C53E7" w:rsidRDefault="00D85C1E" w:rsidP="00D85C1E">
            <w:pPr>
              <w:spacing w:line="480" w:lineRule="auto"/>
              <w:rPr>
                <w:rFonts w:ascii="Calibri" w:hAnsi="Calibri" w:cs="Arial"/>
                <w:lang w:val="en-IE"/>
              </w:rPr>
            </w:pPr>
            <w:r w:rsidRPr="002E37D4">
              <w:rPr>
                <w:rFonts w:ascii="Calibri" w:hAnsi="Calibri" w:cs="Arial"/>
                <w:lang w:val="en-IE"/>
              </w:rPr>
              <w:t>If a modification to the T&amp;SC is not agreed as the preferred approach then SEMO will, if requested to report on behalf of Market Participants be required to enter into bilateral agreements.</w:t>
            </w:r>
          </w:p>
        </w:tc>
      </w:tr>
      <w:tr w:rsidR="004C53E7" w:rsidRPr="004C53E7" w:rsidTr="00E548A0">
        <w:trPr>
          <w:trHeight w:val="507"/>
        </w:trPr>
        <w:tc>
          <w:tcPr>
            <w:tcW w:w="4621" w:type="dxa"/>
            <w:gridSpan w:val="3"/>
            <w:shd w:val="clear" w:color="auto" w:fill="C6D9F1"/>
            <w:vAlign w:val="center"/>
          </w:tcPr>
          <w:p w:rsidR="004C53E7" w:rsidRPr="004C53E7" w:rsidRDefault="004C53E7" w:rsidP="00E84504">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E84504">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9237" w:type="dxa"/>
            <w:gridSpan w:val="3"/>
            <w:shd w:val="clear" w:color="auto" w:fill="C6D9F1"/>
            <w:vAlign w:val="center"/>
          </w:tcPr>
          <w:p w:rsidR="004C53E7" w:rsidRPr="004C53E7" w:rsidRDefault="004C53E7" w:rsidP="00E84504">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E84504">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E84504">
            <w:pPr>
              <w:jc w:val="center"/>
              <w:rPr>
                <w:rFonts w:ascii="Calibri" w:hAnsi="Calibri" w:cs="Arial"/>
                <w:b/>
                <w:bCs/>
                <w:iCs/>
                <w:lang w:val="en-IE"/>
              </w:rPr>
            </w:pPr>
          </w:p>
        </w:tc>
      </w:tr>
      <w:tr w:rsidR="004C53E7" w:rsidRPr="004C53E7" w:rsidDel="00404964" w:rsidTr="00E548A0">
        <w:trPr>
          <w:trHeight w:val="507"/>
        </w:trPr>
        <w:tc>
          <w:tcPr>
            <w:tcW w:w="4621" w:type="dxa"/>
            <w:gridSpan w:val="3"/>
            <w:vAlign w:val="center"/>
          </w:tcPr>
          <w:p w:rsidR="004C53E7" w:rsidRPr="004C53E7" w:rsidDel="00404964" w:rsidRDefault="00E84504" w:rsidP="00693AA7">
            <w:pPr>
              <w:spacing w:line="480" w:lineRule="auto"/>
              <w:rPr>
                <w:rFonts w:ascii="Calibri" w:hAnsi="Calibri" w:cs="Arial"/>
                <w:lang w:val="en-IE"/>
              </w:rPr>
            </w:pPr>
            <w:r>
              <w:rPr>
                <w:rFonts w:ascii="Calibri" w:hAnsi="Calibri" w:cs="Arial"/>
                <w:lang w:val="en-IE"/>
              </w:rPr>
              <w:t>Not applicable</w:t>
            </w:r>
          </w:p>
        </w:tc>
        <w:tc>
          <w:tcPr>
            <w:tcW w:w="9237" w:type="dxa"/>
            <w:gridSpan w:val="3"/>
            <w:vAlign w:val="center"/>
          </w:tcPr>
          <w:p w:rsidR="004C53E7" w:rsidRPr="004C53E7" w:rsidDel="00404964" w:rsidRDefault="00CB7BCC" w:rsidP="00693AA7">
            <w:pPr>
              <w:spacing w:line="480" w:lineRule="auto"/>
              <w:rPr>
                <w:rFonts w:ascii="Calibri" w:hAnsi="Calibri" w:cs="Arial"/>
                <w:lang w:val="en-IE"/>
              </w:rPr>
            </w:pPr>
            <w:r>
              <w:rPr>
                <w:rFonts w:ascii="Calibri" w:hAnsi="Calibri" w:cs="Arial"/>
                <w:lang w:val="en-IE"/>
              </w:rPr>
              <w:t>Not applicable</w:t>
            </w:r>
          </w:p>
        </w:tc>
      </w:tr>
      <w:tr w:rsidR="004C53E7" w:rsidRPr="004C53E7" w:rsidTr="00E548A0">
        <w:tc>
          <w:tcPr>
            <w:tcW w:w="13858" w:type="dxa"/>
            <w:gridSpan w:val="6"/>
            <w:vAlign w:val="center"/>
          </w:tcPr>
          <w:p w:rsidR="004C53E7" w:rsidRPr="004C53E7" w:rsidRDefault="004C53E7" w:rsidP="00E84504">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4"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548A0">
      <w:head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9C7" w:rsidRDefault="00C229C7" w:rsidP="00E548A0">
      <w:r>
        <w:separator/>
      </w:r>
    </w:p>
  </w:endnote>
  <w:endnote w:type="continuationSeparator" w:id="0">
    <w:p w:rsidR="00C229C7" w:rsidRDefault="00C229C7" w:rsidP="00E548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l‚r –¾’©"/>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9C7" w:rsidRDefault="00C229C7" w:rsidP="00E548A0">
      <w:r>
        <w:separator/>
      </w:r>
    </w:p>
  </w:footnote>
  <w:footnote w:type="continuationSeparator" w:id="0">
    <w:p w:rsidR="00C229C7" w:rsidRDefault="00C229C7" w:rsidP="00E548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9C7" w:rsidRDefault="00C229C7">
    <w:pPr>
      <w:pStyle w:val="Header"/>
      <w:rPr>
        <w:lang w:val="en-GB"/>
      </w:rPr>
    </w:pPr>
  </w:p>
  <w:p w:rsidR="00C229C7" w:rsidRDefault="00C229C7">
    <w:pPr>
      <w:pStyle w:val="Header"/>
      <w:rPr>
        <w:lang w:val="en-GB"/>
      </w:rPr>
    </w:pPr>
  </w:p>
  <w:p w:rsidR="00C229C7" w:rsidRPr="00E548A0" w:rsidRDefault="00C229C7">
    <w:pPr>
      <w:pStyle w:val="Head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56C3CE4"/>
    <w:multiLevelType w:val="hybridMultilevel"/>
    <w:tmpl w:val="689A5172"/>
    <w:lvl w:ilvl="0" w:tplc="8280D33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EBD0CDA"/>
    <w:multiLevelType w:val="hybridMultilevel"/>
    <w:tmpl w:val="501EED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113D0216"/>
    <w:multiLevelType w:val="multilevel"/>
    <w:tmpl w:val="6C8483A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72B038D"/>
    <w:multiLevelType w:val="multilevel"/>
    <w:tmpl w:val="5CEA1368"/>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993"/>
        </w:tabs>
        <w:ind w:left="993"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5">
    <w:nsid w:val="19CA159C"/>
    <w:multiLevelType w:val="hybridMultilevel"/>
    <w:tmpl w:val="EA9CEC5C"/>
    <w:lvl w:ilvl="0" w:tplc="4C04C1D4">
      <w:start w:val="1"/>
      <w:numFmt w:val="bullet"/>
      <w:lvlText w:val=""/>
      <w:lvlJc w:val="left"/>
      <w:pPr>
        <w:tabs>
          <w:tab w:val="num" w:pos="425"/>
        </w:tabs>
        <w:ind w:left="425" w:hanging="425"/>
      </w:pPr>
      <w:rPr>
        <w:rFonts w:ascii="Wingdings 2" w:hAnsi="Wingdings 2"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2252407"/>
    <w:multiLevelType w:val="hybridMultilevel"/>
    <w:tmpl w:val="9F24B052"/>
    <w:lvl w:ilvl="0" w:tplc="A926BD6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4A91C79"/>
    <w:multiLevelType w:val="hybridMultilevel"/>
    <w:tmpl w:val="BB2AD302"/>
    <w:lvl w:ilvl="0" w:tplc="7A9AD7B8">
      <w:start w:val="1"/>
      <w:numFmt w:val="decimal"/>
      <w:pStyle w:val="CERLISTBULLET2"/>
      <w:lvlText w:val="%1."/>
      <w:lvlJc w:val="left"/>
      <w:pPr>
        <w:tabs>
          <w:tab w:val="num" w:pos="1985"/>
        </w:tabs>
        <w:ind w:left="1985" w:hanging="567"/>
      </w:pPr>
      <w:rPr>
        <w:rFonts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94A4575"/>
    <w:multiLevelType w:val="multilevel"/>
    <w:tmpl w:val="D8CA7E0E"/>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8"/>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2A8C6BEA"/>
    <w:multiLevelType w:val="multilevel"/>
    <w:tmpl w:val="CBF27872"/>
    <w:lvl w:ilvl="0">
      <w:start w:val="1"/>
      <w:numFmt w:val="decimal"/>
      <w:pStyle w:val="CERHEADING1"/>
      <w:isLgl/>
      <w:lvlText w:val="%1."/>
      <w:lvlJc w:val="center"/>
      <w:pPr>
        <w:tabs>
          <w:tab w:val="num" w:pos="360"/>
        </w:tabs>
        <w:ind w:left="81" w:hanging="81"/>
      </w:pPr>
      <w:rPr>
        <w:rFonts w:cs="Times New Roman" w:hint="default"/>
        <w:b/>
        <w:i w:val="0"/>
        <w:caps/>
        <w:sz w:val="28"/>
      </w:rPr>
    </w:lvl>
    <w:lvl w:ilvl="1">
      <w:start w:val="3"/>
      <w:numFmt w:val="decimal"/>
      <w:pStyle w:val="CERBODYChar"/>
      <w:isLgl/>
      <w:lvlText w:val="%1.%2"/>
      <w:lvlJc w:val="left"/>
      <w:pPr>
        <w:tabs>
          <w:tab w:val="num" w:pos="1121"/>
        </w:tabs>
        <w:ind w:left="112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0">
    <w:nsid w:val="33C41662"/>
    <w:multiLevelType w:val="hybridMultilevel"/>
    <w:tmpl w:val="005E8E48"/>
    <w:lvl w:ilvl="0" w:tplc="255A67C4">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nsid w:val="40052FB3"/>
    <w:multiLevelType w:val="hybridMultilevel"/>
    <w:tmpl w:val="E28E081A"/>
    <w:lvl w:ilvl="0" w:tplc="0C72C55C">
      <w:start w:val="1"/>
      <w:numFmt w:val="bullet"/>
      <w:pStyle w:val="CERNONINDENTBULLET"/>
      <w:lvlText w:val=""/>
      <w:lvlJc w:val="left"/>
      <w:pPr>
        <w:tabs>
          <w:tab w:val="num" w:pos="425"/>
        </w:tabs>
        <w:ind w:left="425" w:hanging="425"/>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1977544"/>
    <w:multiLevelType w:val="hybridMultilevel"/>
    <w:tmpl w:val="6A56FBA8"/>
    <w:lvl w:ilvl="0" w:tplc="08090001">
      <w:start w:val="1"/>
      <w:numFmt w:val="bullet"/>
      <w:lvlText w:val=""/>
      <w:lvlJc w:val="left"/>
      <w:pPr>
        <w:tabs>
          <w:tab w:val="num" w:pos="720"/>
        </w:tabs>
        <w:ind w:left="720" w:hanging="360"/>
      </w:pPr>
      <w:rPr>
        <w:rFonts w:ascii="Symbol" w:hAnsi="Symbol" w:hint="default"/>
      </w:rPr>
    </w:lvl>
    <w:lvl w:ilvl="1" w:tplc="8280D33A">
      <w:start w:val="1"/>
      <w:numFmt w:val="bullet"/>
      <w:lvlText w:val=""/>
      <w:lvlJc w:val="left"/>
      <w:pPr>
        <w:tabs>
          <w:tab w:val="num" w:pos="1440"/>
        </w:tabs>
        <w:ind w:left="1440" w:hanging="360"/>
      </w:pPr>
      <w:rPr>
        <w:rFonts w:ascii="Symbol" w:hAnsi="Symbol" w:hint="default"/>
        <w:sz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19D6906"/>
    <w:multiLevelType w:val="hybridMultilevel"/>
    <w:tmpl w:val="A61CFE06"/>
    <w:lvl w:ilvl="0" w:tplc="F8100692">
      <w:start w:val="1"/>
      <w:numFmt w:val="bullet"/>
      <w:lvlText w:val="•"/>
      <w:lvlJc w:val="left"/>
      <w:pPr>
        <w:tabs>
          <w:tab w:val="num" w:pos="360"/>
        </w:tabs>
        <w:ind w:left="360" w:hanging="360"/>
      </w:pPr>
      <w:rPr>
        <w:rFonts w:ascii="Arial" w:hAnsi="Arial" w:hint="default"/>
      </w:rPr>
    </w:lvl>
    <w:lvl w:ilvl="1" w:tplc="69509326" w:tentative="1">
      <w:start w:val="1"/>
      <w:numFmt w:val="bullet"/>
      <w:lvlText w:val="•"/>
      <w:lvlJc w:val="left"/>
      <w:pPr>
        <w:tabs>
          <w:tab w:val="num" w:pos="1080"/>
        </w:tabs>
        <w:ind w:left="1080" w:hanging="360"/>
      </w:pPr>
      <w:rPr>
        <w:rFonts w:ascii="Arial" w:hAnsi="Arial" w:hint="default"/>
      </w:rPr>
    </w:lvl>
    <w:lvl w:ilvl="2" w:tplc="BC6C05AE" w:tentative="1">
      <w:start w:val="1"/>
      <w:numFmt w:val="bullet"/>
      <w:lvlText w:val="•"/>
      <w:lvlJc w:val="left"/>
      <w:pPr>
        <w:tabs>
          <w:tab w:val="num" w:pos="1800"/>
        </w:tabs>
        <w:ind w:left="1800" w:hanging="360"/>
      </w:pPr>
      <w:rPr>
        <w:rFonts w:ascii="Arial" w:hAnsi="Arial" w:hint="default"/>
      </w:rPr>
    </w:lvl>
    <w:lvl w:ilvl="3" w:tplc="476EB6C8" w:tentative="1">
      <w:start w:val="1"/>
      <w:numFmt w:val="bullet"/>
      <w:lvlText w:val="•"/>
      <w:lvlJc w:val="left"/>
      <w:pPr>
        <w:tabs>
          <w:tab w:val="num" w:pos="2520"/>
        </w:tabs>
        <w:ind w:left="2520" w:hanging="360"/>
      </w:pPr>
      <w:rPr>
        <w:rFonts w:ascii="Arial" w:hAnsi="Arial" w:hint="default"/>
      </w:rPr>
    </w:lvl>
    <w:lvl w:ilvl="4" w:tplc="B1BE7150" w:tentative="1">
      <w:start w:val="1"/>
      <w:numFmt w:val="bullet"/>
      <w:lvlText w:val="•"/>
      <w:lvlJc w:val="left"/>
      <w:pPr>
        <w:tabs>
          <w:tab w:val="num" w:pos="3240"/>
        </w:tabs>
        <w:ind w:left="3240" w:hanging="360"/>
      </w:pPr>
      <w:rPr>
        <w:rFonts w:ascii="Arial" w:hAnsi="Arial" w:hint="default"/>
      </w:rPr>
    </w:lvl>
    <w:lvl w:ilvl="5" w:tplc="7A8E1BFC" w:tentative="1">
      <w:start w:val="1"/>
      <w:numFmt w:val="bullet"/>
      <w:lvlText w:val="•"/>
      <w:lvlJc w:val="left"/>
      <w:pPr>
        <w:tabs>
          <w:tab w:val="num" w:pos="3960"/>
        </w:tabs>
        <w:ind w:left="3960" w:hanging="360"/>
      </w:pPr>
      <w:rPr>
        <w:rFonts w:ascii="Arial" w:hAnsi="Arial" w:hint="default"/>
      </w:rPr>
    </w:lvl>
    <w:lvl w:ilvl="6" w:tplc="F36AA8E8" w:tentative="1">
      <w:start w:val="1"/>
      <w:numFmt w:val="bullet"/>
      <w:lvlText w:val="•"/>
      <w:lvlJc w:val="left"/>
      <w:pPr>
        <w:tabs>
          <w:tab w:val="num" w:pos="4680"/>
        </w:tabs>
        <w:ind w:left="4680" w:hanging="360"/>
      </w:pPr>
      <w:rPr>
        <w:rFonts w:ascii="Arial" w:hAnsi="Arial" w:hint="default"/>
      </w:rPr>
    </w:lvl>
    <w:lvl w:ilvl="7" w:tplc="6B24CE16" w:tentative="1">
      <w:start w:val="1"/>
      <w:numFmt w:val="bullet"/>
      <w:lvlText w:val="•"/>
      <w:lvlJc w:val="left"/>
      <w:pPr>
        <w:tabs>
          <w:tab w:val="num" w:pos="5400"/>
        </w:tabs>
        <w:ind w:left="5400" w:hanging="360"/>
      </w:pPr>
      <w:rPr>
        <w:rFonts w:ascii="Arial" w:hAnsi="Arial" w:hint="default"/>
      </w:rPr>
    </w:lvl>
    <w:lvl w:ilvl="8" w:tplc="999CA48A" w:tentative="1">
      <w:start w:val="1"/>
      <w:numFmt w:val="bullet"/>
      <w:lvlText w:val="•"/>
      <w:lvlJc w:val="left"/>
      <w:pPr>
        <w:tabs>
          <w:tab w:val="num" w:pos="6120"/>
        </w:tabs>
        <w:ind w:left="6120" w:hanging="360"/>
      </w:pPr>
      <w:rPr>
        <w:rFonts w:ascii="Arial" w:hAnsi="Arial" w:hint="default"/>
      </w:rPr>
    </w:lvl>
  </w:abstractNum>
  <w:abstractNum w:abstractNumId="14">
    <w:nsid w:val="492B4268"/>
    <w:multiLevelType w:val="hybridMultilevel"/>
    <w:tmpl w:val="23D86C50"/>
    <w:lvl w:ilvl="0" w:tplc="0FDE22FC">
      <w:start w:val="1"/>
      <w:numFmt w:val="decimal"/>
      <w:pStyle w:val="CERBULLET2"/>
      <w:lvlText w:val="%1."/>
      <w:lvlJc w:val="left"/>
      <w:pPr>
        <w:tabs>
          <w:tab w:val="num" w:pos="425"/>
        </w:tabs>
        <w:ind w:left="425" w:hanging="425"/>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F506F2B"/>
    <w:multiLevelType w:val="multilevel"/>
    <w:tmpl w:val="F1FC0DC0"/>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56293737"/>
    <w:multiLevelType w:val="multilevel"/>
    <w:tmpl w:val="D7C65AC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AC125F"/>
    <w:multiLevelType w:val="multilevel"/>
    <w:tmpl w:val="B2BC7488"/>
    <w:lvl w:ilvl="0">
      <w:start w:val="1"/>
      <w:numFmt w:val="decimal"/>
      <w:pStyle w:val="CERNUMAPPENDXHD1"/>
      <w:suff w:val="space"/>
      <w:lvlText w:val="APPENDIX %1: "/>
      <w:lvlJc w:val="left"/>
      <w:pPr>
        <w:ind w:left="0" w:firstLine="0"/>
      </w:pPr>
      <w:rPr>
        <w:rFonts w:ascii="Arial" w:hAnsi="Arial"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hint="default"/>
      </w:rPr>
    </w:lvl>
    <w:lvl w:ilvl="3">
      <w:start w:val="1"/>
      <w:numFmt w:val="decimal"/>
      <w:lvlText w:val="%1.%2.%3.%4"/>
      <w:lvlJc w:val="left"/>
      <w:pPr>
        <w:tabs>
          <w:tab w:val="num" w:pos="-678"/>
        </w:tabs>
        <w:ind w:left="-1875" w:firstLine="117"/>
      </w:pPr>
      <w:rPr>
        <w:rFonts w:hint="default"/>
      </w:rPr>
    </w:lvl>
    <w:lvl w:ilvl="4">
      <w:start w:val="1"/>
      <w:numFmt w:val="decimal"/>
      <w:lvlText w:val="%1.%2.%3.%4.%5"/>
      <w:lvlJc w:val="left"/>
      <w:pPr>
        <w:tabs>
          <w:tab w:val="num" w:pos="-318"/>
        </w:tabs>
        <w:ind w:left="-1731" w:hanging="27"/>
      </w:pPr>
      <w:rPr>
        <w:rFonts w:hint="default"/>
      </w:rPr>
    </w:lvl>
    <w:lvl w:ilvl="5">
      <w:start w:val="1"/>
      <w:numFmt w:val="decimal"/>
      <w:lvlText w:val="%1.%2.%3.%4.%5.%6"/>
      <w:lvlJc w:val="left"/>
      <w:pPr>
        <w:tabs>
          <w:tab w:val="num" w:pos="-318"/>
        </w:tabs>
        <w:ind w:left="-1587" w:hanging="171"/>
      </w:pPr>
      <w:rPr>
        <w:rFonts w:hint="default"/>
      </w:rPr>
    </w:lvl>
    <w:lvl w:ilvl="6">
      <w:start w:val="1"/>
      <w:numFmt w:val="decimal"/>
      <w:lvlText w:val="%1.%2.%3.%4.%5.%6.%7"/>
      <w:lvlJc w:val="left"/>
      <w:pPr>
        <w:tabs>
          <w:tab w:val="num" w:pos="42"/>
        </w:tabs>
        <w:ind w:left="-1443" w:hanging="315"/>
      </w:pPr>
      <w:rPr>
        <w:rFonts w:hint="default"/>
      </w:rPr>
    </w:lvl>
    <w:lvl w:ilvl="7">
      <w:start w:val="1"/>
      <w:numFmt w:val="decimal"/>
      <w:lvlText w:val="%1.%2.%3.%4.%5.%6.%7.%8"/>
      <w:lvlJc w:val="left"/>
      <w:pPr>
        <w:tabs>
          <w:tab w:val="num" w:pos="42"/>
        </w:tabs>
        <w:ind w:left="-1299" w:hanging="459"/>
      </w:pPr>
      <w:rPr>
        <w:rFonts w:hint="default"/>
      </w:rPr>
    </w:lvl>
    <w:lvl w:ilvl="8">
      <w:start w:val="1"/>
      <w:numFmt w:val="decimal"/>
      <w:lvlText w:val="%1.%2.%3.%4.%5.%6.%7.%8.%9"/>
      <w:lvlJc w:val="left"/>
      <w:pPr>
        <w:tabs>
          <w:tab w:val="num" w:pos="402"/>
        </w:tabs>
        <w:ind w:left="-1155" w:hanging="603"/>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9"/>
  </w:num>
  <w:num w:numId="5">
    <w:abstractNumId w:val="10"/>
  </w:num>
  <w:num w:numId="6">
    <w:abstractNumId w:val="10"/>
    <w:lvlOverride w:ilvl="0">
      <w:startOverride w:val="1"/>
    </w:lvlOverride>
  </w:num>
  <w:num w:numId="7">
    <w:abstractNumId w:val="10"/>
  </w:num>
  <w:num w:numId="8">
    <w:abstractNumId w:val="10"/>
  </w:num>
  <w:num w:numId="9">
    <w:abstractNumId w:val="10"/>
  </w:num>
  <w:num w:numId="10">
    <w:abstractNumId w:val="10"/>
  </w:num>
  <w:num w:numId="11">
    <w:abstractNumId w:val="9"/>
  </w:num>
  <w:num w:numId="12">
    <w:abstractNumId w:val="9"/>
  </w:num>
  <w:num w:numId="13">
    <w:abstractNumId w:val="15"/>
  </w:num>
  <w:num w:numId="14">
    <w:abstractNumId w:val="4"/>
  </w:num>
  <w:num w:numId="15">
    <w:abstractNumId w:val="11"/>
  </w:num>
  <w:num w:numId="16">
    <w:abstractNumId w:val="3"/>
  </w:num>
  <w:num w:numId="1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
  </w:num>
  <w:num w:numId="22">
    <w:abstractNumId w:val="6"/>
  </w:num>
  <w:num w:numId="23">
    <w:abstractNumId w:val="7"/>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2"/>
    </w:lvlOverride>
  </w:num>
  <w:num w:numId="28">
    <w:abstractNumId w:val="5"/>
  </w:num>
  <w:num w:numId="29">
    <w:abstractNumId w:val="1"/>
  </w:num>
  <w:num w:numId="3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4"/>
  </w:num>
  <w:num w:numId="33">
    <w:abstractNumId w:val="18"/>
  </w:num>
  <w:num w:numId="34">
    <w:abstractNumId w:val="12"/>
  </w:num>
  <w:num w:numId="35">
    <w:abstractNumId w:val="4"/>
    <w:lvlOverride w:ilvl="0">
      <w:startOverride w:val="3"/>
    </w:lvlOverride>
    <w:lvlOverride w:ilvl="1">
      <w:startOverride w:val="2"/>
    </w:lvlOverride>
    <w:lvlOverride w:ilvl="2">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4C53E7"/>
    <w:rsid w:val="00017FDB"/>
    <w:rsid w:val="00025FCD"/>
    <w:rsid w:val="00076047"/>
    <w:rsid w:val="000A0A2E"/>
    <w:rsid w:val="00160BDB"/>
    <w:rsid w:val="00185454"/>
    <w:rsid w:val="001C558E"/>
    <w:rsid w:val="001F6E90"/>
    <w:rsid w:val="002012B7"/>
    <w:rsid w:val="002116A2"/>
    <w:rsid w:val="0021274B"/>
    <w:rsid w:val="00213BE0"/>
    <w:rsid w:val="002644A6"/>
    <w:rsid w:val="00264A27"/>
    <w:rsid w:val="002676A5"/>
    <w:rsid w:val="00267B6B"/>
    <w:rsid w:val="0027779B"/>
    <w:rsid w:val="002B0F93"/>
    <w:rsid w:val="002C7078"/>
    <w:rsid w:val="002E37D4"/>
    <w:rsid w:val="00302A27"/>
    <w:rsid w:val="00324938"/>
    <w:rsid w:val="0032665D"/>
    <w:rsid w:val="00342E78"/>
    <w:rsid w:val="00351191"/>
    <w:rsid w:val="003C5D8C"/>
    <w:rsid w:val="003F1B7D"/>
    <w:rsid w:val="004014C4"/>
    <w:rsid w:val="00435A65"/>
    <w:rsid w:val="00472791"/>
    <w:rsid w:val="00497604"/>
    <w:rsid w:val="004A161C"/>
    <w:rsid w:val="004A38DC"/>
    <w:rsid w:val="004A453D"/>
    <w:rsid w:val="004A4F35"/>
    <w:rsid w:val="004C53E7"/>
    <w:rsid w:val="004D3B10"/>
    <w:rsid w:val="005003D6"/>
    <w:rsid w:val="00524B75"/>
    <w:rsid w:val="00537447"/>
    <w:rsid w:val="00551735"/>
    <w:rsid w:val="00570345"/>
    <w:rsid w:val="00573EA8"/>
    <w:rsid w:val="005C0D88"/>
    <w:rsid w:val="005C4ABE"/>
    <w:rsid w:val="005D345C"/>
    <w:rsid w:val="00602C85"/>
    <w:rsid w:val="00604C22"/>
    <w:rsid w:val="00617CCD"/>
    <w:rsid w:val="0063249B"/>
    <w:rsid w:val="006629F2"/>
    <w:rsid w:val="00690E9A"/>
    <w:rsid w:val="00693AA7"/>
    <w:rsid w:val="006A1E93"/>
    <w:rsid w:val="006B52A0"/>
    <w:rsid w:val="006B71F5"/>
    <w:rsid w:val="006D58DC"/>
    <w:rsid w:val="006E02C1"/>
    <w:rsid w:val="006F488C"/>
    <w:rsid w:val="00720075"/>
    <w:rsid w:val="00750745"/>
    <w:rsid w:val="00780269"/>
    <w:rsid w:val="00795A27"/>
    <w:rsid w:val="00800092"/>
    <w:rsid w:val="0081044D"/>
    <w:rsid w:val="00821306"/>
    <w:rsid w:val="00835C68"/>
    <w:rsid w:val="008747A4"/>
    <w:rsid w:val="008856F0"/>
    <w:rsid w:val="00897C4D"/>
    <w:rsid w:val="008A4DAE"/>
    <w:rsid w:val="008B509A"/>
    <w:rsid w:val="008C0497"/>
    <w:rsid w:val="008D78FB"/>
    <w:rsid w:val="00901626"/>
    <w:rsid w:val="00910DF0"/>
    <w:rsid w:val="00937B11"/>
    <w:rsid w:val="00942214"/>
    <w:rsid w:val="00943C06"/>
    <w:rsid w:val="009452E0"/>
    <w:rsid w:val="009607E7"/>
    <w:rsid w:val="00982714"/>
    <w:rsid w:val="009E0C6C"/>
    <w:rsid w:val="00A212ED"/>
    <w:rsid w:val="00A514EF"/>
    <w:rsid w:val="00A95787"/>
    <w:rsid w:val="00AA3200"/>
    <w:rsid w:val="00B222BD"/>
    <w:rsid w:val="00B74BB6"/>
    <w:rsid w:val="00B83C78"/>
    <w:rsid w:val="00BE42D0"/>
    <w:rsid w:val="00C2291D"/>
    <w:rsid w:val="00C229C7"/>
    <w:rsid w:val="00C6689F"/>
    <w:rsid w:val="00CB7BCC"/>
    <w:rsid w:val="00CC4C3F"/>
    <w:rsid w:val="00D00057"/>
    <w:rsid w:val="00D1310C"/>
    <w:rsid w:val="00D27E65"/>
    <w:rsid w:val="00D415C3"/>
    <w:rsid w:val="00D54039"/>
    <w:rsid w:val="00D54A4C"/>
    <w:rsid w:val="00D56F88"/>
    <w:rsid w:val="00D70A8E"/>
    <w:rsid w:val="00D8225B"/>
    <w:rsid w:val="00D85C1E"/>
    <w:rsid w:val="00DB027F"/>
    <w:rsid w:val="00DD7939"/>
    <w:rsid w:val="00E31B94"/>
    <w:rsid w:val="00E548A0"/>
    <w:rsid w:val="00E730B1"/>
    <w:rsid w:val="00E84504"/>
    <w:rsid w:val="00EA78D6"/>
    <w:rsid w:val="00EB6FEB"/>
    <w:rsid w:val="00EC45AF"/>
    <w:rsid w:val="00F226E8"/>
    <w:rsid w:val="00F23168"/>
    <w:rsid w:val="00F46C39"/>
    <w:rsid w:val="00F54D6C"/>
    <w:rsid w:val="00F65F87"/>
    <w:rsid w:val="00F816E9"/>
    <w:rsid w:val="00F84D3B"/>
    <w:rsid w:val="00FA2C0A"/>
    <w:rsid w:val="00FB3564"/>
    <w:rsid w:val="00FC5FCD"/>
    <w:rsid w:val="00FE21BA"/>
    <w:rsid w:val="00FE6FCC"/>
    <w:rsid w:val="00FF5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textAlignment w:val="baseline"/>
    </w:pPr>
    <w:rPr>
      <w:rFonts w:ascii="Times New Roman" w:eastAsia="Times New Roman" w:hAnsi="Times New Roman"/>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C53E7"/>
    <w:rPr>
      <w:color w:val="0000FF"/>
      <w:u w:val="single"/>
    </w:rPr>
  </w:style>
  <w:style w:type="character" w:styleId="IntenseEmphasis">
    <w:name w:val="Intense Emphasis"/>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750745"/>
    <w:pPr>
      <w:numPr>
        <w:ilvl w:val="1"/>
        <w:numId w:val="4"/>
      </w:numPr>
      <w:spacing w:before="120" w:after="120"/>
      <w:jc w:val="both"/>
    </w:pPr>
    <w:rPr>
      <w:rFonts w:ascii="Arial" w:eastAsia="Times New Roman" w:hAnsi="Arial"/>
      <w:sz w:val="22"/>
      <w:szCs w:val="22"/>
      <w:lang w:val="en-GB"/>
    </w:rPr>
  </w:style>
  <w:style w:type="character" w:customStyle="1" w:styleId="CERBODYCharChar">
    <w:name w:val="CER BODY Char Char"/>
    <w:link w:val="CERBODYChar"/>
    <w:locked/>
    <w:rsid w:val="00750745"/>
    <w:rPr>
      <w:rFonts w:ascii="Arial" w:eastAsia="Times New Roman" w:hAnsi="Arial"/>
      <w:sz w:val="22"/>
      <w:szCs w:val="22"/>
      <w:lang w:val="en-GB" w:eastAsia="en-US" w:bidi="ar-SA"/>
    </w:rPr>
  </w:style>
  <w:style w:type="paragraph" w:customStyle="1" w:styleId="CERHEADING1">
    <w:name w:val="CER HEADING 1"/>
    <w:next w:val="CERBODYChar"/>
    <w:rsid w:val="00750745"/>
    <w:pPr>
      <w:pageBreakBefore/>
      <w:numPr>
        <w:numId w:val="4"/>
      </w:numPr>
      <w:pBdr>
        <w:top w:val="single" w:sz="4" w:space="1" w:color="000000"/>
        <w:bottom w:val="single" w:sz="4" w:space="1" w:color="000000"/>
      </w:pBdr>
      <w:spacing w:after="360"/>
      <w:jc w:val="center"/>
    </w:pPr>
    <w:rPr>
      <w:rFonts w:ascii="Arial" w:eastAsia="Times New Roman" w:hAnsi="Arial"/>
      <w:b/>
      <w:caps/>
      <w:sz w:val="28"/>
      <w:lang w:val="en-GB"/>
    </w:rPr>
  </w:style>
  <w:style w:type="paragraph" w:customStyle="1" w:styleId="CERHEADING3">
    <w:name w:val="CER HEADING 3"/>
    <w:next w:val="CERBODYChar"/>
    <w:rsid w:val="00750745"/>
    <w:pPr>
      <w:keepNext/>
      <w:spacing w:before="240" w:after="120"/>
      <w:ind w:left="851"/>
    </w:pPr>
    <w:rPr>
      <w:rFonts w:ascii="Arial" w:eastAsia="Times New Roman" w:hAnsi="Arial"/>
      <w:b/>
      <w:iCs/>
      <w:color w:val="000000"/>
      <w:sz w:val="22"/>
      <w:szCs w:val="22"/>
      <w:lang w:val="en-GB"/>
    </w:rPr>
  </w:style>
  <w:style w:type="paragraph" w:customStyle="1" w:styleId="CERNUMBERBULLET">
    <w:name w:val="CER NUMBER BULLET"/>
    <w:link w:val="CERNUMBERBULLETChar1"/>
    <w:rsid w:val="00750745"/>
    <w:pPr>
      <w:numPr>
        <w:numId w:val="5"/>
      </w:numPr>
      <w:spacing w:before="120" w:after="120"/>
      <w:jc w:val="both"/>
    </w:pPr>
    <w:rPr>
      <w:rFonts w:ascii="Arial" w:eastAsia="Times New Roman" w:hAnsi="Arial"/>
      <w:color w:val="000000"/>
      <w:sz w:val="22"/>
      <w:szCs w:val="24"/>
      <w:lang w:val="en-GB"/>
    </w:rPr>
  </w:style>
  <w:style w:type="character" w:customStyle="1" w:styleId="CERNUMBERBULLETChar1">
    <w:name w:val="CER NUMBER BULLET Char1"/>
    <w:link w:val="CERNUMBERBULLET"/>
    <w:locked/>
    <w:rsid w:val="00750745"/>
    <w:rPr>
      <w:rFonts w:ascii="Arial" w:eastAsia="Times New Roman" w:hAnsi="Arial"/>
      <w:color w:val="000000"/>
      <w:sz w:val="22"/>
      <w:szCs w:val="24"/>
      <w:lang w:val="en-GB" w:eastAsia="en-US" w:bidi="ar-SA"/>
    </w:rPr>
  </w:style>
  <w:style w:type="character" w:styleId="CommentReference">
    <w:name w:val="annotation reference"/>
    <w:semiHidden/>
    <w:rsid w:val="00185454"/>
    <w:rPr>
      <w:sz w:val="16"/>
      <w:szCs w:val="16"/>
    </w:rPr>
  </w:style>
  <w:style w:type="paragraph" w:styleId="CommentText">
    <w:name w:val="annotation text"/>
    <w:basedOn w:val="Normal"/>
    <w:link w:val="CommentTextChar"/>
    <w:semiHidden/>
    <w:rsid w:val="00185454"/>
    <w:pPr>
      <w:overflowPunct/>
      <w:autoSpaceDE/>
      <w:autoSpaceDN/>
      <w:adjustRightInd/>
      <w:textAlignment w:val="auto"/>
    </w:pPr>
    <w:rPr>
      <w:rFonts w:ascii="Arial" w:hAnsi="Arial"/>
      <w:lang w:val="en-GB"/>
    </w:rPr>
  </w:style>
  <w:style w:type="character" w:customStyle="1" w:styleId="CommentTextChar">
    <w:name w:val="Comment Text Char"/>
    <w:link w:val="CommentText"/>
    <w:semiHidden/>
    <w:rsid w:val="00185454"/>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185454"/>
    <w:rPr>
      <w:rFonts w:ascii="Tahoma" w:hAnsi="Tahoma"/>
      <w:sz w:val="16"/>
      <w:szCs w:val="16"/>
    </w:rPr>
  </w:style>
  <w:style w:type="character" w:customStyle="1" w:styleId="BalloonTextChar">
    <w:name w:val="Balloon Text Char"/>
    <w:link w:val="BalloonText"/>
    <w:uiPriority w:val="99"/>
    <w:semiHidden/>
    <w:rsid w:val="00185454"/>
    <w:rPr>
      <w:rFonts w:ascii="Tahoma" w:eastAsia="Times New Roman" w:hAnsi="Tahoma" w:cs="Tahoma"/>
      <w:sz w:val="16"/>
      <w:szCs w:val="16"/>
      <w:lang w:val="en-AU" w:eastAsia="en-GB"/>
    </w:rPr>
  </w:style>
  <w:style w:type="paragraph" w:customStyle="1" w:styleId="CERGlossaryDefinition">
    <w:name w:val="CER Glossary Definition"/>
    <w:basedOn w:val="CERGlossaryTerm"/>
    <w:rsid w:val="002644A6"/>
    <w:pPr>
      <w:jc w:val="both"/>
    </w:pPr>
    <w:rPr>
      <w:b w:val="0"/>
    </w:rPr>
  </w:style>
  <w:style w:type="paragraph" w:customStyle="1" w:styleId="CERGlossaryTerm">
    <w:name w:val="CER Glossary Term"/>
    <w:basedOn w:val="Normal"/>
    <w:rsid w:val="002644A6"/>
    <w:pPr>
      <w:tabs>
        <w:tab w:val="num"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link w:val="CERHEADING2Char"/>
    <w:rsid w:val="00537447"/>
    <w:pPr>
      <w:keepNext/>
      <w:tabs>
        <w:tab w:val="left" w:pos="936"/>
      </w:tabs>
      <w:spacing w:before="240" w:after="120"/>
      <w:ind w:left="851"/>
    </w:pPr>
    <w:rPr>
      <w:rFonts w:ascii="Arial" w:eastAsia="Times New Roman" w:hAnsi="Arial"/>
      <w:b/>
      <w:caps/>
      <w:sz w:val="24"/>
      <w:lang w:val="en-GB"/>
    </w:rPr>
  </w:style>
  <w:style w:type="character" w:customStyle="1" w:styleId="CERHEADING2Char">
    <w:name w:val="CER HEADING 2 Char"/>
    <w:link w:val="CERHEADING2"/>
    <w:locked/>
    <w:rsid w:val="00537447"/>
    <w:rPr>
      <w:rFonts w:ascii="Arial" w:eastAsia="Times New Roman" w:hAnsi="Arial"/>
      <w:b/>
      <w:caps/>
      <w:sz w:val="24"/>
      <w:lang w:val="en-GB" w:eastAsia="en-US" w:bidi="ar-SA"/>
    </w:rPr>
  </w:style>
  <w:style w:type="paragraph" w:customStyle="1" w:styleId="CERGLOSSARYHEADING1">
    <w:name w:val="CER GLOSSARY HEADING 1"/>
    <w:basedOn w:val="Normal"/>
    <w:rsid w:val="00537447"/>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styleId="ListParagraph">
    <w:name w:val="List Paragraph"/>
    <w:basedOn w:val="Normal"/>
    <w:uiPriority w:val="34"/>
    <w:qFormat/>
    <w:rsid w:val="002B0F93"/>
    <w:pPr>
      <w:ind w:left="720"/>
    </w:pPr>
  </w:style>
  <w:style w:type="paragraph" w:customStyle="1" w:styleId="APNUMHEAD1">
    <w:name w:val="AP NUM HEAD 1"/>
    <w:rsid w:val="00DB027F"/>
    <w:pPr>
      <w:keepNext/>
      <w:pageBreakBefore/>
      <w:numPr>
        <w:numId w:val="25"/>
      </w:numPr>
      <w:spacing w:before="60" w:after="180"/>
    </w:pPr>
    <w:rPr>
      <w:rFonts w:ascii="Arial" w:eastAsia="Times New Roman" w:hAnsi="Arial"/>
      <w:b/>
      <w:caps/>
      <w:sz w:val="28"/>
      <w:lang w:val="en-GB"/>
    </w:rPr>
  </w:style>
  <w:style w:type="paragraph" w:customStyle="1" w:styleId="APNUMHEAD2">
    <w:name w:val="AP NUM HEAD 2"/>
    <w:rsid w:val="00DB027F"/>
    <w:pPr>
      <w:numPr>
        <w:ilvl w:val="1"/>
        <w:numId w:val="25"/>
      </w:numPr>
      <w:tabs>
        <w:tab w:val="clear" w:pos="993"/>
        <w:tab w:val="num" w:pos="851"/>
      </w:tabs>
      <w:spacing w:before="240" w:after="120"/>
      <w:ind w:left="851"/>
    </w:pPr>
    <w:rPr>
      <w:rFonts w:ascii="Arial" w:eastAsia="Times New Roman" w:hAnsi="Arial"/>
      <w:b/>
      <w:caps/>
      <w:sz w:val="24"/>
      <w:lang w:val="en-GB"/>
    </w:rPr>
  </w:style>
  <w:style w:type="paragraph" w:customStyle="1" w:styleId="APNUMHEAD3">
    <w:name w:val="AP NUM HEAD 3"/>
    <w:next w:val="Normal"/>
    <w:link w:val="APNUMHEAD3Char"/>
    <w:rsid w:val="00DB027F"/>
    <w:pPr>
      <w:keepNext/>
      <w:numPr>
        <w:ilvl w:val="2"/>
        <w:numId w:val="25"/>
      </w:numPr>
    </w:pPr>
    <w:rPr>
      <w:rFonts w:ascii="Arial" w:eastAsia="Times New Roman" w:hAnsi="Arial"/>
      <w:b/>
      <w:color w:val="000000"/>
      <w:sz w:val="24"/>
      <w:lang w:val="en-GB"/>
    </w:rPr>
  </w:style>
  <w:style w:type="paragraph" w:customStyle="1" w:styleId="APNUMHEAD4">
    <w:name w:val="AP NUM HEAD 4"/>
    <w:rsid w:val="00DB027F"/>
    <w:pPr>
      <w:numPr>
        <w:ilvl w:val="3"/>
        <w:numId w:val="25"/>
      </w:numPr>
    </w:pPr>
    <w:rPr>
      <w:rFonts w:ascii="Arial" w:eastAsia="Times New Roman" w:hAnsi="Arial"/>
      <w:b/>
      <w:color w:val="000000"/>
      <w:sz w:val="24"/>
      <w:lang w:val="en-GB"/>
    </w:rPr>
  </w:style>
  <w:style w:type="paragraph" w:customStyle="1" w:styleId="CERNONINDENTBULLET">
    <w:name w:val="CER NON INDENT BULLET"/>
    <w:rsid w:val="00DB027F"/>
    <w:pPr>
      <w:numPr>
        <w:numId w:val="15"/>
      </w:numPr>
      <w:spacing w:after="120"/>
    </w:pPr>
    <w:rPr>
      <w:rFonts w:ascii="Arial" w:eastAsia="Times New Roman" w:hAnsi="Arial"/>
      <w:color w:val="000000"/>
      <w:sz w:val="22"/>
      <w:lang w:val="en-GB"/>
    </w:rPr>
  </w:style>
  <w:style w:type="paragraph" w:customStyle="1" w:styleId="CERnon-indent">
    <w:name w:val="CER non-indent"/>
    <w:basedOn w:val="Normal"/>
    <w:link w:val="CERnon-indentChar"/>
    <w:rsid w:val="00DB027F"/>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link w:val="CERnon-indent"/>
    <w:locked/>
    <w:rsid w:val="00DB027F"/>
    <w:rPr>
      <w:rFonts w:ascii="Arial" w:eastAsia="Times New Roman" w:hAnsi="Arial"/>
      <w:color w:val="000000"/>
      <w:sz w:val="22"/>
      <w:lang w:val="en-GB" w:eastAsia="en-US"/>
    </w:rPr>
  </w:style>
  <w:style w:type="paragraph" w:styleId="CommentSubject">
    <w:name w:val="annotation subject"/>
    <w:basedOn w:val="CommentText"/>
    <w:next w:val="CommentText"/>
    <w:link w:val="CommentSubjectChar"/>
    <w:uiPriority w:val="99"/>
    <w:semiHidden/>
    <w:unhideWhenUsed/>
    <w:rsid w:val="006B52A0"/>
    <w:pPr>
      <w:overflowPunct w:val="0"/>
      <w:autoSpaceDE w:val="0"/>
      <w:autoSpaceDN w:val="0"/>
      <w:adjustRightInd w:val="0"/>
      <w:textAlignment w:val="baseline"/>
    </w:pPr>
    <w:rPr>
      <w:rFonts w:ascii="Times New Roman" w:hAnsi="Times New Roman"/>
      <w:b/>
      <w:bCs/>
      <w:lang w:val="en-AU"/>
    </w:rPr>
  </w:style>
  <w:style w:type="character" w:customStyle="1" w:styleId="CommentSubjectChar">
    <w:name w:val="Comment Subject Char"/>
    <w:link w:val="CommentSubject"/>
    <w:uiPriority w:val="99"/>
    <w:semiHidden/>
    <w:rsid w:val="006B52A0"/>
    <w:rPr>
      <w:rFonts w:ascii="Times New Roman" w:eastAsia="Times New Roman" w:hAnsi="Times New Roman" w:cs="Times New Roman"/>
      <w:b/>
      <w:bCs/>
      <w:sz w:val="20"/>
      <w:szCs w:val="20"/>
      <w:lang w:val="en-AU" w:eastAsia="en-GB"/>
    </w:rPr>
  </w:style>
  <w:style w:type="paragraph" w:customStyle="1" w:styleId="CERBULLET2">
    <w:name w:val="CER BULLET 2"/>
    <w:rsid w:val="008856F0"/>
    <w:pPr>
      <w:numPr>
        <w:numId w:val="20"/>
      </w:numPr>
      <w:tabs>
        <w:tab w:val="clear" w:pos="425"/>
        <w:tab w:val="num" w:pos="360"/>
      </w:tabs>
      <w:spacing w:before="120" w:after="120"/>
      <w:ind w:left="0" w:firstLine="0"/>
      <w:jc w:val="both"/>
    </w:pPr>
    <w:rPr>
      <w:rFonts w:ascii="Arial" w:eastAsia="Times New Roman" w:hAnsi="Arial"/>
      <w:iCs/>
      <w:sz w:val="22"/>
      <w:lang w:val="en-GB"/>
    </w:rPr>
  </w:style>
  <w:style w:type="paragraph" w:customStyle="1" w:styleId="CERBULLET3">
    <w:name w:val="CER BULLET 3"/>
    <w:link w:val="CERBULLET3Char"/>
    <w:rsid w:val="00D70A8E"/>
    <w:pPr>
      <w:tabs>
        <w:tab w:val="left" w:pos="1985"/>
      </w:tabs>
      <w:spacing w:before="120" w:after="120"/>
    </w:pPr>
    <w:rPr>
      <w:rFonts w:ascii="Arial" w:eastAsia="Times New Roman" w:hAnsi="Arial"/>
      <w:color w:val="000000"/>
      <w:sz w:val="22"/>
      <w:lang w:val="en-GB"/>
    </w:rPr>
  </w:style>
  <w:style w:type="character" w:customStyle="1" w:styleId="CERBULLET3Char">
    <w:name w:val="CER BULLET 3 Char"/>
    <w:link w:val="CERBULLET3"/>
    <w:rsid w:val="00D70A8E"/>
    <w:rPr>
      <w:rFonts w:ascii="Arial" w:eastAsia="Times New Roman" w:hAnsi="Arial"/>
      <w:color w:val="000000"/>
      <w:sz w:val="22"/>
      <w:lang w:val="en-GB" w:eastAsia="en-US" w:bidi="ar-SA"/>
    </w:rPr>
  </w:style>
  <w:style w:type="paragraph" w:customStyle="1" w:styleId="CERLISTBULLET2">
    <w:name w:val="CER LIST BULLET 2"/>
    <w:basedOn w:val="Normal"/>
    <w:rsid w:val="00D70A8E"/>
    <w:pPr>
      <w:numPr>
        <w:numId w:val="23"/>
      </w:numPr>
      <w:tabs>
        <w:tab w:val="clear" w:pos="1985"/>
      </w:tabs>
      <w:overflowPunct/>
      <w:autoSpaceDE/>
      <w:autoSpaceDN/>
      <w:adjustRightInd/>
      <w:spacing w:before="120" w:after="120"/>
      <w:ind w:left="0" w:firstLine="0"/>
      <w:jc w:val="both"/>
      <w:textAlignment w:val="auto"/>
    </w:pPr>
    <w:rPr>
      <w:rFonts w:ascii="Arial" w:hAnsi="Arial"/>
      <w:iCs/>
      <w:color w:val="000000"/>
      <w:sz w:val="22"/>
      <w:lang w:val="en-GB" w:eastAsia="en-US"/>
    </w:rPr>
  </w:style>
  <w:style w:type="character" w:customStyle="1" w:styleId="APNUMHEAD3Char">
    <w:name w:val="AP NUM HEAD 3 Char"/>
    <w:link w:val="APNUMHEAD3"/>
    <w:locked/>
    <w:rsid w:val="008747A4"/>
    <w:rPr>
      <w:rFonts w:ascii="Arial" w:eastAsia="Times New Roman" w:hAnsi="Arial"/>
      <w:b/>
      <w:color w:val="000000"/>
      <w:sz w:val="24"/>
      <w:lang w:val="en-GB" w:eastAsia="en-US" w:bidi="ar-SA"/>
    </w:rPr>
  </w:style>
  <w:style w:type="paragraph" w:customStyle="1" w:styleId="CERAPPENDIXBODY">
    <w:name w:val="CER APPENDIX BODY"/>
    <w:rsid w:val="00720075"/>
    <w:pPr>
      <w:numPr>
        <w:ilvl w:val="1"/>
        <w:numId w:val="33"/>
      </w:numPr>
      <w:tabs>
        <w:tab w:val="clear" w:pos="-1049"/>
        <w:tab w:val="num" w:pos="360"/>
        <w:tab w:val="left" w:pos="851"/>
      </w:tabs>
      <w:spacing w:before="120" w:after="120"/>
      <w:ind w:left="0" w:firstLine="0"/>
      <w:jc w:val="both"/>
    </w:pPr>
    <w:rPr>
      <w:rFonts w:ascii="Arial" w:eastAsia="Times New Roman" w:hAnsi="Arial"/>
      <w:color w:val="000000"/>
      <w:sz w:val="22"/>
      <w:lang w:val="en-GB"/>
    </w:rPr>
  </w:style>
  <w:style w:type="paragraph" w:customStyle="1" w:styleId="CERNUMAPPENDXHD1">
    <w:name w:val="CER NUM APPENDX HD 1"/>
    <w:basedOn w:val="Normal"/>
    <w:rsid w:val="00720075"/>
    <w:pPr>
      <w:keepNext/>
      <w:pageBreakBefore/>
      <w:numPr>
        <w:numId w:val="33"/>
      </w:numPr>
      <w:pBdr>
        <w:top w:val="single" w:sz="4" w:space="1" w:color="auto"/>
        <w:bottom w:val="single" w:sz="4" w:space="1" w:color="auto"/>
      </w:pBdr>
      <w:tabs>
        <w:tab w:val="num" w:pos="360"/>
      </w:tabs>
      <w:overflowPunct/>
      <w:autoSpaceDE/>
      <w:autoSpaceDN/>
      <w:adjustRightInd/>
      <w:spacing w:after="360"/>
      <w:jc w:val="center"/>
      <w:textAlignment w:val="auto"/>
      <w:outlineLvl w:val="0"/>
    </w:pPr>
    <w:rPr>
      <w:rFonts w:ascii="Arial" w:hAnsi="Arial"/>
      <w:b/>
      <w:caps/>
      <w:sz w:val="28"/>
      <w:lang w:val="en-GB" w:eastAsia="en-US"/>
    </w:rPr>
  </w:style>
  <w:style w:type="paragraph" w:styleId="Header">
    <w:name w:val="header"/>
    <w:basedOn w:val="Normal"/>
    <w:link w:val="HeaderChar"/>
    <w:uiPriority w:val="99"/>
    <w:semiHidden/>
    <w:unhideWhenUsed/>
    <w:rsid w:val="00E548A0"/>
    <w:pPr>
      <w:tabs>
        <w:tab w:val="center" w:pos="4680"/>
        <w:tab w:val="right" w:pos="9360"/>
      </w:tabs>
    </w:pPr>
  </w:style>
  <w:style w:type="character" w:customStyle="1" w:styleId="HeaderChar">
    <w:name w:val="Header Char"/>
    <w:basedOn w:val="DefaultParagraphFont"/>
    <w:link w:val="Header"/>
    <w:uiPriority w:val="99"/>
    <w:semiHidden/>
    <w:rsid w:val="00E548A0"/>
    <w:rPr>
      <w:rFonts w:ascii="Times New Roman" w:eastAsia="Times New Roman" w:hAnsi="Times New Roman"/>
      <w:lang w:val="en-AU" w:eastAsia="en-GB"/>
    </w:rPr>
  </w:style>
  <w:style w:type="paragraph" w:styleId="Footer">
    <w:name w:val="footer"/>
    <w:basedOn w:val="Normal"/>
    <w:link w:val="FooterChar"/>
    <w:uiPriority w:val="99"/>
    <w:semiHidden/>
    <w:unhideWhenUsed/>
    <w:rsid w:val="00E548A0"/>
    <w:pPr>
      <w:tabs>
        <w:tab w:val="center" w:pos="4680"/>
        <w:tab w:val="right" w:pos="9360"/>
      </w:tabs>
    </w:pPr>
  </w:style>
  <w:style w:type="character" w:customStyle="1" w:styleId="FooterChar">
    <w:name w:val="Footer Char"/>
    <w:basedOn w:val="DefaultParagraphFont"/>
    <w:link w:val="Footer"/>
    <w:uiPriority w:val="99"/>
    <w:semiHidden/>
    <w:rsid w:val="00E548A0"/>
    <w:rPr>
      <w:rFonts w:ascii="Times New Roman" w:eastAsia="Times New Roman" w:hAnsi="Times New Roman"/>
      <w:lang w:val="en-AU" w:eastAsia="en-GB"/>
    </w:rPr>
  </w:style>
  <w:style w:type="paragraph" w:customStyle="1" w:styleId="CERTableHeader">
    <w:name w:val="CER Table Header"/>
    <w:basedOn w:val="Caption"/>
    <w:rsid w:val="00F54D6C"/>
    <w:pPr>
      <w:keepNext/>
      <w:overflowPunct/>
      <w:autoSpaceDE/>
      <w:autoSpaceDN/>
      <w:adjustRightInd/>
      <w:spacing w:before="120" w:after="120"/>
      <w:textAlignment w:val="auto"/>
    </w:pPr>
    <w:rPr>
      <w:rFonts w:ascii="Arial" w:eastAsia="MS Mincho" w:hAnsi="Arial"/>
      <w:color w:val="auto"/>
      <w:sz w:val="20"/>
      <w:szCs w:val="20"/>
      <w:lang w:val="en-IE"/>
    </w:rPr>
  </w:style>
  <w:style w:type="paragraph" w:styleId="Caption">
    <w:name w:val="caption"/>
    <w:basedOn w:val="Normal"/>
    <w:next w:val="Normal"/>
    <w:uiPriority w:val="35"/>
    <w:semiHidden/>
    <w:unhideWhenUsed/>
    <w:qFormat/>
    <w:rsid w:val="00F54D6C"/>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032652310">
      <w:bodyDiv w:val="1"/>
      <w:marLeft w:val="0"/>
      <w:marRight w:val="0"/>
      <w:marTop w:val="0"/>
      <w:marBottom w:val="0"/>
      <w:divBdr>
        <w:top w:val="none" w:sz="0" w:space="0" w:color="auto"/>
        <w:left w:val="none" w:sz="0" w:space="0" w:color="auto"/>
        <w:bottom w:val="none" w:sz="0" w:space="0" w:color="auto"/>
        <w:right w:val="none" w:sz="0" w:space="0" w:color="auto"/>
      </w:divBdr>
      <w:divsChild>
        <w:div w:id="1941327996">
          <w:marLeft w:val="547"/>
          <w:marRight w:val="0"/>
          <w:marTop w:val="96"/>
          <w:marBottom w:val="0"/>
          <w:divBdr>
            <w:top w:val="none" w:sz="0" w:space="0" w:color="auto"/>
            <w:left w:val="none" w:sz="0" w:space="0" w:color="auto"/>
            <w:bottom w:val="none" w:sz="0" w:space="0" w:color="auto"/>
            <w:right w:val="none" w:sz="0" w:space="0" w:color="auto"/>
          </w:divBdr>
        </w:div>
      </w:divsChild>
    </w:div>
    <w:div w:id="163152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ynda.fitzpatrick@sem-o.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eigh.McCarthy@soni.ltd.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1670</MMTID>
    <ModID xmlns="bd8dd43f-48f8-46ce-9b8d-78f402b7750b">713</Mod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2DEC7-CD6B-4818-926E-5439DFD3B5E5}"/>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C97C406B-E134-497B-A99C-CB944D635580}"/>
</file>

<file path=customXml/itemProps4.xml><?xml version="1.0" encoding="utf-8"?>
<ds:datastoreItem xmlns:ds="http://schemas.openxmlformats.org/officeDocument/2006/customXml" ds:itemID="{8BCFF821-CC7D-4496-BB30-E610015155D9}"/>
</file>

<file path=customXml/itemProps5.xml><?xml version="1.0" encoding="utf-8"?>
<ds:datastoreItem xmlns:ds="http://schemas.openxmlformats.org/officeDocument/2006/customXml" ds:itemID="{906B9393-4D44-489C-B151-5D1CE720726E}"/>
</file>

<file path=docProps/app.xml><?xml version="1.0" encoding="utf-8"?>
<Properties xmlns="http://schemas.openxmlformats.org/officeDocument/2006/extended-properties" xmlns:vt="http://schemas.openxmlformats.org/officeDocument/2006/docPropsVTypes">
  <Template>Normal.dotm</Template>
  <TotalTime>1</TotalTime>
  <Pages>12</Pages>
  <Words>3442</Words>
  <Characters>19621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23017</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6946899</vt:i4>
      </vt:variant>
      <vt:variant>
        <vt:i4>3</vt:i4>
      </vt:variant>
      <vt:variant>
        <vt:i4>0</vt:i4>
      </vt:variant>
      <vt:variant>
        <vt:i4>5</vt:i4>
      </vt:variant>
      <vt:variant>
        <vt:lpwstr>mailto:Lynda.fitzpatrick@sem-o.com</vt:lpwstr>
      </vt:variant>
      <vt:variant>
        <vt:lpwstr/>
      </vt:variant>
      <vt:variant>
        <vt:i4>2097152</vt:i4>
      </vt:variant>
      <vt:variant>
        <vt:i4>0</vt:i4>
      </vt:variant>
      <vt:variant>
        <vt:i4>0</vt:i4>
      </vt:variant>
      <vt:variant>
        <vt:i4>5</vt:i4>
      </vt:variant>
      <vt:variant>
        <vt:lpwstr>mailto:Leigh.McCarthy@soni.ltd.uk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 version 2</dc:title>
  <dc:subject/>
  <dc:creator>aodonnell</dc:creator>
  <cp:keywords/>
  <cp:lastModifiedBy>sking</cp:lastModifiedBy>
  <cp:revision>2</cp:revision>
  <dcterms:created xsi:type="dcterms:W3CDTF">2015-07-30T15:51:00Z</dcterms:created>
  <dcterms:modified xsi:type="dcterms:W3CDTF">2015-07-30T15:51:00Z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363200</vt:r8>
  </property>
  <property fmtid="{D5CDD505-2E9C-101B-9397-08002B2CF9AE}" pid="4" name="documentarchivestatus">
    <vt:lpwstr>Active</vt:lpwstr>
  </property>
  <property fmtid="{D5CDD505-2E9C-101B-9397-08002B2CF9AE}" pid="5" name="Copy to Website">
    <vt:lpwstr>true</vt:lpwstr>
  </property>
  <property fmtid="{D5CDD505-2E9C-101B-9397-08002B2CF9AE}" pid="6" name="Copy to Website Date">
    <vt:lpwstr>2015-07-28T07:57:00+00:00</vt:lpwstr>
  </property>
  <property fmtid="{D5CDD505-2E9C-101B-9397-08002B2CF9AE}" pid="7" name="Copy Status">
    <vt:lpwstr>Success!</vt:lpwstr>
  </property>
  <property fmtid="{D5CDD505-2E9C-101B-9397-08002B2CF9AE}" pid="8" name="Mod ID">
    <vt:lpwstr>1051</vt:lpwstr>
  </property>
  <property fmtid="{D5CDD505-2E9C-101B-9397-08002B2CF9AE}" pid="9" name="Year of Modification Proposal">
    <vt:lpwstr>2015</vt:lpwstr>
  </property>
  <property fmtid="{D5CDD505-2E9C-101B-9397-08002B2CF9AE}" pid="10" name="ContentType">
    <vt:lpwstr>Modification Document</vt:lpwstr>
  </property>
  <property fmtid="{D5CDD505-2E9C-101B-9397-08002B2CF9AE}" pid="11" name="Document Type">
    <vt:lpwstr>Modification Proposal</vt:lpwstr>
  </property>
  <property fmtid="{D5CDD505-2E9C-101B-9397-08002B2CF9AE}" pid="12" name="_CopySource">
    <vt:lpwstr>Mod_06_15  V2 REMIT Modification Proposal.docx</vt:lpwstr>
  </property>
  <property fmtid="{D5CDD505-2E9C-101B-9397-08002B2CF9AE}" pid="13" name="MMTID">
    <vt:lpwstr>1664</vt:lpwstr>
  </property>
  <property fmtid="{D5CDD505-2E9C-101B-9397-08002B2CF9AE}" pid="14" name="ModID">
    <vt:lpwstr>713</vt:lpwstr>
  </property>
  <property fmtid="{D5CDD505-2E9C-101B-9397-08002B2CF9AE}" pid="15" name="FromMMT">
    <vt:lpwstr>true</vt:lpwstr>
  </property>
</Properties>
</file>