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B72E71" w:rsidRDefault="006B4938" w:rsidP="00FA0870">
      <w:pPr>
        <w:jc w:val="center"/>
      </w:pPr>
      <w:r w:rsidRPr="00B72E71">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72E71" w:rsidRDefault="006D7481" w:rsidP="00C1436C">
      <w:pPr>
        <w:jc w:val="right"/>
      </w:pPr>
    </w:p>
    <w:p w:rsidR="006D7481" w:rsidRPr="00B72E71" w:rsidRDefault="006D7481" w:rsidP="00C1436C">
      <w:pPr>
        <w:pStyle w:val="SEMTitle"/>
      </w:pPr>
      <w:r w:rsidRPr="00B72E71">
        <w:t>Single Electricity Market</w:t>
      </w:r>
    </w:p>
    <w:p w:rsidR="00425E05" w:rsidRPr="00B72E71" w:rsidRDefault="00425E05" w:rsidP="00C1436C">
      <w:pPr>
        <w:pStyle w:val="SEMTitle"/>
        <w:rPr>
          <w:highlight w:val="yellow"/>
        </w:rPr>
      </w:pPr>
    </w:p>
    <w:p w:rsidR="00DD2B54" w:rsidRPr="00B72E71" w:rsidRDefault="00DD2B54" w:rsidP="00DD2B54">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353519">
        <w:tc>
          <w:tcPr>
            <w:tcW w:w="5000" w:type="pct"/>
            <w:shd w:val="clear" w:color="auto" w:fill="666699"/>
          </w:tcPr>
          <w:p w:rsidR="00A572DA" w:rsidRPr="00353519" w:rsidRDefault="00FE4D93" w:rsidP="00FE4D93">
            <w:pPr>
              <w:pStyle w:val="DocTitle"/>
            </w:pPr>
            <w:r w:rsidRPr="00353519">
              <w:t>Final REcommendation Report</w:t>
            </w:r>
          </w:p>
          <w:p w:rsidR="0064672A" w:rsidRPr="00353519" w:rsidRDefault="0064672A" w:rsidP="00FE4D93">
            <w:pPr>
              <w:pStyle w:val="DocTitle"/>
            </w:pPr>
          </w:p>
          <w:p w:rsidR="00FE4D93" w:rsidRPr="00C80D47" w:rsidRDefault="000C4F3B" w:rsidP="00FE4D93">
            <w:pPr>
              <w:pStyle w:val="DocTitle"/>
              <w:rPr>
                <w:i/>
              </w:rPr>
            </w:pPr>
            <w:r w:rsidRPr="00C80D47">
              <w:rPr>
                <w:i/>
              </w:rPr>
              <w:t>Mod_</w:t>
            </w:r>
            <w:r w:rsidR="006C7796" w:rsidRPr="00C80D47">
              <w:rPr>
                <w:i/>
              </w:rPr>
              <w:t>07</w:t>
            </w:r>
            <w:r w:rsidR="00294581" w:rsidRPr="00C80D47">
              <w:rPr>
                <w:i/>
              </w:rPr>
              <w:t>_1</w:t>
            </w:r>
            <w:r w:rsidR="00383408" w:rsidRPr="00C80D47">
              <w:rPr>
                <w:i/>
              </w:rPr>
              <w:t>2</w:t>
            </w:r>
            <w:r w:rsidR="00294581" w:rsidRPr="00C80D47">
              <w:t>:</w:t>
            </w:r>
            <w:r w:rsidR="000F4B56" w:rsidRPr="00C80D47">
              <w:t xml:space="preserve"> </w:t>
            </w:r>
            <w:r w:rsidR="00261C23" w:rsidRPr="00C80D47">
              <w:rPr>
                <w:i/>
              </w:rPr>
              <w:t>Testing Charge Calculation for the Interconnector Error Unit when Under Test</w:t>
            </w:r>
          </w:p>
          <w:p w:rsidR="001D4616" w:rsidRPr="00353519" w:rsidRDefault="001D4616" w:rsidP="00B96C45">
            <w:pPr>
              <w:pStyle w:val="DocTitle"/>
            </w:pPr>
          </w:p>
          <w:p w:rsidR="00A572DA" w:rsidRPr="00353519" w:rsidRDefault="00BB06C5" w:rsidP="003F59A0">
            <w:pPr>
              <w:pStyle w:val="DocTitle"/>
              <w:rPr>
                <w:highlight w:val="yellow"/>
              </w:rPr>
            </w:pPr>
            <w:r>
              <w:t>08 May</w:t>
            </w:r>
            <w:r w:rsidR="000A3F91" w:rsidRPr="00AE0450">
              <w:t xml:space="preserve"> 201</w:t>
            </w:r>
            <w:r w:rsidR="0006051A" w:rsidRPr="00AE0450">
              <w:t>2</w:t>
            </w:r>
          </w:p>
        </w:tc>
      </w:tr>
    </w:tbl>
    <w:p w:rsidR="00E5234A" w:rsidRPr="00353519" w:rsidRDefault="00E5234A" w:rsidP="00F03E8D">
      <w:pPr>
        <w:pBdr>
          <w:bottom w:val="single" w:sz="12" w:space="1" w:color="auto"/>
        </w:pBdr>
        <w:rPr>
          <w:rStyle w:val="TableText"/>
          <w:highlight w:val="yellow"/>
        </w:rPr>
      </w:pPr>
    </w:p>
    <w:p w:rsidR="00E5234A" w:rsidRPr="00353519" w:rsidRDefault="00E5234A"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E5234A" w:rsidRPr="009E70DF" w:rsidRDefault="00E5234A" w:rsidP="00F03E8D">
      <w:pPr>
        <w:pBdr>
          <w:bottom w:val="single" w:sz="12" w:space="1" w:color="auto"/>
        </w:pBdr>
        <w:rPr>
          <w:rStyle w:val="TableText"/>
        </w:rPr>
      </w:pPr>
    </w:p>
    <w:p w:rsidR="00DD2B54" w:rsidRPr="009E70DF" w:rsidRDefault="00DD2B54" w:rsidP="00F03E8D">
      <w:pPr>
        <w:rPr>
          <w:rStyle w:val="TableText"/>
        </w:rPr>
      </w:pPr>
    </w:p>
    <w:p w:rsidR="006D7481" w:rsidRPr="009E70DF" w:rsidRDefault="006D7481" w:rsidP="0075165F">
      <w:pPr>
        <w:pStyle w:val="Notices"/>
        <w:rPr>
          <w:rStyle w:val="TableText"/>
        </w:rPr>
      </w:pPr>
      <w:r w:rsidRPr="009E70DF">
        <w:rPr>
          <w:rStyle w:val="TableText"/>
        </w:rPr>
        <w:t>COPYRIGHT NOTICE</w:t>
      </w:r>
    </w:p>
    <w:p w:rsidR="006D7481" w:rsidRPr="009E70DF" w:rsidRDefault="006D7481" w:rsidP="0075165F">
      <w:pPr>
        <w:pStyle w:val="Notices"/>
        <w:rPr>
          <w:rStyle w:val="TableText"/>
        </w:rPr>
      </w:pPr>
      <w:bookmarkStart w:id="0" w:name="_DV_M7"/>
      <w:bookmarkEnd w:id="0"/>
      <w:r w:rsidRPr="009E70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9E70DF">
        <w:rPr>
          <w:rStyle w:val="TableText"/>
        </w:rPr>
        <w:t>EirGrid plc and SONI Limited.</w:t>
      </w:r>
      <w:bookmarkEnd w:id="1"/>
    </w:p>
    <w:p w:rsidR="000D3C67" w:rsidRPr="009E70DF" w:rsidRDefault="000D3C67" w:rsidP="0075165F">
      <w:pPr>
        <w:pStyle w:val="Notices"/>
        <w:rPr>
          <w:rStyle w:val="TableText"/>
        </w:rPr>
      </w:pPr>
    </w:p>
    <w:p w:rsidR="006D7481" w:rsidRPr="009E70DF" w:rsidRDefault="006D7481" w:rsidP="0075165F">
      <w:pPr>
        <w:pStyle w:val="Notices"/>
        <w:rPr>
          <w:rStyle w:val="TableText"/>
        </w:rPr>
      </w:pPr>
      <w:bookmarkStart w:id="2" w:name="_DV_C9"/>
      <w:r w:rsidRPr="009E70DF">
        <w:rPr>
          <w:rStyle w:val="TableText"/>
        </w:rPr>
        <w:t>DOCUMENT DISCLAIMER</w:t>
      </w:r>
      <w:bookmarkEnd w:id="2"/>
    </w:p>
    <w:p w:rsidR="00A836BA" w:rsidRPr="009E70DF" w:rsidRDefault="006D7481" w:rsidP="00987EFC">
      <w:pPr>
        <w:pStyle w:val="Notices"/>
        <w:rPr>
          <w:rStyle w:val="TableText"/>
        </w:rPr>
      </w:pPr>
      <w:bookmarkStart w:id="3" w:name="_DV_C10"/>
      <w:r w:rsidRPr="009E70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353519" w:rsidRDefault="00425E05" w:rsidP="00987EFC">
      <w:pPr>
        <w:pStyle w:val="Notices"/>
        <w:rPr>
          <w:sz w:val="18"/>
          <w:highlight w:val="yellow"/>
        </w:rPr>
      </w:pPr>
      <w:r w:rsidRPr="00353519">
        <w:rPr>
          <w:rStyle w:val="TableText"/>
          <w:highlight w:val="yellow"/>
        </w:rPr>
        <w:br w:type="page"/>
      </w:r>
    </w:p>
    <w:p w:rsidR="007A6999" w:rsidRPr="0010524B" w:rsidRDefault="007A6999" w:rsidP="007A6999">
      <w:pPr>
        <w:pStyle w:val="UntitledHeading"/>
        <w:rPr>
          <w:lang w:bidi="ar-SA"/>
        </w:rPr>
      </w:pPr>
      <w:r w:rsidRPr="0010524B">
        <w:rPr>
          <w:lang w:bidi="ar-SA"/>
        </w:rPr>
        <w:lastRenderedPageBreak/>
        <w:t>Document History</w:t>
      </w:r>
    </w:p>
    <w:p w:rsidR="007A6999" w:rsidRPr="0010524B" w:rsidRDefault="007A6999" w:rsidP="007A6999">
      <w:pPr>
        <w:pStyle w:val="UntitledHeading"/>
        <w:rPr>
          <w:lang w:bidi="ar-SA"/>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759"/>
        <w:gridCol w:w="2860"/>
        <w:gridCol w:w="3924"/>
      </w:tblGrid>
      <w:tr w:rsidR="007A6999" w:rsidRPr="0010524B" w:rsidTr="00D64CA9">
        <w:trPr>
          <w:trHeight w:val="300"/>
        </w:trPr>
        <w:tc>
          <w:tcPr>
            <w:tcW w:w="465"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Version</w:t>
            </w:r>
          </w:p>
        </w:tc>
        <w:tc>
          <w:tcPr>
            <w:tcW w:w="934"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Date</w:t>
            </w:r>
          </w:p>
        </w:tc>
        <w:tc>
          <w:tcPr>
            <w:tcW w:w="1518"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Author</w:t>
            </w:r>
          </w:p>
        </w:tc>
        <w:tc>
          <w:tcPr>
            <w:tcW w:w="2083"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Comment</w:t>
            </w:r>
          </w:p>
        </w:tc>
      </w:tr>
      <w:tr w:rsidR="007A6999" w:rsidRPr="0010524B" w:rsidTr="00D64CA9">
        <w:trPr>
          <w:trHeight w:val="300"/>
        </w:trPr>
        <w:tc>
          <w:tcPr>
            <w:tcW w:w="465" w:type="pct"/>
          </w:tcPr>
          <w:p w:rsidR="007A6999" w:rsidRPr="0010524B" w:rsidRDefault="00383408" w:rsidP="005F431F">
            <w:pPr>
              <w:spacing w:before="0" w:after="0"/>
              <w:rPr>
                <w:rStyle w:val="TableText"/>
              </w:rPr>
            </w:pPr>
            <w:r w:rsidRPr="0010524B">
              <w:rPr>
                <w:rStyle w:val="TableText"/>
              </w:rPr>
              <w:t>0.</w:t>
            </w:r>
            <w:r w:rsidR="002840E4">
              <w:rPr>
                <w:rStyle w:val="TableText"/>
              </w:rPr>
              <w:t>2</w:t>
            </w:r>
          </w:p>
        </w:tc>
        <w:tc>
          <w:tcPr>
            <w:tcW w:w="934" w:type="pct"/>
          </w:tcPr>
          <w:p w:rsidR="007A6999" w:rsidRPr="0010524B" w:rsidRDefault="00781A9F" w:rsidP="00FF1045">
            <w:pPr>
              <w:spacing w:before="0" w:after="0"/>
              <w:rPr>
                <w:rStyle w:val="TableText"/>
              </w:rPr>
            </w:pPr>
            <w:r w:rsidRPr="002840E4">
              <w:rPr>
                <w:rStyle w:val="TableText"/>
              </w:rPr>
              <w:t>3</w:t>
            </w:r>
            <w:r w:rsidR="002840E4" w:rsidRPr="002840E4">
              <w:rPr>
                <w:rStyle w:val="TableText"/>
              </w:rPr>
              <w:t>0</w:t>
            </w:r>
            <w:r w:rsidRPr="002840E4">
              <w:rPr>
                <w:rStyle w:val="TableText"/>
              </w:rPr>
              <w:t xml:space="preserve"> </w:t>
            </w:r>
            <w:r w:rsidR="00243CA9" w:rsidRPr="002840E4">
              <w:rPr>
                <w:rStyle w:val="TableText"/>
              </w:rPr>
              <w:t>April</w:t>
            </w:r>
            <w:r w:rsidR="00FF1045" w:rsidRPr="002840E4">
              <w:rPr>
                <w:rStyle w:val="TableText"/>
              </w:rPr>
              <w:t xml:space="preserve"> </w:t>
            </w:r>
            <w:r w:rsidR="00383408" w:rsidRPr="002840E4">
              <w:rPr>
                <w:rStyle w:val="TableText"/>
              </w:rPr>
              <w:t>2012</w:t>
            </w:r>
          </w:p>
        </w:tc>
        <w:tc>
          <w:tcPr>
            <w:tcW w:w="1518" w:type="pct"/>
          </w:tcPr>
          <w:p w:rsidR="007A6999" w:rsidRPr="0010524B" w:rsidRDefault="007A6999" w:rsidP="007A6999">
            <w:pPr>
              <w:spacing w:before="0" w:after="0"/>
              <w:rPr>
                <w:rStyle w:val="TableText"/>
              </w:rPr>
            </w:pPr>
            <w:r w:rsidRPr="0010524B">
              <w:rPr>
                <w:rStyle w:val="TableText"/>
              </w:rPr>
              <w:t>Modifications Committee Secretariat</w:t>
            </w:r>
          </w:p>
        </w:tc>
        <w:tc>
          <w:tcPr>
            <w:tcW w:w="2083" w:type="pct"/>
          </w:tcPr>
          <w:p w:rsidR="007A6999" w:rsidRPr="0010524B" w:rsidRDefault="007A6999" w:rsidP="007A6999">
            <w:pPr>
              <w:spacing w:before="0" w:after="0"/>
              <w:rPr>
                <w:rStyle w:val="TableText"/>
              </w:rPr>
            </w:pPr>
            <w:r w:rsidRPr="0010524B">
              <w:rPr>
                <w:rStyle w:val="TableText"/>
              </w:rPr>
              <w:t>Issued to Modifications Committee for review and approval</w:t>
            </w:r>
          </w:p>
        </w:tc>
      </w:tr>
      <w:tr w:rsidR="007A6999" w:rsidRPr="0010524B" w:rsidTr="00D64CA9">
        <w:trPr>
          <w:trHeight w:val="300"/>
        </w:trPr>
        <w:tc>
          <w:tcPr>
            <w:tcW w:w="465" w:type="pct"/>
          </w:tcPr>
          <w:p w:rsidR="007A6999" w:rsidRPr="0010524B" w:rsidRDefault="0084012D" w:rsidP="007A6999">
            <w:pPr>
              <w:spacing w:before="0" w:after="0"/>
              <w:rPr>
                <w:rStyle w:val="TableText"/>
              </w:rPr>
            </w:pPr>
            <w:r>
              <w:rPr>
                <w:rStyle w:val="TableText"/>
              </w:rPr>
              <w:t>1.0</w:t>
            </w:r>
          </w:p>
        </w:tc>
        <w:tc>
          <w:tcPr>
            <w:tcW w:w="934" w:type="pct"/>
          </w:tcPr>
          <w:p w:rsidR="007A6999" w:rsidRPr="0010524B" w:rsidRDefault="0084012D" w:rsidP="007A6999">
            <w:pPr>
              <w:spacing w:before="0" w:after="0"/>
              <w:rPr>
                <w:rStyle w:val="TableText"/>
              </w:rPr>
            </w:pPr>
            <w:r>
              <w:rPr>
                <w:rStyle w:val="TableText"/>
              </w:rPr>
              <w:t>08 May 2012</w:t>
            </w:r>
          </w:p>
        </w:tc>
        <w:tc>
          <w:tcPr>
            <w:tcW w:w="1518" w:type="pct"/>
          </w:tcPr>
          <w:p w:rsidR="007A6999" w:rsidRPr="0010524B" w:rsidRDefault="00256348" w:rsidP="007A6999">
            <w:pPr>
              <w:spacing w:before="0" w:after="0"/>
              <w:rPr>
                <w:rStyle w:val="TableText"/>
              </w:rPr>
            </w:pPr>
            <w:r w:rsidRPr="0010524B">
              <w:rPr>
                <w:rStyle w:val="TableText"/>
              </w:rPr>
              <w:t>Modifications Committee Secretariat</w:t>
            </w:r>
          </w:p>
        </w:tc>
        <w:tc>
          <w:tcPr>
            <w:tcW w:w="2083" w:type="pct"/>
          </w:tcPr>
          <w:p w:rsidR="007A6999" w:rsidRPr="0010524B" w:rsidRDefault="006525E9" w:rsidP="00247403">
            <w:pPr>
              <w:spacing w:before="0" w:after="0"/>
              <w:rPr>
                <w:rStyle w:val="TableText"/>
              </w:rPr>
            </w:pPr>
            <w:r w:rsidRPr="0010524B">
              <w:rPr>
                <w:rStyle w:val="TableText"/>
              </w:rPr>
              <w:t>Issued to Regulatory Authorities for final decision</w:t>
            </w:r>
          </w:p>
        </w:tc>
      </w:tr>
    </w:tbl>
    <w:p w:rsidR="00BE4526" w:rsidRPr="00577A36" w:rsidRDefault="00BE4526" w:rsidP="0051506D">
      <w:pPr>
        <w:rPr>
          <w:noProof/>
          <w:sz w:val="24"/>
          <w:szCs w:val="24"/>
          <w:lang w:bidi="ar-SA"/>
        </w:rPr>
      </w:pPr>
    </w:p>
    <w:p w:rsidR="0017138D" w:rsidRPr="00577A36" w:rsidRDefault="000D482D" w:rsidP="007A6999">
      <w:pPr>
        <w:pStyle w:val="UntitledHeading"/>
        <w:rPr>
          <w:lang w:bidi="ar-SA"/>
        </w:rPr>
      </w:pPr>
      <w:r w:rsidRPr="00577A36">
        <w:rPr>
          <w:lang w:bidi="ar-SA"/>
        </w:rPr>
        <w:t>Reference Documents</w:t>
      </w:r>
    </w:p>
    <w:p w:rsidR="007A6999" w:rsidRPr="00353519" w:rsidRDefault="007A6999" w:rsidP="007A6999">
      <w:pPr>
        <w:pStyle w:val="UntitledHeading"/>
        <w:rPr>
          <w:highlight w:val="yellow"/>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353519" w:rsidTr="007A6999">
        <w:tc>
          <w:tcPr>
            <w:tcW w:w="5000" w:type="pct"/>
            <w:shd w:val="clear" w:color="auto" w:fill="548DD4"/>
          </w:tcPr>
          <w:p w:rsidR="0017138D" w:rsidRPr="00E45F17" w:rsidRDefault="0017138D" w:rsidP="0071518C">
            <w:pPr>
              <w:spacing w:before="0" w:after="0"/>
              <w:rPr>
                <w:rStyle w:val="TableText"/>
                <w:b/>
                <w:bCs/>
                <w:color w:val="FFFFFF"/>
              </w:rPr>
            </w:pPr>
            <w:r w:rsidRPr="00E45F17">
              <w:rPr>
                <w:rStyle w:val="TableText"/>
                <w:b/>
                <w:bCs/>
                <w:color w:val="FFFFFF"/>
              </w:rPr>
              <w:t>Document Name</w:t>
            </w:r>
          </w:p>
        </w:tc>
      </w:tr>
      <w:tr w:rsidR="0017138D" w:rsidRPr="00353519" w:rsidTr="007840E4">
        <w:trPr>
          <w:trHeight w:val="64"/>
        </w:trPr>
        <w:tc>
          <w:tcPr>
            <w:tcW w:w="5000" w:type="pct"/>
          </w:tcPr>
          <w:p w:rsidR="0017138D" w:rsidRPr="00E45F17" w:rsidRDefault="00F13B3E" w:rsidP="0017138D">
            <w:pPr>
              <w:spacing w:before="0" w:after="0"/>
              <w:rPr>
                <w:rStyle w:val="TableText"/>
                <w:sz w:val="20"/>
              </w:rPr>
            </w:pPr>
            <w:hyperlink r:id="rId9" w:history="1">
              <w:r w:rsidR="0017138D" w:rsidRPr="00E45F17">
                <w:rPr>
                  <w:rStyle w:val="Hyperlink"/>
                </w:rPr>
                <w:t>Trading and Settlement Code</w:t>
              </w:r>
            </w:hyperlink>
            <w:r w:rsidR="0017138D" w:rsidRPr="00E45F17">
              <w:rPr>
                <w:rStyle w:val="TableText"/>
                <w:sz w:val="20"/>
              </w:rPr>
              <w:t xml:space="preserve"> </w:t>
            </w:r>
          </w:p>
        </w:tc>
      </w:tr>
      <w:tr w:rsidR="00A57937" w:rsidRPr="00353519" w:rsidTr="007840E4">
        <w:trPr>
          <w:trHeight w:val="64"/>
        </w:trPr>
        <w:tc>
          <w:tcPr>
            <w:tcW w:w="5000" w:type="pct"/>
          </w:tcPr>
          <w:p w:rsidR="00A57937" w:rsidRDefault="00F13B3E" w:rsidP="0017138D">
            <w:pPr>
              <w:spacing w:before="0" w:after="0"/>
            </w:pPr>
            <w:hyperlink r:id="rId10" w:history="1">
              <w:r w:rsidR="00A57937" w:rsidRPr="00A57937">
                <w:rPr>
                  <w:rStyle w:val="Hyperlink"/>
                </w:rPr>
                <w:t>Mod_07_12 Testing Charge Calculation for the Interconnector Error Unit when Under Test</w:t>
              </w:r>
            </w:hyperlink>
          </w:p>
        </w:tc>
      </w:tr>
      <w:tr w:rsidR="00A57937" w:rsidRPr="00353519" w:rsidTr="007840E4">
        <w:trPr>
          <w:trHeight w:val="64"/>
        </w:trPr>
        <w:tc>
          <w:tcPr>
            <w:tcW w:w="5000" w:type="pct"/>
          </w:tcPr>
          <w:p w:rsidR="00A57937" w:rsidRDefault="00F13B3E" w:rsidP="0017138D">
            <w:pPr>
              <w:spacing w:before="0" w:after="0"/>
            </w:pPr>
            <w:hyperlink r:id="rId11" w:history="1">
              <w:r w:rsidR="00A57937" w:rsidRPr="00A57937">
                <w:rPr>
                  <w:rStyle w:val="Hyperlink"/>
                </w:rPr>
                <w:t>Meeting 41 Slides</w:t>
              </w:r>
            </w:hyperlink>
          </w:p>
        </w:tc>
      </w:tr>
    </w:tbl>
    <w:p w:rsidR="0017138D" w:rsidRPr="00353519" w:rsidRDefault="0017138D" w:rsidP="0051506D">
      <w:pPr>
        <w:rPr>
          <w:noProof/>
          <w:highlight w:val="yellow"/>
          <w:lang w:bidi="ar-SA"/>
        </w:rPr>
      </w:pPr>
    </w:p>
    <w:p w:rsidR="0008245D" w:rsidRPr="00526574" w:rsidRDefault="0008245D" w:rsidP="0008245D">
      <w:pPr>
        <w:pStyle w:val="UntitledHeading"/>
        <w:rPr>
          <w:lang w:bidi="ar-SA"/>
        </w:rPr>
      </w:pPr>
      <w:r w:rsidRPr="00526574">
        <w:rPr>
          <w:lang w:bidi="ar-SA"/>
        </w:rPr>
        <w:t>Table of Contents</w:t>
      </w:r>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F13B3E">
        <w:fldChar w:fldCharType="begin"/>
      </w:r>
      <w:r w:rsidR="0008245D" w:rsidRPr="00526574">
        <w:instrText xml:space="preserve"> TOC \o "1-3" \h \z \u </w:instrText>
      </w:r>
      <w:r w:rsidRPr="00F13B3E">
        <w:fldChar w:fldCharType="separate"/>
      </w:r>
      <w:hyperlink w:anchor="_Toc323566268" w:history="1">
        <w:r w:rsidR="002840E4" w:rsidRPr="007E0B8A">
          <w:rPr>
            <w:rStyle w:val="Hyperlink"/>
            <w:noProof/>
            <w:lang w:eastAsia="en-GB"/>
          </w:rPr>
          <w:t>1.</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MODIFICATIONS COMMITTEE RECOMMENDATION</w:t>
        </w:r>
        <w:r w:rsidR="002840E4">
          <w:rPr>
            <w:noProof/>
            <w:webHidden/>
          </w:rPr>
          <w:tab/>
        </w:r>
        <w:r>
          <w:rPr>
            <w:noProof/>
            <w:webHidden/>
          </w:rPr>
          <w:fldChar w:fldCharType="begin"/>
        </w:r>
        <w:r w:rsidR="002840E4">
          <w:rPr>
            <w:noProof/>
            <w:webHidden/>
          </w:rPr>
          <w:instrText xml:space="preserve"> PAGEREF _Toc323566268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269" w:history="1">
        <w:r w:rsidR="002840E4" w:rsidRPr="007E0B8A">
          <w:rPr>
            <w:rStyle w:val="Hyperlink"/>
            <w:b/>
            <w:bCs/>
            <w:noProof/>
            <w:spacing w:val="5"/>
          </w:rPr>
          <w:t>Recommended for Approval – unanimous Vote</w:t>
        </w:r>
        <w:r w:rsidR="002840E4">
          <w:rPr>
            <w:noProof/>
            <w:webHidden/>
          </w:rPr>
          <w:tab/>
        </w:r>
        <w:r>
          <w:rPr>
            <w:noProof/>
            <w:webHidden/>
          </w:rPr>
          <w:fldChar w:fldCharType="begin"/>
        </w:r>
        <w:r w:rsidR="002840E4">
          <w:rPr>
            <w:noProof/>
            <w:webHidden/>
          </w:rPr>
          <w:instrText xml:space="preserve"> PAGEREF _Toc323566269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0" w:history="1">
        <w:r w:rsidR="002840E4" w:rsidRPr="007E0B8A">
          <w:rPr>
            <w:rStyle w:val="Hyperlink"/>
            <w:noProof/>
            <w:lang w:eastAsia="en-GB"/>
          </w:rPr>
          <w:t>2.</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Background</w:t>
        </w:r>
        <w:r w:rsidR="002840E4">
          <w:rPr>
            <w:noProof/>
            <w:webHidden/>
          </w:rPr>
          <w:tab/>
        </w:r>
        <w:r>
          <w:rPr>
            <w:noProof/>
            <w:webHidden/>
          </w:rPr>
          <w:fldChar w:fldCharType="begin"/>
        </w:r>
        <w:r w:rsidR="002840E4">
          <w:rPr>
            <w:noProof/>
            <w:webHidden/>
          </w:rPr>
          <w:instrText xml:space="preserve"> PAGEREF _Toc323566270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1" w:history="1">
        <w:r w:rsidR="002840E4" w:rsidRPr="007E0B8A">
          <w:rPr>
            <w:rStyle w:val="Hyperlink"/>
            <w:noProof/>
            <w:lang w:eastAsia="en-GB"/>
          </w:rPr>
          <w:t>3.</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PURPOSE OF PROPOSED MODIFICATION</w:t>
        </w:r>
        <w:r w:rsidR="002840E4">
          <w:rPr>
            <w:noProof/>
            <w:webHidden/>
          </w:rPr>
          <w:tab/>
        </w:r>
        <w:r>
          <w:rPr>
            <w:noProof/>
            <w:webHidden/>
          </w:rPr>
          <w:fldChar w:fldCharType="begin"/>
        </w:r>
        <w:r w:rsidR="002840E4">
          <w:rPr>
            <w:noProof/>
            <w:webHidden/>
          </w:rPr>
          <w:instrText xml:space="preserve"> PAGEREF _Toc323566271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272" w:history="1">
        <w:r w:rsidR="002840E4" w:rsidRPr="007E0B8A">
          <w:rPr>
            <w:rStyle w:val="Hyperlink"/>
            <w:b/>
            <w:bCs/>
            <w:noProof/>
            <w:spacing w:val="5"/>
            <w:lang w:eastAsia="en-GB"/>
          </w:rPr>
          <w:t>3A.) Justification for Modification</w:t>
        </w:r>
        <w:r w:rsidR="002840E4">
          <w:rPr>
            <w:noProof/>
            <w:webHidden/>
          </w:rPr>
          <w:tab/>
        </w:r>
        <w:r>
          <w:rPr>
            <w:noProof/>
            <w:webHidden/>
          </w:rPr>
          <w:fldChar w:fldCharType="begin"/>
        </w:r>
        <w:r w:rsidR="002840E4">
          <w:rPr>
            <w:noProof/>
            <w:webHidden/>
          </w:rPr>
          <w:instrText xml:space="preserve"> PAGEREF _Toc323566272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273" w:history="1">
        <w:r w:rsidR="002840E4" w:rsidRPr="007E0B8A">
          <w:rPr>
            <w:rStyle w:val="Hyperlink"/>
            <w:b/>
            <w:bCs/>
            <w:noProof/>
            <w:spacing w:val="5"/>
            <w:lang w:eastAsia="en-GB"/>
          </w:rPr>
          <w:t>3B.) Impact of not Implementing a Solution</w:t>
        </w:r>
        <w:r w:rsidR="002840E4">
          <w:rPr>
            <w:noProof/>
            <w:webHidden/>
          </w:rPr>
          <w:tab/>
        </w:r>
        <w:r>
          <w:rPr>
            <w:noProof/>
            <w:webHidden/>
          </w:rPr>
          <w:fldChar w:fldCharType="begin"/>
        </w:r>
        <w:r w:rsidR="002840E4">
          <w:rPr>
            <w:noProof/>
            <w:webHidden/>
          </w:rPr>
          <w:instrText xml:space="preserve"> PAGEREF _Toc323566273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274" w:history="1">
        <w:r w:rsidR="002840E4" w:rsidRPr="007E0B8A">
          <w:rPr>
            <w:rStyle w:val="Hyperlink"/>
            <w:b/>
            <w:bCs/>
            <w:noProof/>
            <w:spacing w:val="5"/>
            <w:lang w:eastAsia="en-GB"/>
          </w:rPr>
          <w:t>3c.) Impact on Code Objectives</w:t>
        </w:r>
        <w:r w:rsidR="002840E4">
          <w:rPr>
            <w:noProof/>
            <w:webHidden/>
          </w:rPr>
          <w:tab/>
        </w:r>
        <w:r>
          <w:rPr>
            <w:noProof/>
            <w:webHidden/>
          </w:rPr>
          <w:fldChar w:fldCharType="begin"/>
        </w:r>
        <w:r w:rsidR="002840E4">
          <w:rPr>
            <w:noProof/>
            <w:webHidden/>
          </w:rPr>
          <w:instrText xml:space="preserve"> PAGEREF _Toc323566274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5" w:history="1">
        <w:r w:rsidR="002840E4" w:rsidRPr="007E0B8A">
          <w:rPr>
            <w:rStyle w:val="Hyperlink"/>
            <w:noProof/>
            <w:lang w:eastAsia="en-GB"/>
          </w:rPr>
          <w:t>4.</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Assessment of Alternatives</w:t>
        </w:r>
        <w:r w:rsidR="002840E4">
          <w:rPr>
            <w:noProof/>
            <w:webHidden/>
          </w:rPr>
          <w:tab/>
        </w:r>
        <w:r>
          <w:rPr>
            <w:noProof/>
            <w:webHidden/>
          </w:rPr>
          <w:fldChar w:fldCharType="begin"/>
        </w:r>
        <w:r w:rsidR="002840E4">
          <w:rPr>
            <w:noProof/>
            <w:webHidden/>
          </w:rPr>
          <w:instrText xml:space="preserve"> PAGEREF _Toc323566275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6" w:history="1">
        <w:r w:rsidR="002840E4" w:rsidRPr="007E0B8A">
          <w:rPr>
            <w:rStyle w:val="Hyperlink"/>
            <w:noProof/>
            <w:lang w:eastAsia="en-GB"/>
          </w:rPr>
          <w:t>5.</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Working Group and/or Consultation</w:t>
        </w:r>
        <w:r w:rsidR="002840E4">
          <w:rPr>
            <w:noProof/>
            <w:webHidden/>
          </w:rPr>
          <w:tab/>
        </w:r>
        <w:r>
          <w:rPr>
            <w:noProof/>
            <w:webHidden/>
          </w:rPr>
          <w:fldChar w:fldCharType="begin"/>
        </w:r>
        <w:r w:rsidR="002840E4">
          <w:rPr>
            <w:noProof/>
            <w:webHidden/>
          </w:rPr>
          <w:instrText xml:space="preserve"> PAGEREF _Toc323566276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7" w:history="1">
        <w:r w:rsidR="002840E4" w:rsidRPr="007E0B8A">
          <w:rPr>
            <w:rStyle w:val="Hyperlink"/>
            <w:noProof/>
            <w:lang w:eastAsia="en-GB"/>
          </w:rPr>
          <w:t>6.</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impact on systems and resources</w:t>
        </w:r>
        <w:r w:rsidR="002840E4">
          <w:rPr>
            <w:noProof/>
            <w:webHidden/>
          </w:rPr>
          <w:tab/>
        </w:r>
        <w:r>
          <w:rPr>
            <w:noProof/>
            <w:webHidden/>
          </w:rPr>
          <w:fldChar w:fldCharType="begin"/>
        </w:r>
        <w:r w:rsidR="002840E4">
          <w:rPr>
            <w:noProof/>
            <w:webHidden/>
          </w:rPr>
          <w:instrText xml:space="preserve"> PAGEREF _Toc323566277 \h </w:instrText>
        </w:r>
        <w:r>
          <w:rPr>
            <w:noProof/>
            <w:webHidden/>
          </w:rPr>
        </w:r>
        <w:r>
          <w:rPr>
            <w:noProof/>
            <w:webHidden/>
          </w:rPr>
          <w:fldChar w:fldCharType="separate"/>
        </w:r>
        <w:r w:rsidR="002840E4">
          <w:rPr>
            <w:noProof/>
            <w:webHidden/>
          </w:rPr>
          <w:t>3</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8" w:history="1">
        <w:r w:rsidR="002840E4" w:rsidRPr="007E0B8A">
          <w:rPr>
            <w:rStyle w:val="Hyperlink"/>
            <w:noProof/>
            <w:lang w:eastAsia="en-GB"/>
          </w:rPr>
          <w:t>7.</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Impact on other Codes/Documents</w:t>
        </w:r>
        <w:r w:rsidR="002840E4">
          <w:rPr>
            <w:noProof/>
            <w:webHidden/>
          </w:rPr>
          <w:tab/>
        </w:r>
        <w:r>
          <w:rPr>
            <w:noProof/>
            <w:webHidden/>
          </w:rPr>
          <w:fldChar w:fldCharType="begin"/>
        </w:r>
        <w:r w:rsidR="002840E4">
          <w:rPr>
            <w:noProof/>
            <w:webHidden/>
          </w:rPr>
          <w:instrText xml:space="preserve"> PAGEREF _Toc323566278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79" w:history="1">
        <w:r w:rsidR="002840E4" w:rsidRPr="007E0B8A">
          <w:rPr>
            <w:rStyle w:val="Hyperlink"/>
            <w:noProof/>
            <w:lang w:eastAsia="en-GB"/>
          </w:rPr>
          <w:t>8.</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MODIFICATION COMMITTEE VIEWS</w:t>
        </w:r>
        <w:r w:rsidR="002840E4">
          <w:rPr>
            <w:noProof/>
            <w:webHidden/>
          </w:rPr>
          <w:tab/>
        </w:r>
        <w:r>
          <w:rPr>
            <w:noProof/>
            <w:webHidden/>
          </w:rPr>
          <w:fldChar w:fldCharType="begin"/>
        </w:r>
        <w:r w:rsidR="002840E4">
          <w:rPr>
            <w:noProof/>
            <w:webHidden/>
          </w:rPr>
          <w:instrText xml:space="preserve"> PAGEREF _Toc323566279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280" w:history="1">
        <w:r w:rsidR="002840E4" w:rsidRPr="007E0B8A">
          <w:rPr>
            <w:rStyle w:val="Hyperlink"/>
            <w:b/>
            <w:bCs/>
            <w:noProof/>
            <w:spacing w:val="5"/>
            <w:lang w:eastAsia="en-GB"/>
          </w:rPr>
          <w:t>Meeting 41 – 27 March 2012</w:t>
        </w:r>
        <w:r w:rsidR="002840E4">
          <w:rPr>
            <w:noProof/>
            <w:webHidden/>
          </w:rPr>
          <w:tab/>
        </w:r>
        <w:r>
          <w:rPr>
            <w:noProof/>
            <w:webHidden/>
          </w:rPr>
          <w:fldChar w:fldCharType="begin"/>
        </w:r>
        <w:r w:rsidR="002840E4">
          <w:rPr>
            <w:noProof/>
            <w:webHidden/>
          </w:rPr>
          <w:instrText xml:space="preserve"> PAGEREF _Toc323566280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81" w:history="1">
        <w:r w:rsidR="002840E4" w:rsidRPr="007E0B8A">
          <w:rPr>
            <w:rStyle w:val="Hyperlink"/>
            <w:noProof/>
            <w:lang w:eastAsia="en-GB"/>
          </w:rPr>
          <w:t>9.</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Proposed Legal Drafting</w:t>
        </w:r>
        <w:r w:rsidR="002840E4">
          <w:rPr>
            <w:noProof/>
            <w:webHidden/>
          </w:rPr>
          <w:tab/>
        </w:r>
        <w:r>
          <w:rPr>
            <w:noProof/>
            <w:webHidden/>
          </w:rPr>
          <w:fldChar w:fldCharType="begin"/>
        </w:r>
        <w:r w:rsidR="002840E4">
          <w:rPr>
            <w:noProof/>
            <w:webHidden/>
          </w:rPr>
          <w:instrText xml:space="preserve"> PAGEREF _Toc323566281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82" w:history="1">
        <w:r w:rsidR="002840E4" w:rsidRPr="007E0B8A">
          <w:rPr>
            <w:rStyle w:val="Hyperlink"/>
            <w:smallCaps/>
            <w:noProof/>
            <w:lang w:eastAsia="en-GB"/>
          </w:rPr>
          <w:t>10.</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smallCaps/>
            <w:noProof/>
            <w:lang w:eastAsia="en-GB"/>
          </w:rPr>
          <w:t>LEGAL REVIEW</w:t>
        </w:r>
        <w:r w:rsidR="002840E4">
          <w:rPr>
            <w:noProof/>
            <w:webHidden/>
          </w:rPr>
          <w:tab/>
        </w:r>
        <w:r>
          <w:rPr>
            <w:noProof/>
            <w:webHidden/>
          </w:rPr>
          <w:fldChar w:fldCharType="begin"/>
        </w:r>
        <w:r w:rsidR="002840E4">
          <w:rPr>
            <w:noProof/>
            <w:webHidden/>
          </w:rPr>
          <w:instrText xml:space="preserve"> PAGEREF _Toc323566282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83" w:history="1">
        <w:r w:rsidR="002840E4" w:rsidRPr="007E0B8A">
          <w:rPr>
            <w:rStyle w:val="Hyperlink"/>
            <w:noProof/>
            <w:lang w:eastAsia="en-GB"/>
          </w:rPr>
          <w:t>11.</w:t>
        </w:r>
        <w:r w:rsidR="002840E4">
          <w:rPr>
            <w:rFonts w:asciiTheme="minorHAnsi" w:eastAsiaTheme="minorEastAsia" w:hAnsiTheme="minorHAnsi" w:cstheme="minorBidi"/>
            <w:b w:val="0"/>
            <w:bCs w:val="0"/>
            <w:caps w:val="0"/>
            <w:noProof/>
            <w:sz w:val="22"/>
            <w:szCs w:val="22"/>
            <w:lang w:val="en-IE" w:eastAsia="en-IE" w:bidi="ar-SA"/>
          </w:rPr>
          <w:tab/>
        </w:r>
        <w:r w:rsidR="002840E4" w:rsidRPr="007E0B8A">
          <w:rPr>
            <w:rStyle w:val="Hyperlink"/>
            <w:noProof/>
            <w:lang w:eastAsia="en-GB"/>
          </w:rPr>
          <w:t>IMPLEMENTATION TIMESCALE</w:t>
        </w:r>
        <w:r w:rsidR="002840E4">
          <w:rPr>
            <w:noProof/>
            <w:webHidden/>
          </w:rPr>
          <w:tab/>
        </w:r>
        <w:r>
          <w:rPr>
            <w:noProof/>
            <w:webHidden/>
          </w:rPr>
          <w:fldChar w:fldCharType="begin"/>
        </w:r>
        <w:r w:rsidR="002840E4">
          <w:rPr>
            <w:noProof/>
            <w:webHidden/>
          </w:rPr>
          <w:instrText xml:space="preserve"> PAGEREF _Toc323566283 \h </w:instrText>
        </w:r>
        <w:r>
          <w:rPr>
            <w:noProof/>
            <w:webHidden/>
          </w:rPr>
        </w:r>
        <w:r>
          <w:rPr>
            <w:noProof/>
            <w:webHidden/>
          </w:rPr>
          <w:fldChar w:fldCharType="separate"/>
        </w:r>
        <w:r w:rsidR="002840E4">
          <w:rPr>
            <w:noProof/>
            <w:webHidden/>
          </w:rPr>
          <w:t>4</w:t>
        </w:r>
        <w:r>
          <w:rPr>
            <w:noProof/>
            <w:webHidden/>
          </w:rPr>
          <w:fldChar w:fldCharType="end"/>
        </w:r>
      </w:hyperlink>
    </w:p>
    <w:p w:rsidR="002840E4" w:rsidRDefault="00F13B3E">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284" w:history="1">
        <w:r w:rsidR="002840E4" w:rsidRPr="007E0B8A">
          <w:rPr>
            <w:rStyle w:val="Hyperlink"/>
            <w:noProof/>
            <w:lang w:eastAsia="en-GB"/>
          </w:rPr>
          <w:t>Appendix 1: Modification proposal</w:t>
        </w:r>
        <w:r w:rsidR="002840E4">
          <w:rPr>
            <w:noProof/>
            <w:webHidden/>
          </w:rPr>
          <w:tab/>
        </w:r>
        <w:r>
          <w:rPr>
            <w:noProof/>
            <w:webHidden/>
          </w:rPr>
          <w:fldChar w:fldCharType="begin"/>
        </w:r>
        <w:r w:rsidR="002840E4">
          <w:rPr>
            <w:noProof/>
            <w:webHidden/>
          </w:rPr>
          <w:instrText xml:space="preserve"> PAGEREF _Toc323566284 \h </w:instrText>
        </w:r>
        <w:r>
          <w:rPr>
            <w:noProof/>
            <w:webHidden/>
          </w:rPr>
        </w:r>
        <w:r>
          <w:rPr>
            <w:noProof/>
            <w:webHidden/>
          </w:rPr>
          <w:fldChar w:fldCharType="separate"/>
        </w:r>
        <w:r w:rsidR="002840E4">
          <w:rPr>
            <w:noProof/>
            <w:webHidden/>
          </w:rPr>
          <w:t>5</w:t>
        </w:r>
        <w:r>
          <w:rPr>
            <w:noProof/>
            <w:webHidden/>
          </w:rPr>
          <w:fldChar w:fldCharType="end"/>
        </w:r>
      </w:hyperlink>
    </w:p>
    <w:p w:rsidR="00645540" w:rsidRPr="00526574" w:rsidRDefault="00F13B3E" w:rsidP="00D64CA9">
      <w:r w:rsidRPr="00526574">
        <w:fldChar w:fldCharType="end"/>
      </w:r>
    </w:p>
    <w:p w:rsidR="00B74531" w:rsidRPr="00526574" w:rsidRDefault="00645540" w:rsidP="00D64CA9">
      <w:r w:rsidRPr="00526574">
        <w:br w:type="page"/>
      </w:r>
    </w:p>
    <w:p w:rsidR="00D37ABF" w:rsidRPr="00015DEE"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3566268"/>
      <w:r w:rsidRPr="00015DEE">
        <w:rPr>
          <w:lang w:eastAsia="en-GB"/>
        </w:rPr>
        <w:lastRenderedPageBreak/>
        <w:t>MODIF</w:t>
      </w:r>
      <w:r w:rsidR="00D548A0" w:rsidRPr="00015DEE">
        <w:rPr>
          <w:lang w:eastAsia="en-GB"/>
        </w:rPr>
        <w:t>ICATION</w:t>
      </w:r>
      <w:r w:rsidR="00062434" w:rsidRPr="00015DEE">
        <w:rPr>
          <w:lang w:eastAsia="en-GB"/>
        </w:rPr>
        <w:t>S</w:t>
      </w:r>
      <w:r w:rsidR="00D548A0" w:rsidRPr="00015DEE">
        <w:rPr>
          <w:lang w:eastAsia="en-GB"/>
        </w:rPr>
        <w:t xml:space="preserve"> COMMITTEE RECOMMENDATION</w:t>
      </w:r>
      <w:bookmarkEnd w:id="4"/>
      <w:bookmarkEnd w:id="5"/>
      <w:bookmarkEnd w:id="6"/>
      <w:bookmarkEnd w:id="7"/>
      <w:bookmarkEnd w:id="8"/>
      <w:bookmarkEnd w:id="9"/>
      <w:bookmarkEnd w:id="10"/>
    </w:p>
    <w:p w:rsidR="005569FD" w:rsidRPr="00015DEE"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3566269"/>
      <w:r w:rsidRPr="00015DEE">
        <w:rPr>
          <w:rStyle w:val="IntenseReference"/>
          <w:color w:val="1F497D"/>
          <w:sz w:val="18"/>
          <w:szCs w:val="18"/>
          <w:u w:val="none"/>
        </w:rPr>
        <w:t xml:space="preserve">Recommended for </w:t>
      </w:r>
      <w:r w:rsidR="00BB51B4" w:rsidRPr="00015DEE">
        <w:rPr>
          <w:rStyle w:val="IntenseReference"/>
          <w:color w:val="1F497D"/>
          <w:sz w:val="18"/>
          <w:szCs w:val="18"/>
          <w:u w:val="none"/>
        </w:rPr>
        <w:t>Approval</w:t>
      </w:r>
      <w:r w:rsidR="00987EFC" w:rsidRPr="00015DEE">
        <w:rPr>
          <w:rStyle w:val="IntenseReference"/>
          <w:color w:val="1F497D"/>
          <w:sz w:val="18"/>
          <w:szCs w:val="18"/>
          <w:u w:val="none"/>
        </w:rPr>
        <w:t xml:space="preserve"> – </w:t>
      </w:r>
      <w:r w:rsidR="00DC0A2D" w:rsidRPr="00015DEE">
        <w:rPr>
          <w:rStyle w:val="IntenseReference"/>
          <w:color w:val="1F497D"/>
          <w:sz w:val="18"/>
          <w:szCs w:val="18"/>
          <w:u w:val="none"/>
        </w:rPr>
        <w:t>unanimous</w:t>
      </w:r>
      <w:r w:rsidR="00987EFC" w:rsidRPr="00015DEE">
        <w:rPr>
          <w:rStyle w:val="IntenseReference"/>
          <w:color w:val="1F497D"/>
          <w:sz w:val="18"/>
          <w:szCs w:val="18"/>
          <w:u w:val="none"/>
        </w:rPr>
        <w:t xml:space="preserve"> Vote</w:t>
      </w:r>
      <w:bookmarkEnd w:id="11"/>
      <w:bookmarkEnd w:id="12"/>
      <w:bookmarkEnd w:id="13"/>
      <w:bookmarkEnd w:id="14"/>
      <w:bookmarkEnd w:id="15"/>
      <w:bookmarkEnd w:id="16"/>
      <w:bookmarkEnd w:id="17"/>
    </w:p>
    <w:p w:rsidR="00B80DE6" w:rsidRPr="00015DEE" w:rsidRDefault="00B80DE6" w:rsidP="00B80DE6">
      <w:pPr>
        <w:pStyle w:val="Bullet1"/>
        <w:numPr>
          <w:ilvl w:val="0"/>
          <w:numId w:val="0"/>
        </w:numPr>
        <w:ind w:left="36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12DA5" w:rsidRPr="00015DEE" w:rsidTr="00A866C7">
        <w:trPr>
          <w:jc w:val="center"/>
        </w:trPr>
        <w:tc>
          <w:tcPr>
            <w:tcW w:w="5000" w:type="pct"/>
            <w:gridSpan w:val="3"/>
            <w:shd w:val="clear" w:color="auto" w:fill="548DD4"/>
          </w:tcPr>
          <w:p w:rsidR="002840E4" w:rsidRDefault="00212DA5" w:rsidP="002840E4">
            <w:pPr>
              <w:spacing w:before="40" w:after="40"/>
              <w:jc w:val="center"/>
              <w:rPr>
                <w:b/>
                <w:color w:val="FFFFFF"/>
                <w:lang w:bidi="ar-SA"/>
              </w:rPr>
            </w:pPr>
            <w:r w:rsidRPr="00015DEE">
              <w:rPr>
                <w:b/>
                <w:color w:val="FFFFFF"/>
                <w:lang w:bidi="ar-SA"/>
              </w:rPr>
              <w:t>Mod_0</w:t>
            </w:r>
            <w:r w:rsidR="00650661">
              <w:rPr>
                <w:b/>
                <w:color w:val="FFFFFF"/>
                <w:lang w:bidi="ar-SA"/>
              </w:rPr>
              <w:t>7</w:t>
            </w:r>
            <w:r w:rsidRPr="00015DEE">
              <w:rPr>
                <w:b/>
                <w:color w:val="FFFFFF"/>
                <w:lang w:bidi="ar-SA"/>
              </w:rPr>
              <w:t xml:space="preserve">_12: Recommended for Approval </w:t>
            </w:r>
          </w:p>
          <w:p w:rsidR="00212DA5" w:rsidRPr="00015DEE" w:rsidRDefault="00B73674" w:rsidP="002840E4">
            <w:pPr>
              <w:spacing w:before="40" w:after="40"/>
              <w:jc w:val="center"/>
              <w:rPr>
                <w:b/>
                <w:color w:val="FFFFFF"/>
                <w:sz w:val="16"/>
                <w:szCs w:val="16"/>
                <w:lang w:bidi="ar-SA"/>
              </w:rPr>
            </w:pPr>
            <w:r w:rsidRPr="00015DEE">
              <w:rPr>
                <w:b/>
                <w:color w:val="FFFFFF"/>
                <w:lang w:bidi="ar-SA"/>
              </w:rPr>
              <w:t>(subject to legal drafting)</w:t>
            </w:r>
          </w:p>
        </w:tc>
      </w:tr>
      <w:tr w:rsidR="00212DA5" w:rsidRPr="004963E1" w:rsidTr="00A866C7">
        <w:trPr>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Julie-Anne Hannon</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Supplier Alternate</w:t>
            </w:r>
          </w:p>
        </w:tc>
        <w:tc>
          <w:tcPr>
            <w:tcW w:w="1776" w:type="pct"/>
            <w:vAlign w:val="center"/>
          </w:tcPr>
          <w:p w:rsidR="00212DA5" w:rsidRPr="00015DEE" w:rsidRDefault="00212DA5" w:rsidP="00212DA5">
            <w:pPr>
              <w:rPr>
                <w:sz w:val="16"/>
                <w:szCs w:val="16"/>
                <w:lang w:bidi="ar-SA"/>
              </w:rPr>
            </w:pPr>
            <w:r w:rsidRPr="00015DEE">
              <w:rPr>
                <w:sz w:val="16"/>
                <w:szCs w:val="16"/>
                <w:lang w:bidi="ar-SA"/>
              </w:rPr>
              <w:t>Approve</w:t>
            </w:r>
          </w:p>
        </w:tc>
      </w:tr>
      <w:tr w:rsidR="00DE4D9B" w:rsidRPr="004963E1" w:rsidTr="00960943">
        <w:trPr>
          <w:jc w:val="center"/>
        </w:trPr>
        <w:tc>
          <w:tcPr>
            <w:tcW w:w="1512" w:type="pct"/>
            <w:vAlign w:val="center"/>
          </w:tcPr>
          <w:p w:rsidR="00DE4D9B" w:rsidRPr="00015DEE" w:rsidRDefault="00DE4D9B" w:rsidP="00212DA5">
            <w:pPr>
              <w:spacing w:before="40" w:after="40"/>
              <w:rPr>
                <w:sz w:val="16"/>
                <w:szCs w:val="16"/>
                <w:lang w:bidi="ar-SA"/>
              </w:rPr>
            </w:pPr>
            <w:r w:rsidRPr="00015DEE">
              <w:rPr>
                <w:sz w:val="16"/>
                <w:szCs w:val="16"/>
                <w:lang w:bidi="ar-SA"/>
              </w:rPr>
              <w:t>Sean Doolin</w:t>
            </w:r>
          </w:p>
        </w:tc>
        <w:tc>
          <w:tcPr>
            <w:tcW w:w="1712" w:type="pct"/>
            <w:vAlign w:val="center"/>
          </w:tcPr>
          <w:p w:rsidR="00DE4D9B" w:rsidRPr="00015DEE" w:rsidRDefault="00DE4D9B" w:rsidP="00212DA5">
            <w:pPr>
              <w:spacing w:before="40" w:after="40"/>
              <w:rPr>
                <w:sz w:val="16"/>
                <w:szCs w:val="16"/>
                <w:lang w:bidi="ar-SA"/>
              </w:rPr>
            </w:pPr>
            <w:r w:rsidRPr="00015DEE">
              <w:rPr>
                <w:sz w:val="16"/>
                <w:szCs w:val="16"/>
                <w:lang w:bidi="ar-SA"/>
              </w:rPr>
              <w:t>Supplier Alternate</w:t>
            </w:r>
          </w:p>
        </w:tc>
        <w:tc>
          <w:tcPr>
            <w:tcW w:w="1776" w:type="pct"/>
          </w:tcPr>
          <w:p w:rsidR="00DE4D9B" w:rsidRPr="00015DEE" w:rsidRDefault="00DE4D9B">
            <w:r w:rsidRPr="00015DEE">
              <w:rPr>
                <w:sz w:val="16"/>
                <w:szCs w:val="16"/>
                <w:lang w:bidi="ar-SA"/>
              </w:rPr>
              <w:t>Approve</w:t>
            </w:r>
          </w:p>
        </w:tc>
      </w:tr>
      <w:tr w:rsidR="00DE4D9B" w:rsidRPr="004963E1" w:rsidTr="00960943">
        <w:trPr>
          <w:jc w:val="center"/>
        </w:trPr>
        <w:tc>
          <w:tcPr>
            <w:tcW w:w="1512" w:type="pct"/>
            <w:vAlign w:val="center"/>
          </w:tcPr>
          <w:p w:rsidR="00DE4D9B" w:rsidRPr="00015DEE" w:rsidRDefault="00DE4D9B" w:rsidP="00212DA5">
            <w:pPr>
              <w:spacing w:before="40" w:after="40"/>
              <w:rPr>
                <w:sz w:val="16"/>
                <w:szCs w:val="16"/>
                <w:lang w:bidi="ar-SA"/>
              </w:rPr>
            </w:pPr>
            <w:r w:rsidRPr="00015DEE">
              <w:rPr>
                <w:sz w:val="16"/>
                <w:szCs w:val="16"/>
                <w:lang w:bidi="ar-SA"/>
              </w:rPr>
              <w:t>Ian Luney</w:t>
            </w:r>
          </w:p>
        </w:tc>
        <w:tc>
          <w:tcPr>
            <w:tcW w:w="1712" w:type="pct"/>
            <w:vAlign w:val="center"/>
          </w:tcPr>
          <w:p w:rsidR="00DE4D9B" w:rsidRPr="00015DEE" w:rsidRDefault="00DE4D9B" w:rsidP="00212DA5">
            <w:pPr>
              <w:spacing w:before="40" w:after="40"/>
              <w:rPr>
                <w:sz w:val="16"/>
                <w:szCs w:val="16"/>
                <w:lang w:bidi="ar-SA"/>
              </w:rPr>
            </w:pPr>
            <w:r w:rsidRPr="00015DEE">
              <w:rPr>
                <w:sz w:val="16"/>
                <w:szCs w:val="16"/>
                <w:lang w:bidi="ar-SA"/>
              </w:rPr>
              <w:t>Generator Member</w:t>
            </w:r>
          </w:p>
        </w:tc>
        <w:tc>
          <w:tcPr>
            <w:tcW w:w="1776" w:type="pct"/>
          </w:tcPr>
          <w:p w:rsidR="00DE4D9B" w:rsidRPr="00015DEE" w:rsidRDefault="00DE4D9B">
            <w:r w:rsidRPr="00015DEE">
              <w:rPr>
                <w:sz w:val="16"/>
                <w:szCs w:val="16"/>
                <w:lang w:bidi="ar-SA"/>
              </w:rPr>
              <w:t>Approve</w:t>
            </w:r>
          </w:p>
        </w:tc>
      </w:tr>
      <w:tr w:rsidR="00212DA5" w:rsidRPr="004963E1" w:rsidTr="00A866C7">
        <w:trPr>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William Steele</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Supplier Member</w:t>
            </w:r>
          </w:p>
        </w:tc>
        <w:tc>
          <w:tcPr>
            <w:tcW w:w="1776" w:type="pct"/>
            <w:vAlign w:val="center"/>
          </w:tcPr>
          <w:p w:rsidR="00212DA5" w:rsidRPr="00015DEE" w:rsidRDefault="00212DA5" w:rsidP="00212DA5">
            <w:pPr>
              <w:rPr>
                <w:lang w:bidi="ar-SA"/>
              </w:rPr>
            </w:pPr>
            <w:r w:rsidRPr="00015DEE">
              <w:rPr>
                <w:sz w:val="16"/>
                <w:szCs w:val="16"/>
                <w:lang w:bidi="ar-SA"/>
              </w:rPr>
              <w:t>Approve</w:t>
            </w:r>
          </w:p>
        </w:tc>
      </w:tr>
      <w:tr w:rsidR="00212DA5" w:rsidRPr="004963E1" w:rsidTr="00A866C7">
        <w:trPr>
          <w:trHeight w:val="186"/>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Mary Doorly</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Generator Alternate</w:t>
            </w:r>
          </w:p>
        </w:tc>
        <w:tc>
          <w:tcPr>
            <w:tcW w:w="1776" w:type="pct"/>
            <w:vAlign w:val="center"/>
          </w:tcPr>
          <w:p w:rsidR="00212DA5" w:rsidRPr="00015DEE" w:rsidRDefault="00212DA5" w:rsidP="00212DA5">
            <w:pPr>
              <w:rPr>
                <w:lang w:bidi="ar-SA"/>
              </w:rPr>
            </w:pPr>
            <w:r w:rsidRPr="00015DEE">
              <w:rPr>
                <w:sz w:val="16"/>
                <w:szCs w:val="16"/>
                <w:lang w:bidi="ar-SA"/>
              </w:rPr>
              <w:t>Approve</w:t>
            </w:r>
          </w:p>
        </w:tc>
      </w:tr>
      <w:tr w:rsidR="00212DA5" w:rsidRPr="004963E1" w:rsidTr="00A866C7">
        <w:trPr>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Kevin Hannafin</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Generator Member</w:t>
            </w:r>
          </w:p>
        </w:tc>
        <w:tc>
          <w:tcPr>
            <w:tcW w:w="1776" w:type="pct"/>
            <w:vAlign w:val="center"/>
          </w:tcPr>
          <w:p w:rsidR="00212DA5" w:rsidRPr="00015DEE" w:rsidRDefault="00212DA5" w:rsidP="00212DA5">
            <w:pPr>
              <w:spacing w:before="40" w:after="40"/>
              <w:rPr>
                <w:sz w:val="16"/>
                <w:szCs w:val="16"/>
                <w:lang w:bidi="ar-SA"/>
              </w:rPr>
            </w:pPr>
            <w:r w:rsidRPr="00015DEE">
              <w:rPr>
                <w:sz w:val="16"/>
                <w:szCs w:val="16"/>
                <w:lang w:bidi="ar-SA"/>
              </w:rPr>
              <w:t>Approve</w:t>
            </w:r>
          </w:p>
        </w:tc>
      </w:tr>
      <w:tr w:rsidR="00212DA5" w:rsidRPr="004963E1" w:rsidTr="00A866C7">
        <w:trPr>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Niamh Quinn</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Generator Member</w:t>
            </w:r>
          </w:p>
        </w:tc>
        <w:tc>
          <w:tcPr>
            <w:tcW w:w="1776" w:type="pct"/>
            <w:vAlign w:val="center"/>
          </w:tcPr>
          <w:p w:rsidR="00212DA5" w:rsidRPr="00015DEE" w:rsidRDefault="00DE4D9B" w:rsidP="00212DA5">
            <w:pPr>
              <w:rPr>
                <w:lang w:bidi="ar-SA"/>
              </w:rPr>
            </w:pPr>
            <w:r w:rsidRPr="00015DEE">
              <w:rPr>
                <w:sz w:val="16"/>
                <w:szCs w:val="16"/>
                <w:lang w:bidi="ar-SA"/>
              </w:rPr>
              <w:t>Approve</w:t>
            </w:r>
          </w:p>
        </w:tc>
      </w:tr>
      <w:tr w:rsidR="00212DA5" w:rsidRPr="004963E1" w:rsidTr="00A866C7">
        <w:trPr>
          <w:jc w:val="center"/>
        </w:trPr>
        <w:tc>
          <w:tcPr>
            <w:tcW w:w="1512" w:type="pct"/>
            <w:vAlign w:val="center"/>
          </w:tcPr>
          <w:p w:rsidR="00212DA5" w:rsidRPr="00015DEE" w:rsidRDefault="00212DA5" w:rsidP="00212DA5">
            <w:pPr>
              <w:spacing w:before="40" w:after="40"/>
              <w:rPr>
                <w:sz w:val="16"/>
                <w:szCs w:val="16"/>
                <w:lang w:bidi="ar-SA"/>
              </w:rPr>
            </w:pPr>
            <w:r w:rsidRPr="00015DEE">
              <w:rPr>
                <w:sz w:val="16"/>
                <w:szCs w:val="16"/>
                <w:lang w:bidi="ar-SA"/>
              </w:rPr>
              <w:t>Iain Wright</w:t>
            </w:r>
          </w:p>
        </w:tc>
        <w:tc>
          <w:tcPr>
            <w:tcW w:w="1712" w:type="pct"/>
            <w:vAlign w:val="center"/>
          </w:tcPr>
          <w:p w:rsidR="00212DA5" w:rsidRPr="00015DEE" w:rsidRDefault="00212DA5" w:rsidP="00212DA5">
            <w:pPr>
              <w:spacing w:before="40" w:after="40"/>
              <w:rPr>
                <w:sz w:val="16"/>
                <w:szCs w:val="16"/>
                <w:lang w:bidi="ar-SA"/>
              </w:rPr>
            </w:pPr>
            <w:r w:rsidRPr="00015DEE">
              <w:rPr>
                <w:sz w:val="16"/>
                <w:szCs w:val="16"/>
                <w:lang w:bidi="ar-SA"/>
              </w:rPr>
              <w:t>Supplier Member</w:t>
            </w:r>
          </w:p>
        </w:tc>
        <w:tc>
          <w:tcPr>
            <w:tcW w:w="1776" w:type="pct"/>
            <w:vAlign w:val="center"/>
          </w:tcPr>
          <w:p w:rsidR="00212DA5" w:rsidRPr="00015DEE" w:rsidRDefault="00212DA5" w:rsidP="00212DA5">
            <w:pPr>
              <w:rPr>
                <w:lang w:bidi="ar-SA"/>
              </w:rPr>
            </w:pPr>
            <w:r w:rsidRPr="00015DEE">
              <w:rPr>
                <w:sz w:val="16"/>
                <w:szCs w:val="16"/>
                <w:lang w:bidi="ar-SA"/>
              </w:rPr>
              <w:t>Approve</w:t>
            </w:r>
          </w:p>
        </w:tc>
      </w:tr>
    </w:tbl>
    <w:p w:rsidR="007055DA" w:rsidRPr="004963E1" w:rsidRDefault="007055DA" w:rsidP="00727BBB">
      <w:pPr>
        <w:pStyle w:val="Bullet1"/>
        <w:numPr>
          <w:ilvl w:val="0"/>
          <w:numId w:val="0"/>
        </w:numPr>
        <w:rPr>
          <w:highlight w:val="yellow"/>
        </w:rPr>
      </w:pPr>
    </w:p>
    <w:p w:rsidR="009408DE" w:rsidRPr="00245CA8"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3566270"/>
      <w:r w:rsidRPr="00245CA8">
        <w:rPr>
          <w:lang w:eastAsia="en-GB"/>
        </w:rPr>
        <w:t>Background</w:t>
      </w:r>
      <w:bookmarkEnd w:id="18"/>
      <w:bookmarkEnd w:id="19"/>
      <w:bookmarkEnd w:id="20"/>
      <w:bookmarkEnd w:id="21"/>
      <w:bookmarkEnd w:id="22"/>
      <w:bookmarkEnd w:id="23"/>
      <w:bookmarkEnd w:id="24"/>
    </w:p>
    <w:p w:rsidR="00F14672" w:rsidRPr="00245CA8" w:rsidRDefault="00581DAD" w:rsidP="009C65C6">
      <w:pPr>
        <w:pStyle w:val="Bullet1"/>
        <w:numPr>
          <w:ilvl w:val="0"/>
          <w:numId w:val="0"/>
        </w:numPr>
        <w:jc w:val="both"/>
        <w:rPr>
          <w:color w:val="000000"/>
        </w:rPr>
      </w:pPr>
      <w:r w:rsidRPr="00245CA8">
        <w:rPr>
          <w:color w:val="000000"/>
        </w:rPr>
        <w:t xml:space="preserve">This Modification Proposal was raised </w:t>
      </w:r>
      <w:r w:rsidR="0059542A" w:rsidRPr="00245CA8">
        <w:rPr>
          <w:color w:val="000000"/>
        </w:rPr>
        <w:t xml:space="preserve">by </w:t>
      </w:r>
      <w:r w:rsidR="00245CA8" w:rsidRPr="00245CA8">
        <w:rPr>
          <w:color w:val="000000"/>
        </w:rPr>
        <w:t>SEMO</w:t>
      </w:r>
      <w:r w:rsidR="0059542A" w:rsidRPr="00245CA8">
        <w:rPr>
          <w:color w:val="000000"/>
        </w:rPr>
        <w:t xml:space="preserve"> </w:t>
      </w:r>
      <w:r w:rsidR="004417C5" w:rsidRPr="00245CA8">
        <w:rPr>
          <w:color w:val="000000"/>
        </w:rPr>
        <w:t xml:space="preserve">and </w:t>
      </w:r>
      <w:r w:rsidR="007455CB" w:rsidRPr="00245CA8">
        <w:rPr>
          <w:color w:val="000000"/>
        </w:rPr>
        <w:t xml:space="preserve">was </w:t>
      </w:r>
      <w:r w:rsidR="005662C0" w:rsidRPr="00245CA8">
        <w:rPr>
          <w:color w:val="000000"/>
        </w:rPr>
        <w:t>r</w:t>
      </w:r>
      <w:r w:rsidR="00242C91" w:rsidRPr="00245CA8">
        <w:rPr>
          <w:color w:val="000000"/>
        </w:rPr>
        <w:t>eceived by the</w:t>
      </w:r>
      <w:r w:rsidR="00A866C7" w:rsidRPr="00245CA8">
        <w:rPr>
          <w:color w:val="000000"/>
        </w:rPr>
        <w:t xml:space="preserve"> Secretariat on 1</w:t>
      </w:r>
      <w:r w:rsidR="00B27CAE">
        <w:rPr>
          <w:color w:val="000000"/>
        </w:rPr>
        <w:t>2</w:t>
      </w:r>
      <w:r w:rsidR="00F45946" w:rsidRPr="00245CA8">
        <w:rPr>
          <w:color w:val="000000"/>
        </w:rPr>
        <w:t xml:space="preserve"> </w:t>
      </w:r>
      <w:r w:rsidR="001F2C94" w:rsidRPr="00245CA8">
        <w:rPr>
          <w:color w:val="000000"/>
        </w:rPr>
        <w:t xml:space="preserve">March </w:t>
      </w:r>
      <w:r w:rsidR="00A866C7" w:rsidRPr="00245CA8">
        <w:rPr>
          <w:color w:val="000000"/>
        </w:rPr>
        <w:t>2012.</w:t>
      </w:r>
      <w:r w:rsidRPr="00245CA8">
        <w:rPr>
          <w:color w:val="000000"/>
        </w:rPr>
        <w:t xml:space="preserve"> It propose</w:t>
      </w:r>
      <w:r w:rsidR="00A866C7" w:rsidRPr="00245CA8">
        <w:rPr>
          <w:color w:val="000000"/>
        </w:rPr>
        <w:t>d</w:t>
      </w:r>
      <w:r w:rsidRPr="00245CA8">
        <w:rPr>
          <w:color w:val="000000"/>
        </w:rPr>
        <w:t xml:space="preserve"> changes to Section </w:t>
      </w:r>
      <w:r w:rsidR="0014374D">
        <w:rPr>
          <w:color w:val="000000"/>
        </w:rPr>
        <w:t>5</w:t>
      </w:r>
      <w:r w:rsidR="00E46512" w:rsidRPr="00245CA8">
        <w:rPr>
          <w:color w:val="000000"/>
        </w:rPr>
        <w:t xml:space="preserve"> </w:t>
      </w:r>
      <w:r w:rsidR="00A866C7" w:rsidRPr="00245CA8">
        <w:rPr>
          <w:color w:val="000000"/>
        </w:rPr>
        <w:t>of the TSC</w:t>
      </w:r>
      <w:r w:rsidR="005F7BF7" w:rsidRPr="00245CA8">
        <w:rPr>
          <w:color w:val="000000"/>
        </w:rPr>
        <w:t>.</w:t>
      </w:r>
      <w:r w:rsidR="0007016D" w:rsidRPr="00245CA8">
        <w:rPr>
          <w:color w:val="000000"/>
        </w:rPr>
        <w:t xml:space="preserve"> The proposal was presented at Meeting 4</w:t>
      </w:r>
      <w:r w:rsidR="000C1679" w:rsidRPr="00245CA8">
        <w:rPr>
          <w:color w:val="000000"/>
        </w:rPr>
        <w:t>1</w:t>
      </w:r>
      <w:r w:rsidR="0007016D" w:rsidRPr="00245CA8">
        <w:rPr>
          <w:color w:val="000000"/>
        </w:rPr>
        <w:t xml:space="preserve"> on </w:t>
      </w:r>
      <w:r w:rsidR="000C1679" w:rsidRPr="00245CA8">
        <w:rPr>
          <w:color w:val="000000"/>
        </w:rPr>
        <w:t>27 March</w:t>
      </w:r>
      <w:r w:rsidR="0007016D" w:rsidRPr="00245CA8">
        <w:rPr>
          <w:color w:val="000000"/>
        </w:rPr>
        <w:t xml:space="preserve"> 2012 where it was </w:t>
      </w:r>
      <w:r w:rsidR="000C1679" w:rsidRPr="00245CA8">
        <w:rPr>
          <w:color w:val="000000"/>
        </w:rPr>
        <w:t>voted on</w:t>
      </w:r>
      <w:r w:rsidR="0007016D" w:rsidRPr="00245CA8">
        <w:rPr>
          <w:color w:val="000000"/>
        </w:rPr>
        <w:t xml:space="preserve">. </w:t>
      </w:r>
    </w:p>
    <w:p w:rsidR="009C65C6" w:rsidRPr="00857939"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3566271"/>
      <w:r w:rsidRPr="00857939">
        <w:rPr>
          <w:lang w:eastAsia="en-GB"/>
        </w:rPr>
        <w:t>PURPOSE OF PROPOSED MODIFICATION</w:t>
      </w:r>
      <w:bookmarkEnd w:id="25"/>
      <w:bookmarkEnd w:id="26"/>
      <w:bookmarkEnd w:id="27"/>
      <w:bookmarkEnd w:id="28"/>
      <w:bookmarkEnd w:id="29"/>
      <w:bookmarkEnd w:id="30"/>
      <w:bookmarkEnd w:id="31"/>
    </w:p>
    <w:p w:rsidR="009827B0" w:rsidRPr="00857939" w:rsidRDefault="00425E05" w:rsidP="009827B0">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3566272"/>
      <w:r w:rsidRPr="00857939">
        <w:rPr>
          <w:rStyle w:val="IntenseReference"/>
          <w:color w:val="1F497D"/>
          <w:lang w:eastAsia="en-GB"/>
        </w:rPr>
        <w:t>3</w:t>
      </w:r>
      <w:r w:rsidR="009408DE" w:rsidRPr="00857939">
        <w:rPr>
          <w:rStyle w:val="IntenseReference"/>
          <w:color w:val="1F497D"/>
          <w:lang w:eastAsia="en-GB"/>
        </w:rPr>
        <w:t xml:space="preserve">A.) </w:t>
      </w:r>
      <w:r w:rsidR="00987EFC" w:rsidRPr="00857939">
        <w:rPr>
          <w:rStyle w:val="IntenseReference"/>
          <w:color w:val="1F497D"/>
          <w:lang w:eastAsia="en-GB"/>
        </w:rPr>
        <w:t>Justification for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857939" w:rsidRPr="00C51CCD" w:rsidRDefault="00561FC0" w:rsidP="009827B0">
      <w:pPr>
        <w:pStyle w:val="Bullet1"/>
        <w:numPr>
          <w:ilvl w:val="0"/>
          <w:numId w:val="0"/>
        </w:numPr>
        <w:jc w:val="both"/>
        <w:rPr>
          <w:color w:val="000000"/>
        </w:rPr>
      </w:pPr>
      <w:r w:rsidRPr="00561FC0">
        <w:rPr>
          <w:color w:val="000000"/>
        </w:rPr>
        <w:t xml:space="preserve">This modification proposes to clarify that the testing tariff will apply to any Interconnector Error Unit when Under Test for both importing and exporting. Costs to the system will arise for both import and export. As such the TSOs consider it is appropriate to recover these costs as part of the testing charge rather than socialise the cost across all users through Dispatch Balancing Costs. This modification will facilitate decision to allow the classification of the Interconnector Error Unit as Under Test, as approved under Mod 10_11: Interconnector </w:t>
      </w:r>
      <w:proofErr w:type="gramStart"/>
      <w:r w:rsidRPr="00561FC0">
        <w:rPr>
          <w:color w:val="000000"/>
        </w:rPr>
        <w:t>Under</w:t>
      </w:r>
      <w:proofErr w:type="gramEnd"/>
      <w:r w:rsidRPr="00561FC0">
        <w:rPr>
          <w:color w:val="000000"/>
        </w:rPr>
        <w:t xml:space="preserve"> Test. The application of the Testing Tariff to the absolute value of the metered generation for the Interconnector Error Unit when Under Test is being progressed as part of the implementation of Mod 10_11 and this modification is to clarify this application of the Testing Tariff in the T&amp;SC.</w:t>
      </w:r>
    </w:p>
    <w:p w:rsidR="00C51CCD" w:rsidRPr="00C51CCD" w:rsidRDefault="00425E05" w:rsidP="00C51CCD">
      <w:pPr>
        <w:pStyle w:val="Heading2"/>
        <w:numPr>
          <w:ilvl w:val="0"/>
          <w:numId w:val="0"/>
        </w:numPr>
        <w:ind w:left="576" w:hanging="576"/>
        <w:rPr>
          <w:b/>
          <w:bCs/>
          <w:smallCaps/>
          <w:color w:val="1F497D"/>
          <w:spacing w:val="5"/>
          <w:u w:val="single"/>
          <w:lang w:eastAsia="en-GB"/>
        </w:rPr>
      </w:pPr>
      <w:bookmarkStart w:id="45" w:name="_Toc323566273"/>
      <w:r w:rsidRPr="00C51CCD">
        <w:rPr>
          <w:rStyle w:val="IntenseReference"/>
          <w:color w:val="1F497D"/>
          <w:lang w:eastAsia="en-GB"/>
        </w:rPr>
        <w:t>3</w:t>
      </w:r>
      <w:r w:rsidR="003C6C1B" w:rsidRPr="00C51CCD">
        <w:rPr>
          <w:rStyle w:val="IntenseReference"/>
          <w:color w:val="1F497D"/>
          <w:lang w:eastAsia="en-GB"/>
        </w:rPr>
        <w:t>B.)</w:t>
      </w:r>
      <w:r w:rsidR="00692E1F" w:rsidRPr="00C51CCD">
        <w:rPr>
          <w:rStyle w:val="IntenseReference"/>
          <w:color w:val="1F497D"/>
          <w:lang w:eastAsia="en-GB"/>
        </w:rPr>
        <w:t xml:space="preserve"> </w:t>
      </w:r>
      <w:r w:rsidR="00987EFC" w:rsidRPr="00C51CCD">
        <w:rPr>
          <w:rStyle w:val="IntenseReference"/>
          <w:color w:val="1F497D"/>
          <w:lang w:eastAsia="en-GB"/>
        </w:rPr>
        <w:t>Impact of not Implementing a Solution</w:t>
      </w:r>
      <w:bookmarkEnd w:id="39"/>
      <w:bookmarkEnd w:id="40"/>
      <w:bookmarkEnd w:id="41"/>
      <w:bookmarkEnd w:id="42"/>
      <w:bookmarkEnd w:id="43"/>
      <w:bookmarkEnd w:id="44"/>
      <w:bookmarkEnd w:id="45"/>
    </w:p>
    <w:p w:rsidR="00561FC0" w:rsidRPr="00C51CCD" w:rsidRDefault="00561FC0" w:rsidP="001810B7">
      <w:pPr>
        <w:pStyle w:val="Bullet1"/>
        <w:numPr>
          <w:ilvl w:val="0"/>
          <w:numId w:val="0"/>
        </w:numPr>
        <w:jc w:val="both"/>
        <w:rPr>
          <w:color w:val="000000"/>
        </w:rPr>
      </w:pPr>
      <w:r w:rsidRPr="00561FC0">
        <w:rPr>
          <w:color w:val="000000"/>
        </w:rPr>
        <w:t>If this modification is not implemented, Testing Tariffs will only apply to the Interconnector Error Unit when importing. Any additional costs arising to the system when the Interconnector Error Unit is Under Test and exporting will be captured as Dispatch Balancing Costs and be recovered through Imperfections.</w:t>
      </w:r>
    </w:p>
    <w:p w:rsidR="00561FC0" w:rsidRPr="00561FC0" w:rsidRDefault="00425E05" w:rsidP="00561FC0">
      <w:pPr>
        <w:pStyle w:val="Heading2"/>
        <w:numPr>
          <w:ilvl w:val="0"/>
          <w:numId w:val="0"/>
        </w:numPr>
        <w:ind w:left="576" w:hanging="576"/>
        <w:rPr>
          <w:b/>
          <w:bCs/>
          <w:smallCaps/>
          <w:color w:val="1F497D"/>
          <w:spacing w:val="5"/>
          <w:u w:val="single"/>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23566274"/>
      <w:r w:rsidRPr="00FE29B2">
        <w:rPr>
          <w:rStyle w:val="IntenseReference"/>
          <w:color w:val="1F497D"/>
          <w:lang w:eastAsia="en-GB"/>
        </w:rPr>
        <w:t>3</w:t>
      </w:r>
      <w:r w:rsidR="003C6C1B" w:rsidRPr="00FE29B2">
        <w:rPr>
          <w:rStyle w:val="IntenseReference"/>
          <w:color w:val="1F497D"/>
          <w:lang w:eastAsia="en-GB"/>
        </w:rPr>
        <w:t>c.)</w:t>
      </w:r>
      <w:r w:rsidR="00987EFC" w:rsidRPr="00FE29B2">
        <w:rPr>
          <w:rStyle w:val="IntenseReference"/>
          <w:color w:val="1F497D"/>
          <w:lang w:eastAsia="en-GB"/>
        </w:rPr>
        <w:t xml:space="preserve"> Impact on Code Objectives</w:t>
      </w:r>
      <w:bookmarkStart w:id="53" w:name="_Toc313526632"/>
      <w:bookmarkStart w:id="54" w:name="_Toc313526773"/>
      <w:bookmarkStart w:id="55" w:name="_Toc313526827"/>
      <w:bookmarkStart w:id="56" w:name="_Toc313526913"/>
      <w:bookmarkStart w:id="57" w:name="_Toc313527002"/>
      <w:bookmarkStart w:id="58" w:name="_Toc313527112"/>
      <w:bookmarkEnd w:id="46"/>
      <w:bookmarkEnd w:id="47"/>
      <w:bookmarkEnd w:id="48"/>
      <w:bookmarkEnd w:id="49"/>
      <w:bookmarkEnd w:id="50"/>
      <w:bookmarkEnd w:id="51"/>
      <w:bookmarkEnd w:id="52"/>
    </w:p>
    <w:p w:rsidR="005B1DDD" w:rsidRPr="00561FC0" w:rsidRDefault="00561FC0" w:rsidP="00561FC0">
      <w:pPr>
        <w:pStyle w:val="Bullet1"/>
        <w:numPr>
          <w:ilvl w:val="0"/>
          <w:numId w:val="0"/>
        </w:numPr>
        <w:jc w:val="both"/>
        <w:rPr>
          <w:color w:val="000000"/>
        </w:rPr>
      </w:pPr>
      <w:r w:rsidRPr="00561FC0">
        <w:rPr>
          <w:color w:val="000000"/>
        </w:rPr>
        <w:t>This modification proposal furthers Objective 7 of the Code Objectives:  to promote the short-term and long-term interests of consumers of electricity on the island of Ireland with respect to price, quality, reliability, and security of supply of electricity.</w:t>
      </w:r>
    </w:p>
    <w:p w:rsidR="00425E05" w:rsidRPr="00DD6A4C" w:rsidRDefault="00425E05" w:rsidP="001A548B">
      <w:pPr>
        <w:pStyle w:val="Heading1"/>
        <w:pageBreakBefore w:val="0"/>
        <w:numPr>
          <w:ilvl w:val="0"/>
          <w:numId w:val="6"/>
        </w:numPr>
        <w:rPr>
          <w:lang w:eastAsia="en-GB"/>
        </w:rPr>
      </w:pPr>
      <w:bookmarkStart w:id="59" w:name="_Toc323566275"/>
      <w:r w:rsidRPr="00DD6A4C">
        <w:rPr>
          <w:lang w:eastAsia="en-GB"/>
        </w:rPr>
        <w:t>Assessment of Alternatives</w:t>
      </w:r>
      <w:bookmarkEnd w:id="53"/>
      <w:bookmarkEnd w:id="54"/>
      <w:bookmarkEnd w:id="55"/>
      <w:bookmarkEnd w:id="56"/>
      <w:bookmarkEnd w:id="57"/>
      <w:bookmarkEnd w:id="58"/>
      <w:bookmarkEnd w:id="59"/>
    </w:p>
    <w:p w:rsidR="00361401" w:rsidRPr="00DD6A4C" w:rsidRDefault="009827B0" w:rsidP="00361401">
      <w:pPr>
        <w:pStyle w:val="Bullet1"/>
        <w:numPr>
          <w:ilvl w:val="0"/>
          <w:numId w:val="0"/>
        </w:numPr>
        <w:rPr>
          <w:color w:val="000000"/>
        </w:rPr>
      </w:pPr>
      <w:bookmarkStart w:id="60" w:name="_Toc313526633"/>
      <w:bookmarkStart w:id="61" w:name="_Toc313526774"/>
      <w:bookmarkStart w:id="62" w:name="_Toc313526828"/>
      <w:bookmarkStart w:id="63" w:name="_Toc313526914"/>
      <w:bookmarkStart w:id="64" w:name="_Toc313527003"/>
      <w:bookmarkStart w:id="65" w:name="_Toc313527113"/>
      <w:r w:rsidRPr="00DD6A4C">
        <w:rPr>
          <w:color w:val="000000"/>
        </w:rPr>
        <w:t>N/A</w:t>
      </w:r>
    </w:p>
    <w:p w:rsidR="00425E05" w:rsidRPr="00DD6A4C" w:rsidRDefault="00425E05" w:rsidP="001A548B">
      <w:pPr>
        <w:pStyle w:val="Heading1"/>
        <w:pageBreakBefore w:val="0"/>
        <w:numPr>
          <w:ilvl w:val="0"/>
          <w:numId w:val="6"/>
        </w:numPr>
        <w:rPr>
          <w:lang w:eastAsia="en-GB"/>
        </w:rPr>
      </w:pPr>
      <w:bookmarkStart w:id="66" w:name="_Toc323566276"/>
      <w:r w:rsidRPr="00DD6A4C">
        <w:rPr>
          <w:lang w:eastAsia="en-GB"/>
        </w:rPr>
        <w:t>Working Group and/or Consultation</w:t>
      </w:r>
      <w:bookmarkEnd w:id="60"/>
      <w:bookmarkEnd w:id="61"/>
      <w:bookmarkEnd w:id="62"/>
      <w:bookmarkEnd w:id="63"/>
      <w:bookmarkEnd w:id="64"/>
      <w:bookmarkEnd w:id="65"/>
      <w:bookmarkEnd w:id="66"/>
    </w:p>
    <w:p w:rsidR="00425E05" w:rsidRPr="00DD6A4C" w:rsidRDefault="00425E05" w:rsidP="00425E05">
      <w:pPr>
        <w:rPr>
          <w:lang w:bidi="ar-SA"/>
        </w:rPr>
      </w:pPr>
      <w:r w:rsidRPr="00DD6A4C">
        <w:rPr>
          <w:lang w:bidi="ar-SA"/>
        </w:rPr>
        <w:t>N/A</w:t>
      </w:r>
    </w:p>
    <w:p w:rsidR="00024548" w:rsidRPr="00DD6A4C"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3566277"/>
      <w:r w:rsidRPr="00DD6A4C">
        <w:rPr>
          <w:lang w:eastAsia="en-GB"/>
        </w:rPr>
        <w:t>impact on systems and resources</w:t>
      </w:r>
      <w:bookmarkEnd w:id="67"/>
      <w:bookmarkEnd w:id="68"/>
      <w:bookmarkEnd w:id="69"/>
      <w:bookmarkEnd w:id="70"/>
      <w:bookmarkEnd w:id="71"/>
      <w:bookmarkEnd w:id="72"/>
      <w:bookmarkEnd w:id="73"/>
    </w:p>
    <w:p w:rsidR="009C65C6" w:rsidRPr="00DD6A4C" w:rsidRDefault="002B6441" w:rsidP="00425E05">
      <w:pPr>
        <w:pStyle w:val="Bullet1"/>
        <w:numPr>
          <w:ilvl w:val="0"/>
          <w:numId w:val="0"/>
        </w:numPr>
        <w:jc w:val="both"/>
        <w:rPr>
          <w:color w:val="000000"/>
        </w:rPr>
      </w:pPr>
      <w:r w:rsidRPr="00DD6A4C">
        <w:rPr>
          <w:color w:val="000000"/>
        </w:rPr>
        <w:t>N/A</w:t>
      </w:r>
    </w:p>
    <w:p w:rsidR="00425E05" w:rsidRPr="00DD6A4C" w:rsidRDefault="00425E05" w:rsidP="001A548B">
      <w:pPr>
        <w:pStyle w:val="Heading1"/>
        <w:pageBreakBefore w:val="0"/>
        <w:numPr>
          <w:ilvl w:val="0"/>
          <w:numId w:val="6"/>
        </w:numP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23566278"/>
      <w:r w:rsidRPr="00DD6A4C">
        <w:rPr>
          <w:lang w:eastAsia="en-GB"/>
        </w:rPr>
        <w:lastRenderedPageBreak/>
        <w:t>Impact on other Codes/Documents</w:t>
      </w:r>
      <w:bookmarkEnd w:id="74"/>
      <w:bookmarkEnd w:id="75"/>
      <w:bookmarkEnd w:id="76"/>
      <w:bookmarkEnd w:id="77"/>
      <w:bookmarkEnd w:id="78"/>
      <w:bookmarkEnd w:id="79"/>
      <w:bookmarkEnd w:id="80"/>
    </w:p>
    <w:p w:rsidR="00425E05" w:rsidRPr="00DD6A4C" w:rsidRDefault="00425E05" w:rsidP="00425E05">
      <w:pPr>
        <w:rPr>
          <w:lang w:eastAsia="en-GB" w:bidi="ar-SA"/>
        </w:rPr>
      </w:pPr>
      <w:r w:rsidRPr="00DD6A4C">
        <w:rPr>
          <w:lang w:eastAsia="en-GB" w:bidi="ar-SA"/>
        </w:rPr>
        <w:t>N/A</w:t>
      </w:r>
    </w:p>
    <w:p w:rsidR="00F82A51" w:rsidRPr="00DD6A4C"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3566279"/>
      <w:r w:rsidRPr="00DD6A4C">
        <w:rPr>
          <w:lang w:eastAsia="en-GB"/>
        </w:rPr>
        <w:t>MODIFICATION COMMITTEE VIEWS</w:t>
      </w:r>
      <w:bookmarkEnd w:id="81"/>
      <w:bookmarkEnd w:id="82"/>
      <w:bookmarkEnd w:id="83"/>
      <w:bookmarkEnd w:id="84"/>
      <w:bookmarkEnd w:id="85"/>
      <w:bookmarkEnd w:id="86"/>
      <w:bookmarkEnd w:id="87"/>
    </w:p>
    <w:p w:rsidR="0014374D" w:rsidRPr="0014374D" w:rsidRDefault="0014374D" w:rsidP="0014374D">
      <w:pPr>
        <w:pStyle w:val="Heading2"/>
        <w:numPr>
          <w:ilvl w:val="0"/>
          <w:numId w:val="0"/>
        </w:numPr>
        <w:ind w:left="576" w:hanging="576"/>
        <w:rPr>
          <w:rStyle w:val="IntenseReference"/>
          <w:color w:val="1F497D"/>
          <w:lang w:eastAsia="en-GB"/>
        </w:rPr>
      </w:pPr>
      <w:bookmarkStart w:id="88" w:name="_Toc323566280"/>
      <w:r w:rsidRPr="0014374D">
        <w:rPr>
          <w:rStyle w:val="IntenseReference"/>
          <w:color w:val="1F497D"/>
          <w:lang w:eastAsia="en-GB"/>
        </w:rPr>
        <w:t>Meeting 41 – 27 March 2012</w:t>
      </w:r>
      <w:bookmarkEnd w:id="88"/>
    </w:p>
    <w:p w:rsidR="00DD6A4C" w:rsidRDefault="00DD6A4C" w:rsidP="00DD6A4C">
      <w:pPr>
        <w:jc w:val="both"/>
      </w:pPr>
      <w:r w:rsidRPr="004F5C88">
        <w:t>Proposer presented the background of proposal. T&amp;SC currently does not apply the testing tariff to a Generator Unit Under Test when the metered generation value is less than zero. In the case of the Interconnector Error Unit, this would preclude the testing tariff application when exporting energy under test.</w:t>
      </w:r>
      <w:r>
        <w:t xml:space="preserve"> </w:t>
      </w:r>
      <w:r w:rsidRPr="004F5C88">
        <w:t>The Modification Proposal proposes to clarify that the testing tariff will apply to any Interconnector Error Unit when Under Test for both importing and exporting.</w:t>
      </w:r>
      <w:r w:rsidRPr="001B2EF8">
        <w:t xml:space="preserve"> </w:t>
      </w:r>
      <w:r w:rsidRPr="004F5C88">
        <w:t xml:space="preserve"> </w:t>
      </w:r>
    </w:p>
    <w:p w:rsidR="00DD6A4C" w:rsidRPr="001B2EF8" w:rsidRDefault="00DD6A4C" w:rsidP="00DD6A4C">
      <w:pPr>
        <w:jc w:val="both"/>
      </w:pPr>
      <w:r w:rsidRPr="001B2EF8">
        <w:t>Proposer advised that there is a drafting error in Section 5.180A where</w:t>
      </w:r>
      <w:r w:rsidRPr="00364FB8">
        <w:t xml:space="preserve"> </w:t>
      </w:r>
      <w:r>
        <w:t xml:space="preserve">MGu’’h should read MGLFu’’h. </w:t>
      </w:r>
      <w:r w:rsidRPr="00364FB8">
        <w:t>Chair commented that it would be possible to have the same tariff for import and export.</w:t>
      </w:r>
      <w:r>
        <w:t xml:space="preserve"> SO Member was </w:t>
      </w:r>
      <w:r w:rsidRPr="001B2EF8">
        <w:t>advised that the TSO are not in a position to allow for this at the moment.</w:t>
      </w:r>
      <w:r>
        <w:t xml:space="preserve"> </w:t>
      </w:r>
      <w:r w:rsidRPr="001B2EF8">
        <w:t>Observer queried as to whether the import and export figures are netted?</w:t>
      </w:r>
    </w:p>
    <w:p w:rsidR="00DD6A4C" w:rsidRPr="00DD6A4C" w:rsidRDefault="00DD6A4C" w:rsidP="00DD6A4C">
      <w:pPr>
        <w:jc w:val="both"/>
      </w:pPr>
      <w:r w:rsidRPr="001B2EF8">
        <w:t xml:space="preserve">SEMO Alternate advised that the net figure is taken from the Metered Generation of the Interconnector </w:t>
      </w:r>
      <w:r w:rsidRPr="001A6FD8">
        <w:t>Error Unit therefore it is one figure. Chair queried as to who pays the testing charge? SO Member advised that the Interconnector Owner pays.</w:t>
      </w:r>
      <w:r>
        <w:t xml:space="preserve"> </w:t>
      </w:r>
      <w:r w:rsidRPr="001A6FD8">
        <w:t>Generator Member queried as to whether the charge will also apply to Moyle? SO Member confirmed that it will.</w:t>
      </w:r>
    </w:p>
    <w:p w:rsidR="00425E05" w:rsidRPr="004963E1" w:rsidRDefault="00425E05" w:rsidP="001A548B">
      <w:pPr>
        <w:pStyle w:val="Heading1"/>
        <w:pageBreakBefore w:val="0"/>
        <w:numPr>
          <w:ilvl w:val="0"/>
          <w:numId w:val="6"/>
        </w:numPr>
        <w:rPr>
          <w:lang w:eastAsia="en-GB"/>
        </w:rPr>
      </w:pPr>
      <w:bookmarkStart w:id="89" w:name="_Toc313526639"/>
      <w:bookmarkStart w:id="90" w:name="_Toc313526780"/>
      <w:bookmarkStart w:id="91" w:name="_Toc313526834"/>
      <w:bookmarkStart w:id="92" w:name="_Toc313526920"/>
      <w:bookmarkStart w:id="93" w:name="_Toc313527009"/>
      <w:bookmarkStart w:id="94" w:name="_Toc313527119"/>
      <w:bookmarkStart w:id="95" w:name="_Toc323566281"/>
      <w:r w:rsidRPr="004963E1">
        <w:rPr>
          <w:lang w:eastAsia="en-GB"/>
        </w:rPr>
        <w:t>Proposed Legal Drafting</w:t>
      </w:r>
      <w:bookmarkEnd w:id="89"/>
      <w:bookmarkEnd w:id="90"/>
      <w:bookmarkEnd w:id="91"/>
      <w:bookmarkEnd w:id="92"/>
      <w:bookmarkEnd w:id="93"/>
      <w:bookmarkEnd w:id="94"/>
      <w:bookmarkEnd w:id="95"/>
    </w:p>
    <w:p w:rsidR="0014374D" w:rsidRPr="00DA4279" w:rsidRDefault="0014374D" w:rsidP="0014374D">
      <w:pPr>
        <w:pStyle w:val="CERBODYChar"/>
        <w:numPr>
          <w:ilvl w:val="0"/>
          <w:numId w:val="0"/>
        </w:numPr>
        <w:ind w:left="680" w:hanging="680"/>
        <w:rPr>
          <w:color w:val="000000"/>
        </w:rPr>
      </w:pPr>
      <w:bookmarkStart w:id="96" w:name="_Toc313526640"/>
      <w:bookmarkStart w:id="97" w:name="_Toc313526781"/>
      <w:bookmarkStart w:id="98" w:name="_Toc313526835"/>
      <w:bookmarkStart w:id="99" w:name="_Toc313526921"/>
      <w:bookmarkStart w:id="100" w:name="_Toc313527010"/>
      <w:bookmarkStart w:id="101" w:name="_Toc313527120"/>
      <w:bookmarkStart w:id="102" w:name="_Toc313527138"/>
      <w:r>
        <w:rPr>
          <w:color w:val="000000"/>
        </w:rPr>
        <w:t xml:space="preserve">5.180 </w:t>
      </w:r>
      <w:r w:rsidRPr="004F2CC1">
        <w:rPr>
          <w:color w:val="000000"/>
        </w:rPr>
        <w:t xml:space="preserve">The Market Operator shall calculate the Testing Charge applicable to each Generator </w:t>
      </w:r>
      <w:r w:rsidRPr="00DA4279">
        <w:rPr>
          <w:color w:val="000000"/>
        </w:rPr>
        <w:t>Unit u Under Test</w:t>
      </w:r>
      <w:r>
        <w:rPr>
          <w:color w:val="000000"/>
        </w:rPr>
        <w:t xml:space="preserve"> </w:t>
      </w:r>
      <w:ins w:id="103" w:author="Author">
        <w:r>
          <w:rPr>
            <w:color w:val="000000"/>
          </w:rPr>
          <w:t>except any Interconnector Error Unit u’’ Under Test</w:t>
        </w:r>
        <w:r w:rsidRPr="00DA4279">
          <w:rPr>
            <w:color w:val="000000"/>
          </w:rPr>
          <w:t xml:space="preserve"> </w:t>
        </w:r>
      </w:ins>
      <w:r w:rsidRPr="00DA4279">
        <w:rPr>
          <w:color w:val="000000"/>
        </w:rPr>
        <w:t>for each Trading Period h (</w:t>
      </w:r>
      <w:proofErr w:type="spellStart"/>
      <w:r w:rsidRPr="00DA4279">
        <w:rPr>
          <w:color w:val="000000"/>
        </w:rPr>
        <w:t>TCHARGEuh</w:t>
      </w:r>
      <w:proofErr w:type="spellEnd"/>
      <w:r w:rsidRPr="00DA4279">
        <w:rPr>
          <w:color w:val="000000"/>
        </w:rPr>
        <w:t>) as follows:</w:t>
      </w:r>
    </w:p>
    <w:p w:rsidR="0014374D" w:rsidRPr="004F2CC1" w:rsidRDefault="0014374D" w:rsidP="0014374D">
      <w:pPr>
        <w:pStyle w:val="CEREquationChar"/>
        <w:rPr>
          <w:color w:val="000000"/>
        </w:rPr>
      </w:pPr>
      <w:r w:rsidRPr="004F2CC1">
        <w:rPr>
          <w:color w:val="000000"/>
          <w:position w:val="-10"/>
        </w:rPr>
        <w:object w:dxaOrig="4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17pt" o:ole="">
            <v:imagedata r:id="rId12" o:title=""/>
          </v:shape>
          <o:OLEObject Type="Embed" ProgID="Equation.3" ShapeID="_x0000_i1025" DrawAspect="Content" ObjectID="_1398000945" r:id="rId13"/>
        </w:object>
      </w:r>
    </w:p>
    <w:p w:rsidR="0014374D" w:rsidRPr="004F2CC1" w:rsidRDefault="0014374D" w:rsidP="0014374D">
      <w:pPr>
        <w:pStyle w:val="CERBODYUnnumbered"/>
        <w:rPr>
          <w:color w:val="000000"/>
        </w:rPr>
      </w:pPr>
      <w:r w:rsidRPr="004F2CC1">
        <w:rPr>
          <w:color w:val="000000"/>
        </w:rPr>
        <w:t>Where</w:t>
      </w:r>
    </w:p>
    <w:p w:rsidR="0014374D" w:rsidRPr="004F2CC1" w:rsidRDefault="0014374D" w:rsidP="0014374D">
      <w:pPr>
        <w:pStyle w:val="CERNUMBERBULLET"/>
        <w:numPr>
          <w:ilvl w:val="0"/>
          <w:numId w:val="47"/>
        </w:numPr>
        <w:tabs>
          <w:tab w:val="num" w:pos="900"/>
        </w:tabs>
      </w:pPr>
      <w:proofErr w:type="spellStart"/>
      <w:r w:rsidRPr="004F2CC1">
        <w:t>TTARIFFuh</w:t>
      </w:r>
      <w:proofErr w:type="spellEnd"/>
      <w:r w:rsidRPr="004F2CC1">
        <w:t xml:space="preserve"> is the Testing Tariff applicable to Generator Unit Under Test u in Trading Period h, as set out in the schedule of Testing Tariffs;</w:t>
      </w:r>
    </w:p>
    <w:p w:rsidR="0014374D" w:rsidRDefault="0014374D" w:rsidP="0014374D">
      <w:pPr>
        <w:pStyle w:val="CERNUMBERBULLET"/>
        <w:numPr>
          <w:ilvl w:val="0"/>
          <w:numId w:val="47"/>
        </w:numPr>
        <w:tabs>
          <w:tab w:val="num" w:pos="900"/>
        </w:tabs>
      </w:pPr>
      <w:proofErr w:type="spellStart"/>
      <w:r w:rsidRPr="004F2CC1">
        <w:t>MGLFuh</w:t>
      </w:r>
      <w:proofErr w:type="spellEnd"/>
      <w:r w:rsidRPr="004F2CC1">
        <w:t xml:space="preserve"> is the Loss-Adjusted Metered Generation for the Generator Unit </w:t>
      </w:r>
      <w:proofErr w:type="gramStart"/>
      <w:r w:rsidRPr="004F2CC1">
        <w:t>Under</w:t>
      </w:r>
      <w:proofErr w:type="gramEnd"/>
      <w:r w:rsidRPr="004F2CC1">
        <w:t xml:space="preserve"> Test u for Trading Period h.</w:t>
      </w:r>
    </w:p>
    <w:p w:rsidR="0014374D" w:rsidRDefault="0014374D" w:rsidP="0014374D">
      <w:pPr>
        <w:rPr>
          <w:ins w:id="104" w:author="Author"/>
        </w:rPr>
      </w:pPr>
    </w:p>
    <w:p w:rsidR="0014374D" w:rsidRPr="00DA4279" w:rsidRDefault="0014374D" w:rsidP="0014374D">
      <w:pPr>
        <w:pStyle w:val="CERBODYChar"/>
        <w:numPr>
          <w:ilvl w:val="0"/>
          <w:numId w:val="0"/>
        </w:numPr>
        <w:ind w:left="851" w:hanging="851"/>
        <w:rPr>
          <w:ins w:id="105" w:author="Author"/>
          <w:color w:val="000000"/>
        </w:rPr>
      </w:pPr>
      <w:ins w:id="106" w:author="Author">
        <w:r>
          <w:rPr>
            <w:color w:val="000000"/>
          </w:rPr>
          <w:t xml:space="preserve">5.180A </w:t>
        </w:r>
        <w:r w:rsidRPr="004F2CC1">
          <w:rPr>
            <w:color w:val="000000"/>
          </w:rPr>
          <w:t xml:space="preserve">The Market Operator shall calculate the Testing Charge applicable to each </w:t>
        </w:r>
        <w:r>
          <w:rPr>
            <w:color w:val="000000"/>
          </w:rPr>
          <w:t xml:space="preserve">Interconnector Error Unit u’’ </w:t>
        </w:r>
        <w:r w:rsidRPr="00DA4279">
          <w:rPr>
            <w:color w:val="000000"/>
          </w:rPr>
          <w:t>Under Test for each Trading Period h (</w:t>
        </w:r>
        <w:proofErr w:type="spellStart"/>
        <w:r w:rsidRPr="00DA4279">
          <w:rPr>
            <w:color w:val="000000"/>
          </w:rPr>
          <w:t>TCHARGEu</w:t>
        </w:r>
        <w:r>
          <w:rPr>
            <w:color w:val="000000"/>
          </w:rPr>
          <w:t>’’</w:t>
        </w:r>
        <w:r w:rsidRPr="00DA4279">
          <w:rPr>
            <w:color w:val="000000"/>
          </w:rPr>
          <w:t>h</w:t>
        </w:r>
        <w:proofErr w:type="spellEnd"/>
        <w:r w:rsidRPr="00DA4279">
          <w:rPr>
            <w:color w:val="000000"/>
          </w:rPr>
          <w:t>) as follows:</w:t>
        </w:r>
      </w:ins>
    </w:p>
    <w:p w:rsidR="0014374D" w:rsidRPr="004F2CC1" w:rsidRDefault="0014374D" w:rsidP="0014374D">
      <w:pPr>
        <w:pStyle w:val="CEREquationChar"/>
        <w:rPr>
          <w:ins w:id="107" w:author="Author"/>
          <w:color w:val="000000"/>
        </w:rPr>
      </w:pPr>
      <w:ins w:id="108" w:author="Author">
        <w:r w:rsidRPr="00093B11">
          <w:rPr>
            <w:color w:val="000000"/>
            <w:position w:val="-64"/>
          </w:rPr>
          <w:object w:dxaOrig="4920" w:dyaOrig="1400">
            <v:shape id="_x0000_i1026" type="#_x0000_t75" style="width:246.55pt;height:69.95pt" o:ole="">
              <v:imagedata r:id="rId14" o:title=""/>
            </v:shape>
            <o:OLEObject Type="Embed" ProgID="Equation.3" ShapeID="_x0000_i1026" DrawAspect="Content" ObjectID="_1398000946" r:id="rId15"/>
          </w:object>
        </w:r>
      </w:ins>
    </w:p>
    <w:p w:rsidR="0014374D" w:rsidRPr="004F2CC1" w:rsidRDefault="0014374D" w:rsidP="0014374D">
      <w:pPr>
        <w:pStyle w:val="CERBODYUnnumbered"/>
        <w:rPr>
          <w:ins w:id="109" w:author="Author"/>
          <w:color w:val="000000"/>
        </w:rPr>
      </w:pPr>
      <w:ins w:id="110" w:author="Author">
        <w:r w:rsidRPr="004F2CC1">
          <w:rPr>
            <w:color w:val="000000"/>
          </w:rPr>
          <w:t>Where</w:t>
        </w:r>
      </w:ins>
    </w:p>
    <w:p w:rsidR="00000000" w:rsidRDefault="0014374D">
      <w:pPr>
        <w:pStyle w:val="CERNUMBERBULLET"/>
        <w:numPr>
          <w:ilvl w:val="0"/>
          <w:numId w:val="48"/>
        </w:numPr>
        <w:tabs>
          <w:tab w:val="num" w:pos="900"/>
        </w:tabs>
        <w:rPr>
          <w:ins w:id="111" w:author="Author"/>
          <w:b/>
          <w:bCs/>
          <w:caps/>
          <w:spacing w:val="15"/>
        </w:rPr>
        <w:pPrChange w:id="112" w:author="Author">
          <w:pPr>
            <w:pStyle w:val="CERNUMBERBULLET"/>
            <w:pageBreakBefore/>
            <w:numPr>
              <w:numId w:val="1"/>
            </w:numPr>
            <w:pBdr>
              <w:top w:val="single" w:sz="24" w:space="0" w:color="4F81BD"/>
              <w:left w:val="single" w:sz="24" w:space="0" w:color="4F81BD"/>
              <w:bottom w:val="single" w:sz="24" w:space="0" w:color="4F81BD"/>
              <w:right w:val="single" w:sz="24" w:space="0" w:color="4F81BD"/>
            </w:pBdr>
            <w:shd w:val="clear" w:color="auto" w:fill="4F81BD"/>
            <w:tabs>
              <w:tab w:val="clear" w:pos="540"/>
              <w:tab w:val="num" w:pos="850"/>
              <w:tab w:val="num" w:pos="900"/>
            </w:tabs>
            <w:spacing w:line="276" w:lineRule="auto"/>
            <w:ind w:left="0" w:firstLine="0"/>
            <w:outlineLvl w:val="0"/>
          </w:pPr>
        </w:pPrChange>
      </w:pPr>
      <w:proofErr w:type="spellStart"/>
      <w:ins w:id="113" w:author="Author">
        <w:r w:rsidRPr="004F2CC1">
          <w:t>TTARIFFuh</w:t>
        </w:r>
        <w:proofErr w:type="spellEnd"/>
        <w:r w:rsidRPr="004F2CC1">
          <w:t xml:space="preserve"> is the Testing Tariff applicable to Generator Unit Under Test u in Trading Period h, as set out in the schedule of Testing Tariffs;</w:t>
        </w:r>
      </w:ins>
    </w:p>
    <w:p w:rsidR="00000000" w:rsidRDefault="0014374D">
      <w:pPr>
        <w:pStyle w:val="CERNUMBERBULLET"/>
        <w:numPr>
          <w:ilvl w:val="0"/>
          <w:numId w:val="48"/>
        </w:numPr>
        <w:tabs>
          <w:tab w:val="num" w:pos="900"/>
        </w:tabs>
        <w:rPr>
          <w:ins w:id="114" w:author="Author"/>
          <w:b/>
          <w:bCs/>
          <w:caps/>
          <w:spacing w:val="15"/>
        </w:rPr>
        <w:pPrChange w:id="115" w:author="Author">
          <w:pPr>
            <w:pStyle w:val="CERNUMBERBULLET"/>
            <w:pageBreakBefore/>
            <w:numPr>
              <w:numId w:val="1"/>
            </w:numPr>
            <w:pBdr>
              <w:top w:val="single" w:sz="24" w:space="0" w:color="4F81BD"/>
              <w:left w:val="single" w:sz="24" w:space="0" w:color="4F81BD"/>
              <w:bottom w:val="single" w:sz="24" w:space="0" w:color="4F81BD"/>
              <w:right w:val="single" w:sz="24" w:space="0" w:color="4F81BD"/>
            </w:pBdr>
            <w:shd w:val="clear" w:color="auto" w:fill="4F81BD"/>
            <w:tabs>
              <w:tab w:val="clear" w:pos="540"/>
              <w:tab w:val="num" w:pos="850"/>
              <w:tab w:val="num" w:pos="900"/>
            </w:tabs>
            <w:spacing w:line="276" w:lineRule="auto"/>
            <w:ind w:left="1440" w:hanging="432"/>
            <w:outlineLvl w:val="0"/>
          </w:pPr>
        </w:pPrChange>
      </w:pPr>
      <w:proofErr w:type="spellStart"/>
      <w:ins w:id="116" w:author="Author">
        <w:r w:rsidRPr="004F2CC1">
          <w:t>MGLFu</w:t>
        </w:r>
        <w:r>
          <w:t>’’</w:t>
        </w:r>
        <w:r w:rsidRPr="004F2CC1">
          <w:t>h</w:t>
        </w:r>
        <w:proofErr w:type="spellEnd"/>
        <w:r w:rsidRPr="004F2CC1">
          <w:t xml:space="preserve"> is the Loss-Adjusted Metered Generation for the </w:t>
        </w:r>
        <w:r>
          <w:t>Interconnector Error Unit u’’</w:t>
        </w:r>
        <w:r w:rsidRPr="004F2CC1">
          <w:t xml:space="preserve"> Under Test for Trading Period h.</w:t>
        </w:r>
      </w:ins>
    </w:p>
    <w:p w:rsidR="00132649" w:rsidRPr="000227E8" w:rsidRDefault="00F62FEB" w:rsidP="001A548B">
      <w:pPr>
        <w:pStyle w:val="Heading1"/>
        <w:pageBreakBefore w:val="0"/>
        <w:numPr>
          <w:ilvl w:val="0"/>
          <w:numId w:val="6"/>
        </w:numPr>
        <w:rPr>
          <w:bCs w:val="0"/>
          <w:smallCaps/>
          <w:lang w:eastAsia="en-GB"/>
        </w:rPr>
      </w:pPr>
      <w:r w:rsidRPr="000227E8">
        <w:rPr>
          <w:bCs w:val="0"/>
          <w:smallCaps/>
          <w:lang w:eastAsia="en-GB"/>
        </w:rPr>
        <w:t xml:space="preserve"> </w:t>
      </w:r>
      <w:bookmarkStart w:id="117" w:name="_Toc323566282"/>
      <w:r w:rsidR="00132649" w:rsidRPr="000227E8">
        <w:rPr>
          <w:bCs w:val="0"/>
          <w:smallCaps/>
          <w:lang w:eastAsia="en-GB"/>
        </w:rPr>
        <w:t>LEGAL REVIEW</w:t>
      </w:r>
      <w:bookmarkEnd w:id="96"/>
      <w:bookmarkEnd w:id="97"/>
      <w:bookmarkEnd w:id="98"/>
      <w:bookmarkEnd w:id="99"/>
      <w:bookmarkEnd w:id="100"/>
      <w:bookmarkEnd w:id="101"/>
      <w:bookmarkEnd w:id="102"/>
      <w:bookmarkEnd w:id="117"/>
    </w:p>
    <w:p w:rsidR="009C65C6" w:rsidRPr="002840E4" w:rsidRDefault="001A1250" w:rsidP="009C65C6">
      <w:pPr>
        <w:pStyle w:val="Bullet1"/>
        <w:numPr>
          <w:ilvl w:val="0"/>
          <w:numId w:val="0"/>
        </w:numPr>
        <w:jc w:val="both"/>
        <w:rPr>
          <w:color w:val="000000"/>
        </w:rPr>
      </w:pPr>
      <w:r w:rsidRPr="002840E4">
        <w:rPr>
          <w:color w:val="000000"/>
        </w:rPr>
        <w:t>Complete</w:t>
      </w:r>
    </w:p>
    <w:p w:rsidR="00C32CED" w:rsidRPr="00015DEE" w:rsidRDefault="00C32CED" w:rsidP="001A548B">
      <w:pPr>
        <w:pStyle w:val="Heading1"/>
        <w:pageBreakBefore w:val="0"/>
        <w:numPr>
          <w:ilvl w:val="0"/>
          <w:numId w:val="6"/>
        </w:numPr>
        <w:rPr>
          <w:lang w:eastAsia="en-GB"/>
        </w:rPr>
      </w:pPr>
      <w:bookmarkStart w:id="118" w:name="_Toc313526641"/>
      <w:bookmarkStart w:id="119" w:name="_Toc313526782"/>
      <w:bookmarkStart w:id="120" w:name="_Toc313526836"/>
      <w:bookmarkStart w:id="121" w:name="_Toc313526922"/>
      <w:bookmarkStart w:id="122" w:name="_Toc313527011"/>
      <w:bookmarkStart w:id="123" w:name="_Toc313527121"/>
      <w:bookmarkStart w:id="124" w:name="_Toc323566283"/>
      <w:r w:rsidRPr="00015DEE">
        <w:rPr>
          <w:lang w:eastAsia="en-GB"/>
        </w:rPr>
        <w:t>IMPLEMENTATION TIMESCALE</w:t>
      </w:r>
      <w:bookmarkEnd w:id="118"/>
      <w:bookmarkEnd w:id="119"/>
      <w:bookmarkEnd w:id="120"/>
      <w:bookmarkEnd w:id="121"/>
      <w:bookmarkEnd w:id="122"/>
      <w:bookmarkEnd w:id="123"/>
      <w:bookmarkEnd w:id="124"/>
    </w:p>
    <w:p w:rsidR="00417917" w:rsidRPr="00ED185D" w:rsidRDefault="007149D0" w:rsidP="00797EB6">
      <w:pPr>
        <w:jc w:val="both"/>
        <w:rPr>
          <w:rFonts w:cs="Arial"/>
          <w:lang w:bidi="ar-SA"/>
        </w:rPr>
      </w:pPr>
      <w:r w:rsidRPr="00015DEE">
        <w:rPr>
          <w:rFonts w:cs="Arial"/>
          <w:lang w:bidi="ar-SA"/>
        </w:rPr>
        <w:t>The proposed implementation date is one working day after the day on which the Regulatory Authority decision is made. It is proposed that this Modification</w:t>
      </w:r>
      <w:r w:rsidR="00797EB6">
        <w:rPr>
          <w:rFonts w:cs="Arial"/>
          <w:lang w:bidi="ar-SA"/>
        </w:rPr>
        <w:t xml:space="preserve"> as set out in Section 9 above</w:t>
      </w:r>
      <w:r w:rsidRPr="00015DEE">
        <w:rPr>
          <w:rFonts w:cs="Arial"/>
          <w:lang w:bidi="ar-SA"/>
        </w:rPr>
        <w:t xml:space="preserve"> is made on a Settlement Day basis.</w:t>
      </w:r>
      <w:r w:rsidRPr="00ED185D">
        <w:rPr>
          <w:rFonts w:cs="Arial"/>
          <w:lang w:bidi="ar-SA"/>
        </w:rPr>
        <w:t xml:space="preserve"> </w:t>
      </w:r>
      <w:r w:rsidR="00417917">
        <w:rPr>
          <w:rFonts w:cs="Arial"/>
          <w:lang w:bidi="ar-SA"/>
        </w:rPr>
        <w:br w:type="page"/>
      </w:r>
    </w:p>
    <w:p w:rsidR="00417917" w:rsidRPr="00C77242" w:rsidRDefault="00417917" w:rsidP="00417917">
      <w:pPr>
        <w:pStyle w:val="Heading1"/>
        <w:pageBreakBefore w:val="0"/>
        <w:numPr>
          <w:ilvl w:val="0"/>
          <w:numId w:val="0"/>
        </w:numPr>
        <w:ind w:left="432" w:hanging="432"/>
        <w:rPr>
          <w:lang w:eastAsia="en-GB"/>
        </w:rPr>
      </w:pPr>
      <w:bookmarkStart w:id="125" w:name="_Toc323566284"/>
      <w:r>
        <w:rPr>
          <w:lang w:eastAsia="en-GB"/>
        </w:rPr>
        <w:lastRenderedPageBreak/>
        <w:t>Appendix 1: Modification proposal</w:t>
      </w:r>
      <w:bookmarkEnd w:id="125"/>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6D2996" w:rsidRPr="004C53E7" w:rsidTr="00FF1BAB">
        <w:tc>
          <w:tcPr>
            <w:tcW w:w="9243" w:type="dxa"/>
            <w:gridSpan w:val="6"/>
            <w:shd w:val="clear" w:color="auto" w:fill="548DD4"/>
            <w:vAlign w:val="center"/>
          </w:tcPr>
          <w:p w:rsidR="006D2996" w:rsidRPr="004C53E7" w:rsidRDefault="006D2996" w:rsidP="00FF1BAB">
            <w:pPr>
              <w:jc w:val="center"/>
              <w:rPr>
                <w:rFonts w:ascii="Calibri" w:hAnsi="Calibri" w:cs="Arial"/>
                <w:lang w:val="en-IE"/>
              </w:rPr>
            </w:pPr>
          </w:p>
          <w:p w:rsidR="006D2996" w:rsidRPr="004C53E7" w:rsidRDefault="006D2996" w:rsidP="00FF1BAB">
            <w:pPr>
              <w:jc w:val="center"/>
              <w:rPr>
                <w:rFonts w:ascii="Calibri" w:hAnsi="Calibri" w:cs="Arial"/>
                <w:lang w:val="en-IE"/>
              </w:rPr>
            </w:pPr>
            <w:r w:rsidRPr="004C53E7">
              <w:rPr>
                <w:rFonts w:ascii="Calibri" w:hAnsi="Calibri" w:cs="Arial"/>
                <w:b/>
                <w:lang w:val="en-IE"/>
              </w:rPr>
              <w:t>MODIFICATION PROPOSAL FORM</w:t>
            </w:r>
          </w:p>
          <w:p w:rsidR="006D2996" w:rsidRPr="004C53E7" w:rsidRDefault="006D2996" w:rsidP="00FF1BAB">
            <w:pPr>
              <w:jc w:val="center"/>
              <w:rPr>
                <w:rFonts w:ascii="Calibri" w:hAnsi="Calibri" w:cs="Arial"/>
                <w:lang w:val="en-IE"/>
              </w:rPr>
            </w:pPr>
          </w:p>
        </w:tc>
      </w:tr>
      <w:tr w:rsidR="006D2996" w:rsidRPr="004C53E7" w:rsidTr="00FF1BAB">
        <w:tc>
          <w:tcPr>
            <w:tcW w:w="2088" w:type="dxa"/>
            <w:vAlign w:val="center"/>
          </w:tcPr>
          <w:p w:rsidR="006D2996" w:rsidRPr="004C53E7" w:rsidRDefault="006D2996" w:rsidP="00FF1BAB">
            <w:pPr>
              <w:jc w:val="center"/>
              <w:rPr>
                <w:rFonts w:cs="Arial"/>
                <w:b/>
                <w:bCs/>
                <w:sz w:val="18"/>
                <w:szCs w:val="18"/>
                <w:lang w:val="en-IE"/>
              </w:rPr>
            </w:pPr>
            <w:r w:rsidRPr="004C53E7">
              <w:rPr>
                <w:rFonts w:cs="Arial"/>
                <w:b/>
                <w:bCs/>
                <w:sz w:val="18"/>
                <w:szCs w:val="18"/>
                <w:lang w:val="en-IE"/>
              </w:rPr>
              <w:t>Proposer</w:t>
            </w:r>
          </w:p>
          <w:p w:rsidR="006D2996" w:rsidRPr="004C53E7" w:rsidRDefault="006D2996" w:rsidP="00FF1BAB">
            <w:pPr>
              <w:jc w:val="center"/>
              <w:rPr>
                <w:rFonts w:cs="Arial"/>
                <w:sz w:val="18"/>
                <w:szCs w:val="18"/>
                <w:lang w:val="en-IE"/>
              </w:rPr>
            </w:pPr>
          </w:p>
        </w:tc>
        <w:tc>
          <w:tcPr>
            <w:tcW w:w="2533" w:type="dxa"/>
            <w:gridSpan w:val="2"/>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Date of receipt</w:t>
            </w:r>
          </w:p>
          <w:p w:rsidR="006D2996" w:rsidRPr="004C53E7" w:rsidRDefault="006D2996" w:rsidP="00FF1BAB">
            <w:pPr>
              <w:jc w:val="center"/>
              <w:rPr>
                <w:rFonts w:ascii="Calibri" w:hAnsi="Calibri" w:cs="Arial"/>
                <w:lang w:val="en-IE"/>
              </w:rPr>
            </w:pPr>
          </w:p>
        </w:tc>
        <w:tc>
          <w:tcPr>
            <w:tcW w:w="2311" w:type="dxa"/>
            <w:gridSpan w:val="2"/>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Type of Proposal</w:t>
            </w:r>
          </w:p>
          <w:p w:rsidR="006D2996" w:rsidRPr="004C53E7" w:rsidRDefault="006D2996" w:rsidP="00FF1BAB">
            <w:pPr>
              <w:jc w:val="center"/>
              <w:rPr>
                <w:rFonts w:ascii="Calibri" w:hAnsi="Calibri" w:cs="Arial"/>
                <w:lang w:val="en-IE"/>
              </w:rPr>
            </w:pPr>
          </w:p>
        </w:tc>
        <w:tc>
          <w:tcPr>
            <w:tcW w:w="2311" w:type="dxa"/>
            <w:vAlign w:val="center"/>
          </w:tcPr>
          <w:p w:rsidR="006D2996" w:rsidRPr="004C53E7" w:rsidRDefault="006D2996" w:rsidP="00FF1BAB">
            <w:pPr>
              <w:jc w:val="center"/>
              <w:rPr>
                <w:rFonts w:ascii="Calibri" w:hAnsi="Calibri" w:cs="Arial"/>
                <w:color w:val="000000"/>
                <w:lang w:val="en-IE"/>
              </w:rPr>
            </w:pPr>
            <w:r w:rsidRPr="004C53E7">
              <w:rPr>
                <w:rFonts w:ascii="Calibri" w:hAnsi="Calibri" w:cs="Arial"/>
                <w:b/>
                <w:bCs/>
                <w:color w:val="000000"/>
                <w:lang w:val="en-IE"/>
              </w:rPr>
              <w:t>Modification Proposal ID</w:t>
            </w:r>
          </w:p>
          <w:p w:rsidR="006D2996" w:rsidRPr="004C53E7" w:rsidRDefault="006D2996" w:rsidP="00FF1BAB">
            <w:pPr>
              <w:jc w:val="center"/>
              <w:rPr>
                <w:rFonts w:ascii="Calibri" w:hAnsi="Calibri" w:cs="Arial"/>
                <w:lang w:val="en-IE"/>
              </w:rPr>
            </w:pPr>
          </w:p>
        </w:tc>
      </w:tr>
      <w:tr w:rsidR="006D2996" w:rsidRPr="004C53E7" w:rsidTr="00FF1BAB">
        <w:tc>
          <w:tcPr>
            <w:tcW w:w="2088" w:type="dxa"/>
            <w:vAlign w:val="center"/>
          </w:tcPr>
          <w:p w:rsidR="006D2996" w:rsidRPr="004C53E7" w:rsidRDefault="006D2996" w:rsidP="00FF1BAB">
            <w:pPr>
              <w:rPr>
                <w:rFonts w:ascii="Calibri" w:hAnsi="Calibri" w:cs="Arial"/>
                <w:b/>
                <w:lang w:val="en-IE"/>
              </w:rPr>
            </w:pPr>
            <w:r>
              <w:rPr>
                <w:rFonts w:ascii="Calibri" w:hAnsi="Calibri" w:cs="Arial"/>
                <w:b/>
                <w:lang w:val="en-IE"/>
              </w:rPr>
              <w:t>EirGrid TSO</w:t>
            </w:r>
          </w:p>
        </w:tc>
        <w:tc>
          <w:tcPr>
            <w:tcW w:w="2533" w:type="dxa"/>
            <w:gridSpan w:val="2"/>
            <w:vAlign w:val="center"/>
          </w:tcPr>
          <w:p w:rsidR="006D2996" w:rsidRPr="004C53E7" w:rsidRDefault="006D2996" w:rsidP="00FF1BAB">
            <w:pPr>
              <w:jc w:val="center"/>
              <w:rPr>
                <w:rFonts w:ascii="Calibri" w:hAnsi="Calibri" w:cs="Arial"/>
                <w:b/>
                <w:lang w:val="en-IE"/>
              </w:rPr>
            </w:pPr>
            <w:r>
              <w:rPr>
                <w:rFonts w:ascii="Calibri" w:hAnsi="Calibri" w:cs="Arial"/>
                <w:b/>
                <w:lang w:val="en-IE"/>
              </w:rPr>
              <w:t>12 March 2012</w:t>
            </w:r>
          </w:p>
        </w:tc>
        <w:tc>
          <w:tcPr>
            <w:tcW w:w="2311" w:type="dxa"/>
            <w:gridSpan w:val="2"/>
            <w:vAlign w:val="center"/>
          </w:tcPr>
          <w:p w:rsidR="006D2996" w:rsidRDefault="006D2996" w:rsidP="00FF1BAB">
            <w:pPr>
              <w:jc w:val="center"/>
              <w:rPr>
                <w:rFonts w:ascii="Calibri" w:hAnsi="Calibri" w:cs="Arial"/>
                <w:b/>
                <w:lang w:val="en-IE"/>
              </w:rPr>
            </w:pPr>
          </w:p>
          <w:p w:rsidR="006D2996" w:rsidRPr="004C53E7" w:rsidRDefault="006D2996" w:rsidP="00FF1BAB">
            <w:pPr>
              <w:jc w:val="center"/>
              <w:rPr>
                <w:rFonts w:ascii="Calibri" w:hAnsi="Calibri" w:cs="Arial"/>
                <w:b/>
                <w:lang w:val="en-IE"/>
              </w:rPr>
            </w:pPr>
            <w:r w:rsidRPr="004C53E7">
              <w:rPr>
                <w:rFonts w:ascii="Calibri" w:hAnsi="Calibri" w:cs="Arial"/>
                <w:b/>
                <w:lang w:val="en-IE"/>
              </w:rPr>
              <w:t xml:space="preserve">Standard </w:t>
            </w:r>
          </w:p>
          <w:p w:rsidR="006D2996" w:rsidRPr="004C53E7" w:rsidRDefault="006D2996" w:rsidP="00FF1BAB">
            <w:pPr>
              <w:jc w:val="center"/>
              <w:rPr>
                <w:rFonts w:ascii="Calibri" w:hAnsi="Calibri" w:cs="Arial"/>
                <w:b/>
                <w:lang w:val="en-IE"/>
              </w:rPr>
            </w:pPr>
          </w:p>
        </w:tc>
        <w:tc>
          <w:tcPr>
            <w:tcW w:w="2311" w:type="dxa"/>
            <w:vAlign w:val="center"/>
          </w:tcPr>
          <w:p w:rsidR="006D2996" w:rsidRPr="004C53E7" w:rsidRDefault="006D2996" w:rsidP="00FF1BAB">
            <w:pPr>
              <w:rPr>
                <w:rFonts w:ascii="Calibri" w:hAnsi="Calibri" w:cs="Arial"/>
                <w:b/>
                <w:lang w:val="en-IE"/>
              </w:rPr>
            </w:pPr>
            <w:r>
              <w:rPr>
                <w:rFonts w:ascii="Calibri" w:hAnsi="Calibri" w:cs="Arial"/>
                <w:b/>
                <w:lang w:val="en-IE"/>
              </w:rPr>
              <w:t>Mod_07_12</w:t>
            </w:r>
          </w:p>
        </w:tc>
      </w:tr>
      <w:tr w:rsidR="006D2996" w:rsidRPr="004C53E7" w:rsidTr="00FF1BAB">
        <w:trPr>
          <w:trHeight w:val="467"/>
        </w:trPr>
        <w:tc>
          <w:tcPr>
            <w:tcW w:w="9243" w:type="dxa"/>
            <w:gridSpan w:val="6"/>
            <w:shd w:val="clear" w:color="auto" w:fill="C6D9F1"/>
            <w:vAlign w:val="center"/>
          </w:tcPr>
          <w:p w:rsidR="006D2996" w:rsidRPr="004C53E7" w:rsidRDefault="006D2996" w:rsidP="00FF1BAB">
            <w:pPr>
              <w:jc w:val="center"/>
              <w:rPr>
                <w:rFonts w:ascii="Calibri" w:hAnsi="Calibri" w:cs="Arial"/>
                <w:lang w:val="en-IE"/>
              </w:rPr>
            </w:pPr>
            <w:r w:rsidRPr="004C53E7">
              <w:rPr>
                <w:rFonts w:ascii="Calibri" w:hAnsi="Calibri" w:cs="Arial"/>
                <w:b/>
                <w:bCs/>
                <w:lang w:val="en-IE"/>
              </w:rPr>
              <w:t>Contact Details for Modification Proposal Originator</w:t>
            </w:r>
          </w:p>
        </w:tc>
      </w:tr>
      <w:tr w:rsidR="006D2996" w:rsidRPr="004C53E7" w:rsidTr="00FF1BAB">
        <w:tc>
          <w:tcPr>
            <w:tcW w:w="2943" w:type="dxa"/>
            <w:gridSpan w:val="2"/>
            <w:vAlign w:val="center"/>
          </w:tcPr>
          <w:p w:rsidR="006D2996" w:rsidRPr="004C53E7" w:rsidRDefault="006D2996" w:rsidP="00FF1BA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6D2996" w:rsidRPr="004C53E7" w:rsidRDefault="006D2996" w:rsidP="00FF1BA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6D2996" w:rsidRPr="004C53E7" w:rsidRDefault="006D2996" w:rsidP="00FF1BAB">
            <w:pPr>
              <w:jc w:val="center"/>
              <w:rPr>
                <w:rFonts w:ascii="Calibri" w:hAnsi="Calibri" w:cs="Arial"/>
                <w:lang w:val="en-IE"/>
              </w:rPr>
            </w:pPr>
            <w:r w:rsidRPr="004C53E7">
              <w:rPr>
                <w:rFonts w:ascii="Calibri" w:hAnsi="Calibri" w:cs="Arial"/>
                <w:b/>
                <w:bCs/>
                <w:lang w:val="en-IE"/>
              </w:rPr>
              <w:t>Email address</w:t>
            </w:r>
          </w:p>
        </w:tc>
      </w:tr>
      <w:tr w:rsidR="006D2996" w:rsidRPr="004C53E7" w:rsidTr="00FF1BAB">
        <w:tc>
          <w:tcPr>
            <w:tcW w:w="2943" w:type="dxa"/>
            <w:gridSpan w:val="2"/>
            <w:vAlign w:val="center"/>
          </w:tcPr>
          <w:p w:rsidR="006D2996" w:rsidRPr="004C53E7" w:rsidRDefault="006D2996" w:rsidP="00FF1BAB">
            <w:pPr>
              <w:rPr>
                <w:rFonts w:ascii="Calibri" w:hAnsi="Calibri" w:cs="Arial"/>
                <w:b/>
                <w:lang w:val="en-IE"/>
              </w:rPr>
            </w:pPr>
            <w:r>
              <w:rPr>
                <w:rFonts w:ascii="Calibri" w:hAnsi="Calibri" w:cs="Arial"/>
                <w:b/>
                <w:lang w:val="en-IE"/>
              </w:rPr>
              <w:t>Gill Nolan</w:t>
            </w:r>
          </w:p>
        </w:tc>
        <w:tc>
          <w:tcPr>
            <w:tcW w:w="2925" w:type="dxa"/>
            <w:gridSpan w:val="2"/>
            <w:vAlign w:val="center"/>
          </w:tcPr>
          <w:p w:rsidR="006D2996" w:rsidRPr="004C53E7" w:rsidRDefault="006D2996" w:rsidP="00FF1BAB">
            <w:pPr>
              <w:rPr>
                <w:rFonts w:ascii="Calibri" w:hAnsi="Calibri" w:cs="Arial"/>
                <w:b/>
                <w:lang w:val="en-IE"/>
              </w:rPr>
            </w:pPr>
            <w:r>
              <w:rPr>
                <w:rFonts w:ascii="Calibri" w:hAnsi="Calibri" w:cs="Arial"/>
                <w:b/>
                <w:lang w:val="en-IE"/>
              </w:rPr>
              <w:t>+353 (0)1 2370271</w:t>
            </w:r>
          </w:p>
        </w:tc>
        <w:tc>
          <w:tcPr>
            <w:tcW w:w="3375" w:type="dxa"/>
            <w:gridSpan w:val="2"/>
            <w:vAlign w:val="center"/>
          </w:tcPr>
          <w:p w:rsidR="006D2996" w:rsidRPr="004C53E7" w:rsidRDefault="00F13B3E" w:rsidP="00FF1BAB">
            <w:pPr>
              <w:rPr>
                <w:rFonts w:ascii="Calibri" w:hAnsi="Calibri" w:cs="Arial"/>
                <w:b/>
                <w:lang w:val="en-IE"/>
              </w:rPr>
            </w:pPr>
            <w:hyperlink r:id="rId16" w:history="1">
              <w:r w:rsidR="006D2996" w:rsidRPr="00426D86">
                <w:rPr>
                  <w:rStyle w:val="Hyperlink"/>
                  <w:rFonts w:ascii="Calibri" w:hAnsi="Calibri" w:cs="Arial"/>
                  <w:lang w:val="en-IE"/>
                </w:rPr>
                <w:t>Gill.Nolan@eirgrid.com</w:t>
              </w:r>
            </w:hyperlink>
          </w:p>
        </w:tc>
      </w:tr>
      <w:tr w:rsidR="006D2996" w:rsidRPr="004C53E7" w:rsidTr="00FF1BAB">
        <w:trPr>
          <w:trHeight w:val="327"/>
        </w:trPr>
        <w:tc>
          <w:tcPr>
            <w:tcW w:w="9243" w:type="dxa"/>
            <w:gridSpan w:val="6"/>
            <w:shd w:val="clear" w:color="auto" w:fill="C6D9F1"/>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Modification Proposal Title</w:t>
            </w:r>
          </w:p>
        </w:tc>
      </w:tr>
      <w:tr w:rsidR="006D2996" w:rsidRPr="004C53E7" w:rsidTr="00FF1BAB">
        <w:trPr>
          <w:trHeight w:val="323"/>
        </w:trPr>
        <w:tc>
          <w:tcPr>
            <w:tcW w:w="9243" w:type="dxa"/>
            <w:gridSpan w:val="6"/>
            <w:vAlign w:val="center"/>
          </w:tcPr>
          <w:p w:rsidR="006D2996" w:rsidRPr="004C53E7" w:rsidRDefault="006D2996" w:rsidP="00FF1BAB">
            <w:pPr>
              <w:spacing w:line="480" w:lineRule="auto"/>
              <w:rPr>
                <w:rFonts w:ascii="Calibri" w:hAnsi="Calibri" w:cs="Arial"/>
                <w:b/>
                <w:bCs/>
                <w:color w:val="000000"/>
                <w:lang w:val="en-IE"/>
              </w:rPr>
            </w:pPr>
            <w:r>
              <w:rPr>
                <w:rFonts w:ascii="Calibri" w:hAnsi="Calibri" w:cs="Arial"/>
                <w:b/>
                <w:bCs/>
                <w:color w:val="000000"/>
                <w:lang w:val="en-IE"/>
              </w:rPr>
              <w:t>Testing Charge Calculation for the Interconnector Error Unit when Under Test</w:t>
            </w:r>
          </w:p>
        </w:tc>
      </w:tr>
      <w:tr w:rsidR="006D2996" w:rsidRPr="004C53E7" w:rsidTr="00FF1BAB">
        <w:tc>
          <w:tcPr>
            <w:tcW w:w="2943" w:type="dxa"/>
            <w:gridSpan w:val="2"/>
            <w:shd w:val="clear" w:color="auto" w:fill="C6D9F1"/>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Documents affected</w:t>
            </w:r>
          </w:p>
          <w:p w:rsidR="006D2996" w:rsidRPr="004C53E7" w:rsidRDefault="006D2996" w:rsidP="00FF1BA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6D2996" w:rsidRPr="004C53E7" w:rsidRDefault="006D2996" w:rsidP="00FF1BA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6D2996" w:rsidRPr="004C53E7" w:rsidRDefault="006D2996" w:rsidP="00FF1BAB">
            <w:pPr>
              <w:jc w:val="center"/>
              <w:rPr>
                <w:rStyle w:val="IntenseEmphasis"/>
                <w:lang w:val="en-IE"/>
              </w:rPr>
            </w:pPr>
            <w:r w:rsidRPr="004C53E7">
              <w:rPr>
                <w:rFonts w:ascii="Calibri" w:hAnsi="Calibri" w:cs="Arial"/>
                <w:b/>
                <w:lang w:val="en-IE"/>
              </w:rPr>
              <w:t>Version number of T&amp;SC or AP used in Drafting</w:t>
            </w:r>
          </w:p>
        </w:tc>
      </w:tr>
      <w:tr w:rsidR="006D2996" w:rsidRPr="004C53E7" w:rsidTr="00FF1BAB">
        <w:tc>
          <w:tcPr>
            <w:tcW w:w="2943" w:type="dxa"/>
            <w:gridSpan w:val="2"/>
            <w:shd w:val="clear" w:color="auto" w:fill="FFFFFF"/>
            <w:vAlign w:val="center"/>
          </w:tcPr>
          <w:p w:rsidR="006D2996" w:rsidRPr="004C53E7" w:rsidDel="00476388" w:rsidRDefault="006D2996" w:rsidP="00FF1BAB">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6D2996" w:rsidRPr="004C53E7" w:rsidRDefault="006D2996" w:rsidP="00FF1BAB">
            <w:pPr>
              <w:jc w:val="center"/>
              <w:rPr>
                <w:rFonts w:ascii="Calibri" w:hAnsi="Calibri" w:cs="Arial"/>
                <w:b/>
                <w:lang w:val="en-IE"/>
              </w:rPr>
            </w:pPr>
            <w:r>
              <w:rPr>
                <w:rFonts w:ascii="Calibri" w:hAnsi="Calibri" w:cs="Arial"/>
                <w:b/>
                <w:lang w:val="en-IE"/>
              </w:rPr>
              <w:t>5.180</w:t>
            </w:r>
          </w:p>
        </w:tc>
        <w:tc>
          <w:tcPr>
            <w:tcW w:w="3375" w:type="dxa"/>
            <w:gridSpan w:val="2"/>
            <w:vAlign w:val="center"/>
          </w:tcPr>
          <w:p w:rsidR="006D2996" w:rsidRPr="004C53E7" w:rsidRDefault="006D2996" w:rsidP="00FF1BAB">
            <w:pPr>
              <w:jc w:val="center"/>
              <w:rPr>
                <w:rFonts w:ascii="Calibri" w:hAnsi="Calibri" w:cs="Arial"/>
                <w:b/>
                <w:lang w:val="en-IE"/>
              </w:rPr>
            </w:pPr>
            <w:r>
              <w:rPr>
                <w:rFonts w:ascii="Calibri" w:hAnsi="Calibri" w:cs="Arial"/>
                <w:b/>
                <w:lang w:val="en-IE"/>
              </w:rPr>
              <w:t>T&amp;SC Version 10</w:t>
            </w:r>
          </w:p>
        </w:tc>
      </w:tr>
      <w:tr w:rsidR="006D2996" w:rsidRPr="004C53E7" w:rsidTr="00FF1BAB">
        <w:trPr>
          <w:trHeight w:val="375"/>
        </w:trPr>
        <w:tc>
          <w:tcPr>
            <w:tcW w:w="9243" w:type="dxa"/>
            <w:gridSpan w:val="6"/>
            <w:shd w:val="clear" w:color="auto" w:fill="C6D9F1"/>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Explanation of Proposed Change</w:t>
            </w:r>
          </w:p>
          <w:p w:rsidR="006D2996" w:rsidRPr="004C53E7" w:rsidRDefault="006D2996" w:rsidP="00FF1BAB">
            <w:pPr>
              <w:jc w:val="center"/>
              <w:rPr>
                <w:rFonts w:ascii="Calibri" w:hAnsi="Calibri" w:cs="Arial"/>
                <w:lang w:val="en-IE"/>
              </w:rPr>
            </w:pPr>
            <w:r w:rsidRPr="004C53E7">
              <w:rPr>
                <w:rFonts w:ascii="Calibri" w:hAnsi="Calibri"/>
                <w:i/>
                <w:spacing w:val="-3"/>
                <w:lang w:val="en-IE"/>
              </w:rPr>
              <w:t>(mandatory by originator)</w:t>
            </w:r>
          </w:p>
        </w:tc>
      </w:tr>
      <w:tr w:rsidR="006D2996" w:rsidRPr="004C53E7" w:rsidTr="00FF1BAB">
        <w:trPr>
          <w:trHeight w:val="467"/>
        </w:trPr>
        <w:tc>
          <w:tcPr>
            <w:tcW w:w="9243" w:type="dxa"/>
            <w:gridSpan w:val="6"/>
            <w:vAlign w:val="center"/>
          </w:tcPr>
          <w:p w:rsidR="006D2996" w:rsidRDefault="006D2996" w:rsidP="00FF1BAB">
            <w:pPr>
              <w:rPr>
                <w:rFonts w:ascii="Calibri" w:hAnsi="Calibri" w:cs="Arial"/>
                <w:lang w:val="en-IE"/>
              </w:rPr>
            </w:pPr>
            <w:r>
              <w:rPr>
                <w:rFonts w:ascii="Calibri" w:hAnsi="Calibri" w:cs="Arial"/>
                <w:lang w:val="en-IE"/>
              </w:rPr>
              <w:t>The T&amp;SC currently does not apply the testing tariff to a Generator Unit Under Test when the metered generation value is less than zero. In the case of the Interconnector Error Unit, this would preclude the testing tariff application when exporting energy under test.</w:t>
            </w:r>
          </w:p>
          <w:p w:rsidR="006D2996" w:rsidRPr="004C53E7" w:rsidRDefault="006D2996" w:rsidP="00FF1BAB">
            <w:pPr>
              <w:rPr>
                <w:rFonts w:ascii="Calibri" w:hAnsi="Calibri" w:cs="Arial"/>
                <w:lang w:val="en-IE"/>
              </w:rPr>
            </w:pPr>
            <w:r>
              <w:rPr>
                <w:rFonts w:ascii="Calibri" w:hAnsi="Calibri" w:cs="Arial"/>
                <w:lang w:val="en-IE"/>
              </w:rPr>
              <w:t xml:space="preserve">This modification proposes to clarify that the testing tariff will apply to any Interconnector Error Unit when Under Test for both importing and exporting. </w:t>
            </w:r>
          </w:p>
        </w:tc>
      </w:tr>
      <w:tr w:rsidR="006D2996" w:rsidRPr="004C53E7" w:rsidDel="00404964" w:rsidTr="00FF1BAB">
        <w:tc>
          <w:tcPr>
            <w:tcW w:w="9243" w:type="dxa"/>
            <w:gridSpan w:val="6"/>
            <w:shd w:val="clear" w:color="auto" w:fill="C6D9F1"/>
            <w:vAlign w:val="center"/>
          </w:tcPr>
          <w:p w:rsidR="006D2996" w:rsidRPr="004C53E7" w:rsidRDefault="006D2996" w:rsidP="00FF1BAB">
            <w:pPr>
              <w:jc w:val="center"/>
              <w:rPr>
                <w:rFonts w:ascii="Calibri" w:hAnsi="Calibri" w:cs="Arial"/>
                <w:iCs/>
                <w:lang w:val="en-IE"/>
              </w:rPr>
            </w:pPr>
            <w:r w:rsidRPr="004C53E7">
              <w:rPr>
                <w:rFonts w:ascii="Calibri" w:hAnsi="Calibri" w:cs="Arial"/>
                <w:b/>
                <w:bCs/>
                <w:iCs/>
                <w:lang w:val="en-IE"/>
              </w:rPr>
              <w:t>Legal Drafting Change</w:t>
            </w:r>
          </w:p>
          <w:p w:rsidR="006D2996" w:rsidRPr="004C53E7" w:rsidDel="00404964" w:rsidRDefault="006D2996" w:rsidP="00FF1BA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D2996" w:rsidRPr="004C53E7" w:rsidDel="00404964" w:rsidTr="00FF1BAB">
        <w:tc>
          <w:tcPr>
            <w:tcW w:w="9243" w:type="dxa"/>
            <w:gridSpan w:val="6"/>
            <w:vAlign w:val="center"/>
          </w:tcPr>
          <w:p w:rsidR="006D2996" w:rsidRPr="00DA4279" w:rsidRDefault="006D2996" w:rsidP="00FF1BAB">
            <w:pPr>
              <w:pStyle w:val="CERBODYChar"/>
              <w:numPr>
                <w:ilvl w:val="0"/>
                <w:numId w:val="0"/>
              </w:numPr>
              <w:ind w:left="680" w:hanging="680"/>
              <w:rPr>
                <w:color w:val="000000"/>
              </w:rPr>
            </w:pPr>
            <w:r>
              <w:rPr>
                <w:color w:val="000000"/>
              </w:rPr>
              <w:t xml:space="preserve">5.180 </w:t>
            </w:r>
            <w:r w:rsidRPr="004F2CC1">
              <w:rPr>
                <w:color w:val="000000"/>
              </w:rPr>
              <w:t xml:space="preserve">The Market Operator shall calculate the Testing Charge applicable to each Generator </w:t>
            </w:r>
            <w:r w:rsidRPr="00DA4279">
              <w:rPr>
                <w:color w:val="000000"/>
              </w:rPr>
              <w:t>Unit u Under Test</w:t>
            </w:r>
            <w:r>
              <w:rPr>
                <w:color w:val="000000"/>
              </w:rPr>
              <w:t xml:space="preserve"> </w:t>
            </w:r>
            <w:ins w:id="126" w:author="Author">
              <w:r>
                <w:rPr>
                  <w:color w:val="000000"/>
                </w:rPr>
                <w:t>except any Interconnector Error Unit u’’ Under Test</w:t>
              </w:r>
              <w:r w:rsidRPr="00DA4279">
                <w:rPr>
                  <w:color w:val="000000"/>
                </w:rPr>
                <w:t xml:space="preserve"> </w:t>
              </w:r>
            </w:ins>
            <w:r w:rsidRPr="00DA4279">
              <w:rPr>
                <w:color w:val="000000"/>
              </w:rPr>
              <w:t>for each Trading Period h (</w:t>
            </w:r>
            <w:proofErr w:type="spellStart"/>
            <w:r w:rsidRPr="00DA4279">
              <w:rPr>
                <w:color w:val="000000"/>
              </w:rPr>
              <w:t>TCHARGEuh</w:t>
            </w:r>
            <w:proofErr w:type="spellEnd"/>
            <w:r w:rsidRPr="00DA4279">
              <w:rPr>
                <w:color w:val="000000"/>
              </w:rPr>
              <w:t>) as follows:</w:t>
            </w:r>
          </w:p>
          <w:p w:rsidR="006D2996" w:rsidRPr="004F2CC1" w:rsidRDefault="006D2996" w:rsidP="00FF1BAB">
            <w:pPr>
              <w:pStyle w:val="CEREquationChar"/>
              <w:rPr>
                <w:color w:val="000000"/>
              </w:rPr>
            </w:pPr>
            <w:r w:rsidRPr="004F2CC1">
              <w:rPr>
                <w:color w:val="000000"/>
                <w:position w:val="-10"/>
              </w:rPr>
              <w:object w:dxaOrig="4660" w:dyaOrig="340">
                <v:shape id="_x0000_i1027" type="#_x0000_t75" style="width:233pt;height:17pt" o:ole="">
                  <v:imagedata r:id="rId12" o:title=""/>
                </v:shape>
                <o:OLEObject Type="Embed" ProgID="Equation.3" ShapeID="_x0000_i1027" DrawAspect="Content" ObjectID="_1398000947" r:id="rId17"/>
              </w:object>
            </w:r>
          </w:p>
          <w:p w:rsidR="006D2996" w:rsidRPr="004F2CC1" w:rsidRDefault="006D2996" w:rsidP="00FF1BAB">
            <w:pPr>
              <w:pStyle w:val="CERBODYUnnumbered"/>
              <w:rPr>
                <w:color w:val="000000"/>
              </w:rPr>
            </w:pPr>
            <w:r w:rsidRPr="004F2CC1">
              <w:rPr>
                <w:color w:val="000000"/>
              </w:rPr>
              <w:t>Where</w:t>
            </w:r>
          </w:p>
          <w:p w:rsidR="006D2996" w:rsidRPr="004F2CC1" w:rsidRDefault="006D2996" w:rsidP="008943E3">
            <w:pPr>
              <w:pStyle w:val="CERNUMBERBULLET"/>
              <w:numPr>
                <w:ilvl w:val="0"/>
                <w:numId w:val="47"/>
              </w:numPr>
              <w:tabs>
                <w:tab w:val="num" w:pos="900"/>
              </w:tabs>
            </w:pPr>
            <w:proofErr w:type="spellStart"/>
            <w:r w:rsidRPr="004F2CC1">
              <w:t>TTARIFFuh</w:t>
            </w:r>
            <w:proofErr w:type="spellEnd"/>
            <w:r w:rsidRPr="004F2CC1">
              <w:t xml:space="preserve"> is the Testing Tariff applicable to Generator Unit Under Test u in Trading Period h, as set out in the schedule of Testing Tariffs;</w:t>
            </w:r>
          </w:p>
          <w:p w:rsidR="006D2996" w:rsidRDefault="006D2996" w:rsidP="008943E3">
            <w:pPr>
              <w:pStyle w:val="CERNUMBERBULLET"/>
              <w:numPr>
                <w:ilvl w:val="0"/>
                <w:numId w:val="47"/>
              </w:numPr>
              <w:tabs>
                <w:tab w:val="num" w:pos="900"/>
              </w:tabs>
            </w:pPr>
            <w:proofErr w:type="spellStart"/>
            <w:r w:rsidRPr="004F2CC1">
              <w:t>MGLFuh</w:t>
            </w:r>
            <w:proofErr w:type="spellEnd"/>
            <w:r w:rsidRPr="004F2CC1">
              <w:t xml:space="preserve"> is the Loss-Adjusted Metered Generation for the Generator Unit </w:t>
            </w:r>
            <w:proofErr w:type="gramStart"/>
            <w:r w:rsidRPr="004F2CC1">
              <w:t>Under</w:t>
            </w:r>
            <w:proofErr w:type="gramEnd"/>
            <w:r w:rsidRPr="004F2CC1">
              <w:t xml:space="preserve"> Test u for Trading Period h.</w:t>
            </w:r>
          </w:p>
          <w:p w:rsidR="006D2996" w:rsidRDefault="006D2996" w:rsidP="00FF1BAB">
            <w:pPr>
              <w:rPr>
                <w:ins w:id="127" w:author="Author"/>
              </w:rPr>
            </w:pPr>
          </w:p>
          <w:p w:rsidR="006D2996" w:rsidRPr="00DA4279" w:rsidRDefault="006D2996" w:rsidP="00FF1BAB">
            <w:pPr>
              <w:pStyle w:val="CERBODYChar"/>
              <w:numPr>
                <w:ilvl w:val="0"/>
                <w:numId w:val="0"/>
              </w:numPr>
              <w:ind w:left="851" w:hanging="851"/>
              <w:rPr>
                <w:ins w:id="128" w:author="Author"/>
                <w:color w:val="000000"/>
              </w:rPr>
            </w:pPr>
            <w:ins w:id="129" w:author="Author">
              <w:r>
                <w:rPr>
                  <w:color w:val="000000"/>
                </w:rPr>
                <w:t xml:space="preserve">5.180A </w:t>
              </w:r>
              <w:r w:rsidRPr="004F2CC1">
                <w:rPr>
                  <w:color w:val="000000"/>
                </w:rPr>
                <w:t xml:space="preserve">The Market Operator shall calculate the Testing Charge applicable to each </w:t>
              </w:r>
              <w:r>
                <w:rPr>
                  <w:color w:val="000000"/>
                </w:rPr>
                <w:t xml:space="preserve">Interconnector Error Unit u’’ </w:t>
              </w:r>
              <w:r w:rsidRPr="00DA4279">
                <w:rPr>
                  <w:color w:val="000000"/>
                </w:rPr>
                <w:t>Under Test for each Trading Period h (</w:t>
              </w:r>
              <w:proofErr w:type="spellStart"/>
              <w:r w:rsidRPr="00DA4279">
                <w:rPr>
                  <w:color w:val="000000"/>
                </w:rPr>
                <w:t>TCHARGEu</w:t>
              </w:r>
              <w:r>
                <w:rPr>
                  <w:color w:val="000000"/>
                </w:rPr>
                <w:t>’’</w:t>
              </w:r>
              <w:r w:rsidRPr="00DA4279">
                <w:rPr>
                  <w:color w:val="000000"/>
                </w:rPr>
                <w:t>h</w:t>
              </w:r>
              <w:proofErr w:type="spellEnd"/>
              <w:r w:rsidRPr="00DA4279">
                <w:rPr>
                  <w:color w:val="000000"/>
                </w:rPr>
                <w:t xml:space="preserve">) </w:t>
              </w:r>
              <w:r w:rsidRPr="00DA4279">
                <w:rPr>
                  <w:color w:val="000000"/>
                </w:rPr>
                <w:lastRenderedPageBreak/>
                <w:t>as follows:</w:t>
              </w:r>
            </w:ins>
          </w:p>
          <w:p w:rsidR="006D2996" w:rsidRPr="004F2CC1" w:rsidRDefault="006D2996" w:rsidP="00FF1BAB">
            <w:pPr>
              <w:pStyle w:val="CEREquationChar"/>
              <w:rPr>
                <w:ins w:id="130" w:author="Author"/>
                <w:color w:val="000000"/>
              </w:rPr>
            </w:pPr>
            <w:ins w:id="131" w:author="Author">
              <w:r w:rsidRPr="00093B11">
                <w:rPr>
                  <w:color w:val="000000"/>
                  <w:position w:val="-64"/>
                </w:rPr>
                <w:object w:dxaOrig="4680" w:dyaOrig="1400">
                  <v:shape id="_x0000_i1028" type="#_x0000_t75" style="width:234.35pt;height:69.95pt" o:ole="">
                    <v:imagedata r:id="rId18" o:title=""/>
                  </v:shape>
                  <o:OLEObject Type="Embed" ProgID="Equation.3" ShapeID="_x0000_i1028" DrawAspect="Content" ObjectID="_1398000948" r:id="rId19"/>
                </w:object>
              </w:r>
            </w:ins>
          </w:p>
          <w:p w:rsidR="006D2996" w:rsidRPr="004F2CC1" w:rsidRDefault="006D2996" w:rsidP="00FF1BAB">
            <w:pPr>
              <w:pStyle w:val="CERBODYUnnumbered"/>
              <w:rPr>
                <w:ins w:id="132" w:author="Author"/>
                <w:color w:val="000000"/>
              </w:rPr>
            </w:pPr>
            <w:ins w:id="133" w:author="Author">
              <w:r w:rsidRPr="004F2CC1">
                <w:rPr>
                  <w:color w:val="000000"/>
                </w:rPr>
                <w:t>Where</w:t>
              </w:r>
            </w:ins>
          </w:p>
          <w:p w:rsidR="00F13B3E" w:rsidRDefault="006D2996" w:rsidP="00F13B3E">
            <w:pPr>
              <w:pStyle w:val="CERNUMBERBULLET"/>
              <w:numPr>
                <w:ilvl w:val="0"/>
                <w:numId w:val="48"/>
              </w:numPr>
              <w:tabs>
                <w:tab w:val="num" w:pos="900"/>
              </w:tabs>
              <w:rPr>
                <w:ins w:id="134" w:author="Author"/>
                <w:b/>
                <w:bCs/>
                <w:caps/>
                <w:spacing w:val="15"/>
              </w:rPr>
              <w:pPrChange w:id="135" w:author="Author">
                <w:pPr>
                  <w:pStyle w:val="CERNUMBERBULLET"/>
                  <w:pageBreakBefore/>
                  <w:numPr>
                    <w:ilvl w:val="2"/>
                    <w:numId w:val="1"/>
                  </w:numPr>
                  <w:pBdr>
                    <w:top w:val="single" w:sz="24" w:space="0" w:color="4F81BD"/>
                    <w:left w:val="single" w:sz="24" w:space="0" w:color="4F81BD"/>
                    <w:bottom w:val="single" w:sz="24" w:space="0" w:color="4F81BD"/>
                    <w:right w:val="single" w:sz="24" w:space="0" w:color="4F81BD"/>
                  </w:pBdr>
                  <w:shd w:val="clear" w:color="auto" w:fill="4F81BD"/>
                  <w:tabs>
                    <w:tab w:val="clear" w:pos="540"/>
                    <w:tab w:val="num" w:pos="850"/>
                    <w:tab w:val="num" w:pos="900"/>
                  </w:tabs>
                  <w:spacing w:line="276" w:lineRule="auto"/>
                  <w:ind w:left="0" w:firstLine="0"/>
                  <w:outlineLvl w:val="0"/>
                </w:pPr>
              </w:pPrChange>
            </w:pPr>
            <w:proofErr w:type="spellStart"/>
            <w:ins w:id="136" w:author="Author">
              <w:r w:rsidRPr="004F2CC1">
                <w:t>TTARIFFuh</w:t>
              </w:r>
              <w:proofErr w:type="spellEnd"/>
              <w:r w:rsidRPr="004F2CC1">
                <w:t xml:space="preserve"> is the Testing Tariff applicable to Generator Unit Under Test u in Trading Period h, as set out in the schedule of Testing Tariffs;</w:t>
              </w:r>
            </w:ins>
          </w:p>
          <w:p w:rsidR="00F13B3E" w:rsidRDefault="006D2996" w:rsidP="00F13B3E">
            <w:pPr>
              <w:pStyle w:val="CERNUMBERBULLET"/>
              <w:numPr>
                <w:ilvl w:val="0"/>
                <w:numId w:val="48"/>
              </w:numPr>
              <w:tabs>
                <w:tab w:val="num" w:pos="900"/>
              </w:tabs>
              <w:rPr>
                <w:ins w:id="137" w:author="Author"/>
                <w:b/>
                <w:bCs/>
                <w:caps/>
                <w:spacing w:val="15"/>
              </w:rPr>
              <w:pPrChange w:id="138" w:author="Author">
                <w:pPr>
                  <w:pStyle w:val="CERNUMBERBULLET"/>
                  <w:pageBreakBefore/>
                  <w:numPr>
                    <w:ilvl w:val="2"/>
                    <w:numId w:val="1"/>
                  </w:numPr>
                  <w:pBdr>
                    <w:top w:val="single" w:sz="24" w:space="0" w:color="4F81BD"/>
                    <w:left w:val="single" w:sz="24" w:space="0" w:color="4F81BD"/>
                    <w:bottom w:val="single" w:sz="24" w:space="0" w:color="4F81BD"/>
                    <w:right w:val="single" w:sz="24" w:space="0" w:color="4F81BD"/>
                  </w:pBdr>
                  <w:shd w:val="clear" w:color="auto" w:fill="4F81BD"/>
                  <w:tabs>
                    <w:tab w:val="clear" w:pos="540"/>
                    <w:tab w:val="num" w:pos="850"/>
                    <w:tab w:val="num" w:pos="900"/>
                  </w:tabs>
                  <w:spacing w:line="276" w:lineRule="auto"/>
                  <w:ind w:left="1440" w:hanging="720"/>
                  <w:outlineLvl w:val="0"/>
                </w:pPr>
              </w:pPrChange>
            </w:pPr>
            <w:proofErr w:type="spellStart"/>
            <w:ins w:id="139" w:author="Author">
              <w:r w:rsidRPr="004F2CC1">
                <w:t>MGLFu</w:t>
              </w:r>
              <w:r>
                <w:t>’’</w:t>
              </w:r>
              <w:r w:rsidRPr="004F2CC1">
                <w:t>h</w:t>
              </w:r>
              <w:proofErr w:type="spellEnd"/>
              <w:r w:rsidRPr="004F2CC1">
                <w:t xml:space="preserve"> is the Loss-Adjusted Metered Generation for the </w:t>
              </w:r>
              <w:r>
                <w:t>Interconnector Error Unit u’’</w:t>
              </w:r>
              <w:r w:rsidRPr="004F2CC1">
                <w:t xml:space="preserve"> Under Test for Trading Period h.</w:t>
              </w:r>
            </w:ins>
          </w:p>
          <w:p w:rsidR="006D2996" w:rsidRPr="004C53E7" w:rsidDel="00404964" w:rsidRDefault="006D2996" w:rsidP="00FF1BAB">
            <w:pPr>
              <w:spacing w:line="480" w:lineRule="auto"/>
              <w:rPr>
                <w:rFonts w:ascii="Calibri" w:hAnsi="Calibri" w:cs="Arial"/>
                <w:lang w:val="en-IE"/>
              </w:rPr>
            </w:pPr>
          </w:p>
        </w:tc>
      </w:tr>
      <w:tr w:rsidR="006D2996" w:rsidRPr="004C53E7" w:rsidTr="00FF1BAB">
        <w:tc>
          <w:tcPr>
            <w:tcW w:w="9243" w:type="dxa"/>
            <w:gridSpan w:val="6"/>
            <w:shd w:val="clear" w:color="auto" w:fill="C6D9F1"/>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6D2996" w:rsidRPr="004C53E7" w:rsidRDefault="006D2996" w:rsidP="00FF1BA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D2996" w:rsidRPr="004C53E7" w:rsidTr="00FF1BAB">
        <w:tc>
          <w:tcPr>
            <w:tcW w:w="9243" w:type="dxa"/>
            <w:gridSpan w:val="6"/>
            <w:vAlign w:val="center"/>
          </w:tcPr>
          <w:p w:rsidR="006D2996" w:rsidRPr="004C53E7" w:rsidRDefault="006D2996" w:rsidP="00FF1BAB">
            <w:pPr>
              <w:rPr>
                <w:rFonts w:ascii="Calibri" w:hAnsi="Calibri" w:cs="Arial"/>
                <w:lang w:val="en-IE"/>
              </w:rPr>
            </w:pPr>
            <w:r>
              <w:rPr>
                <w:rFonts w:ascii="Calibri" w:hAnsi="Calibri" w:cs="Arial"/>
                <w:lang w:val="en-IE"/>
              </w:rPr>
              <w:t>This modification proposes to clarify that the testing tariff will apply to any Interconnector Error Unit when Under Test for both importing and exporting. Costs to the system will arise for both import and export. As such the TSOs consider it is appropriate to recover these costs as part of the testing charge rather than socialise the cost across all users through Dispatch Balancing Costs. This modification will facilitate decision to allow the classification of the Interconnector Error Unit as Under Test, as approved under Mod 10_11: Interconnector Under Test. The application of the Testing Tariff to the absolute value of the metered generation for the Interconnector Error Unit when Under Test is being progressed as part of the implementation of Mod 10_11 and this modification is to clarify this application of the Testing Tariff in the T&amp;SC.</w:t>
            </w:r>
          </w:p>
        </w:tc>
      </w:tr>
      <w:tr w:rsidR="006D2996" w:rsidRPr="004C53E7" w:rsidTr="00FF1BAB">
        <w:tc>
          <w:tcPr>
            <w:tcW w:w="9243" w:type="dxa"/>
            <w:gridSpan w:val="6"/>
            <w:shd w:val="clear" w:color="auto" w:fill="C6D9F1"/>
            <w:vAlign w:val="center"/>
          </w:tcPr>
          <w:p w:rsidR="006D2996" w:rsidRPr="004C53E7" w:rsidRDefault="006D2996" w:rsidP="00FF1BAB">
            <w:pPr>
              <w:jc w:val="center"/>
              <w:rPr>
                <w:rFonts w:ascii="Calibri" w:hAnsi="Calibri" w:cs="Arial"/>
                <w:b/>
                <w:bCs/>
                <w:iCs/>
                <w:lang w:val="en-IE"/>
              </w:rPr>
            </w:pPr>
            <w:r w:rsidRPr="004C53E7">
              <w:rPr>
                <w:rFonts w:ascii="Calibri" w:hAnsi="Calibri" w:cs="Arial"/>
                <w:b/>
                <w:bCs/>
                <w:iCs/>
                <w:lang w:val="en-IE"/>
              </w:rPr>
              <w:t>Code Objectives Furthered</w:t>
            </w:r>
          </w:p>
          <w:p w:rsidR="006D2996" w:rsidRPr="004C53E7" w:rsidRDefault="006D2996" w:rsidP="00FF1BA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D2996" w:rsidRPr="004C53E7" w:rsidTr="00FF1BAB">
        <w:tc>
          <w:tcPr>
            <w:tcW w:w="9243" w:type="dxa"/>
            <w:gridSpan w:val="6"/>
            <w:vAlign w:val="center"/>
          </w:tcPr>
          <w:p w:rsidR="006D2996" w:rsidRPr="004C53E7" w:rsidRDefault="006D2996" w:rsidP="00FF1BAB">
            <w:pPr>
              <w:rPr>
                <w:rFonts w:ascii="Calibri" w:hAnsi="Calibri" w:cs="Arial"/>
                <w:lang w:val="en-IE"/>
              </w:rPr>
            </w:pPr>
            <w:r>
              <w:rPr>
                <w:rFonts w:ascii="Calibri" w:hAnsi="Calibri" w:cs="Arial"/>
                <w:lang w:val="en-IE"/>
              </w:rPr>
              <w:t xml:space="preserve">This modification proposal furthers Objective 7 of the Code Objectives:  </w:t>
            </w:r>
            <w:r w:rsidRPr="009D39F0">
              <w:rPr>
                <w:rFonts w:ascii="Calibri" w:hAnsi="Calibri" w:cs="Arial"/>
                <w:lang w:val="en-IE"/>
              </w:rPr>
              <w:t>to promote the short-term and long-</w:t>
            </w:r>
            <w:r>
              <w:rPr>
                <w:rFonts w:ascii="Calibri" w:hAnsi="Calibri" w:cs="Arial"/>
                <w:lang w:val="en-IE"/>
              </w:rPr>
              <w:t>t</w:t>
            </w:r>
            <w:r w:rsidRPr="009D39F0">
              <w:rPr>
                <w:rFonts w:ascii="Calibri" w:hAnsi="Calibri" w:cs="Arial"/>
                <w:lang w:val="en-IE"/>
              </w:rPr>
              <w:t>erm interests of consumers of electricity on the island of Ireland with respect to price, quality, reliability, and security of supply of electricity.</w:t>
            </w:r>
          </w:p>
        </w:tc>
      </w:tr>
      <w:tr w:rsidR="006D2996" w:rsidRPr="004C53E7" w:rsidTr="00FF1BAB">
        <w:tc>
          <w:tcPr>
            <w:tcW w:w="9243" w:type="dxa"/>
            <w:gridSpan w:val="6"/>
            <w:shd w:val="clear" w:color="auto" w:fill="C6D9F1"/>
            <w:vAlign w:val="center"/>
          </w:tcPr>
          <w:p w:rsidR="006D2996" w:rsidRPr="004C53E7" w:rsidRDefault="006D2996" w:rsidP="00FF1BA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D2996" w:rsidRPr="004C53E7" w:rsidRDefault="006D2996" w:rsidP="00FF1BA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D2996" w:rsidRPr="004C53E7" w:rsidTr="00FF1BAB">
        <w:tc>
          <w:tcPr>
            <w:tcW w:w="9243" w:type="dxa"/>
            <w:gridSpan w:val="6"/>
            <w:vAlign w:val="center"/>
          </w:tcPr>
          <w:p w:rsidR="006D2996" w:rsidRPr="004C53E7" w:rsidRDefault="006D2996" w:rsidP="00FF1BAB">
            <w:pPr>
              <w:rPr>
                <w:rFonts w:ascii="Calibri" w:hAnsi="Calibri" w:cs="Arial"/>
                <w:lang w:val="en-IE"/>
              </w:rPr>
            </w:pPr>
            <w:r>
              <w:rPr>
                <w:rFonts w:ascii="Calibri" w:hAnsi="Calibri" w:cs="Arial"/>
                <w:lang w:val="en-IE"/>
              </w:rPr>
              <w:t>If this modification is not implemented, Testing Tariffs will only apply to the Interconnector Error Unit when importing. Any additional costs arising to the system when the Interconnector Error Unit is Under Test and exporting will be captured as Dispatch Balancing Costs and be recovered through Imperfections.</w:t>
            </w:r>
          </w:p>
        </w:tc>
      </w:tr>
      <w:tr w:rsidR="006D2996" w:rsidRPr="004C53E7" w:rsidTr="00FF1BAB">
        <w:trPr>
          <w:trHeight w:val="507"/>
        </w:trPr>
        <w:tc>
          <w:tcPr>
            <w:tcW w:w="4621" w:type="dxa"/>
            <w:gridSpan w:val="3"/>
            <w:shd w:val="clear" w:color="auto" w:fill="C6D9F1"/>
            <w:vAlign w:val="center"/>
          </w:tcPr>
          <w:p w:rsidR="006D2996" w:rsidRPr="004C53E7" w:rsidRDefault="006D2996" w:rsidP="00FF1BAB">
            <w:pPr>
              <w:jc w:val="center"/>
              <w:rPr>
                <w:rFonts w:ascii="Calibri" w:hAnsi="Calibri" w:cs="Arial"/>
                <w:b/>
                <w:bCs/>
                <w:iCs/>
                <w:lang w:val="en-IE"/>
              </w:rPr>
            </w:pPr>
            <w:r w:rsidRPr="004C53E7">
              <w:rPr>
                <w:rFonts w:ascii="Calibri" w:hAnsi="Calibri" w:cs="Arial"/>
                <w:b/>
                <w:bCs/>
                <w:iCs/>
                <w:lang w:val="en-IE"/>
              </w:rPr>
              <w:t>Working Group</w:t>
            </w:r>
          </w:p>
          <w:p w:rsidR="006D2996" w:rsidRPr="004C53E7" w:rsidRDefault="006D2996" w:rsidP="00FF1BA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6D2996" w:rsidRPr="004C53E7" w:rsidRDefault="006D2996" w:rsidP="00FF1BAB">
            <w:pPr>
              <w:jc w:val="center"/>
              <w:rPr>
                <w:rFonts w:ascii="Calibri" w:hAnsi="Calibri" w:cs="Arial"/>
                <w:b/>
                <w:bCs/>
                <w:iCs/>
                <w:lang w:val="en-IE"/>
              </w:rPr>
            </w:pPr>
            <w:r w:rsidRPr="004C53E7">
              <w:rPr>
                <w:rFonts w:ascii="Calibri" w:hAnsi="Calibri" w:cs="Arial"/>
                <w:b/>
                <w:bCs/>
                <w:iCs/>
                <w:lang w:val="en-IE"/>
              </w:rPr>
              <w:t>Impacts</w:t>
            </w:r>
          </w:p>
          <w:p w:rsidR="006D2996" w:rsidRPr="004C53E7" w:rsidRDefault="006D2996" w:rsidP="00FF1BA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6D2996" w:rsidRPr="004C53E7" w:rsidRDefault="006D2996" w:rsidP="00FF1BAB">
            <w:pPr>
              <w:jc w:val="center"/>
              <w:rPr>
                <w:rFonts w:ascii="Calibri" w:hAnsi="Calibri" w:cs="Arial"/>
                <w:b/>
                <w:bCs/>
                <w:iCs/>
                <w:lang w:val="en-IE"/>
              </w:rPr>
            </w:pPr>
          </w:p>
        </w:tc>
      </w:tr>
      <w:tr w:rsidR="006D2996" w:rsidRPr="004C53E7" w:rsidDel="00404964" w:rsidTr="00FF1BAB">
        <w:trPr>
          <w:trHeight w:val="507"/>
        </w:trPr>
        <w:tc>
          <w:tcPr>
            <w:tcW w:w="4621" w:type="dxa"/>
            <w:gridSpan w:val="3"/>
            <w:vAlign w:val="center"/>
          </w:tcPr>
          <w:p w:rsidR="006D2996" w:rsidRPr="004C53E7" w:rsidDel="00404964" w:rsidRDefault="006D2996" w:rsidP="00FF1BAB">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6D2996" w:rsidRPr="004C53E7" w:rsidDel="00404964" w:rsidRDefault="006D2996" w:rsidP="00FF1BAB">
            <w:pPr>
              <w:spacing w:line="480" w:lineRule="auto"/>
              <w:rPr>
                <w:rFonts w:ascii="Calibri" w:hAnsi="Calibri" w:cs="Arial"/>
                <w:lang w:val="en-IE"/>
              </w:rPr>
            </w:pPr>
          </w:p>
        </w:tc>
      </w:tr>
      <w:tr w:rsidR="006D2996" w:rsidRPr="004C53E7" w:rsidTr="00FF1BAB">
        <w:tc>
          <w:tcPr>
            <w:tcW w:w="9243" w:type="dxa"/>
            <w:gridSpan w:val="6"/>
            <w:vAlign w:val="center"/>
          </w:tcPr>
          <w:p w:rsidR="006D2996" w:rsidRPr="004C53E7" w:rsidRDefault="006D2996" w:rsidP="00FF1BA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4C53E7">
                <w:rPr>
                  <w:rStyle w:val="Hyperlink"/>
                  <w:rFonts w:ascii="Calibri" w:hAnsi="Calibri" w:cs="Arial"/>
                  <w:i/>
                  <w:iCs/>
                  <w:lang w:val="en-IE"/>
                </w:rPr>
                <w:t>modifications@sem-o.com</w:t>
              </w:r>
            </w:hyperlink>
          </w:p>
        </w:tc>
      </w:tr>
    </w:tbl>
    <w:p w:rsidR="006D2996" w:rsidRDefault="006D2996" w:rsidP="006D2996"/>
    <w:p w:rsidR="006D2996" w:rsidRDefault="006D2996" w:rsidP="006D2996">
      <w:pPr>
        <w:spacing w:after="200"/>
        <w:rPr>
          <w:rFonts w:cs="Arial"/>
          <w:b/>
          <w:sz w:val="16"/>
          <w:szCs w:val="16"/>
          <w:lang w:val="en-US"/>
        </w:rPr>
      </w:pPr>
    </w:p>
    <w:sectPr w:rsidR="006D2996" w:rsidSect="001B7D4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B2" w:rsidRDefault="00FE29B2">
      <w:r>
        <w:separator/>
      </w:r>
    </w:p>
  </w:endnote>
  <w:endnote w:type="continuationSeparator" w:id="0">
    <w:p w:rsidR="00FE29B2" w:rsidRDefault="00FE2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B2" w:rsidRDefault="00FE29B2">
      <w:r>
        <w:separator/>
      </w:r>
    </w:p>
  </w:footnote>
  <w:footnote w:type="continuationSeparator" w:id="0">
    <w:p w:rsidR="00FE29B2" w:rsidRDefault="00FE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16158F4"/>
    <w:multiLevelType w:val="hybridMultilevel"/>
    <w:tmpl w:val="FB36DFDE"/>
    <w:lvl w:ilvl="0" w:tplc="0409000F">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4">
    <w:nsid w:val="211D7B89"/>
    <w:multiLevelType w:val="hybridMultilevel"/>
    <w:tmpl w:val="FDD460B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6">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3F072D7B"/>
    <w:multiLevelType w:val="multilevel"/>
    <w:tmpl w:val="5C8E1350"/>
    <w:lvl w:ilvl="0">
      <w:start w:val="6"/>
      <w:numFmt w:val="decimal"/>
      <w:lvlText w:val="%1"/>
      <w:lvlJc w:val="left"/>
      <w:pPr>
        <w:ind w:left="540" w:hanging="540"/>
      </w:pPr>
      <w:rPr>
        <w:rFonts w:hint="default"/>
      </w:rPr>
    </w:lvl>
    <w:lvl w:ilvl="1">
      <w:start w:val="25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5D5BF0"/>
    <w:multiLevelType w:val="hybridMultilevel"/>
    <w:tmpl w:val="AC166A60"/>
    <w:lvl w:ilvl="0" w:tplc="2D36DD58">
      <w:start w:val="1"/>
      <w:numFmt w:val="bullet"/>
      <w:lvlText w:val=""/>
      <w:lvlJc w:val="left"/>
      <w:pPr>
        <w:tabs>
          <w:tab w:val="num" w:pos="720"/>
        </w:tabs>
        <w:ind w:left="720" w:hanging="360"/>
      </w:pPr>
      <w:rPr>
        <w:rFonts w:ascii="Symbol" w:hAnsi="Symbol" w:hint="default"/>
      </w:rPr>
    </w:lvl>
    <w:lvl w:ilvl="1" w:tplc="26F62EB0">
      <w:start w:val="1"/>
      <w:numFmt w:val="bullet"/>
      <w:lvlText w:val="o"/>
      <w:lvlJc w:val="left"/>
      <w:pPr>
        <w:tabs>
          <w:tab w:val="num" w:pos="1440"/>
        </w:tabs>
        <w:ind w:left="1440" w:hanging="360"/>
      </w:pPr>
      <w:rPr>
        <w:rFonts w:ascii="Courier New" w:hAnsi="Courier New" w:cs="Courier New" w:hint="default"/>
      </w:rPr>
    </w:lvl>
    <w:lvl w:ilvl="2" w:tplc="7C1CB12A">
      <w:start w:val="1"/>
      <w:numFmt w:val="decimal"/>
      <w:lvlText w:val="%3."/>
      <w:lvlJc w:val="left"/>
      <w:pPr>
        <w:tabs>
          <w:tab w:val="num" w:pos="2160"/>
        </w:tabs>
        <w:ind w:left="2160" w:hanging="360"/>
      </w:pPr>
    </w:lvl>
    <w:lvl w:ilvl="3" w:tplc="0D2EFD66">
      <w:start w:val="1"/>
      <w:numFmt w:val="decimal"/>
      <w:lvlText w:val="%4."/>
      <w:lvlJc w:val="left"/>
      <w:pPr>
        <w:tabs>
          <w:tab w:val="num" w:pos="2880"/>
        </w:tabs>
        <w:ind w:left="2880" w:hanging="360"/>
      </w:pPr>
    </w:lvl>
    <w:lvl w:ilvl="4" w:tplc="CDB8A9E4">
      <w:start w:val="1"/>
      <w:numFmt w:val="decimal"/>
      <w:lvlText w:val="%5."/>
      <w:lvlJc w:val="left"/>
      <w:pPr>
        <w:tabs>
          <w:tab w:val="num" w:pos="3600"/>
        </w:tabs>
        <w:ind w:left="3600" w:hanging="360"/>
      </w:pPr>
    </w:lvl>
    <w:lvl w:ilvl="5" w:tplc="3602585C">
      <w:start w:val="1"/>
      <w:numFmt w:val="decimal"/>
      <w:lvlText w:val="%6."/>
      <w:lvlJc w:val="left"/>
      <w:pPr>
        <w:tabs>
          <w:tab w:val="num" w:pos="4320"/>
        </w:tabs>
        <w:ind w:left="4320" w:hanging="360"/>
      </w:pPr>
    </w:lvl>
    <w:lvl w:ilvl="6" w:tplc="397CA6D4">
      <w:start w:val="1"/>
      <w:numFmt w:val="decimal"/>
      <w:lvlText w:val="%7."/>
      <w:lvlJc w:val="left"/>
      <w:pPr>
        <w:tabs>
          <w:tab w:val="num" w:pos="5040"/>
        </w:tabs>
        <w:ind w:left="5040" w:hanging="360"/>
      </w:pPr>
    </w:lvl>
    <w:lvl w:ilvl="7" w:tplc="BF32681A">
      <w:start w:val="1"/>
      <w:numFmt w:val="decimal"/>
      <w:lvlText w:val="%8."/>
      <w:lvlJc w:val="left"/>
      <w:pPr>
        <w:tabs>
          <w:tab w:val="num" w:pos="5760"/>
        </w:tabs>
        <w:ind w:left="5760" w:hanging="360"/>
      </w:pPr>
    </w:lvl>
    <w:lvl w:ilvl="8" w:tplc="419C76C4">
      <w:start w:val="1"/>
      <w:numFmt w:val="decimal"/>
      <w:lvlText w:val="%9."/>
      <w:lvlJc w:val="left"/>
      <w:pPr>
        <w:tabs>
          <w:tab w:val="num" w:pos="6480"/>
        </w:tabs>
        <w:ind w:left="6480" w:hanging="360"/>
      </w:pPr>
    </w:lvl>
  </w:abstractNum>
  <w:abstractNum w:abstractNumId="12">
    <w:nsid w:val="4503354F"/>
    <w:multiLevelType w:val="hybridMultilevel"/>
    <w:tmpl w:val="A5067E48"/>
    <w:lvl w:ilvl="0" w:tplc="631A48D6">
      <w:start w:val="1"/>
      <w:numFmt w:val="decimal"/>
      <w:lvlText w:val="%1."/>
      <w:lvlJc w:val="left"/>
      <w:pPr>
        <w:ind w:left="1287" w:hanging="360"/>
      </w:pPr>
    </w:lvl>
    <w:lvl w:ilvl="1" w:tplc="9FB0AD0C" w:tentative="1">
      <w:start w:val="1"/>
      <w:numFmt w:val="lowerLetter"/>
      <w:lvlText w:val="%2."/>
      <w:lvlJc w:val="left"/>
      <w:pPr>
        <w:ind w:left="2007" w:hanging="360"/>
      </w:pPr>
    </w:lvl>
    <w:lvl w:ilvl="2" w:tplc="1CE02E10" w:tentative="1">
      <w:start w:val="1"/>
      <w:numFmt w:val="lowerRoman"/>
      <w:lvlText w:val="%3."/>
      <w:lvlJc w:val="right"/>
      <w:pPr>
        <w:ind w:left="2727" w:hanging="180"/>
      </w:pPr>
    </w:lvl>
    <w:lvl w:ilvl="3" w:tplc="7174D836" w:tentative="1">
      <w:start w:val="1"/>
      <w:numFmt w:val="decimal"/>
      <w:lvlText w:val="%4."/>
      <w:lvlJc w:val="left"/>
      <w:pPr>
        <w:ind w:left="3447" w:hanging="360"/>
      </w:pPr>
    </w:lvl>
    <w:lvl w:ilvl="4" w:tplc="2578E13E" w:tentative="1">
      <w:start w:val="1"/>
      <w:numFmt w:val="lowerLetter"/>
      <w:lvlText w:val="%5."/>
      <w:lvlJc w:val="left"/>
      <w:pPr>
        <w:ind w:left="4167" w:hanging="360"/>
      </w:pPr>
    </w:lvl>
    <w:lvl w:ilvl="5" w:tplc="C6568B36" w:tentative="1">
      <w:start w:val="1"/>
      <w:numFmt w:val="lowerRoman"/>
      <w:lvlText w:val="%6."/>
      <w:lvlJc w:val="right"/>
      <w:pPr>
        <w:ind w:left="4887" w:hanging="180"/>
      </w:pPr>
    </w:lvl>
    <w:lvl w:ilvl="6" w:tplc="F934EBE8" w:tentative="1">
      <w:start w:val="1"/>
      <w:numFmt w:val="decimal"/>
      <w:lvlText w:val="%7."/>
      <w:lvlJc w:val="left"/>
      <w:pPr>
        <w:ind w:left="5607" w:hanging="360"/>
      </w:pPr>
    </w:lvl>
    <w:lvl w:ilvl="7" w:tplc="E100822C" w:tentative="1">
      <w:start w:val="1"/>
      <w:numFmt w:val="lowerLetter"/>
      <w:lvlText w:val="%8."/>
      <w:lvlJc w:val="left"/>
      <w:pPr>
        <w:ind w:left="6327" w:hanging="360"/>
      </w:pPr>
    </w:lvl>
    <w:lvl w:ilvl="8" w:tplc="5BDA5610" w:tentative="1">
      <w:start w:val="1"/>
      <w:numFmt w:val="lowerRoman"/>
      <w:lvlText w:val="%9."/>
      <w:lvlJc w:val="right"/>
      <w:pPr>
        <w:ind w:left="7047" w:hanging="180"/>
      </w:pPr>
    </w:lvl>
  </w:abstractNum>
  <w:abstractNum w:abstractNumId="13">
    <w:nsid w:val="5EB76548"/>
    <w:multiLevelType w:val="hybridMultilevel"/>
    <w:tmpl w:val="A05C90A2"/>
    <w:lvl w:ilvl="0" w:tplc="318C1A32">
      <w:start w:val="1"/>
      <w:numFmt w:val="bullet"/>
      <w:lvlText w:val=""/>
      <w:lvlJc w:val="left"/>
      <w:pPr>
        <w:tabs>
          <w:tab w:val="num" w:pos="720"/>
        </w:tabs>
        <w:ind w:left="720" w:hanging="360"/>
      </w:pPr>
      <w:rPr>
        <w:rFonts w:ascii="Symbol" w:hAnsi="Symbol" w:hint="default"/>
        <w:sz w:val="18"/>
      </w:rPr>
    </w:lvl>
    <w:lvl w:ilvl="1" w:tplc="0809000F"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5">
    <w:nsid w:val="6556536B"/>
    <w:multiLevelType w:val="hybridMultilevel"/>
    <w:tmpl w:val="DBE6CA2E"/>
    <w:lvl w:ilvl="0" w:tplc="F3186B30">
      <w:start w:val="1"/>
      <w:numFmt w:val="bullet"/>
      <w:lvlText w:val=""/>
      <w:lvlJc w:val="left"/>
      <w:pPr>
        <w:ind w:left="720" w:hanging="360"/>
      </w:pPr>
      <w:rPr>
        <w:rFonts w:ascii="Symbol" w:hAnsi="Symbol" w:hint="default"/>
      </w:rPr>
    </w:lvl>
    <w:lvl w:ilvl="1" w:tplc="7EA01E92" w:tentative="1">
      <w:start w:val="1"/>
      <w:numFmt w:val="bullet"/>
      <w:lvlText w:val="o"/>
      <w:lvlJc w:val="left"/>
      <w:pPr>
        <w:ind w:left="1440" w:hanging="360"/>
      </w:pPr>
      <w:rPr>
        <w:rFonts w:ascii="Courier New" w:hAnsi="Courier New" w:cs="Courier New" w:hint="default"/>
      </w:rPr>
    </w:lvl>
    <w:lvl w:ilvl="2" w:tplc="395AA882" w:tentative="1">
      <w:start w:val="1"/>
      <w:numFmt w:val="bullet"/>
      <w:lvlText w:val=""/>
      <w:lvlJc w:val="left"/>
      <w:pPr>
        <w:ind w:left="2160" w:hanging="360"/>
      </w:pPr>
      <w:rPr>
        <w:rFonts w:ascii="Wingdings" w:hAnsi="Wingdings" w:hint="default"/>
      </w:rPr>
    </w:lvl>
    <w:lvl w:ilvl="3" w:tplc="EC0C2BFC" w:tentative="1">
      <w:start w:val="1"/>
      <w:numFmt w:val="bullet"/>
      <w:lvlText w:val=""/>
      <w:lvlJc w:val="left"/>
      <w:pPr>
        <w:ind w:left="2880" w:hanging="360"/>
      </w:pPr>
      <w:rPr>
        <w:rFonts w:ascii="Symbol" w:hAnsi="Symbol" w:hint="default"/>
      </w:rPr>
    </w:lvl>
    <w:lvl w:ilvl="4" w:tplc="BE0A1568" w:tentative="1">
      <w:start w:val="1"/>
      <w:numFmt w:val="bullet"/>
      <w:lvlText w:val="o"/>
      <w:lvlJc w:val="left"/>
      <w:pPr>
        <w:ind w:left="3600" w:hanging="360"/>
      </w:pPr>
      <w:rPr>
        <w:rFonts w:ascii="Courier New" w:hAnsi="Courier New" w:cs="Courier New" w:hint="default"/>
      </w:rPr>
    </w:lvl>
    <w:lvl w:ilvl="5" w:tplc="B8369E14" w:tentative="1">
      <w:start w:val="1"/>
      <w:numFmt w:val="bullet"/>
      <w:lvlText w:val=""/>
      <w:lvlJc w:val="left"/>
      <w:pPr>
        <w:ind w:left="4320" w:hanging="360"/>
      </w:pPr>
      <w:rPr>
        <w:rFonts w:ascii="Wingdings" w:hAnsi="Wingdings" w:hint="default"/>
      </w:rPr>
    </w:lvl>
    <w:lvl w:ilvl="6" w:tplc="16C26F1A" w:tentative="1">
      <w:start w:val="1"/>
      <w:numFmt w:val="bullet"/>
      <w:lvlText w:val=""/>
      <w:lvlJc w:val="left"/>
      <w:pPr>
        <w:ind w:left="5040" w:hanging="360"/>
      </w:pPr>
      <w:rPr>
        <w:rFonts w:ascii="Symbol" w:hAnsi="Symbol" w:hint="default"/>
      </w:rPr>
    </w:lvl>
    <w:lvl w:ilvl="7" w:tplc="AE4E948E" w:tentative="1">
      <w:start w:val="1"/>
      <w:numFmt w:val="bullet"/>
      <w:lvlText w:val="o"/>
      <w:lvlJc w:val="left"/>
      <w:pPr>
        <w:ind w:left="5760" w:hanging="360"/>
      </w:pPr>
      <w:rPr>
        <w:rFonts w:ascii="Courier New" w:hAnsi="Courier New" w:cs="Courier New" w:hint="default"/>
      </w:rPr>
    </w:lvl>
    <w:lvl w:ilvl="8" w:tplc="A66869FA" w:tentative="1">
      <w:start w:val="1"/>
      <w:numFmt w:val="bullet"/>
      <w:lvlText w:val=""/>
      <w:lvlJc w:val="left"/>
      <w:pPr>
        <w:ind w:left="6480" w:hanging="360"/>
      </w:pPr>
      <w:rPr>
        <w:rFonts w:ascii="Wingdings" w:hAnsi="Wingdings" w:hint="default"/>
      </w:rPr>
    </w:lvl>
  </w:abstractNum>
  <w:abstractNum w:abstractNumId="16">
    <w:nsid w:val="665D5A22"/>
    <w:multiLevelType w:val="hybridMultilevel"/>
    <w:tmpl w:val="0798D59E"/>
    <w:lvl w:ilvl="0" w:tplc="5DE6DCFE">
      <w:start w:val="1"/>
      <w:numFmt w:val="bullet"/>
      <w:lvlText w:val=""/>
      <w:lvlJc w:val="left"/>
      <w:pPr>
        <w:tabs>
          <w:tab w:val="num" w:pos="720"/>
        </w:tabs>
        <w:ind w:left="720" w:hanging="360"/>
      </w:pPr>
      <w:rPr>
        <w:rFonts w:ascii="Symbol" w:hAnsi="Symbol" w:hint="default"/>
        <w:sz w:val="18"/>
      </w:rPr>
    </w:lvl>
    <w:lvl w:ilvl="1" w:tplc="8B2ED75E" w:tentative="1">
      <w:start w:val="1"/>
      <w:numFmt w:val="bullet"/>
      <w:lvlText w:val="o"/>
      <w:lvlJc w:val="left"/>
      <w:pPr>
        <w:tabs>
          <w:tab w:val="num" w:pos="1440"/>
        </w:tabs>
        <w:ind w:left="1440" w:hanging="360"/>
      </w:pPr>
      <w:rPr>
        <w:rFonts w:ascii="Courier New" w:hAnsi="Courier New" w:hint="default"/>
      </w:rPr>
    </w:lvl>
    <w:lvl w:ilvl="2" w:tplc="D7A0BBD2" w:tentative="1">
      <w:start w:val="1"/>
      <w:numFmt w:val="bullet"/>
      <w:lvlText w:val=""/>
      <w:lvlJc w:val="left"/>
      <w:pPr>
        <w:tabs>
          <w:tab w:val="num" w:pos="2160"/>
        </w:tabs>
        <w:ind w:left="2160" w:hanging="360"/>
      </w:pPr>
      <w:rPr>
        <w:rFonts w:ascii="Wingdings" w:hAnsi="Wingdings" w:hint="default"/>
      </w:rPr>
    </w:lvl>
    <w:lvl w:ilvl="3" w:tplc="0F9C566C" w:tentative="1">
      <w:start w:val="1"/>
      <w:numFmt w:val="bullet"/>
      <w:lvlText w:val=""/>
      <w:lvlJc w:val="left"/>
      <w:pPr>
        <w:tabs>
          <w:tab w:val="num" w:pos="2880"/>
        </w:tabs>
        <w:ind w:left="2880" w:hanging="360"/>
      </w:pPr>
      <w:rPr>
        <w:rFonts w:ascii="Symbol" w:hAnsi="Symbol" w:hint="default"/>
      </w:rPr>
    </w:lvl>
    <w:lvl w:ilvl="4" w:tplc="09E87458" w:tentative="1">
      <w:start w:val="1"/>
      <w:numFmt w:val="bullet"/>
      <w:lvlText w:val="o"/>
      <w:lvlJc w:val="left"/>
      <w:pPr>
        <w:tabs>
          <w:tab w:val="num" w:pos="3600"/>
        </w:tabs>
        <w:ind w:left="3600" w:hanging="360"/>
      </w:pPr>
      <w:rPr>
        <w:rFonts w:ascii="Courier New" w:hAnsi="Courier New" w:hint="default"/>
      </w:rPr>
    </w:lvl>
    <w:lvl w:ilvl="5" w:tplc="DCD68882" w:tentative="1">
      <w:start w:val="1"/>
      <w:numFmt w:val="bullet"/>
      <w:lvlText w:val=""/>
      <w:lvlJc w:val="left"/>
      <w:pPr>
        <w:tabs>
          <w:tab w:val="num" w:pos="4320"/>
        </w:tabs>
        <w:ind w:left="4320" w:hanging="360"/>
      </w:pPr>
      <w:rPr>
        <w:rFonts w:ascii="Wingdings" w:hAnsi="Wingdings" w:hint="default"/>
      </w:rPr>
    </w:lvl>
    <w:lvl w:ilvl="6" w:tplc="8D766BD0" w:tentative="1">
      <w:start w:val="1"/>
      <w:numFmt w:val="bullet"/>
      <w:lvlText w:val=""/>
      <w:lvlJc w:val="left"/>
      <w:pPr>
        <w:tabs>
          <w:tab w:val="num" w:pos="5040"/>
        </w:tabs>
        <w:ind w:left="5040" w:hanging="360"/>
      </w:pPr>
      <w:rPr>
        <w:rFonts w:ascii="Symbol" w:hAnsi="Symbol" w:hint="default"/>
      </w:rPr>
    </w:lvl>
    <w:lvl w:ilvl="7" w:tplc="6284F0F6" w:tentative="1">
      <w:start w:val="1"/>
      <w:numFmt w:val="bullet"/>
      <w:lvlText w:val="o"/>
      <w:lvlJc w:val="left"/>
      <w:pPr>
        <w:tabs>
          <w:tab w:val="num" w:pos="5760"/>
        </w:tabs>
        <w:ind w:left="5760" w:hanging="360"/>
      </w:pPr>
      <w:rPr>
        <w:rFonts w:ascii="Courier New" w:hAnsi="Courier New" w:hint="default"/>
      </w:rPr>
    </w:lvl>
    <w:lvl w:ilvl="8" w:tplc="99C8FAF2" w:tentative="1">
      <w:start w:val="1"/>
      <w:numFmt w:val="bullet"/>
      <w:lvlText w:val=""/>
      <w:lvlJc w:val="left"/>
      <w:pPr>
        <w:tabs>
          <w:tab w:val="num" w:pos="6480"/>
        </w:tabs>
        <w:ind w:left="6480" w:hanging="360"/>
      </w:pPr>
      <w:rPr>
        <w:rFonts w:ascii="Wingdings" w:hAnsi="Wingdings" w:hint="default"/>
      </w:rPr>
    </w:lvl>
  </w:abstractNum>
  <w:abstractNum w:abstractNumId="17">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9">
    <w:nsid w:val="6FF67342"/>
    <w:multiLevelType w:val="hybridMultilevel"/>
    <w:tmpl w:val="FD5A2CA6"/>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3F30175"/>
    <w:multiLevelType w:val="hybridMultilevel"/>
    <w:tmpl w:val="4E128158"/>
    <w:lvl w:ilvl="0" w:tplc="2640B48C">
      <w:start w:val="1"/>
      <w:numFmt w:val="bullet"/>
      <w:lvlText w:val=""/>
      <w:lvlJc w:val="left"/>
      <w:pPr>
        <w:tabs>
          <w:tab w:val="num" w:pos="1080"/>
        </w:tabs>
        <w:ind w:left="1080" w:hanging="360"/>
      </w:pPr>
      <w:rPr>
        <w:rFonts w:ascii="Symbol" w:hAnsi="Symbol" w:hint="default"/>
        <w:sz w:val="18"/>
      </w:rPr>
    </w:lvl>
    <w:lvl w:ilvl="1" w:tplc="0EBA7B5C" w:tentative="1">
      <w:start w:val="1"/>
      <w:numFmt w:val="bullet"/>
      <w:lvlText w:val="o"/>
      <w:lvlJc w:val="left"/>
      <w:pPr>
        <w:tabs>
          <w:tab w:val="num" w:pos="1800"/>
        </w:tabs>
        <w:ind w:left="1800" w:hanging="360"/>
      </w:pPr>
      <w:rPr>
        <w:rFonts w:ascii="Courier New" w:hAnsi="Courier New" w:hint="default"/>
      </w:rPr>
    </w:lvl>
    <w:lvl w:ilvl="2" w:tplc="DB2E2CB0" w:tentative="1">
      <w:start w:val="1"/>
      <w:numFmt w:val="bullet"/>
      <w:lvlText w:val=""/>
      <w:lvlJc w:val="left"/>
      <w:pPr>
        <w:tabs>
          <w:tab w:val="num" w:pos="2520"/>
        </w:tabs>
        <w:ind w:left="2520" w:hanging="360"/>
      </w:pPr>
      <w:rPr>
        <w:rFonts w:ascii="Wingdings" w:hAnsi="Wingdings" w:hint="default"/>
      </w:rPr>
    </w:lvl>
    <w:lvl w:ilvl="3" w:tplc="CBEA7466" w:tentative="1">
      <w:start w:val="1"/>
      <w:numFmt w:val="bullet"/>
      <w:lvlText w:val=""/>
      <w:lvlJc w:val="left"/>
      <w:pPr>
        <w:tabs>
          <w:tab w:val="num" w:pos="3240"/>
        </w:tabs>
        <w:ind w:left="3240" w:hanging="360"/>
      </w:pPr>
      <w:rPr>
        <w:rFonts w:ascii="Symbol" w:hAnsi="Symbol" w:hint="default"/>
      </w:rPr>
    </w:lvl>
    <w:lvl w:ilvl="4" w:tplc="C6540CC2" w:tentative="1">
      <w:start w:val="1"/>
      <w:numFmt w:val="bullet"/>
      <w:lvlText w:val="o"/>
      <w:lvlJc w:val="left"/>
      <w:pPr>
        <w:tabs>
          <w:tab w:val="num" w:pos="3960"/>
        </w:tabs>
        <w:ind w:left="3960" w:hanging="360"/>
      </w:pPr>
      <w:rPr>
        <w:rFonts w:ascii="Courier New" w:hAnsi="Courier New" w:hint="default"/>
      </w:rPr>
    </w:lvl>
    <w:lvl w:ilvl="5" w:tplc="D1623B6E" w:tentative="1">
      <w:start w:val="1"/>
      <w:numFmt w:val="bullet"/>
      <w:lvlText w:val=""/>
      <w:lvlJc w:val="left"/>
      <w:pPr>
        <w:tabs>
          <w:tab w:val="num" w:pos="4680"/>
        </w:tabs>
        <w:ind w:left="4680" w:hanging="360"/>
      </w:pPr>
      <w:rPr>
        <w:rFonts w:ascii="Wingdings" w:hAnsi="Wingdings" w:hint="default"/>
      </w:rPr>
    </w:lvl>
    <w:lvl w:ilvl="6" w:tplc="54C0D4D6" w:tentative="1">
      <w:start w:val="1"/>
      <w:numFmt w:val="bullet"/>
      <w:lvlText w:val=""/>
      <w:lvlJc w:val="left"/>
      <w:pPr>
        <w:tabs>
          <w:tab w:val="num" w:pos="5400"/>
        </w:tabs>
        <w:ind w:left="5400" w:hanging="360"/>
      </w:pPr>
      <w:rPr>
        <w:rFonts w:ascii="Symbol" w:hAnsi="Symbol" w:hint="default"/>
      </w:rPr>
    </w:lvl>
    <w:lvl w:ilvl="7" w:tplc="ACF6FCDC" w:tentative="1">
      <w:start w:val="1"/>
      <w:numFmt w:val="bullet"/>
      <w:lvlText w:val="o"/>
      <w:lvlJc w:val="left"/>
      <w:pPr>
        <w:tabs>
          <w:tab w:val="num" w:pos="6120"/>
        </w:tabs>
        <w:ind w:left="6120" w:hanging="360"/>
      </w:pPr>
      <w:rPr>
        <w:rFonts w:ascii="Courier New" w:hAnsi="Courier New" w:hint="default"/>
      </w:rPr>
    </w:lvl>
    <w:lvl w:ilvl="8" w:tplc="446EC506" w:tentative="1">
      <w:start w:val="1"/>
      <w:numFmt w:val="bullet"/>
      <w:lvlText w:val=""/>
      <w:lvlJc w:val="left"/>
      <w:pPr>
        <w:tabs>
          <w:tab w:val="num" w:pos="6840"/>
        </w:tabs>
        <w:ind w:left="6840" w:hanging="360"/>
      </w:pPr>
      <w:rPr>
        <w:rFonts w:ascii="Wingdings" w:hAnsi="Wingdings" w:hint="default"/>
      </w:rPr>
    </w:lvl>
  </w:abstractNum>
  <w:abstractNum w:abstractNumId="21">
    <w:nsid w:val="76185AED"/>
    <w:multiLevelType w:val="hybridMultilevel"/>
    <w:tmpl w:val="58682360"/>
    <w:lvl w:ilvl="0" w:tplc="A4A28218">
      <w:start w:val="1"/>
      <w:numFmt w:val="lowerLetter"/>
      <w:lvlText w:val="%1."/>
      <w:lvlJc w:val="left"/>
      <w:pPr>
        <w:ind w:left="1211" w:hanging="360"/>
      </w:pPr>
      <w:rPr>
        <w:rFonts w:hint="default"/>
      </w:rPr>
    </w:lvl>
    <w:lvl w:ilvl="1" w:tplc="3EFCC568" w:tentative="1">
      <w:start w:val="1"/>
      <w:numFmt w:val="lowerLetter"/>
      <w:lvlText w:val="%2."/>
      <w:lvlJc w:val="left"/>
      <w:pPr>
        <w:ind w:left="1931" w:hanging="360"/>
      </w:pPr>
    </w:lvl>
    <w:lvl w:ilvl="2" w:tplc="0809000F" w:tentative="1">
      <w:start w:val="1"/>
      <w:numFmt w:val="lowerRoman"/>
      <w:lvlText w:val="%3."/>
      <w:lvlJc w:val="right"/>
      <w:pPr>
        <w:ind w:left="2651" w:hanging="180"/>
      </w:pPr>
    </w:lvl>
    <w:lvl w:ilvl="3" w:tplc="15A23498"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D296A50"/>
    <w:multiLevelType w:val="hybridMultilevel"/>
    <w:tmpl w:val="43C8DA96"/>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num w:numId="1">
    <w:abstractNumId w:val="23"/>
  </w:num>
  <w:num w:numId="2">
    <w:abstractNumId w:val="18"/>
  </w:num>
  <w:num w:numId="3">
    <w:abstractNumId w:val="0"/>
  </w:num>
  <w:num w:numId="4">
    <w:abstractNumId w:val="9"/>
  </w:num>
  <w:num w:numId="5">
    <w:abstractNumId w:val="7"/>
  </w:num>
  <w:num w:numId="6">
    <w:abstractNumId w:val="4"/>
  </w:num>
  <w:num w:numId="7">
    <w:abstractNumId w:val="2"/>
  </w:num>
  <w:num w:numId="8">
    <w:abstractNumId w:val="14"/>
  </w:num>
  <w:num w:numId="9">
    <w:abstractNumId w:val="22"/>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0"/>
  </w:num>
  <w:num w:numId="17">
    <w:abstractNumId w:val="0"/>
  </w:num>
  <w:num w:numId="18">
    <w:abstractNumId w:val="0"/>
  </w:num>
  <w:num w:numId="19">
    <w:abstractNumId w:val="0"/>
  </w:num>
  <w:num w:numId="20">
    <w:abstractNumId w:val="0"/>
  </w:num>
  <w:num w:numId="21">
    <w:abstractNumId w:val="20"/>
  </w:num>
  <w:num w:numId="22">
    <w:abstractNumId w:val="5"/>
  </w:num>
  <w:num w:numId="23">
    <w:abstractNumId w:val="3"/>
  </w:num>
  <w:num w:numId="2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8"/>
  </w:num>
  <w:num w:numId="28">
    <w:abstractNumId w:val="0"/>
  </w:num>
  <w:num w:numId="29">
    <w:abstractNumId w:val="0"/>
  </w:num>
  <w:num w:numId="30">
    <w:abstractNumId w:val="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1"/>
  </w:num>
  <w:num w:numId="48">
    <w:abstractNumId w:val="24"/>
  </w:num>
  <w:num w:numId="49">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119809"/>
  </w:hdrShapeDefaults>
  <w:footnotePr>
    <w:footnote w:id="-1"/>
    <w:footnote w:id="0"/>
  </w:footnotePr>
  <w:endnotePr>
    <w:endnote w:id="-1"/>
    <w:endnote w:id="0"/>
  </w:endnotePr>
  <w:compat/>
  <w:rsids>
    <w:rsidRoot w:val="006D7481"/>
    <w:rsid w:val="00001093"/>
    <w:rsid w:val="00001892"/>
    <w:rsid w:val="00001C7E"/>
    <w:rsid w:val="00003BF4"/>
    <w:rsid w:val="000056E3"/>
    <w:rsid w:val="00005AD9"/>
    <w:rsid w:val="00006DD9"/>
    <w:rsid w:val="0000789B"/>
    <w:rsid w:val="000078F3"/>
    <w:rsid w:val="0001040F"/>
    <w:rsid w:val="00010F18"/>
    <w:rsid w:val="0001114B"/>
    <w:rsid w:val="000112F3"/>
    <w:rsid w:val="00012395"/>
    <w:rsid w:val="00013840"/>
    <w:rsid w:val="00015DEE"/>
    <w:rsid w:val="00020354"/>
    <w:rsid w:val="000227E8"/>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7456"/>
    <w:rsid w:val="0004793C"/>
    <w:rsid w:val="0005149C"/>
    <w:rsid w:val="00052B06"/>
    <w:rsid w:val="00053BA3"/>
    <w:rsid w:val="000543BB"/>
    <w:rsid w:val="00054C72"/>
    <w:rsid w:val="00055993"/>
    <w:rsid w:val="00055C15"/>
    <w:rsid w:val="0005648E"/>
    <w:rsid w:val="0005683E"/>
    <w:rsid w:val="000577CD"/>
    <w:rsid w:val="00057F32"/>
    <w:rsid w:val="000603E1"/>
    <w:rsid w:val="0006051A"/>
    <w:rsid w:val="00061D6B"/>
    <w:rsid w:val="00062434"/>
    <w:rsid w:val="00063B97"/>
    <w:rsid w:val="00065E5C"/>
    <w:rsid w:val="0006701C"/>
    <w:rsid w:val="00070063"/>
    <w:rsid w:val="0007016D"/>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1679"/>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524B"/>
    <w:rsid w:val="001062A9"/>
    <w:rsid w:val="001110D8"/>
    <w:rsid w:val="00112C26"/>
    <w:rsid w:val="00112E1D"/>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74D"/>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0B7"/>
    <w:rsid w:val="0018142F"/>
    <w:rsid w:val="00181AD3"/>
    <w:rsid w:val="00181BB8"/>
    <w:rsid w:val="00182DEF"/>
    <w:rsid w:val="00183A86"/>
    <w:rsid w:val="001847B6"/>
    <w:rsid w:val="0018497A"/>
    <w:rsid w:val="00185404"/>
    <w:rsid w:val="00185E12"/>
    <w:rsid w:val="001870F8"/>
    <w:rsid w:val="00187438"/>
    <w:rsid w:val="001877AE"/>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4535"/>
    <w:rsid w:val="001B49DA"/>
    <w:rsid w:val="001B53E5"/>
    <w:rsid w:val="001B545E"/>
    <w:rsid w:val="001B685F"/>
    <w:rsid w:val="001B7D43"/>
    <w:rsid w:val="001C06E5"/>
    <w:rsid w:val="001C0E60"/>
    <w:rsid w:val="001C10CE"/>
    <w:rsid w:val="001C2F4E"/>
    <w:rsid w:val="001C36BF"/>
    <w:rsid w:val="001C373B"/>
    <w:rsid w:val="001C41D2"/>
    <w:rsid w:val="001C4B0E"/>
    <w:rsid w:val="001C4BAF"/>
    <w:rsid w:val="001C5D4E"/>
    <w:rsid w:val="001D120E"/>
    <w:rsid w:val="001D1CC7"/>
    <w:rsid w:val="001D2E9A"/>
    <w:rsid w:val="001D3591"/>
    <w:rsid w:val="001D4203"/>
    <w:rsid w:val="001D4616"/>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2C94"/>
    <w:rsid w:val="001F41E3"/>
    <w:rsid w:val="001F5525"/>
    <w:rsid w:val="001F57FD"/>
    <w:rsid w:val="001F5F33"/>
    <w:rsid w:val="001F7276"/>
    <w:rsid w:val="001F7671"/>
    <w:rsid w:val="00200ADB"/>
    <w:rsid w:val="00200D98"/>
    <w:rsid w:val="00206200"/>
    <w:rsid w:val="00206C3F"/>
    <w:rsid w:val="0021220C"/>
    <w:rsid w:val="00212DA5"/>
    <w:rsid w:val="00212F93"/>
    <w:rsid w:val="00213452"/>
    <w:rsid w:val="002157B9"/>
    <w:rsid w:val="002158D1"/>
    <w:rsid w:val="00217872"/>
    <w:rsid w:val="002232B9"/>
    <w:rsid w:val="00223575"/>
    <w:rsid w:val="0022392D"/>
    <w:rsid w:val="00223A12"/>
    <w:rsid w:val="00223D6F"/>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CA8"/>
    <w:rsid w:val="00247403"/>
    <w:rsid w:val="00250410"/>
    <w:rsid w:val="0025130F"/>
    <w:rsid w:val="00252EE6"/>
    <w:rsid w:val="002539F8"/>
    <w:rsid w:val="00254242"/>
    <w:rsid w:val="00256348"/>
    <w:rsid w:val="00257A6E"/>
    <w:rsid w:val="002617A9"/>
    <w:rsid w:val="00261819"/>
    <w:rsid w:val="00261848"/>
    <w:rsid w:val="00261C23"/>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0E4"/>
    <w:rsid w:val="00284411"/>
    <w:rsid w:val="002921FE"/>
    <w:rsid w:val="00292D60"/>
    <w:rsid w:val="002932F7"/>
    <w:rsid w:val="00293904"/>
    <w:rsid w:val="002939E8"/>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441"/>
    <w:rsid w:val="002B66EB"/>
    <w:rsid w:val="002B72B3"/>
    <w:rsid w:val="002C008E"/>
    <w:rsid w:val="002C0C7E"/>
    <w:rsid w:val="002C245D"/>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7F2"/>
    <w:rsid w:val="00320AAD"/>
    <w:rsid w:val="00320E56"/>
    <w:rsid w:val="00321039"/>
    <w:rsid w:val="0032185D"/>
    <w:rsid w:val="00321F44"/>
    <w:rsid w:val="0032310C"/>
    <w:rsid w:val="00326D02"/>
    <w:rsid w:val="00327527"/>
    <w:rsid w:val="00331C2E"/>
    <w:rsid w:val="00331D03"/>
    <w:rsid w:val="00332405"/>
    <w:rsid w:val="003327C0"/>
    <w:rsid w:val="003331F6"/>
    <w:rsid w:val="003334A4"/>
    <w:rsid w:val="00333758"/>
    <w:rsid w:val="00333BDF"/>
    <w:rsid w:val="00334346"/>
    <w:rsid w:val="00336C02"/>
    <w:rsid w:val="0033749F"/>
    <w:rsid w:val="00337934"/>
    <w:rsid w:val="00340B46"/>
    <w:rsid w:val="00342A85"/>
    <w:rsid w:val="00344436"/>
    <w:rsid w:val="0035334C"/>
    <w:rsid w:val="00353519"/>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24D1"/>
    <w:rsid w:val="003F33C2"/>
    <w:rsid w:val="003F46AF"/>
    <w:rsid w:val="003F4FAB"/>
    <w:rsid w:val="003F55B6"/>
    <w:rsid w:val="003F56F9"/>
    <w:rsid w:val="003F59A0"/>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2C4E"/>
    <w:rsid w:val="0041328B"/>
    <w:rsid w:val="004135E9"/>
    <w:rsid w:val="004136B1"/>
    <w:rsid w:val="0041401B"/>
    <w:rsid w:val="00414060"/>
    <w:rsid w:val="0041440D"/>
    <w:rsid w:val="00415633"/>
    <w:rsid w:val="0041630C"/>
    <w:rsid w:val="0041692A"/>
    <w:rsid w:val="00416E0D"/>
    <w:rsid w:val="004171A0"/>
    <w:rsid w:val="00417917"/>
    <w:rsid w:val="00417CC3"/>
    <w:rsid w:val="004202DA"/>
    <w:rsid w:val="0042084E"/>
    <w:rsid w:val="004209FA"/>
    <w:rsid w:val="00420F97"/>
    <w:rsid w:val="0042267D"/>
    <w:rsid w:val="00423C93"/>
    <w:rsid w:val="0042518B"/>
    <w:rsid w:val="00425E05"/>
    <w:rsid w:val="00430202"/>
    <w:rsid w:val="004311F1"/>
    <w:rsid w:val="0043133A"/>
    <w:rsid w:val="00432DE7"/>
    <w:rsid w:val="00432FE9"/>
    <w:rsid w:val="004337A1"/>
    <w:rsid w:val="00433E54"/>
    <w:rsid w:val="004343B8"/>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2E62"/>
    <w:rsid w:val="00485012"/>
    <w:rsid w:val="0048648E"/>
    <w:rsid w:val="0048691A"/>
    <w:rsid w:val="0048747E"/>
    <w:rsid w:val="0049016A"/>
    <w:rsid w:val="004904EA"/>
    <w:rsid w:val="00491442"/>
    <w:rsid w:val="00495DA6"/>
    <w:rsid w:val="00495E2A"/>
    <w:rsid w:val="004963E1"/>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2843"/>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D5"/>
    <w:rsid w:val="00511E23"/>
    <w:rsid w:val="00512651"/>
    <w:rsid w:val="0051506D"/>
    <w:rsid w:val="0051536A"/>
    <w:rsid w:val="0051585B"/>
    <w:rsid w:val="005158A6"/>
    <w:rsid w:val="0051703F"/>
    <w:rsid w:val="00517C02"/>
    <w:rsid w:val="005206E0"/>
    <w:rsid w:val="00520745"/>
    <w:rsid w:val="005207BA"/>
    <w:rsid w:val="00520EA4"/>
    <w:rsid w:val="00522D30"/>
    <w:rsid w:val="005234BD"/>
    <w:rsid w:val="00523787"/>
    <w:rsid w:val="00524AA7"/>
    <w:rsid w:val="005260EF"/>
    <w:rsid w:val="00526574"/>
    <w:rsid w:val="005272E9"/>
    <w:rsid w:val="00527B5B"/>
    <w:rsid w:val="00527F72"/>
    <w:rsid w:val="005304A3"/>
    <w:rsid w:val="00530CB7"/>
    <w:rsid w:val="00532644"/>
    <w:rsid w:val="00534C5C"/>
    <w:rsid w:val="005354C8"/>
    <w:rsid w:val="0053651D"/>
    <w:rsid w:val="0053680F"/>
    <w:rsid w:val="00540EF4"/>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57C37"/>
    <w:rsid w:val="00560EDE"/>
    <w:rsid w:val="005614FE"/>
    <w:rsid w:val="00561E1E"/>
    <w:rsid w:val="00561FC0"/>
    <w:rsid w:val="005639E3"/>
    <w:rsid w:val="005650BA"/>
    <w:rsid w:val="005662C0"/>
    <w:rsid w:val="00567060"/>
    <w:rsid w:val="00567BA7"/>
    <w:rsid w:val="00571777"/>
    <w:rsid w:val="00573B28"/>
    <w:rsid w:val="00574265"/>
    <w:rsid w:val="00575221"/>
    <w:rsid w:val="005768D8"/>
    <w:rsid w:val="0057734C"/>
    <w:rsid w:val="00577A36"/>
    <w:rsid w:val="00580271"/>
    <w:rsid w:val="00581DAD"/>
    <w:rsid w:val="005825D1"/>
    <w:rsid w:val="00582F4B"/>
    <w:rsid w:val="005836E7"/>
    <w:rsid w:val="00583E47"/>
    <w:rsid w:val="0058424D"/>
    <w:rsid w:val="00584A7B"/>
    <w:rsid w:val="00585AC8"/>
    <w:rsid w:val="00586D63"/>
    <w:rsid w:val="0058780A"/>
    <w:rsid w:val="00592EC7"/>
    <w:rsid w:val="0059314A"/>
    <w:rsid w:val="00595256"/>
    <w:rsid w:val="0059542A"/>
    <w:rsid w:val="00595A33"/>
    <w:rsid w:val="00596F65"/>
    <w:rsid w:val="005A0BB7"/>
    <w:rsid w:val="005A1D7B"/>
    <w:rsid w:val="005A22A1"/>
    <w:rsid w:val="005A2B8C"/>
    <w:rsid w:val="005A4668"/>
    <w:rsid w:val="005A49FB"/>
    <w:rsid w:val="005A4B5F"/>
    <w:rsid w:val="005A5258"/>
    <w:rsid w:val="005A6134"/>
    <w:rsid w:val="005A76ED"/>
    <w:rsid w:val="005B0F2E"/>
    <w:rsid w:val="005B12E0"/>
    <w:rsid w:val="005B1B08"/>
    <w:rsid w:val="005B1DDD"/>
    <w:rsid w:val="005B203E"/>
    <w:rsid w:val="005B2419"/>
    <w:rsid w:val="005B36D1"/>
    <w:rsid w:val="005B4074"/>
    <w:rsid w:val="005B4409"/>
    <w:rsid w:val="005B4B32"/>
    <w:rsid w:val="005B5551"/>
    <w:rsid w:val="005B708B"/>
    <w:rsid w:val="005B7248"/>
    <w:rsid w:val="005B73D4"/>
    <w:rsid w:val="005C046E"/>
    <w:rsid w:val="005C09C4"/>
    <w:rsid w:val="005C1FE9"/>
    <w:rsid w:val="005C25F9"/>
    <w:rsid w:val="005C479E"/>
    <w:rsid w:val="005C5077"/>
    <w:rsid w:val="005C779D"/>
    <w:rsid w:val="005D034B"/>
    <w:rsid w:val="005D0373"/>
    <w:rsid w:val="005D0750"/>
    <w:rsid w:val="005D1455"/>
    <w:rsid w:val="005D1DF7"/>
    <w:rsid w:val="005D1E54"/>
    <w:rsid w:val="005D2CB8"/>
    <w:rsid w:val="005D5D3F"/>
    <w:rsid w:val="005D6902"/>
    <w:rsid w:val="005D77BD"/>
    <w:rsid w:val="005D7CF1"/>
    <w:rsid w:val="005E07BE"/>
    <w:rsid w:val="005E21CA"/>
    <w:rsid w:val="005E2A4C"/>
    <w:rsid w:val="005E2A9E"/>
    <w:rsid w:val="005E30EB"/>
    <w:rsid w:val="005E3106"/>
    <w:rsid w:val="005E3458"/>
    <w:rsid w:val="005E3C11"/>
    <w:rsid w:val="005E40EB"/>
    <w:rsid w:val="005E564A"/>
    <w:rsid w:val="005E6BFC"/>
    <w:rsid w:val="005E6E6F"/>
    <w:rsid w:val="005E7032"/>
    <w:rsid w:val="005F11B2"/>
    <w:rsid w:val="005F1DFC"/>
    <w:rsid w:val="005F299D"/>
    <w:rsid w:val="005F431F"/>
    <w:rsid w:val="005F4E4B"/>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196E"/>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0661"/>
    <w:rsid w:val="00652342"/>
    <w:rsid w:val="006525E9"/>
    <w:rsid w:val="006528C1"/>
    <w:rsid w:val="00653E9B"/>
    <w:rsid w:val="006544F2"/>
    <w:rsid w:val="00655D8B"/>
    <w:rsid w:val="00656109"/>
    <w:rsid w:val="00656323"/>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1FE4"/>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938"/>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C7796"/>
    <w:rsid w:val="006D022A"/>
    <w:rsid w:val="006D0FEF"/>
    <w:rsid w:val="006D1CDF"/>
    <w:rsid w:val="006D2996"/>
    <w:rsid w:val="006D52A2"/>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49D0"/>
    <w:rsid w:val="00715163"/>
    <w:rsid w:val="0071518C"/>
    <w:rsid w:val="00715211"/>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37780"/>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3FC0"/>
    <w:rsid w:val="0077436D"/>
    <w:rsid w:val="0077633A"/>
    <w:rsid w:val="0077770D"/>
    <w:rsid w:val="007805B7"/>
    <w:rsid w:val="00781A9F"/>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74D1"/>
    <w:rsid w:val="00797834"/>
    <w:rsid w:val="00797EB6"/>
    <w:rsid w:val="007A02E1"/>
    <w:rsid w:val="007A035A"/>
    <w:rsid w:val="007A1122"/>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3720"/>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012D"/>
    <w:rsid w:val="0084129C"/>
    <w:rsid w:val="0084453F"/>
    <w:rsid w:val="00845CB1"/>
    <w:rsid w:val="00847F9C"/>
    <w:rsid w:val="00850624"/>
    <w:rsid w:val="008508AB"/>
    <w:rsid w:val="00850C3B"/>
    <w:rsid w:val="00851B3E"/>
    <w:rsid w:val="008541C6"/>
    <w:rsid w:val="00854453"/>
    <w:rsid w:val="008546EA"/>
    <w:rsid w:val="00854795"/>
    <w:rsid w:val="00854B7E"/>
    <w:rsid w:val="00855F38"/>
    <w:rsid w:val="00857939"/>
    <w:rsid w:val="00857CB1"/>
    <w:rsid w:val="008600F8"/>
    <w:rsid w:val="00860F74"/>
    <w:rsid w:val="0086141A"/>
    <w:rsid w:val="00861DD3"/>
    <w:rsid w:val="0086225F"/>
    <w:rsid w:val="00862F05"/>
    <w:rsid w:val="00863833"/>
    <w:rsid w:val="00864581"/>
    <w:rsid w:val="00864AF6"/>
    <w:rsid w:val="00864D7F"/>
    <w:rsid w:val="00866FE8"/>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3E3"/>
    <w:rsid w:val="008947B8"/>
    <w:rsid w:val="00894D74"/>
    <w:rsid w:val="0089792C"/>
    <w:rsid w:val="008A02D7"/>
    <w:rsid w:val="008A175F"/>
    <w:rsid w:val="008A28FE"/>
    <w:rsid w:val="008A32DC"/>
    <w:rsid w:val="008A33E0"/>
    <w:rsid w:val="008A4DE5"/>
    <w:rsid w:val="008A4EA5"/>
    <w:rsid w:val="008A4EEE"/>
    <w:rsid w:val="008A5428"/>
    <w:rsid w:val="008A57E1"/>
    <w:rsid w:val="008A5A4F"/>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D7EB2"/>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59D9"/>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3F12"/>
    <w:rsid w:val="00934171"/>
    <w:rsid w:val="0093547E"/>
    <w:rsid w:val="00935AB4"/>
    <w:rsid w:val="00935FB4"/>
    <w:rsid w:val="00936839"/>
    <w:rsid w:val="0093763F"/>
    <w:rsid w:val="009408DE"/>
    <w:rsid w:val="00942500"/>
    <w:rsid w:val="00943901"/>
    <w:rsid w:val="0094405E"/>
    <w:rsid w:val="00945EFA"/>
    <w:rsid w:val="00946910"/>
    <w:rsid w:val="00946D19"/>
    <w:rsid w:val="009471B7"/>
    <w:rsid w:val="00947ED9"/>
    <w:rsid w:val="0095279F"/>
    <w:rsid w:val="00952A57"/>
    <w:rsid w:val="009560D0"/>
    <w:rsid w:val="00956912"/>
    <w:rsid w:val="00956D08"/>
    <w:rsid w:val="00957643"/>
    <w:rsid w:val="009608AE"/>
    <w:rsid w:val="00960943"/>
    <w:rsid w:val="00960A37"/>
    <w:rsid w:val="00961463"/>
    <w:rsid w:val="009617BF"/>
    <w:rsid w:val="00961BBB"/>
    <w:rsid w:val="009659AC"/>
    <w:rsid w:val="00967830"/>
    <w:rsid w:val="00971403"/>
    <w:rsid w:val="009723A9"/>
    <w:rsid w:val="00973839"/>
    <w:rsid w:val="00973DE8"/>
    <w:rsid w:val="00974A69"/>
    <w:rsid w:val="00975002"/>
    <w:rsid w:val="009758A5"/>
    <w:rsid w:val="00975F25"/>
    <w:rsid w:val="00976783"/>
    <w:rsid w:val="00977C7F"/>
    <w:rsid w:val="0098012B"/>
    <w:rsid w:val="009827B0"/>
    <w:rsid w:val="0098289F"/>
    <w:rsid w:val="00983357"/>
    <w:rsid w:val="00983C00"/>
    <w:rsid w:val="00984686"/>
    <w:rsid w:val="00987598"/>
    <w:rsid w:val="00987EFC"/>
    <w:rsid w:val="00991BD0"/>
    <w:rsid w:val="00991EF5"/>
    <w:rsid w:val="0099304A"/>
    <w:rsid w:val="00995FD2"/>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E70DF"/>
    <w:rsid w:val="009F0862"/>
    <w:rsid w:val="009F170F"/>
    <w:rsid w:val="009F687C"/>
    <w:rsid w:val="009F7D09"/>
    <w:rsid w:val="00A000A7"/>
    <w:rsid w:val="00A00A8B"/>
    <w:rsid w:val="00A01503"/>
    <w:rsid w:val="00A01A91"/>
    <w:rsid w:val="00A0231E"/>
    <w:rsid w:val="00A03816"/>
    <w:rsid w:val="00A03D0E"/>
    <w:rsid w:val="00A0462F"/>
    <w:rsid w:val="00A10B10"/>
    <w:rsid w:val="00A1396F"/>
    <w:rsid w:val="00A17C5D"/>
    <w:rsid w:val="00A20B5A"/>
    <w:rsid w:val="00A21295"/>
    <w:rsid w:val="00A237F0"/>
    <w:rsid w:val="00A23B31"/>
    <w:rsid w:val="00A240C6"/>
    <w:rsid w:val="00A24D1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4BE"/>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57937"/>
    <w:rsid w:val="00A60B5A"/>
    <w:rsid w:val="00A61E1C"/>
    <w:rsid w:val="00A62A54"/>
    <w:rsid w:val="00A633B7"/>
    <w:rsid w:val="00A63B5A"/>
    <w:rsid w:val="00A65046"/>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551B"/>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B75F1"/>
    <w:rsid w:val="00AC0B4E"/>
    <w:rsid w:val="00AC190C"/>
    <w:rsid w:val="00AC194B"/>
    <w:rsid w:val="00AC1EA0"/>
    <w:rsid w:val="00AC3060"/>
    <w:rsid w:val="00AC55B9"/>
    <w:rsid w:val="00AC7320"/>
    <w:rsid w:val="00AC7397"/>
    <w:rsid w:val="00AC7759"/>
    <w:rsid w:val="00AD00EE"/>
    <w:rsid w:val="00AD1804"/>
    <w:rsid w:val="00AD6ADC"/>
    <w:rsid w:val="00AD7387"/>
    <w:rsid w:val="00AE0450"/>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27CAE"/>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65EE"/>
    <w:rsid w:val="00B674C3"/>
    <w:rsid w:val="00B6753B"/>
    <w:rsid w:val="00B67DA0"/>
    <w:rsid w:val="00B700A6"/>
    <w:rsid w:val="00B703CA"/>
    <w:rsid w:val="00B706CC"/>
    <w:rsid w:val="00B70814"/>
    <w:rsid w:val="00B715CE"/>
    <w:rsid w:val="00B7266E"/>
    <w:rsid w:val="00B72792"/>
    <w:rsid w:val="00B72C5C"/>
    <w:rsid w:val="00B72E71"/>
    <w:rsid w:val="00B73674"/>
    <w:rsid w:val="00B73799"/>
    <w:rsid w:val="00B74531"/>
    <w:rsid w:val="00B745F9"/>
    <w:rsid w:val="00B74AB3"/>
    <w:rsid w:val="00B76133"/>
    <w:rsid w:val="00B76BBD"/>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97E5F"/>
    <w:rsid w:val="00BA06B9"/>
    <w:rsid w:val="00BA10C8"/>
    <w:rsid w:val="00BA3339"/>
    <w:rsid w:val="00BA3CAD"/>
    <w:rsid w:val="00BA4F6A"/>
    <w:rsid w:val="00BB0658"/>
    <w:rsid w:val="00BB06C5"/>
    <w:rsid w:val="00BB1542"/>
    <w:rsid w:val="00BB2022"/>
    <w:rsid w:val="00BB4A67"/>
    <w:rsid w:val="00BB51B4"/>
    <w:rsid w:val="00BB520D"/>
    <w:rsid w:val="00BB5BAD"/>
    <w:rsid w:val="00BB625E"/>
    <w:rsid w:val="00BB6448"/>
    <w:rsid w:val="00BC0477"/>
    <w:rsid w:val="00BC2802"/>
    <w:rsid w:val="00BC4D6D"/>
    <w:rsid w:val="00BC776D"/>
    <w:rsid w:val="00BD0245"/>
    <w:rsid w:val="00BD040A"/>
    <w:rsid w:val="00BD057D"/>
    <w:rsid w:val="00BD05D7"/>
    <w:rsid w:val="00BD0770"/>
    <w:rsid w:val="00BD1088"/>
    <w:rsid w:val="00BD1B5E"/>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6A1D"/>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D5"/>
    <w:rsid w:val="00C0744B"/>
    <w:rsid w:val="00C109CE"/>
    <w:rsid w:val="00C12B8E"/>
    <w:rsid w:val="00C13E62"/>
    <w:rsid w:val="00C1436C"/>
    <w:rsid w:val="00C1703B"/>
    <w:rsid w:val="00C17B2D"/>
    <w:rsid w:val="00C200A2"/>
    <w:rsid w:val="00C21798"/>
    <w:rsid w:val="00C21B85"/>
    <w:rsid w:val="00C232FD"/>
    <w:rsid w:val="00C23CB4"/>
    <w:rsid w:val="00C23FEC"/>
    <w:rsid w:val="00C2435E"/>
    <w:rsid w:val="00C271B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CCD"/>
    <w:rsid w:val="00C51E69"/>
    <w:rsid w:val="00C521D1"/>
    <w:rsid w:val="00C54081"/>
    <w:rsid w:val="00C630CA"/>
    <w:rsid w:val="00C6590C"/>
    <w:rsid w:val="00C659A4"/>
    <w:rsid w:val="00C664E7"/>
    <w:rsid w:val="00C70DF0"/>
    <w:rsid w:val="00C72AB4"/>
    <w:rsid w:val="00C72BE3"/>
    <w:rsid w:val="00C739E5"/>
    <w:rsid w:val="00C7417F"/>
    <w:rsid w:val="00C758F8"/>
    <w:rsid w:val="00C75FA5"/>
    <w:rsid w:val="00C76205"/>
    <w:rsid w:val="00C77242"/>
    <w:rsid w:val="00C77849"/>
    <w:rsid w:val="00C808DF"/>
    <w:rsid w:val="00C80D47"/>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3CF3"/>
    <w:rsid w:val="00CF449D"/>
    <w:rsid w:val="00CF600C"/>
    <w:rsid w:val="00CF6CD7"/>
    <w:rsid w:val="00CF73B2"/>
    <w:rsid w:val="00D00AE9"/>
    <w:rsid w:val="00D01112"/>
    <w:rsid w:val="00D02514"/>
    <w:rsid w:val="00D035EE"/>
    <w:rsid w:val="00D0654A"/>
    <w:rsid w:val="00D0690F"/>
    <w:rsid w:val="00D07080"/>
    <w:rsid w:val="00D07A87"/>
    <w:rsid w:val="00D07C5F"/>
    <w:rsid w:val="00D07E38"/>
    <w:rsid w:val="00D118BA"/>
    <w:rsid w:val="00D1369D"/>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1219"/>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519E"/>
    <w:rsid w:val="00DB5FBA"/>
    <w:rsid w:val="00DB6AD3"/>
    <w:rsid w:val="00DB7E5A"/>
    <w:rsid w:val="00DC05B1"/>
    <w:rsid w:val="00DC0A2D"/>
    <w:rsid w:val="00DC0E7C"/>
    <w:rsid w:val="00DC1B20"/>
    <w:rsid w:val="00DC3CC5"/>
    <w:rsid w:val="00DC520D"/>
    <w:rsid w:val="00DC521D"/>
    <w:rsid w:val="00DD0D48"/>
    <w:rsid w:val="00DD188A"/>
    <w:rsid w:val="00DD2B54"/>
    <w:rsid w:val="00DD2E25"/>
    <w:rsid w:val="00DD39EE"/>
    <w:rsid w:val="00DD4D54"/>
    <w:rsid w:val="00DD53BA"/>
    <w:rsid w:val="00DD6326"/>
    <w:rsid w:val="00DD6A4C"/>
    <w:rsid w:val="00DD7EE0"/>
    <w:rsid w:val="00DE0381"/>
    <w:rsid w:val="00DE130F"/>
    <w:rsid w:val="00DE4D9B"/>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05799"/>
    <w:rsid w:val="00E10209"/>
    <w:rsid w:val="00E10E42"/>
    <w:rsid w:val="00E11B09"/>
    <w:rsid w:val="00E128E4"/>
    <w:rsid w:val="00E12C7F"/>
    <w:rsid w:val="00E1301D"/>
    <w:rsid w:val="00E13399"/>
    <w:rsid w:val="00E13930"/>
    <w:rsid w:val="00E13EAE"/>
    <w:rsid w:val="00E14816"/>
    <w:rsid w:val="00E15324"/>
    <w:rsid w:val="00E173DC"/>
    <w:rsid w:val="00E17F0D"/>
    <w:rsid w:val="00E224AF"/>
    <w:rsid w:val="00E226EF"/>
    <w:rsid w:val="00E24C9A"/>
    <w:rsid w:val="00E2539F"/>
    <w:rsid w:val="00E25667"/>
    <w:rsid w:val="00E25E5C"/>
    <w:rsid w:val="00E26015"/>
    <w:rsid w:val="00E264EF"/>
    <w:rsid w:val="00E26CA5"/>
    <w:rsid w:val="00E274B0"/>
    <w:rsid w:val="00E27E0F"/>
    <w:rsid w:val="00E30F5E"/>
    <w:rsid w:val="00E3177C"/>
    <w:rsid w:val="00E32837"/>
    <w:rsid w:val="00E32E46"/>
    <w:rsid w:val="00E338B7"/>
    <w:rsid w:val="00E342EB"/>
    <w:rsid w:val="00E3499A"/>
    <w:rsid w:val="00E3556B"/>
    <w:rsid w:val="00E36E89"/>
    <w:rsid w:val="00E41787"/>
    <w:rsid w:val="00E41846"/>
    <w:rsid w:val="00E41C3B"/>
    <w:rsid w:val="00E42605"/>
    <w:rsid w:val="00E43A94"/>
    <w:rsid w:val="00E45B9A"/>
    <w:rsid w:val="00E45F17"/>
    <w:rsid w:val="00E46007"/>
    <w:rsid w:val="00E46512"/>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836"/>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171A"/>
    <w:rsid w:val="00EC383C"/>
    <w:rsid w:val="00EC47D1"/>
    <w:rsid w:val="00EC4B1C"/>
    <w:rsid w:val="00EC5F76"/>
    <w:rsid w:val="00EC6217"/>
    <w:rsid w:val="00EC635C"/>
    <w:rsid w:val="00EC6768"/>
    <w:rsid w:val="00EC6904"/>
    <w:rsid w:val="00EC695A"/>
    <w:rsid w:val="00ED1380"/>
    <w:rsid w:val="00ED185D"/>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3B3E"/>
    <w:rsid w:val="00F14672"/>
    <w:rsid w:val="00F14A5A"/>
    <w:rsid w:val="00F17425"/>
    <w:rsid w:val="00F17FD2"/>
    <w:rsid w:val="00F213F2"/>
    <w:rsid w:val="00F221AE"/>
    <w:rsid w:val="00F22398"/>
    <w:rsid w:val="00F24C9F"/>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5946"/>
    <w:rsid w:val="00F466E5"/>
    <w:rsid w:val="00F46ED4"/>
    <w:rsid w:val="00F47131"/>
    <w:rsid w:val="00F473A2"/>
    <w:rsid w:val="00F4781B"/>
    <w:rsid w:val="00F50D96"/>
    <w:rsid w:val="00F52E26"/>
    <w:rsid w:val="00F53046"/>
    <w:rsid w:val="00F53A82"/>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F75"/>
    <w:rsid w:val="00F7142D"/>
    <w:rsid w:val="00F71D12"/>
    <w:rsid w:val="00F73084"/>
    <w:rsid w:val="00F7370F"/>
    <w:rsid w:val="00F73C8D"/>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29AB"/>
    <w:rsid w:val="00FE29B2"/>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NORMAL">
    <w:name w:val="CER NORMAL"/>
    <w:link w:val="CERNORMALChar"/>
    <w:rsid w:val="00E92836"/>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link w:val="CERNORMAL"/>
    <w:rsid w:val="00E92836"/>
    <w:rPr>
      <w:rFonts w:ascii="Arial" w:hAnsi="Arial"/>
      <w:color w:val="000000"/>
      <w:sz w:val="22"/>
      <w:lang w:val="en-GB" w:eastAsia="en-US"/>
    </w:rPr>
  </w:style>
  <w:style w:type="paragraph" w:customStyle="1" w:styleId="CERAPPENDIXHEADING1">
    <w:name w:val="CER APPENDIX HEADING 1"/>
    <w:next w:val="Normal"/>
    <w:rsid w:val="00E92836"/>
    <w:pPr>
      <w:pBdr>
        <w:top w:val="single" w:sz="4" w:space="0"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rsid w:val="00E92836"/>
    <w:pPr>
      <w:tabs>
        <w:tab w:val="num" w:pos="709"/>
        <w:tab w:val="left" w:pos="851"/>
      </w:tabs>
      <w:spacing w:before="120" w:after="120"/>
      <w:ind w:left="709" w:hanging="709"/>
      <w:jc w:val="both"/>
    </w:pPr>
    <w:rPr>
      <w:rFonts w:ascii="Arial" w:hAnsi="Arial"/>
      <w:color w:val="000000"/>
      <w:sz w:val="22"/>
      <w:lang w:val="en-GB" w:eastAsia="en-US"/>
    </w:rPr>
  </w:style>
  <w:style w:type="character" w:customStyle="1" w:styleId="CERBODYUnnumberedChar">
    <w:name w:val="CER BODY Unnumbered Char"/>
    <w:basedOn w:val="DefaultParagraphFont"/>
    <w:link w:val="CERBODYUnnumbered"/>
    <w:rsid w:val="00417917"/>
    <w:rPr>
      <w:lang w:val="en-GB"/>
    </w:rPr>
  </w:style>
  <w:style w:type="paragraph" w:customStyle="1" w:styleId="CERBODYUnnumbered">
    <w:name w:val="CER BODY Unnumbered"/>
    <w:link w:val="CERBODYUnnumberedChar"/>
    <w:rsid w:val="00417917"/>
    <w:pPr>
      <w:spacing w:before="120" w:after="120"/>
      <w:ind w:left="851"/>
      <w:jc w:val="both"/>
    </w:pPr>
    <w:rPr>
      <w:lang w:val="en-GB"/>
    </w:rPr>
  </w:style>
  <w:style w:type="character" w:customStyle="1" w:styleId="CEREquationCharChar">
    <w:name w:val="CER Equation Char Char"/>
    <w:basedOn w:val="CERBODYUnnumberedChar"/>
    <w:link w:val="CEREquationChar"/>
    <w:rsid w:val="00417917"/>
  </w:style>
  <w:style w:type="paragraph" w:customStyle="1" w:styleId="CEREquationChar">
    <w:name w:val="CER Equation Char"/>
    <w:basedOn w:val="CERBODYUnnumbered"/>
    <w:link w:val="CEREquationCharChar"/>
    <w:rsid w:val="00417917"/>
    <w:pPr>
      <w:tabs>
        <w:tab w:val="left" w:pos="1418"/>
      </w:tabs>
    </w:pPr>
  </w:style>
  <w:style w:type="character" w:customStyle="1" w:styleId="BalloonTextChar">
    <w:name w:val="Balloon Text Char"/>
    <w:basedOn w:val="DefaultParagraphFont"/>
    <w:link w:val="BalloonText"/>
    <w:uiPriority w:val="99"/>
    <w:semiHidden/>
    <w:rsid w:val="00857939"/>
    <w:rPr>
      <w:rFonts w:ascii="Tahoma" w:hAnsi="Tahoma" w:cs="Tahoma"/>
      <w:sz w:val="16"/>
      <w:szCs w:val="16"/>
      <w:lang w:val="en-GB" w:eastAsia="en-US"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Gill.Nolan@eirgrid.com" TargetMode="External"/><Relationship Id="rId20"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2007_12%2027March2012.pp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ustomXml" Target="../customXml/item2.xml"/><Relationship Id="rId10" Type="http://schemas.openxmlformats.org/officeDocument/2006/relationships/hyperlink" Target="http://semopub/MarketDevelopment/ModificationDocuments/Mod_07_12%20IC%20Error%20Unit.docx"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1366</MMTID>
    <ModID xmlns="bd8dd43f-48f8-46ce-9b8d-78f402b7750b">654</ModID>
  </documentManagement>
</p:properties>
</file>

<file path=customXml/itemProps1.xml><?xml version="1.0" encoding="utf-8"?>
<ds:datastoreItem xmlns:ds="http://schemas.openxmlformats.org/officeDocument/2006/customXml" ds:itemID="{474D3EC9-48A0-44B6-9DED-28C0607E8DBC}"/>
</file>

<file path=customXml/itemProps2.xml><?xml version="1.0" encoding="utf-8"?>
<ds:datastoreItem xmlns:ds="http://schemas.openxmlformats.org/officeDocument/2006/customXml" ds:itemID="{C70794F2-A5C3-4244-97AF-4245260021DC}"/>
</file>

<file path=customXml/itemProps3.xml><?xml version="1.0" encoding="utf-8"?>
<ds:datastoreItem xmlns:ds="http://schemas.openxmlformats.org/officeDocument/2006/customXml" ds:itemID="{2D2955B4-55B6-4991-B49D-F879087BEA58}"/>
</file>

<file path=customXml/itemProps4.xml><?xml version="1.0" encoding="utf-8"?>
<ds:datastoreItem xmlns:ds="http://schemas.openxmlformats.org/officeDocument/2006/customXml" ds:itemID="{C03CF10F-C3A4-49F2-B75E-350F9E74B20D}"/>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10778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2012-05-08T15:49:00Z</dcterms:created>
  <dcterms:modified xsi:type="dcterms:W3CDTF">2012-05-08T15:49:00Z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992</vt:lpwstr>
  </property>
  <property fmtid="{D5CDD505-2E9C-101B-9397-08002B2CF9AE}" pid="8" name="Year of Modification Proposal">
    <vt:lpwstr>2012</vt:lpwstr>
  </property>
  <property fmtid="{D5CDD505-2E9C-101B-9397-08002B2CF9AE}" pid="10" name="_CopySource">
    <vt:lpwstr>FRR_07_12_V1.0.docx</vt:lpwstr>
  </property>
  <property fmtid="{D5CDD505-2E9C-101B-9397-08002B2CF9AE}" pid="11" name="Order">
    <vt:r8>326200</vt:r8>
  </property>
</Properties>
</file>