
<file path=[Content_Types].xml><?xml version="1.0" encoding="utf-8"?>
<Types xmlns="http://schemas.openxmlformats.org/package/2006/content-types">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080"/>
        <w:gridCol w:w="1453"/>
        <w:gridCol w:w="1247"/>
        <w:gridCol w:w="360"/>
        <w:gridCol w:w="704"/>
        <w:gridCol w:w="2311"/>
      </w:tblGrid>
      <w:tr w:rsidR="000162D0" w:rsidRPr="004268C9">
        <w:tc>
          <w:tcPr>
            <w:tcW w:w="9243" w:type="dxa"/>
            <w:gridSpan w:val="7"/>
            <w:shd w:val="clear" w:color="auto" w:fill="C0C0C0"/>
          </w:tcPr>
          <w:p w:rsidR="000162D0" w:rsidRPr="00F96E4E" w:rsidRDefault="000162D0" w:rsidP="00CD196B">
            <w:pPr>
              <w:rPr>
                <w:rFonts w:ascii="Arial" w:hAnsi="Arial" w:cs="Arial"/>
                <w:sz w:val="18"/>
                <w:szCs w:val="18"/>
                <w:lang w:val="en-IE"/>
              </w:rPr>
            </w:pPr>
          </w:p>
          <w:p w:rsidR="000162D0" w:rsidRPr="00F96E4E" w:rsidRDefault="000162D0" w:rsidP="00CD196B">
            <w:pPr>
              <w:rPr>
                <w:rFonts w:ascii="Arial" w:hAnsi="Arial" w:cs="Arial"/>
                <w:sz w:val="28"/>
                <w:szCs w:val="28"/>
                <w:lang w:val="en-IE"/>
              </w:rPr>
            </w:pPr>
          </w:p>
          <w:p w:rsidR="000162D0" w:rsidRPr="00F96E4E" w:rsidRDefault="000162D0" w:rsidP="00F96E4E">
            <w:pPr>
              <w:jc w:val="center"/>
              <w:rPr>
                <w:rFonts w:ascii="Arial" w:hAnsi="Arial" w:cs="Arial"/>
                <w:sz w:val="28"/>
                <w:szCs w:val="28"/>
                <w:lang w:val="en-IE"/>
              </w:rPr>
            </w:pPr>
            <w:r w:rsidRPr="00F96E4E">
              <w:rPr>
                <w:rFonts w:ascii="Arial" w:hAnsi="Arial" w:cs="Arial"/>
                <w:b/>
                <w:bCs/>
                <w:sz w:val="28"/>
                <w:szCs w:val="28"/>
              </w:rPr>
              <w:t>MODIFICATION PROPOSAL FORM</w:t>
            </w:r>
          </w:p>
          <w:p w:rsidR="000162D0" w:rsidRPr="00F96E4E" w:rsidRDefault="000162D0" w:rsidP="00CD196B">
            <w:pPr>
              <w:rPr>
                <w:rFonts w:ascii="Arial" w:hAnsi="Arial" w:cs="Arial"/>
                <w:sz w:val="18"/>
                <w:szCs w:val="18"/>
                <w:lang w:val="en-IE"/>
              </w:rPr>
            </w:pPr>
          </w:p>
          <w:p w:rsidR="000162D0" w:rsidRPr="00F96E4E" w:rsidRDefault="000162D0" w:rsidP="00CD196B">
            <w:pPr>
              <w:rPr>
                <w:rFonts w:ascii="Arial" w:hAnsi="Arial" w:cs="Arial"/>
                <w:sz w:val="18"/>
                <w:szCs w:val="18"/>
                <w:lang w:val="en-IE"/>
              </w:rPr>
            </w:pPr>
          </w:p>
        </w:tc>
      </w:tr>
      <w:tr w:rsidR="000162D0" w:rsidRPr="00F91FC2">
        <w:tc>
          <w:tcPr>
            <w:tcW w:w="2088" w:type="dxa"/>
          </w:tcPr>
          <w:p w:rsidR="000162D0" w:rsidRPr="00F96E4E" w:rsidRDefault="000162D0" w:rsidP="00CD196B">
            <w:pPr>
              <w:rPr>
                <w:rFonts w:ascii="Arial" w:hAnsi="Arial" w:cs="Arial"/>
                <w:sz w:val="18"/>
                <w:szCs w:val="18"/>
                <w:lang w:val="en-IE"/>
              </w:rPr>
            </w:pPr>
            <w:r w:rsidRPr="00F96E4E">
              <w:rPr>
                <w:rFonts w:ascii="Arial" w:hAnsi="Arial" w:cs="Arial"/>
                <w:b/>
                <w:bCs/>
                <w:sz w:val="18"/>
                <w:szCs w:val="18"/>
              </w:rPr>
              <w:t>Proposal Submitted by:</w:t>
            </w:r>
          </w:p>
        </w:tc>
        <w:tc>
          <w:tcPr>
            <w:tcW w:w="2533" w:type="dxa"/>
            <w:gridSpan w:val="2"/>
          </w:tcPr>
          <w:p w:rsidR="000162D0" w:rsidRPr="00F96E4E" w:rsidRDefault="000162D0" w:rsidP="00CD196B">
            <w:pPr>
              <w:rPr>
                <w:rFonts w:ascii="Arial" w:hAnsi="Arial" w:cs="Arial"/>
                <w:b/>
                <w:bCs/>
                <w:sz w:val="18"/>
                <w:szCs w:val="18"/>
              </w:rPr>
            </w:pPr>
            <w:r w:rsidRPr="00F96E4E">
              <w:rPr>
                <w:rFonts w:ascii="Arial" w:hAnsi="Arial" w:cs="Arial"/>
                <w:b/>
                <w:bCs/>
                <w:sz w:val="18"/>
                <w:szCs w:val="18"/>
              </w:rPr>
              <w:t>Date Proposal received by Secretariat:</w:t>
            </w:r>
          </w:p>
          <w:p w:rsidR="000162D0" w:rsidRPr="00F96E4E" w:rsidRDefault="000162D0" w:rsidP="00CD196B">
            <w:pPr>
              <w:rPr>
                <w:rFonts w:ascii="Arial" w:hAnsi="Arial" w:cs="Arial"/>
                <w:sz w:val="18"/>
                <w:szCs w:val="18"/>
                <w:lang w:val="en-IE"/>
              </w:rPr>
            </w:pPr>
          </w:p>
        </w:tc>
        <w:tc>
          <w:tcPr>
            <w:tcW w:w="2311" w:type="dxa"/>
            <w:gridSpan w:val="3"/>
          </w:tcPr>
          <w:p w:rsidR="000162D0" w:rsidRPr="00F96E4E" w:rsidRDefault="000162D0" w:rsidP="00CD196B">
            <w:pPr>
              <w:rPr>
                <w:rFonts w:ascii="Arial" w:hAnsi="Arial" w:cs="Arial"/>
                <w:b/>
                <w:bCs/>
                <w:sz w:val="18"/>
                <w:szCs w:val="18"/>
              </w:rPr>
            </w:pPr>
            <w:r w:rsidRPr="00F96E4E">
              <w:rPr>
                <w:rFonts w:ascii="Arial" w:hAnsi="Arial" w:cs="Arial"/>
                <w:b/>
                <w:bCs/>
                <w:sz w:val="18"/>
                <w:szCs w:val="18"/>
              </w:rPr>
              <w:t>Type of Proposal</w:t>
            </w:r>
          </w:p>
          <w:p w:rsidR="000162D0" w:rsidRPr="00F96E4E" w:rsidRDefault="000162D0" w:rsidP="00CD196B">
            <w:pPr>
              <w:rPr>
                <w:rFonts w:ascii="Arial" w:hAnsi="Arial" w:cs="Arial"/>
                <w:sz w:val="18"/>
                <w:szCs w:val="18"/>
                <w:lang w:val="en-IE"/>
              </w:rPr>
            </w:pPr>
          </w:p>
        </w:tc>
        <w:tc>
          <w:tcPr>
            <w:tcW w:w="2311" w:type="dxa"/>
          </w:tcPr>
          <w:p w:rsidR="000162D0" w:rsidRPr="00F96E4E" w:rsidRDefault="000162D0" w:rsidP="00CD196B">
            <w:pPr>
              <w:rPr>
                <w:rFonts w:ascii="Arial" w:hAnsi="Arial" w:cs="Arial"/>
                <w:color w:val="0000FF"/>
                <w:sz w:val="18"/>
                <w:szCs w:val="18"/>
              </w:rPr>
            </w:pPr>
            <w:r w:rsidRPr="00F96E4E">
              <w:rPr>
                <w:rFonts w:ascii="Arial" w:hAnsi="Arial" w:cs="Arial"/>
                <w:b/>
                <w:bCs/>
                <w:color w:val="0000FF"/>
                <w:sz w:val="18"/>
                <w:szCs w:val="18"/>
              </w:rPr>
              <w:t>Number:</w:t>
            </w:r>
          </w:p>
          <w:p w:rsidR="000162D0" w:rsidRPr="00F96E4E" w:rsidRDefault="000162D0" w:rsidP="00CD196B">
            <w:pPr>
              <w:rPr>
                <w:rFonts w:ascii="Arial" w:hAnsi="Arial" w:cs="Arial"/>
                <w:sz w:val="18"/>
                <w:szCs w:val="18"/>
                <w:lang w:val="en-IE"/>
              </w:rPr>
            </w:pPr>
          </w:p>
        </w:tc>
      </w:tr>
      <w:tr w:rsidR="000162D0" w:rsidRPr="004268C9">
        <w:tc>
          <w:tcPr>
            <w:tcW w:w="2088" w:type="dxa"/>
          </w:tcPr>
          <w:p w:rsidR="000162D0" w:rsidRPr="00F96E4E" w:rsidRDefault="000162D0" w:rsidP="00CD196B">
            <w:pPr>
              <w:rPr>
                <w:rFonts w:ascii="Arial" w:hAnsi="Arial" w:cs="Arial"/>
                <w:sz w:val="18"/>
                <w:szCs w:val="18"/>
                <w:lang w:val="en-IE"/>
              </w:rPr>
            </w:pPr>
            <w:r w:rsidRPr="00F96E4E">
              <w:rPr>
                <w:rFonts w:ascii="Arial" w:hAnsi="Arial" w:cs="Arial"/>
                <w:sz w:val="18"/>
                <w:szCs w:val="18"/>
                <w:lang w:val="en-IE"/>
              </w:rPr>
              <w:t>Airtricity</w:t>
            </w:r>
          </w:p>
        </w:tc>
        <w:tc>
          <w:tcPr>
            <w:tcW w:w="2533" w:type="dxa"/>
            <w:gridSpan w:val="2"/>
          </w:tcPr>
          <w:p w:rsidR="000162D0" w:rsidRPr="00F96E4E" w:rsidRDefault="000162D0" w:rsidP="00CD196B">
            <w:pPr>
              <w:rPr>
                <w:rFonts w:ascii="Arial" w:hAnsi="Arial" w:cs="Arial"/>
                <w:sz w:val="18"/>
                <w:szCs w:val="18"/>
                <w:lang w:val="en-IE"/>
              </w:rPr>
            </w:pPr>
            <w:r>
              <w:rPr>
                <w:rFonts w:ascii="Arial" w:hAnsi="Arial" w:cs="Arial"/>
                <w:sz w:val="18"/>
                <w:szCs w:val="18"/>
                <w:lang w:val="en-IE"/>
              </w:rPr>
              <w:t>19 January 2011</w:t>
            </w:r>
          </w:p>
        </w:tc>
        <w:tc>
          <w:tcPr>
            <w:tcW w:w="2311" w:type="dxa"/>
            <w:gridSpan w:val="3"/>
            <w:vAlign w:val="bottom"/>
          </w:tcPr>
          <w:p w:rsidR="000162D0" w:rsidRPr="008C1DAC" w:rsidRDefault="000162D0" w:rsidP="00CD196B">
            <w:pPr>
              <w:rPr>
                <w:rFonts w:ascii="Arial" w:hAnsi="Arial" w:cs="Arial"/>
                <w:b/>
                <w:bCs/>
                <w:sz w:val="18"/>
                <w:szCs w:val="18"/>
                <w:lang w:val="en-IE"/>
              </w:rPr>
            </w:pPr>
            <w:r w:rsidRPr="008C1DAC">
              <w:rPr>
                <w:rFonts w:ascii="Arial" w:hAnsi="Arial" w:cs="Arial"/>
                <w:b/>
                <w:bCs/>
                <w:sz w:val="18"/>
                <w:szCs w:val="18"/>
              </w:rPr>
              <w:t>Standard</w:t>
            </w:r>
          </w:p>
        </w:tc>
        <w:tc>
          <w:tcPr>
            <w:tcW w:w="2311" w:type="dxa"/>
          </w:tcPr>
          <w:p w:rsidR="000162D0" w:rsidRPr="00F96E4E" w:rsidRDefault="000162D0" w:rsidP="00CD196B">
            <w:pPr>
              <w:rPr>
                <w:rFonts w:ascii="Arial" w:hAnsi="Arial" w:cs="Arial"/>
                <w:sz w:val="18"/>
                <w:szCs w:val="18"/>
                <w:lang w:val="en-IE"/>
              </w:rPr>
            </w:pPr>
            <w:r>
              <w:rPr>
                <w:rFonts w:ascii="Arial" w:hAnsi="Arial" w:cs="Arial"/>
                <w:sz w:val="18"/>
                <w:szCs w:val="18"/>
                <w:lang w:val="en-IE"/>
              </w:rPr>
              <w:t>Mod_08_11</w:t>
            </w:r>
          </w:p>
        </w:tc>
      </w:tr>
      <w:tr w:rsidR="000162D0" w:rsidRPr="004268C9">
        <w:tc>
          <w:tcPr>
            <w:tcW w:w="9243" w:type="dxa"/>
            <w:gridSpan w:val="7"/>
          </w:tcPr>
          <w:p w:rsidR="000162D0" w:rsidRPr="00F96E4E" w:rsidRDefault="000162D0" w:rsidP="00CD196B">
            <w:pPr>
              <w:rPr>
                <w:rFonts w:ascii="Arial" w:hAnsi="Arial" w:cs="Arial"/>
                <w:sz w:val="18"/>
                <w:szCs w:val="18"/>
                <w:lang w:val="en-IE"/>
              </w:rPr>
            </w:pPr>
          </w:p>
          <w:p w:rsidR="000162D0" w:rsidRPr="00F96E4E" w:rsidRDefault="000162D0" w:rsidP="00F96E4E">
            <w:pPr>
              <w:jc w:val="center"/>
              <w:rPr>
                <w:rFonts w:ascii="Arial" w:hAnsi="Arial" w:cs="Arial"/>
                <w:sz w:val="18"/>
                <w:szCs w:val="18"/>
                <w:lang w:val="en-IE"/>
              </w:rPr>
            </w:pPr>
            <w:r w:rsidRPr="00F96E4E">
              <w:rPr>
                <w:rFonts w:ascii="Arial" w:hAnsi="Arial" w:cs="Arial"/>
                <w:b/>
                <w:bCs/>
                <w:sz w:val="18"/>
                <w:szCs w:val="18"/>
              </w:rPr>
              <w:t>Contact Details for Modification Proposal Originator</w:t>
            </w:r>
          </w:p>
          <w:p w:rsidR="000162D0" w:rsidRPr="00F96E4E" w:rsidRDefault="000162D0" w:rsidP="00CD196B">
            <w:pPr>
              <w:rPr>
                <w:rFonts w:ascii="Arial" w:hAnsi="Arial" w:cs="Arial"/>
                <w:sz w:val="18"/>
                <w:szCs w:val="18"/>
                <w:lang w:val="en-IE"/>
              </w:rPr>
            </w:pPr>
          </w:p>
        </w:tc>
      </w:tr>
      <w:tr w:rsidR="000162D0" w:rsidRPr="004268C9">
        <w:tc>
          <w:tcPr>
            <w:tcW w:w="3168" w:type="dxa"/>
            <w:gridSpan w:val="2"/>
          </w:tcPr>
          <w:p w:rsidR="000162D0" w:rsidRPr="00F96E4E" w:rsidRDefault="000162D0" w:rsidP="00CD196B">
            <w:pPr>
              <w:rPr>
                <w:rFonts w:ascii="Arial" w:hAnsi="Arial" w:cs="Arial"/>
                <w:b/>
                <w:bCs/>
                <w:sz w:val="18"/>
                <w:szCs w:val="18"/>
              </w:rPr>
            </w:pPr>
            <w:r w:rsidRPr="00F96E4E">
              <w:rPr>
                <w:rFonts w:ascii="Arial" w:hAnsi="Arial" w:cs="Arial"/>
                <w:b/>
                <w:bCs/>
                <w:sz w:val="18"/>
                <w:szCs w:val="18"/>
              </w:rPr>
              <w:t>Name:</w:t>
            </w:r>
          </w:p>
          <w:p w:rsidR="000162D0" w:rsidRPr="00F96E4E" w:rsidRDefault="000162D0" w:rsidP="00CD196B">
            <w:pPr>
              <w:rPr>
                <w:rFonts w:ascii="Arial" w:hAnsi="Arial" w:cs="Arial"/>
                <w:b/>
                <w:bCs/>
                <w:sz w:val="18"/>
                <w:szCs w:val="18"/>
              </w:rPr>
            </w:pPr>
          </w:p>
          <w:p w:rsidR="000162D0" w:rsidRPr="00F96E4E" w:rsidRDefault="000162D0" w:rsidP="00CD196B">
            <w:pPr>
              <w:rPr>
                <w:rFonts w:ascii="Arial" w:hAnsi="Arial" w:cs="Arial"/>
                <w:sz w:val="18"/>
                <w:szCs w:val="18"/>
                <w:lang w:val="en-IE"/>
              </w:rPr>
            </w:pPr>
            <w:r w:rsidRPr="00F96E4E">
              <w:rPr>
                <w:rFonts w:ascii="Arial" w:hAnsi="Arial" w:cs="Arial"/>
                <w:sz w:val="18"/>
                <w:szCs w:val="18"/>
                <w:lang w:val="en-IE"/>
              </w:rPr>
              <w:t>Emeka Chukwureh</w:t>
            </w:r>
          </w:p>
        </w:tc>
        <w:tc>
          <w:tcPr>
            <w:tcW w:w="2700" w:type="dxa"/>
            <w:gridSpan w:val="2"/>
          </w:tcPr>
          <w:p w:rsidR="000162D0" w:rsidRPr="00F96E4E" w:rsidRDefault="000162D0" w:rsidP="00CD196B">
            <w:pPr>
              <w:rPr>
                <w:rFonts w:ascii="Arial" w:hAnsi="Arial" w:cs="Arial"/>
                <w:b/>
                <w:bCs/>
                <w:sz w:val="18"/>
                <w:szCs w:val="18"/>
              </w:rPr>
            </w:pPr>
            <w:r w:rsidRPr="00F96E4E">
              <w:rPr>
                <w:rFonts w:ascii="Arial" w:hAnsi="Arial" w:cs="Arial"/>
                <w:b/>
                <w:bCs/>
                <w:sz w:val="18"/>
                <w:szCs w:val="18"/>
              </w:rPr>
              <w:t>Telephone number:</w:t>
            </w:r>
          </w:p>
          <w:p w:rsidR="000162D0" w:rsidRPr="00F96E4E" w:rsidRDefault="000162D0" w:rsidP="00CD196B">
            <w:pPr>
              <w:rPr>
                <w:rFonts w:ascii="Arial" w:hAnsi="Arial" w:cs="Arial"/>
                <w:sz w:val="18"/>
                <w:szCs w:val="18"/>
                <w:lang w:val="en-IE"/>
              </w:rPr>
            </w:pPr>
          </w:p>
          <w:p w:rsidR="000162D0" w:rsidRPr="00F96E4E" w:rsidRDefault="000162D0" w:rsidP="00CD196B">
            <w:pPr>
              <w:rPr>
                <w:rFonts w:ascii="Arial" w:hAnsi="Arial" w:cs="Arial"/>
                <w:sz w:val="18"/>
                <w:szCs w:val="18"/>
                <w:lang w:val="en-IE"/>
              </w:rPr>
            </w:pPr>
            <w:r w:rsidRPr="00F96E4E">
              <w:rPr>
                <w:rFonts w:ascii="Arial" w:hAnsi="Arial" w:cs="Arial"/>
                <w:sz w:val="18"/>
                <w:szCs w:val="18"/>
                <w:lang w:val="en-IE"/>
              </w:rPr>
              <w:t>+353-1-655-6589</w:t>
            </w:r>
          </w:p>
        </w:tc>
        <w:tc>
          <w:tcPr>
            <w:tcW w:w="3375" w:type="dxa"/>
            <w:gridSpan w:val="3"/>
          </w:tcPr>
          <w:p w:rsidR="000162D0" w:rsidRPr="00F96E4E" w:rsidRDefault="000162D0" w:rsidP="00CD196B">
            <w:pPr>
              <w:rPr>
                <w:rFonts w:ascii="Arial" w:hAnsi="Arial" w:cs="Arial"/>
                <w:b/>
                <w:bCs/>
                <w:sz w:val="18"/>
                <w:szCs w:val="18"/>
              </w:rPr>
            </w:pPr>
            <w:r w:rsidRPr="00F96E4E">
              <w:rPr>
                <w:rFonts w:ascii="Arial" w:hAnsi="Arial" w:cs="Arial"/>
                <w:b/>
                <w:bCs/>
                <w:sz w:val="18"/>
                <w:szCs w:val="18"/>
              </w:rPr>
              <w:t>e-mail address:</w:t>
            </w:r>
          </w:p>
          <w:p w:rsidR="000162D0" w:rsidRPr="00F96E4E" w:rsidRDefault="000162D0" w:rsidP="00CD196B">
            <w:pPr>
              <w:rPr>
                <w:rFonts w:ascii="Arial" w:hAnsi="Arial" w:cs="Arial"/>
                <w:sz w:val="18"/>
                <w:szCs w:val="18"/>
                <w:lang w:val="en-IE"/>
              </w:rPr>
            </w:pPr>
          </w:p>
          <w:p w:rsidR="000162D0" w:rsidRPr="00F96E4E" w:rsidRDefault="000162D0" w:rsidP="00AB24B3">
            <w:pPr>
              <w:rPr>
                <w:rFonts w:ascii="Arial" w:hAnsi="Arial" w:cs="Arial"/>
                <w:sz w:val="18"/>
                <w:szCs w:val="18"/>
                <w:lang w:val="en-IE"/>
              </w:rPr>
            </w:pPr>
            <w:hyperlink r:id="rId5" w:history="1">
              <w:r w:rsidRPr="00F96E4E">
                <w:rPr>
                  <w:rStyle w:val="Hyperlink"/>
                  <w:rFonts w:ascii="Arial" w:hAnsi="Arial" w:cs="Arial"/>
                  <w:sz w:val="18"/>
                  <w:szCs w:val="18"/>
                  <w:lang w:val="en-IE"/>
                </w:rPr>
                <w:t>emeka.chukwureh@airtricity.com</w:t>
              </w:r>
            </w:hyperlink>
          </w:p>
        </w:tc>
      </w:tr>
      <w:tr w:rsidR="000162D0" w:rsidRPr="004268C9">
        <w:tc>
          <w:tcPr>
            <w:tcW w:w="9243" w:type="dxa"/>
            <w:gridSpan w:val="7"/>
          </w:tcPr>
          <w:p w:rsidR="000162D0" w:rsidRPr="00F96E4E" w:rsidRDefault="000162D0" w:rsidP="00CD196B">
            <w:pPr>
              <w:rPr>
                <w:rFonts w:ascii="Arial" w:hAnsi="Arial" w:cs="Arial"/>
                <w:b/>
                <w:bCs/>
                <w:color w:val="0000FF"/>
                <w:sz w:val="18"/>
                <w:szCs w:val="18"/>
              </w:rPr>
            </w:pPr>
            <w:r w:rsidRPr="00F96E4E">
              <w:rPr>
                <w:rFonts w:ascii="Arial" w:hAnsi="Arial" w:cs="Arial"/>
                <w:b/>
                <w:bCs/>
                <w:color w:val="0000FF"/>
                <w:sz w:val="18"/>
                <w:szCs w:val="18"/>
              </w:rPr>
              <w:t>Modification Proposal Title:</w:t>
            </w:r>
          </w:p>
          <w:p w:rsidR="000162D0" w:rsidRPr="00F96E4E" w:rsidRDefault="000162D0" w:rsidP="004F6C36">
            <w:pPr>
              <w:rPr>
                <w:rFonts w:ascii="Arial" w:hAnsi="Arial" w:cs="Arial"/>
                <w:sz w:val="18"/>
                <w:szCs w:val="18"/>
                <w:lang w:val="en-IE"/>
              </w:rPr>
            </w:pPr>
            <w:r>
              <w:rPr>
                <w:rFonts w:ascii="Arial" w:hAnsi="Arial" w:cs="Arial"/>
                <w:sz w:val="18"/>
                <w:szCs w:val="18"/>
                <w:lang w:val="en-IE"/>
              </w:rPr>
              <w:t>Correcting Calculation of Net Demand Used for Settlement (An Amendment to Global Settlement Modification)</w:t>
            </w:r>
          </w:p>
        </w:tc>
      </w:tr>
      <w:tr w:rsidR="000162D0" w:rsidRPr="004268C9">
        <w:tc>
          <w:tcPr>
            <w:tcW w:w="6228" w:type="dxa"/>
            <w:gridSpan w:val="5"/>
            <w:vAlign w:val="center"/>
          </w:tcPr>
          <w:p w:rsidR="000162D0" w:rsidRPr="00F96E4E" w:rsidRDefault="000162D0" w:rsidP="00CD196B">
            <w:pPr>
              <w:rPr>
                <w:rFonts w:ascii="Arial" w:hAnsi="Arial" w:cs="Arial"/>
                <w:b/>
                <w:bCs/>
                <w:sz w:val="18"/>
                <w:szCs w:val="18"/>
              </w:rPr>
            </w:pPr>
          </w:p>
          <w:p w:rsidR="000162D0" w:rsidRPr="00F96E4E" w:rsidRDefault="000162D0" w:rsidP="00CD196B">
            <w:pPr>
              <w:rPr>
                <w:rFonts w:ascii="Arial" w:hAnsi="Arial" w:cs="Arial"/>
                <w:i/>
                <w:iCs/>
                <w:sz w:val="18"/>
                <w:szCs w:val="18"/>
              </w:rPr>
            </w:pPr>
            <w:r w:rsidRPr="00F96E4E">
              <w:rPr>
                <w:rFonts w:ascii="Arial" w:hAnsi="Arial" w:cs="Arial"/>
                <w:b/>
                <w:bCs/>
                <w:sz w:val="18"/>
                <w:szCs w:val="18"/>
              </w:rPr>
              <w:t xml:space="preserve">Trading and Settlement Code and/or Agreed Procedure change? </w:t>
            </w:r>
          </w:p>
          <w:p w:rsidR="000162D0" w:rsidRPr="00F96E4E" w:rsidRDefault="000162D0" w:rsidP="00CD196B">
            <w:pPr>
              <w:rPr>
                <w:rFonts w:ascii="Arial" w:hAnsi="Arial" w:cs="Arial"/>
                <w:b/>
                <w:bCs/>
                <w:sz w:val="18"/>
                <w:szCs w:val="18"/>
              </w:rPr>
            </w:pPr>
          </w:p>
        </w:tc>
        <w:tc>
          <w:tcPr>
            <w:tcW w:w="3015" w:type="dxa"/>
            <w:gridSpan w:val="2"/>
            <w:vAlign w:val="center"/>
          </w:tcPr>
          <w:p w:rsidR="000162D0" w:rsidRPr="00F96E4E" w:rsidRDefault="000162D0" w:rsidP="00CD196B">
            <w:pPr>
              <w:rPr>
                <w:rFonts w:ascii="Arial" w:hAnsi="Arial" w:cs="Arial"/>
                <w:sz w:val="18"/>
                <w:szCs w:val="18"/>
                <w:lang w:val="en-IE"/>
              </w:rPr>
            </w:pPr>
            <w:r w:rsidRPr="00F96E4E">
              <w:rPr>
                <w:rFonts w:ascii="Arial" w:hAnsi="Arial" w:cs="Arial"/>
                <w:sz w:val="18"/>
                <w:szCs w:val="18"/>
                <w:lang w:val="en-IE"/>
              </w:rPr>
              <w:t>T&amp;SC</w:t>
            </w:r>
          </w:p>
        </w:tc>
      </w:tr>
      <w:tr w:rsidR="000162D0" w:rsidRPr="004268C9">
        <w:tc>
          <w:tcPr>
            <w:tcW w:w="6228" w:type="dxa"/>
            <w:gridSpan w:val="5"/>
            <w:vAlign w:val="center"/>
          </w:tcPr>
          <w:p w:rsidR="000162D0" w:rsidRPr="00F96E4E" w:rsidRDefault="000162D0" w:rsidP="00CD196B">
            <w:pPr>
              <w:rPr>
                <w:rFonts w:ascii="Arial" w:hAnsi="Arial" w:cs="Arial"/>
                <w:b/>
                <w:bCs/>
                <w:sz w:val="18"/>
                <w:szCs w:val="18"/>
              </w:rPr>
            </w:pPr>
          </w:p>
          <w:p w:rsidR="000162D0" w:rsidRPr="00F96E4E" w:rsidRDefault="000162D0" w:rsidP="00CD196B">
            <w:pPr>
              <w:rPr>
                <w:rFonts w:ascii="Arial" w:hAnsi="Arial" w:cs="Arial"/>
                <w:b/>
                <w:bCs/>
                <w:sz w:val="18"/>
                <w:szCs w:val="18"/>
              </w:rPr>
            </w:pPr>
            <w:r w:rsidRPr="00F96E4E">
              <w:rPr>
                <w:rFonts w:ascii="Arial" w:hAnsi="Arial" w:cs="Arial"/>
                <w:b/>
                <w:bCs/>
                <w:sz w:val="18"/>
                <w:szCs w:val="18"/>
              </w:rPr>
              <w:t>Section(s) affected by Modification Proposal:</w:t>
            </w:r>
          </w:p>
          <w:p w:rsidR="000162D0" w:rsidRPr="00F96E4E" w:rsidRDefault="000162D0" w:rsidP="00CD196B">
            <w:pPr>
              <w:rPr>
                <w:rFonts w:ascii="Arial" w:hAnsi="Arial" w:cs="Arial"/>
                <w:b/>
                <w:bCs/>
                <w:sz w:val="18"/>
                <w:szCs w:val="18"/>
              </w:rPr>
            </w:pPr>
          </w:p>
        </w:tc>
        <w:tc>
          <w:tcPr>
            <w:tcW w:w="3015" w:type="dxa"/>
            <w:gridSpan w:val="2"/>
            <w:vAlign w:val="center"/>
          </w:tcPr>
          <w:p w:rsidR="000162D0" w:rsidRPr="00F96E4E" w:rsidRDefault="000162D0" w:rsidP="00CD196B">
            <w:pPr>
              <w:rPr>
                <w:rFonts w:ascii="Arial" w:hAnsi="Arial" w:cs="Arial"/>
                <w:sz w:val="18"/>
                <w:szCs w:val="18"/>
                <w:lang w:val="en-IE"/>
              </w:rPr>
            </w:pPr>
            <w:r>
              <w:rPr>
                <w:rFonts w:ascii="Arial" w:hAnsi="Arial" w:cs="Arial"/>
                <w:sz w:val="18"/>
                <w:szCs w:val="18"/>
                <w:lang w:val="en-IE"/>
              </w:rPr>
              <w:t>4.92E; (new) 4.92F</w:t>
            </w:r>
          </w:p>
          <w:p w:rsidR="000162D0" w:rsidRPr="00F96E4E" w:rsidRDefault="000162D0" w:rsidP="00CD196B">
            <w:pPr>
              <w:rPr>
                <w:rFonts w:ascii="Arial" w:hAnsi="Arial" w:cs="Arial"/>
                <w:sz w:val="18"/>
                <w:szCs w:val="18"/>
                <w:lang w:val="en-IE"/>
              </w:rPr>
            </w:pPr>
          </w:p>
        </w:tc>
      </w:tr>
      <w:tr w:rsidR="000162D0" w:rsidRPr="004268C9">
        <w:tc>
          <w:tcPr>
            <w:tcW w:w="6228" w:type="dxa"/>
            <w:gridSpan w:val="5"/>
            <w:vAlign w:val="center"/>
          </w:tcPr>
          <w:p w:rsidR="000162D0" w:rsidRPr="00F96E4E" w:rsidRDefault="000162D0" w:rsidP="00CD196B">
            <w:pPr>
              <w:rPr>
                <w:rFonts w:ascii="Arial" w:hAnsi="Arial" w:cs="Arial"/>
                <w:b/>
                <w:bCs/>
                <w:sz w:val="18"/>
                <w:szCs w:val="18"/>
                <w:lang w:val="en-IE"/>
              </w:rPr>
            </w:pPr>
          </w:p>
          <w:p w:rsidR="000162D0" w:rsidRPr="00F96E4E" w:rsidRDefault="000162D0" w:rsidP="00CD196B">
            <w:pPr>
              <w:rPr>
                <w:rFonts w:ascii="Arial" w:hAnsi="Arial" w:cs="Arial"/>
                <w:b/>
                <w:bCs/>
                <w:sz w:val="18"/>
                <w:szCs w:val="18"/>
                <w:lang w:val="en-IE"/>
              </w:rPr>
            </w:pPr>
            <w:r w:rsidRPr="00F96E4E">
              <w:rPr>
                <w:rFonts w:ascii="Arial" w:hAnsi="Arial" w:cs="Arial"/>
                <w:b/>
                <w:bCs/>
                <w:sz w:val="18"/>
                <w:szCs w:val="18"/>
                <w:lang w:val="en-IE"/>
              </w:rPr>
              <w:t xml:space="preserve">Version Number of the Code/Agreed Procedure used in Modification drafting:   </w:t>
            </w:r>
          </w:p>
          <w:p w:rsidR="000162D0" w:rsidRPr="00F96E4E" w:rsidRDefault="000162D0" w:rsidP="00CD196B">
            <w:pPr>
              <w:rPr>
                <w:rFonts w:ascii="Arial" w:hAnsi="Arial" w:cs="Arial"/>
                <w:b/>
                <w:bCs/>
                <w:sz w:val="18"/>
                <w:szCs w:val="18"/>
                <w:lang w:val="en-IE"/>
              </w:rPr>
            </w:pPr>
          </w:p>
        </w:tc>
        <w:tc>
          <w:tcPr>
            <w:tcW w:w="3015" w:type="dxa"/>
            <w:gridSpan w:val="2"/>
            <w:vAlign w:val="center"/>
          </w:tcPr>
          <w:p w:rsidR="000162D0" w:rsidRPr="00F96E4E" w:rsidRDefault="000162D0" w:rsidP="00CD196B">
            <w:pPr>
              <w:rPr>
                <w:rFonts w:ascii="Arial" w:hAnsi="Arial" w:cs="Arial"/>
                <w:sz w:val="18"/>
                <w:szCs w:val="18"/>
                <w:lang w:val="en-IE"/>
              </w:rPr>
            </w:pPr>
            <w:r w:rsidRPr="00F96E4E">
              <w:rPr>
                <w:rFonts w:ascii="Arial" w:hAnsi="Arial" w:cs="Arial"/>
                <w:sz w:val="18"/>
                <w:szCs w:val="18"/>
                <w:lang w:val="en-IE"/>
              </w:rPr>
              <w:t>8.0</w:t>
            </w:r>
          </w:p>
        </w:tc>
      </w:tr>
      <w:tr w:rsidR="000162D0" w:rsidRPr="004268C9">
        <w:tc>
          <w:tcPr>
            <w:tcW w:w="9243" w:type="dxa"/>
            <w:gridSpan w:val="7"/>
          </w:tcPr>
          <w:p w:rsidR="000162D0" w:rsidRPr="00F96E4E" w:rsidRDefault="000162D0" w:rsidP="00F96E4E">
            <w:pPr>
              <w:jc w:val="center"/>
              <w:rPr>
                <w:rFonts w:ascii="Arial" w:hAnsi="Arial" w:cs="Arial"/>
                <w:sz w:val="18"/>
                <w:szCs w:val="18"/>
              </w:rPr>
            </w:pPr>
            <w:r w:rsidRPr="00F96E4E">
              <w:rPr>
                <w:rFonts w:ascii="Arial" w:hAnsi="Arial" w:cs="Arial"/>
                <w:b/>
                <w:bCs/>
                <w:sz w:val="18"/>
                <w:szCs w:val="18"/>
              </w:rPr>
              <w:t>Modification Proposal Description</w:t>
            </w:r>
          </w:p>
          <w:p w:rsidR="000162D0" w:rsidRPr="00F96E4E" w:rsidRDefault="000162D0" w:rsidP="00F96E4E">
            <w:pPr>
              <w:jc w:val="center"/>
              <w:rPr>
                <w:rFonts w:ascii="Arial" w:hAnsi="Arial" w:cs="Arial"/>
                <w:sz w:val="18"/>
                <w:szCs w:val="18"/>
                <w:lang w:val="en-IE"/>
              </w:rPr>
            </w:pPr>
            <w:r w:rsidRPr="00F96E4E">
              <w:rPr>
                <w:rFonts w:ascii="Arial" w:hAnsi="Arial" w:cs="Arial"/>
                <w:i/>
                <w:iCs/>
                <w:sz w:val="18"/>
                <w:szCs w:val="18"/>
              </w:rPr>
              <w:t xml:space="preserve">(Clearly show proposed code change using </w:t>
            </w:r>
            <w:r w:rsidRPr="00F96E4E">
              <w:rPr>
                <w:rFonts w:ascii="Arial" w:hAnsi="Arial" w:cs="Arial"/>
                <w:b/>
                <w:bCs/>
                <w:i/>
                <w:iCs/>
                <w:sz w:val="18"/>
                <w:szCs w:val="18"/>
              </w:rPr>
              <w:t>tracked changes</w:t>
            </w:r>
            <w:r w:rsidRPr="00F96E4E">
              <w:rPr>
                <w:rFonts w:ascii="Arial" w:hAnsi="Arial" w:cs="Arial"/>
                <w:i/>
                <w:iCs/>
                <w:sz w:val="18"/>
                <w:szCs w:val="18"/>
              </w:rPr>
              <w:t xml:space="preserve"> &amp; include any necessary explanatory information) </w:t>
            </w:r>
          </w:p>
        </w:tc>
      </w:tr>
      <w:tr w:rsidR="000162D0" w:rsidRPr="004268C9">
        <w:tc>
          <w:tcPr>
            <w:tcW w:w="9243" w:type="dxa"/>
            <w:gridSpan w:val="7"/>
          </w:tcPr>
          <w:p w:rsidR="000162D0" w:rsidRPr="00F96E4E" w:rsidRDefault="000162D0" w:rsidP="00CD196B">
            <w:pPr>
              <w:rPr>
                <w:rFonts w:ascii="Arial" w:hAnsi="Arial" w:cs="Arial"/>
                <w:sz w:val="22"/>
                <w:szCs w:val="22"/>
                <w:lang w:val="en-IE"/>
              </w:rPr>
            </w:pPr>
          </w:p>
          <w:p w:rsidR="000162D0" w:rsidRDefault="000162D0" w:rsidP="0021372D">
            <w:pPr>
              <w:pStyle w:val="CERHEADING3"/>
            </w:pPr>
            <w:bookmarkStart w:id="0" w:name="_Toc277948242"/>
            <w:r>
              <w:t>Settlement Net Demand at Supplier Units</w:t>
            </w:r>
            <w:bookmarkEnd w:id="0"/>
          </w:p>
          <w:p w:rsidR="000162D0" w:rsidRPr="0021372D" w:rsidRDefault="000162D0" w:rsidP="0021372D">
            <w:pPr>
              <w:pStyle w:val="CERNUMBERBULLET"/>
              <w:tabs>
                <w:tab w:val="clear" w:pos="540"/>
              </w:tabs>
              <w:ind w:left="900" w:hanging="900"/>
              <w:rPr>
                <w:strike/>
                <w:color w:val="FF0000"/>
              </w:rPr>
            </w:pPr>
            <w:r>
              <w:t>4.9</w:t>
            </w:r>
            <w:r w:rsidRPr="002514C2">
              <w:rPr>
                <w:u w:val="single"/>
              </w:rPr>
              <w:t>2</w:t>
            </w:r>
            <w:r>
              <w:t>E</w:t>
            </w:r>
            <w:r>
              <w:tab/>
            </w:r>
            <w:r w:rsidRPr="0021372D">
              <w:rPr>
                <w:strike/>
                <w:color w:val="FF0000"/>
              </w:rPr>
              <w:t>The Market Operator shall procure that, for all Supplier Units v, the Settlement Net Demand in Trading Period h (SNDvh) shall be calculated as follows:</w:t>
            </w:r>
          </w:p>
          <w:p w:rsidR="000162D0" w:rsidRPr="0021372D" w:rsidRDefault="000162D0" w:rsidP="0021372D">
            <w:pPr>
              <w:pStyle w:val="CEREquationChar"/>
              <w:rPr>
                <w:strike/>
                <w:color w:val="FF0000"/>
              </w:rPr>
            </w:pPr>
            <w:r w:rsidRPr="0021372D">
              <w:rPr>
                <w:strike/>
                <w:color w:val="FF0000"/>
                <w:position w:val="-6"/>
              </w:rPr>
              <w:object w:dxaOrig="25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3.5pt" o:ole="">
                  <v:imagedata r:id="rId6" o:title=""/>
                </v:shape>
                <o:OLEObject Type="Embed" ProgID="Equation.3" ShapeID="_x0000_i1025" DrawAspect="Content" ObjectID="_1362465124" r:id="rId7"/>
              </w:object>
            </w:r>
            <w:r w:rsidRPr="00905CCF">
              <w:rPr>
                <w:strike/>
                <w:color w:val="FF0000"/>
                <w:position w:val="-6"/>
              </w:rPr>
              <w:pict>
                <v:shape id="_x0000_i1026" type="#_x0000_t75" style="width:127.5pt;height:10.5pt">
                  <v:imagedata r:id="rId8" o:title=""/>
                </v:shape>
              </w:pict>
            </w:r>
          </w:p>
          <w:p w:rsidR="000162D0" w:rsidRPr="0021372D" w:rsidRDefault="000162D0" w:rsidP="0021372D">
            <w:pPr>
              <w:pStyle w:val="CERBODYUnnumbered"/>
              <w:rPr>
                <w:strike/>
                <w:color w:val="FF0000"/>
              </w:rPr>
            </w:pPr>
            <w:r w:rsidRPr="0021372D">
              <w:rPr>
                <w:strike/>
                <w:color w:val="FF0000"/>
              </w:rPr>
              <w:t xml:space="preserve">Where </w:t>
            </w:r>
          </w:p>
          <w:p w:rsidR="000162D0" w:rsidRPr="0021372D" w:rsidRDefault="000162D0" w:rsidP="0021372D">
            <w:pPr>
              <w:pStyle w:val="CERNUMBERBULLET"/>
              <w:numPr>
                <w:ilvl w:val="0"/>
                <w:numId w:val="12"/>
              </w:numPr>
              <w:rPr>
                <w:strike/>
                <w:color w:val="FF0000"/>
              </w:rPr>
            </w:pPr>
            <w:r w:rsidRPr="0021372D">
              <w:rPr>
                <w:strike/>
                <w:color w:val="FF0000"/>
              </w:rPr>
              <w:t>NDvh is the Net Demand at Supplier Unit v in Trading Period h.</w:t>
            </w:r>
          </w:p>
          <w:p w:rsidR="000162D0" w:rsidRDefault="000162D0" w:rsidP="0021372D">
            <w:pPr>
              <w:pStyle w:val="CERNUMBERBULLET"/>
              <w:numPr>
                <w:ilvl w:val="0"/>
                <w:numId w:val="12"/>
              </w:numPr>
            </w:pPr>
            <w:r w:rsidRPr="0021372D">
              <w:rPr>
                <w:strike/>
                <w:color w:val="FF0000"/>
              </w:rPr>
              <w:t>NDAvh is the Net Demand Adjustment for Supplier Unit v in Trading Period h.</w:t>
            </w:r>
            <w:r>
              <w:rPr>
                <w:color w:val="FF0000"/>
              </w:rPr>
              <w:t xml:space="preserve"> Intentionally left blank.</w:t>
            </w:r>
          </w:p>
          <w:p w:rsidR="000162D0" w:rsidRDefault="000162D0" w:rsidP="0021372D">
            <w:pPr>
              <w:pStyle w:val="CERNUMBERBULLET"/>
              <w:tabs>
                <w:tab w:val="clear" w:pos="540"/>
              </w:tabs>
            </w:pPr>
          </w:p>
          <w:p w:rsidR="000162D0" w:rsidRDefault="000162D0" w:rsidP="0021372D">
            <w:pPr>
              <w:pStyle w:val="CERNUMBERBULLET"/>
              <w:tabs>
                <w:tab w:val="clear" w:pos="540"/>
              </w:tabs>
              <w:ind w:left="900" w:hanging="900"/>
            </w:pPr>
            <w:r>
              <w:t xml:space="preserve">4.92F      The Market Operator shall procure that, for all Supplier Units v, the </w:t>
            </w:r>
            <w:r w:rsidRPr="004F2CC1">
              <w:t>Loss-Adjusted</w:t>
            </w:r>
            <w:r>
              <w:t xml:space="preserve"> Settlement Net Demand in Trading Period h (SNDLFvh) shall be calculated as follows:</w:t>
            </w:r>
          </w:p>
          <w:p w:rsidR="000162D0" w:rsidRDefault="000162D0" w:rsidP="0021372D">
            <w:pPr>
              <w:pStyle w:val="CEREquationChar"/>
              <w:rPr>
                <w:color w:val="000000"/>
              </w:rPr>
            </w:pPr>
            <w:r w:rsidRPr="009D44DE">
              <w:rPr>
                <w:color w:val="000000"/>
                <w:position w:val="-6"/>
              </w:rPr>
              <w:object w:dxaOrig="3100" w:dyaOrig="279">
                <v:shape id="_x0000_i1027" type="#_x0000_t75" style="width:155.25pt;height:13.5pt" o:ole="">
                  <v:imagedata r:id="rId9" o:title=""/>
                </v:shape>
                <o:OLEObject Type="Embed" ProgID="Equation.3" ShapeID="_x0000_i1027" DrawAspect="Content" ObjectID="_1362465125" r:id="rId10"/>
              </w:object>
            </w:r>
            <w:r w:rsidRPr="00905CCF">
              <w:rPr>
                <w:color w:val="000000"/>
                <w:position w:val="-6"/>
              </w:rPr>
              <w:pict>
                <v:shape id="_x0000_i1028" type="#_x0000_t75" style="width:127.5pt;height:10.5pt">
                  <v:imagedata r:id="rId8" o:title=""/>
                </v:shape>
              </w:pict>
            </w:r>
          </w:p>
          <w:p w:rsidR="000162D0" w:rsidRDefault="000162D0" w:rsidP="0021372D">
            <w:pPr>
              <w:pStyle w:val="CERBODYUnnumbered"/>
              <w:rPr>
                <w:color w:val="000000"/>
              </w:rPr>
            </w:pPr>
            <w:r>
              <w:rPr>
                <w:color w:val="000000"/>
              </w:rPr>
              <w:t xml:space="preserve">Where </w:t>
            </w:r>
          </w:p>
          <w:p w:rsidR="000162D0" w:rsidRDefault="000162D0" w:rsidP="0021372D">
            <w:pPr>
              <w:pStyle w:val="CERNUMBERBULLET"/>
              <w:numPr>
                <w:ilvl w:val="0"/>
                <w:numId w:val="14"/>
              </w:numPr>
            </w:pPr>
            <w:r>
              <w:t xml:space="preserve">NDLFvh is the </w:t>
            </w:r>
            <w:r w:rsidRPr="004F2CC1">
              <w:t>Loss-Adjusted</w:t>
            </w:r>
            <w:r>
              <w:t xml:space="preserve"> Net Demand at Supplier Unit v in Trading Period h.</w:t>
            </w:r>
          </w:p>
          <w:p w:rsidR="000162D0" w:rsidRDefault="000162D0" w:rsidP="0021372D">
            <w:pPr>
              <w:pStyle w:val="CERNUMBERBULLET"/>
              <w:numPr>
                <w:ilvl w:val="0"/>
                <w:numId w:val="14"/>
              </w:numPr>
            </w:pPr>
            <w:r>
              <w:t>NDAvh is the Net Demand Adjustment for Supplier Unit v in Trading Period h.</w:t>
            </w:r>
          </w:p>
          <w:p w:rsidR="000162D0" w:rsidRPr="00F96E4E" w:rsidDel="00F96E4E" w:rsidRDefault="000162D0" w:rsidP="00CD196B">
            <w:pPr>
              <w:rPr>
                <w:del w:id="1" w:author="chukwurehe" w:date="2011-01-18T16:42:00Z"/>
                <w:rFonts w:ascii="Arial" w:hAnsi="Arial" w:cs="Arial"/>
                <w:sz w:val="22"/>
                <w:szCs w:val="22"/>
                <w:lang w:val="en-IE"/>
              </w:rPr>
            </w:pPr>
          </w:p>
          <w:p w:rsidR="000162D0" w:rsidRPr="00F96E4E" w:rsidDel="00F96E4E" w:rsidRDefault="000162D0" w:rsidP="00CD196B">
            <w:pPr>
              <w:rPr>
                <w:del w:id="2" w:author="chukwurehe" w:date="2011-01-18T16:42:00Z"/>
                <w:rFonts w:ascii="Arial" w:hAnsi="Arial" w:cs="Arial"/>
                <w:sz w:val="22"/>
                <w:szCs w:val="22"/>
                <w:lang w:val="en-IE"/>
              </w:rPr>
            </w:pPr>
          </w:p>
          <w:p w:rsidR="000162D0" w:rsidRPr="00F96E4E" w:rsidRDefault="000162D0" w:rsidP="00CD196B">
            <w:pPr>
              <w:rPr>
                <w:rFonts w:ascii="Arial" w:hAnsi="Arial" w:cs="Arial"/>
                <w:sz w:val="18"/>
                <w:szCs w:val="18"/>
                <w:lang w:val="en-IE"/>
              </w:rPr>
            </w:pPr>
          </w:p>
        </w:tc>
      </w:tr>
      <w:tr w:rsidR="000162D0" w:rsidRPr="004268C9">
        <w:tc>
          <w:tcPr>
            <w:tcW w:w="9243" w:type="dxa"/>
            <w:gridSpan w:val="7"/>
          </w:tcPr>
          <w:p w:rsidR="000162D0" w:rsidRPr="00F96E4E" w:rsidRDefault="000162D0" w:rsidP="00F96E4E">
            <w:pPr>
              <w:jc w:val="center"/>
              <w:rPr>
                <w:rFonts w:ascii="Arial" w:hAnsi="Arial" w:cs="Arial"/>
                <w:sz w:val="18"/>
                <w:szCs w:val="18"/>
              </w:rPr>
            </w:pPr>
            <w:r w:rsidRPr="00F96E4E">
              <w:rPr>
                <w:rFonts w:ascii="Arial" w:hAnsi="Arial" w:cs="Arial"/>
                <w:b/>
                <w:bCs/>
                <w:sz w:val="18"/>
                <w:szCs w:val="18"/>
              </w:rPr>
              <w:t>Modification Proposal Justification</w:t>
            </w:r>
          </w:p>
          <w:p w:rsidR="000162D0" w:rsidRPr="00F96E4E" w:rsidRDefault="000162D0" w:rsidP="00F96E4E">
            <w:pPr>
              <w:jc w:val="center"/>
              <w:rPr>
                <w:rFonts w:ascii="Arial" w:hAnsi="Arial" w:cs="Arial"/>
                <w:sz w:val="18"/>
                <w:szCs w:val="18"/>
                <w:lang w:val="en-IE"/>
              </w:rPr>
            </w:pPr>
            <w:r w:rsidRPr="00F96E4E">
              <w:rPr>
                <w:rFonts w:ascii="Arial" w:hAnsi="Arial" w:cs="Arial"/>
                <w:i/>
                <w:iCs/>
                <w:sz w:val="18"/>
                <w:szCs w:val="18"/>
              </w:rPr>
              <w:t xml:space="preserve">(Clearly state the reason for the Modification &amp; </w:t>
            </w:r>
            <w:r w:rsidRPr="00F96E4E">
              <w:rPr>
                <w:rFonts w:ascii="Arial" w:hAnsi="Arial" w:cs="Arial"/>
                <w:i/>
                <w:iCs/>
                <w:sz w:val="18"/>
                <w:szCs w:val="18"/>
                <w:lang w:val="en-US" w:eastAsia="en-US"/>
              </w:rPr>
              <w:t xml:space="preserve">how it furthers the Code Objectives) </w:t>
            </w:r>
          </w:p>
        </w:tc>
      </w:tr>
      <w:tr w:rsidR="000162D0" w:rsidRPr="004268C9">
        <w:tc>
          <w:tcPr>
            <w:tcW w:w="9243" w:type="dxa"/>
            <w:gridSpan w:val="7"/>
          </w:tcPr>
          <w:p w:rsidR="000162D0" w:rsidRPr="00F96E4E" w:rsidRDefault="000162D0" w:rsidP="00CD196B">
            <w:pPr>
              <w:rPr>
                <w:rFonts w:ascii="Arial" w:hAnsi="Arial" w:cs="Arial"/>
                <w:sz w:val="22"/>
                <w:szCs w:val="22"/>
                <w:lang w:val="en-IE"/>
              </w:rPr>
            </w:pPr>
          </w:p>
          <w:p w:rsidR="000162D0" w:rsidRDefault="000162D0" w:rsidP="00CD196B">
            <w:pPr>
              <w:rPr>
                <w:rFonts w:ascii="Arial" w:hAnsi="Arial" w:cs="Arial"/>
                <w:sz w:val="22"/>
                <w:szCs w:val="22"/>
                <w:lang w:val="en-GB"/>
              </w:rPr>
            </w:pPr>
            <w:r>
              <w:rPr>
                <w:rFonts w:ascii="Arial" w:hAnsi="Arial" w:cs="Arial"/>
                <w:sz w:val="22"/>
                <w:szCs w:val="22"/>
                <w:lang w:val="en-IE"/>
              </w:rPr>
              <w:t>While ND is a non-</w:t>
            </w:r>
            <w:r w:rsidRPr="00C7539B">
              <w:rPr>
                <w:rFonts w:ascii="Arial" w:hAnsi="Arial" w:cs="Arial"/>
                <w:sz w:val="22"/>
                <w:szCs w:val="22"/>
                <w:lang w:val="en-GB"/>
              </w:rPr>
              <w:t xml:space="preserve"> Loss-Adjusted</w:t>
            </w:r>
            <w:r>
              <w:rPr>
                <w:rFonts w:ascii="Arial" w:hAnsi="Arial" w:cs="Arial"/>
                <w:sz w:val="22"/>
                <w:szCs w:val="22"/>
                <w:lang w:val="en-GB"/>
              </w:rPr>
              <w:t>,</w:t>
            </w:r>
            <w:r>
              <w:rPr>
                <w:rFonts w:ascii="Arial" w:hAnsi="Arial" w:cs="Arial"/>
                <w:sz w:val="22"/>
                <w:szCs w:val="22"/>
                <w:lang w:val="en-IE"/>
              </w:rPr>
              <w:t xml:space="preserve"> NDA is a </w:t>
            </w:r>
            <w:r w:rsidRPr="00C7539B">
              <w:rPr>
                <w:rFonts w:ascii="Arial" w:hAnsi="Arial" w:cs="Arial"/>
                <w:sz w:val="22"/>
                <w:szCs w:val="22"/>
                <w:lang w:val="en-GB"/>
              </w:rPr>
              <w:t>Loss-Adjusted</w:t>
            </w:r>
            <w:r>
              <w:rPr>
                <w:rFonts w:ascii="Arial" w:hAnsi="Arial" w:cs="Arial"/>
                <w:sz w:val="22"/>
                <w:szCs w:val="22"/>
                <w:lang w:val="en-GB"/>
              </w:rPr>
              <w:t xml:space="preserve"> quantity. Hence the combination in 4.92E is incongruous.</w:t>
            </w:r>
          </w:p>
          <w:p w:rsidR="000162D0" w:rsidRDefault="000162D0" w:rsidP="00CD196B">
            <w:pPr>
              <w:rPr>
                <w:rFonts w:ascii="Arial" w:hAnsi="Arial" w:cs="Arial"/>
                <w:sz w:val="22"/>
                <w:szCs w:val="22"/>
                <w:lang w:val="en-GB"/>
              </w:rPr>
            </w:pPr>
          </w:p>
          <w:p w:rsidR="000162D0" w:rsidRDefault="000162D0" w:rsidP="00CD196B">
            <w:pPr>
              <w:rPr>
                <w:rFonts w:ascii="Arial" w:hAnsi="Arial" w:cs="Arial"/>
                <w:sz w:val="22"/>
                <w:szCs w:val="22"/>
                <w:lang w:val="en-GB"/>
              </w:rPr>
            </w:pPr>
            <w:r>
              <w:rPr>
                <w:rFonts w:ascii="Arial" w:hAnsi="Arial" w:cs="Arial"/>
                <w:sz w:val="22"/>
                <w:szCs w:val="22"/>
                <w:lang w:val="en-GB"/>
              </w:rPr>
              <w:t xml:space="preserve">This incongruity is further compounded when SNDLF is calculated (implicitly) by multiplying SND by TLAFv (TLAF for Supplier Units). The result is that the contribution of NDA, which is already </w:t>
            </w:r>
            <w:r w:rsidRPr="00C7539B">
              <w:rPr>
                <w:rFonts w:ascii="Arial" w:hAnsi="Arial" w:cs="Arial"/>
                <w:sz w:val="22"/>
                <w:szCs w:val="22"/>
                <w:lang w:val="en-GB"/>
              </w:rPr>
              <w:t>Loss-Adjusted</w:t>
            </w:r>
            <w:r>
              <w:rPr>
                <w:rFonts w:ascii="Arial" w:hAnsi="Arial" w:cs="Arial"/>
                <w:sz w:val="22"/>
                <w:szCs w:val="22"/>
                <w:lang w:val="en-GB"/>
              </w:rPr>
              <w:t xml:space="preserve">, is further </w:t>
            </w:r>
            <w:r w:rsidRPr="00C7539B">
              <w:rPr>
                <w:rFonts w:ascii="Arial" w:hAnsi="Arial" w:cs="Arial"/>
                <w:sz w:val="22"/>
                <w:szCs w:val="22"/>
                <w:lang w:val="en-GB"/>
              </w:rPr>
              <w:t>Loss-Adjusted</w:t>
            </w:r>
            <w:r>
              <w:rPr>
                <w:rFonts w:ascii="Arial" w:hAnsi="Arial" w:cs="Arial"/>
                <w:sz w:val="22"/>
                <w:szCs w:val="22"/>
                <w:lang w:val="en-GB"/>
              </w:rPr>
              <w:t xml:space="preserve"> (double-counted).</w:t>
            </w:r>
          </w:p>
          <w:p w:rsidR="000162D0" w:rsidRDefault="000162D0" w:rsidP="00CD196B">
            <w:pPr>
              <w:rPr>
                <w:rFonts w:ascii="Arial" w:hAnsi="Arial" w:cs="Arial"/>
                <w:sz w:val="22"/>
                <w:szCs w:val="22"/>
                <w:lang w:val="en-GB"/>
              </w:rPr>
            </w:pPr>
          </w:p>
          <w:p w:rsidR="000162D0" w:rsidRDefault="000162D0" w:rsidP="00CD196B">
            <w:pPr>
              <w:rPr>
                <w:rFonts w:ascii="Arial" w:hAnsi="Arial" w:cs="Arial"/>
                <w:sz w:val="22"/>
                <w:szCs w:val="22"/>
                <w:lang w:val="en-GB"/>
              </w:rPr>
            </w:pPr>
            <w:r>
              <w:rPr>
                <w:rFonts w:ascii="Arial" w:hAnsi="Arial" w:cs="Arial"/>
                <w:sz w:val="22"/>
                <w:szCs w:val="22"/>
                <w:lang w:val="en-GB"/>
              </w:rPr>
              <w:t>In current practice, this has no impact, as TLAFv is set equal to unity (1), hence the double counting has no significance [1*1=1; 1/1=1].</w:t>
            </w:r>
          </w:p>
          <w:p w:rsidR="000162D0" w:rsidRDefault="000162D0" w:rsidP="00CD196B">
            <w:pPr>
              <w:rPr>
                <w:rFonts w:ascii="Arial" w:hAnsi="Arial" w:cs="Arial"/>
                <w:sz w:val="22"/>
                <w:szCs w:val="22"/>
                <w:lang w:val="en-GB"/>
              </w:rPr>
            </w:pPr>
          </w:p>
          <w:p w:rsidR="000162D0" w:rsidRDefault="000162D0" w:rsidP="00CD196B">
            <w:pPr>
              <w:rPr>
                <w:rFonts w:ascii="Arial" w:hAnsi="Arial" w:cs="Arial"/>
                <w:sz w:val="22"/>
                <w:szCs w:val="22"/>
                <w:lang w:val="en-GB"/>
              </w:rPr>
            </w:pPr>
            <w:r>
              <w:rPr>
                <w:rFonts w:ascii="Arial" w:hAnsi="Arial" w:cs="Arial"/>
                <w:sz w:val="22"/>
                <w:szCs w:val="22"/>
                <w:lang w:val="en-GB"/>
              </w:rPr>
              <w:t>If however regulatory policy changes resulting in a shift away from unity for TLAFv, this incongruity will start feeding into settlement demand figures for Supplier Units, creating a new “error pool”.</w:t>
            </w:r>
          </w:p>
          <w:p w:rsidR="000162D0" w:rsidRDefault="000162D0" w:rsidP="00CD196B">
            <w:pPr>
              <w:rPr>
                <w:rFonts w:ascii="Arial" w:hAnsi="Arial" w:cs="Arial"/>
                <w:sz w:val="22"/>
                <w:szCs w:val="22"/>
                <w:lang w:val="en-GB"/>
              </w:rPr>
            </w:pPr>
          </w:p>
          <w:p w:rsidR="000162D0" w:rsidRPr="00F96E4E" w:rsidRDefault="000162D0" w:rsidP="00CD196B">
            <w:pPr>
              <w:rPr>
                <w:rFonts w:ascii="Arial" w:hAnsi="Arial" w:cs="Arial"/>
                <w:sz w:val="22"/>
                <w:szCs w:val="22"/>
                <w:lang w:val="en-IE"/>
              </w:rPr>
            </w:pPr>
            <w:r>
              <w:rPr>
                <w:rFonts w:ascii="Arial" w:hAnsi="Arial" w:cs="Arial"/>
                <w:sz w:val="22"/>
                <w:szCs w:val="22"/>
                <w:lang w:val="en-GB"/>
              </w:rPr>
              <w:t>As SND is not actually used apart from the (implicit) determination of SNDLF, this modification proposal has eliminated it from the code. However Eqn. 4.92E is left blank in the event that SND needs to be “re-calculated”. To do so will have to address the roots of SND, specifically the NDA variable. It might be necessary under that scenario to revaluate the determination of REVLF; REVLF is the root of NDA. A prior calculation of REV might be required.</w:t>
            </w:r>
          </w:p>
          <w:p w:rsidR="000162D0" w:rsidRPr="00F96E4E" w:rsidRDefault="000162D0" w:rsidP="00CD196B">
            <w:pPr>
              <w:rPr>
                <w:rFonts w:ascii="Arial" w:hAnsi="Arial" w:cs="Arial"/>
                <w:sz w:val="22"/>
                <w:szCs w:val="22"/>
                <w:lang w:val="en-IE"/>
              </w:rPr>
            </w:pPr>
          </w:p>
          <w:p w:rsidR="000162D0" w:rsidRPr="00F96E4E" w:rsidRDefault="000162D0" w:rsidP="00F96E4E">
            <w:pPr>
              <w:rPr>
                <w:rFonts w:ascii="Arial" w:hAnsi="Arial" w:cs="Arial"/>
                <w:sz w:val="22"/>
                <w:szCs w:val="22"/>
                <w:lang w:val="en-IE"/>
              </w:rPr>
            </w:pPr>
            <w:r w:rsidRPr="00F96E4E">
              <w:rPr>
                <w:rFonts w:ascii="Arial" w:hAnsi="Arial" w:cs="Arial"/>
                <w:sz w:val="22"/>
                <w:szCs w:val="22"/>
                <w:lang w:val="en-IE"/>
              </w:rPr>
              <w:t xml:space="preserve">This modification proposal furthers the Code objectives outlined in T&amp;SC section1.3, subsections </w:t>
            </w:r>
            <w:r>
              <w:rPr>
                <w:rFonts w:ascii="Arial" w:hAnsi="Arial" w:cs="Arial"/>
                <w:sz w:val="22"/>
                <w:szCs w:val="22"/>
                <w:lang w:val="en-IE"/>
              </w:rPr>
              <w:t xml:space="preserve">2, </w:t>
            </w:r>
            <w:r w:rsidRPr="00F96E4E">
              <w:rPr>
                <w:rFonts w:ascii="Arial" w:hAnsi="Arial" w:cs="Arial"/>
                <w:sz w:val="22"/>
                <w:szCs w:val="22"/>
                <w:lang w:val="en-IE"/>
              </w:rPr>
              <w:t>3, 6</w:t>
            </w:r>
            <w:r>
              <w:rPr>
                <w:rFonts w:ascii="Arial" w:hAnsi="Arial" w:cs="Arial"/>
                <w:sz w:val="22"/>
                <w:szCs w:val="22"/>
                <w:lang w:val="en-IE"/>
              </w:rPr>
              <w:t xml:space="preserve"> &amp; 7</w:t>
            </w:r>
            <w:r w:rsidRPr="00F96E4E">
              <w:rPr>
                <w:rFonts w:ascii="Arial" w:hAnsi="Arial" w:cs="Arial"/>
                <w:sz w:val="22"/>
                <w:szCs w:val="22"/>
                <w:lang w:val="en-IE"/>
              </w:rPr>
              <w:t>. To wit:</w:t>
            </w:r>
          </w:p>
          <w:p w:rsidR="000162D0" w:rsidRPr="00F96E4E" w:rsidRDefault="000162D0" w:rsidP="00F96E4E">
            <w:pPr>
              <w:rPr>
                <w:rFonts w:ascii="Arial" w:hAnsi="Arial" w:cs="Arial"/>
                <w:sz w:val="22"/>
                <w:szCs w:val="22"/>
                <w:lang w:val="en-IE"/>
              </w:rPr>
            </w:pPr>
          </w:p>
          <w:p w:rsidR="000162D0" w:rsidRPr="00BC34FD" w:rsidRDefault="000162D0" w:rsidP="00BC34FD">
            <w:pPr>
              <w:pStyle w:val="CERNUMBERBULLETChar"/>
              <w:ind w:left="567"/>
            </w:pPr>
            <w:r w:rsidRPr="00BC34FD">
              <w:t>to facilitate the efficient, economic and coordinated operation, administration and development of the Single Electricity Market in a financially secure manner;</w:t>
            </w:r>
          </w:p>
          <w:p w:rsidR="000162D0" w:rsidRPr="00BC34FD" w:rsidRDefault="000162D0" w:rsidP="00BC34FD">
            <w:pPr>
              <w:pStyle w:val="CERNUMBERBULLETChar"/>
              <w:ind w:left="567"/>
            </w:pPr>
            <w:r w:rsidRPr="00BC34FD">
              <w:t>to facilitate the participation of electricity undertakings engaged in the generation, supply or sale of electricity in the trading arrangements under the Single Electricity Market;</w:t>
            </w:r>
          </w:p>
          <w:p w:rsidR="000162D0" w:rsidRPr="00BC34FD" w:rsidRDefault="000162D0" w:rsidP="00BC34FD">
            <w:pPr>
              <w:pStyle w:val="CERNUMBERBULLETChar"/>
              <w:numPr>
                <w:ilvl w:val="0"/>
                <w:numId w:val="17"/>
              </w:numPr>
              <w:ind w:left="567"/>
            </w:pPr>
            <w:r w:rsidRPr="00BC34FD">
              <w:t>to ensure no undue discrimination between persons who are parties to the Code; and</w:t>
            </w:r>
          </w:p>
          <w:p w:rsidR="000162D0" w:rsidRDefault="000162D0" w:rsidP="00A11983">
            <w:pPr>
              <w:pStyle w:val="CERNUMBERBULLETChar"/>
              <w:numPr>
                <w:ilvl w:val="0"/>
                <w:numId w:val="15"/>
              </w:numPr>
              <w:ind w:left="567"/>
            </w:pPr>
            <w:r w:rsidRPr="00BC34FD">
              <w:t>to promote the short-term and long-term interests of consumers of electricity on the island of Ireland with respect to price, quality, reliability, and security of supply of electricity</w:t>
            </w:r>
            <w:r w:rsidRPr="004F2CC1">
              <w:t>.</w:t>
            </w:r>
          </w:p>
          <w:p w:rsidR="000162D0" w:rsidRPr="00F96E4E" w:rsidRDefault="000162D0" w:rsidP="00CD196B">
            <w:pPr>
              <w:rPr>
                <w:rFonts w:ascii="Arial" w:hAnsi="Arial" w:cs="Arial"/>
                <w:sz w:val="18"/>
                <w:szCs w:val="18"/>
                <w:lang w:val="en-IE"/>
              </w:rPr>
            </w:pPr>
          </w:p>
        </w:tc>
      </w:tr>
      <w:tr w:rsidR="000162D0" w:rsidRPr="004268C9">
        <w:tc>
          <w:tcPr>
            <w:tcW w:w="9243" w:type="dxa"/>
            <w:gridSpan w:val="7"/>
          </w:tcPr>
          <w:p w:rsidR="000162D0" w:rsidRPr="00F96E4E" w:rsidRDefault="000162D0" w:rsidP="00F96E4E">
            <w:pPr>
              <w:jc w:val="center"/>
              <w:rPr>
                <w:rFonts w:ascii="Arial" w:hAnsi="Arial" w:cs="Arial"/>
                <w:b/>
                <w:bCs/>
                <w:sz w:val="18"/>
                <w:szCs w:val="18"/>
              </w:rPr>
            </w:pPr>
            <w:r w:rsidRPr="00F96E4E">
              <w:rPr>
                <w:rFonts w:ascii="Arial" w:hAnsi="Arial" w:cs="Arial"/>
                <w:b/>
                <w:bCs/>
                <w:sz w:val="18"/>
                <w:szCs w:val="18"/>
              </w:rPr>
              <w:t>Implication of not implementing the Modification</w:t>
            </w:r>
          </w:p>
          <w:p w:rsidR="000162D0" w:rsidRPr="00F96E4E" w:rsidRDefault="000162D0" w:rsidP="00F96E4E">
            <w:pPr>
              <w:jc w:val="center"/>
              <w:rPr>
                <w:rFonts w:ascii="Arial" w:hAnsi="Arial" w:cs="Arial"/>
                <w:b/>
                <w:bCs/>
                <w:sz w:val="18"/>
                <w:szCs w:val="18"/>
              </w:rPr>
            </w:pPr>
            <w:r w:rsidRPr="00F96E4E">
              <w:rPr>
                <w:rFonts w:ascii="Arial" w:hAnsi="Arial" w:cs="Arial"/>
                <w:i/>
                <w:iCs/>
                <w:sz w:val="18"/>
                <w:szCs w:val="18"/>
              </w:rPr>
              <w:t xml:space="preserve">(Clearly state the possible outcomes should the Modification not be made , or how </w:t>
            </w:r>
            <w:r w:rsidRPr="00F96E4E">
              <w:rPr>
                <w:rFonts w:ascii="Arial" w:hAnsi="Arial" w:cs="Arial"/>
                <w:i/>
                <w:iCs/>
                <w:sz w:val="18"/>
                <w:szCs w:val="18"/>
                <w:lang w:val="en-US" w:eastAsia="en-US"/>
              </w:rPr>
              <w:t>the Code Objectives would not be met)</w:t>
            </w:r>
          </w:p>
        </w:tc>
      </w:tr>
      <w:tr w:rsidR="000162D0" w:rsidRPr="004268C9">
        <w:tc>
          <w:tcPr>
            <w:tcW w:w="9243" w:type="dxa"/>
            <w:gridSpan w:val="7"/>
          </w:tcPr>
          <w:p w:rsidR="000162D0" w:rsidRPr="00F96E4E" w:rsidRDefault="000162D0" w:rsidP="00CD196B">
            <w:pPr>
              <w:rPr>
                <w:rFonts w:ascii="Arial" w:hAnsi="Arial" w:cs="Arial"/>
                <w:sz w:val="18"/>
                <w:szCs w:val="18"/>
                <w:lang w:val="en-IE"/>
              </w:rPr>
            </w:pPr>
          </w:p>
          <w:p w:rsidR="000162D0" w:rsidRDefault="000162D0" w:rsidP="00F96E4E">
            <w:pPr>
              <w:rPr>
                <w:rFonts w:ascii="Arial" w:hAnsi="Arial" w:cs="Arial"/>
                <w:sz w:val="18"/>
                <w:szCs w:val="18"/>
                <w:lang w:val="en-IE"/>
              </w:rPr>
            </w:pPr>
            <w:r w:rsidRPr="00C14ED1">
              <w:rPr>
                <w:rFonts w:ascii="Arial" w:hAnsi="Arial" w:cs="Arial"/>
                <w:b/>
                <w:bCs/>
                <w:sz w:val="18"/>
                <w:szCs w:val="18"/>
                <w:lang w:val="en-IE"/>
              </w:rPr>
              <w:t xml:space="preserve">If this proposal is not implemented, no immediate impact will be felt in the market. </w:t>
            </w:r>
            <w:r>
              <w:rPr>
                <w:rFonts w:ascii="Arial" w:hAnsi="Arial" w:cs="Arial"/>
                <w:sz w:val="18"/>
                <w:szCs w:val="18"/>
                <w:lang w:val="en-IE"/>
              </w:rPr>
              <w:t xml:space="preserve">However a “ticking error” will exist in the market implementation which, if regulatory policy regarding treatment of losses for Supplier Units changed, </w:t>
            </w:r>
            <w:r>
              <w:rPr>
                <w:rFonts w:ascii="Arial" w:hAnsi="Arial" w:cs="Arial"/>
                <w:i/>
                <w:iCs/>
                <w:sz w:val="18"/>
                <w:szCs w:val="18"/>
                <w:lang w:val="en-IE"/>
              </w:rPr>
              <w:t xml:space="preserve">loss-adjustment </w:t>
            </w:r>
            <w:r w:rsidRPr="00C14ED1">
              <w:rPr>
                <w:rFonts w:ascii="Arial" w:hAnsi="Arial" w:cs="Arial"/>
                <w:sz w:val="18"/>
                <w:szCs w:val="18"/>
                <w:lang w:val="en-IE"/>
              </w:rPr>
              <w:t>errors</w:t>
            </w:r>
            <w:r>
              <w:rPr>
                <w:rFonts w:ascii="Arial" w:hAnsi="Arial" w:cs="Arial"/>
                <w:sz w:val="18"/>
                <w:szCs w:val="18"/>
                <w:lang w:val="en-IE"/>
              </w:rPr>
              <w:t xml:space="preserve"> will start feeding into Supplier Unit settlement demand volumes.</w:t>
            </w:r>
          </w:p>
          <w:p w:rsidR="000162D0" w:rsidRDefault="000162D0" w:rsidP="00F96E4E">
            <w:pPr>
              <w:rPr>
                <w:rFonts w:ascii="Arial" w:hAnsi="Arial" w:cs="Arial"/>
                <w:sz w:val="18"/>
                <w:szCs w:val="18"/>
                <w:lang w:val="en-IE"/>
              </w:rPr>
            </w:pPr>
          </w:p>
          <w:p w:rsidR="000162D0" w:rsidRPr="00F96E4E" w:rsidRDefault="000162D0" w:rsidP="00F96E4E">
            <w:pPr>
              <w:rPr>
                <w:rFonts w:ascii="Arial" w:hAnsi="Arial" w:cs="Arial"/>
                <w:sz w:val="22"/>
                <w:szCs w:val="22"/>
                <w:lang w:val="en-IE"/>
              </w:rPr>
            </w:pPr>
            <w:r>
              <w:rPr>
                <w:rFonts w:ascii="Arial" w:hAnsi="Arial" w:cs="Arial"/>
                <w:sz w:val="18"/>
                <w:szCs w:val="18"/>
                <w:lang w:val="en-IE"/>
              </w:rPr>
              <w:t xml:space="preserve">Hence the impact on Code Objectives is dependent on the likely future of regulatory policy on the treatment of losses for Supplier Units. Where that policy to change, </w:t>
            </w:r>
            <w:r w:rsidRPr="00C14ED1">
              <w:rPr>
                <w:rFonts w:ascii="Arial" w:hAnsi="Arial" w:cs="Arial"/>
                <w:sz w:val="18"/>
                <w:szCs w:val="18"/>
                <w:lang w:val="en-IE"/>
              </w:rPr>
              <w:t>the</w:t>
            </w:r>
            <w:r w:rsidRPr="00F96E4E">
              <w:rPr>
                <w:rFonts w:ascii="Arial" w:hAnsi="Arial" w:cs="Arial"/>
                <w:sz w:val="18"/>
                <w:szCs w:val="18"/>
                <w:lang w:val="en-IE"/>
              </w:rPr>
              <w:t xml:space="preserve"> objectives of </w:t>
            </w:r>
            <w:r w:rsidRPr="00760BE2">
              <w:rPr>
                <w:rFonts w:ascii="Arial" w:hAnsi="Arial" w:cs="Arial"/>
                <w:sz w:val="18"/>
                <w:szCs w:val="18"/>
              </w:rPr>
              <w:t>facilitat</w:t>
            </w:r>
            <w:r>
              <w:rPr>
                <w:rFonts w:ascii="Arial" w:hAnsi="Arial" w:cs="Arial"/>
                <w:sz w:val="18"/>
                <w:szCs w:val="18"/>
              </w:rPr>
              <w:t>ing</w:t>
            </w:r>
            <w:r w:rsidRPr="00760BE2">
              <w:rPr>
                <w:rFonts w:ascii="Arial" w:hAnsi="Arial" w:cs="Arial"/>
                <w:sz w:val="18"/>
                <w:szCs w:val="18"/>
              </w:rPr>
              <w:t xml:space="preserve"> the efficient, economic and coordinated operation, administration and development of the Single Electricity Market in a financially secure manner</w:t>
            </w:r>
            <w:r>
              <w:rPr>
                <w:rFonts w:ascii="Arial" w:hAnsi="Arial" w:cs="Arial"/>
                <w:sz w:val="18"/>
                <w:szCs w:val="18"/>
              </w:rPr>
              <w:t>;</w:t>
            </w:r>
            <w:r w:rsidRPr="00760BE2">
              <w:rPr>
                <w:rFonts w:ascii="Arial" w:hAnsi="Arial" w:cs="Arial"/>
                <w:sz w:val="18"/>
                <w:szCs w:val="18"/>
                <w:lang w:val="en-IE"/>
              </w:rPr>
              <w:t xml:space="preserve"> </w:t>
            </w:r>
            <w:r w:rsidRPr="00F96E4E">
              <w:rPr>
                <w:rFonts w:ascii="Arial" w:hAnsi="Arial" w:cs="Arial"/>
                <w:sz w:val="18"/>
                <w:szCs w:val="18"/>
                <w:lang w:val="en-IE"/>
              </w:rPr>
              <w:t xml:space="preserve">facilitating </w:t>
            </w:r>
            <w:r w:rsidRPr="00F96E4E">
              <w:rPr>
                <w:rFonts w:ascii="Arial" w:hAnsi="Arial" w:cs="Arial"/>
                <w:sz w:val="18"/>
                <w:szCs w:val="18"/>
              </w:rPr>
              <w:t>the participation of electricity undertakings engaged in the generation, supply or sale of electricity in the trading arrangements under the Single Electricity Market; ensuring no undue discrimination between persons who are parties to the Code</w:t>
            </w:r>
            <w:r>
              <w:rPr>
                <w:rFonts w:ascii="Arial" w:hAnsi="Arial" w:cs="Arial"/>
                <w:sz w:val="18"/>
                <w:szCs w:val="18"/>
              </w:rPr>
              <w:t xml:space="preserve">; and </w:t>
            </w:r>
            <w:r w:rsidRPr="00760BE2">
              <w:rPr>
                <w:rFonts w:ascii="Arial" w:hAnsi="Arial" w:cs="Arial"/>
                <w:sz w:val="18"/>
                <w:szCs w:val="18"/>
              </w:rPr>
              <w:t>promot</w:t>
            </w:r>
            <w:r>
              <w:rPr>
                <w:rFonts w:ascii="Arial" w:hAnsi="Arial" w:cs="Arial"/>
                <w:sz w:val="18"/>
                <w:szCs w:val="18"/>
              </w:rPr>
              <w:t>ing</w:t>
            </w:r>
            <w:r w:rsidRPr="00760BE2">
              <w:rPr>
                <w:rFonts w:ascii="Arial" w:hAnsi="Arial" w:cs="Arial"/>
                <w:sz w:val="18"/>
                <w:szCs w:val="18"/>
              </w:rPr>
              <w:t xml:space="preserve"> the short-term and long-term interests of consumers of electricity on the island of Ireland with respect to price, quality, reliability, and security of supply of electricity</w:t>
            </w:r>
            <w:r w:rsidRPr="00F96E4E">
              <w:rPr>
                <w:rFonts w:ascii="Arial" w:hAnsi="Arial" w:cs="Arial"/>
                <w:sz w:val="18"/>
                <w:szCs w:val="18"/>
              </w:rPr>
              <w:t xml:space="preserve"> </w:t>
            </w:r>
            <w:r>
              <w:rPr>
                <w:rFonts w:ascii="Arial" w:hAnsi="Arial" w:cs="Arial"/>
                <w:sz w:val="18"/>
                <w:szCs w:val="18"/>
              </w:rPr>
              <w:t>are likely to be</w:t>
            </w:r>
            <w:r w:rsidRPr="00F96E4E">
              <w:rPr>
                <w:rFonts w:ascii="Arial" w:hAnsi="Arial" w:cs="Arial"/>
                <w:sz w:val="18"/>
                <w:szCs w:val="18"/>
              </w:rPr>
              <w:t xml:space="preserve"> frustrated.</w:t>
            </w:r>
          </w:p>
          <w:p w:rsidR="000162D0" w:rsidRPr="00F96E4E" w:rsidRDefault="000162D0" w:rsidP="00CD196B">
            <w:pPr>
              <w:rPr>
                <w:rFonts w:ascii="Arial" w:hAnsi="Arial" w:cs="Arial"/>
                <w:sz w:val="18"/>
                <w:szCs w:val="18"/>
                <w:lang w:val="en-IE"/>
              </w:rPr>
            </w:pPr>
          </w:p>
        </w:tc>
      </w:tr>
      <w:tr w:rsidR="000162D0" w:rsidRPr="004268C9">
        <w:tc>
          <w:tcPr>
            <w:tcW w:w="9243" w:type="dxa"/>
            <w:gridSpan w:val="7"/>
          </w:tcPr>
          <w:p w:rsidR="000162D0" w:rsidRPr="00F96E4E" w:rsidRDefault="000162D0" w:rsidP="00F96E4E">
            <w:pPr>
              <w:jc w:val="center"/>
              <w:rPr>
                <w:rFonts w:ascii="Arial" w:hAnsi="Arial" w:cs="Arial"/>
                <w:b/>
                <w:bCs/>
                <w:i/>
                <w:iCs/>
              </w:rPr>
            </w:pPr>
            <w:r w:rsidRPr="00F96E4E">
              <w:rPr>
                <w:rFonts w:ascii="Arial" w:hAnsi="Arial" w:cs="Arial"/>
                <w:b/>
                <w:bCs/>
                <w:i/>
                <w:iCs/>
              </w:rPr>
              <w:t xml:space="preserve">Please return this form to Secretariat by e-mail to </w:t>
            </w:r>
            <w:hyperlink r:id="rId11" w:history="1">
              <w:r w:rsidRPr="00F96E4E">
                <w:rPr>
                  <w:rStyle w:val="Hyperlink"/>
                  <w:rFonts w:ascii="Arial" w:hAnsi="Arial" w:cs="Arial"/>
                  <w:b/>
                  <w:bCs/>
                  <w:i/>
                  <w:iCs/>
                </w:rPr>
                <w:t>modifications@sem-o.com</w:t>
              </w:r>
            </w:hyperlink>
          </w:p>
        </w:tc>
      </w:tr>
    </w:tbl>
    <w:p w:rsidR="000162D0" w:rsidRDefault="000162D0"/>
    <w:p w:rsidR="000162D0" w:rsidRPr="00F91FC2" w:rsidRDefault="000162D0" w:rsidP="00CD196B">
      <w:pPr>
        <w:pStyle w:val="Body1"/>
        <w:jc w:val="both"/>
        <w:rPr>
          <w:rFonts w:ascii="Arial" w:hAnsi="Arial" w:cs="Arial"/>
          <w:b/>
          <w:bCs/>
          <w:sz w:val="16"/>
          <w:szCs w:val="16"/>
          <w:lang w:val="en-US" w:eastAsia="en-US"/>
        </w:rPr>
      </w:pPr>
      <w:r w:rsidRPr="00F91FC2">
        <w:rPr>
          <w:rFonts w:ascii="Arial" w:hAnsi="Arial" w:cs="Arial"/>
          <w:b/>
          <w:bCs/>
          <w:sz w:val="16"/>
          <w:szCs w:val="16"/>
          <w:lang w:val="en-US" w:eastAsia="en-US"/>
        </w:rPr>
        <w:t>Notes on completing Modification Proposal Form:</w:t>
      </w:r>
    </w:p>
    <w:p w:rsidR="000162D0" w:rsidRPr="00F91FC2" w:rsidRDefault="000162D0" w:rsidP="00CD196B">
      <w:pPr>
        <w:pStyle w:val="Body1"/>
        <w:numPr>
          <w:ilvl w:val="0"/>
          <w:numId w:val="1"/>
        </w:numPr>
        <w:jc w:val="both"/>
        <w:textAlignment w:val="auto"/>
        <w:rPr>
          <w:rFonts w:ascii="Arial" w:hAnsi="Arial" w:cs="Arial"/>
          <w:b/>
          <w:bCs/>
          <w:sz w:val="16"/>
          <w:szCs w:val="16"/>
          <w:lang w:val="en-US" w:eastAsia="en-US"/>
        </w:rPr>
      </w:pPr>
      <w:r w:rsidRPr="00F91FC2">
        <w:rPr>
          <w:rFonts w:ascii="Arial" w:hAnsi="Arial" w:cs="Arial"/>
          <w:b/>
          <w:bCs/>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0162D0" w:rsidRPr="00F91FC2" w:rsidRDefault="000162D0" w:rsidP="00CD196B">
      <w:pPr>
        <w:pStyle w:val="Body1"/>
        <w:numPr>
          <w:ilvl w:val="0"/>
          <w:numId w:val="1"/>
        </w:numPr>
        <w:jc w:val="both"/>
        <w:textAlignment w:val="auto"/>
        <w:rPr>
          <w:rFonts w:ascii="Arial" w:hAnsi="Arial" w:cs="Arial"/>
          <w:b/>
          <w:bCs/>
          <w:sz w:val="16"/>
          <w:szCs w:val="16"/>
          <w:lang w:val="en-IE"/>
        </w:rPr>
      </w:pPr>
      <w:r w:rsidRPr="00F91FC2">
        <w:rPr>
          <w:rFonts w:ascii="Arial" w:hAnsi="Arial" w:cs="Arial"/>
          <w:b/>
          <w:bCs/>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0162D0" w:rsidRPr="00F91FC2" w:rsidRDefault="000162D0" w:rsidP="00CD196B">
      <w:pPr>
        <w:pStyle w:val="Body1"/>
        <w:numPr>
          <w:ilvl w:val="0"/>
          <w:numId w:val="1"/>
        </w:numPr>
        <w:jc w:val="both"/>
        <w:textAlignment w:val="auto"/>
        <w:rPr>
          <w:rFonts w:ascii="Arial" w:hAnsi="Arial" w:cs="Arial"/>
          <w:b/>
          <w:bCs/>
          <w:sz w:val="16"/>
          <w:szCs w:val="16"/>
          <w:lang w:val="en-IE"/>
        </w:rPr>
      </w:pPr>
      <w:r w:rsidRPr="00F91FC2">
        <w:rPr>
          <w:rFonts w:ascii="Arial" w:hAnsi="Arial" w:cs="Arial"/>
          <w:b/>
          <w:bCs/>
          <w:sz w:val="16"/>
          <w:szCs w:val="16"/>
          <w:lang w:val="en-US" w:eastAsia="en-US"/>
        </w:rPr>
        <w:t>Each Modification Proposal will include a draft text of the proposed Modification to the Code.</w:t>
      </w:r>
    </w:p>
    <w:p w:rsidR="000162D0" w:rsidRPr="00F91FC2" w:rsidRDefault="000162D0" w:rsidP="00CD196B">
      <w:pPr>
        <w:pStyle w:val="Body1"/>
        <w:numPr>
          <w:ilvl w:val="0"/>
          <w:numId w:val="1"/>
        </w:numPr>
        <w:jc w:val="both"/>
        <w:textAlignment w:val="auto"/>
        <w:rPr>
          <w:rFonts w:ascii="Arial" w:hAnsi="Arial" w:cs="Arial"/>
          <w:b/>
          <w:bCs/>
          <w:sz w:val="16"/>
          <w:szCs w:val="16"/>
          <w:lang w:val="en-IE"/>
        </w:rPr>
      </w:pPr>
      <w:r w:rsidRPr="00F91FC2">
        <w:rPr>
          <w:rFonts w:ascii="Arial" w:hAnsi="Arial" w:cs="Arial"/>
          <w:b/>
          <w:bCs/>
          <w:sz w:val="16"/>
          <w:szCs w:val="16"/>
          <w:lang w:val="en-IE"/>
        </w:rPr>
        <w:t xml:space="preserve">For the purposes of this </w:t>
      </w:r>
      <w:r w:rsidRPr="00F91FC2">
        <w:rPr>
          <w:rFonts w:ascii="Arial" w:hAnsi="Arial" w:cs="Arial"/>
          <w:b/>
          <w:bCs/>
          <w:sz w:val="16"/>
          <w:szCs w:val="16"/>
          <w:lang w:val="en-US" w:eastAsia="en-US"/>
        </w:rPr>
        <w:t>Modification Proposal Form</w:t>
      </w:r>
      <w:r w:rsidRPr="00F91FC2">
        <w:rPr>
          <w:rFonts w:ascii="Arial" w:hAnsi="Arial" w:cs="Arial"/>
          <w:b/>
          <w:bCs/>
          <w:sz w:val="16"/>
          <w:szCs w:val="16"/>
          <w:lang w:val="en-IE"/>
        </w:rPr>
        <w:t>, the following terms shall have the following meanings:</w:t>
      </w:r>
    </w:p>
    <w:p w:rsidR="000162D0" w:rsidRPr="00F91FC2" w:rsidRDefault="000162D0" w:rsidP="00CD196B">
      <w:pPr>
        <w:jc w:val="both"/>
        <w:rPr>
          <w:rFonts w:ascii="Arial" w:hAnsi="Arial" w:cs="Arial"/>
          <w:b/>
          <w:bCs/>
          <w:sz w:val="16"/>
          <w:szCs w:val="16"/>
          <w:lang w:val="en-IE"/>
        </w:rPr>
      </w:pPr>
    </w:p>
    <w:p w:rsidR="000162D0" w:rsidRPr="00F91FC2" w:rsidRDefault="000162D0" w:rsidP="00CD196B">
      <w:pPr>
        <w:ind w:left="2880" w:hanging="2160"/>
        <w:jc w:val="both"/>
        <w:rPr>
          <w:rFonts w:ascii="Arial" w:hAnsi="Arial" w:cs="Arial"/>
          <w:b/>
          <w:bCs/>
          <w:sz w:val="16"/>
          <w:szCs w:val="16"/>
          <w:lang w:val="en-IE"/>
        </w:rPr>
      </w:pPr>
      <w:r w:rsidRPr="00F91FC2">
        <w:rPr>
          <w:rFonts w:ascii="Arial" w:hAnsi="Arial" w:cs="Arial"/>
          <w:b/>
          <w:bCs/>
          <w:sz w:val="16"/>
          <w:szCs w:val="16"/>
          <w:lang w:val="en-IE"/>
        </w:rPr>
        <w:t>Code:</w:t>
      </w:r>
      <w:r w:rsidRPr="00F91FC2">
        <w:rPr>
          <w:rFonts w:ascii="Arial" w:hAnsi="Arial" w:cs="Arial"/>
          <w:b/>
          <w:bCs/>
          <w:sz w:val="16"/>
          <w:szCs w:val="16"/>
          <w:lang w:val="en-IE"/>
        </w:rPr>
        <w:tab/>
        <w:t>means the Trading and Settlement Code for the Single Electricity Market</w:t>
      </w:r>
    </w:p>
    <w:p w:rsidR="000162D0" w:rsidRPr="00F91FC2" w:rsidRDefault="000162D0" w:rsidP="00CD196B">
      <w:pPr>
        <w:ind w:left="2880" w:hanging="2166"/>
        <w:jc w:val="both"/>
        <w:rPr>
          <w:rFonts w:ascii="Arial" w:hAnsi="Arial" w:cs="Arial"/>
          <w:b/>
          <w:bCs/>
          <w:sz w:val="16"/>
          <w:szCs w:val="16"/>
          <w:lang w:val="en-IE"/>
        </w:rPr>
      </w:pPr>
      <w:r w:rsidRPr="00F91FC2">
        <w:rPr>
          <w:rFonts w:ascii="Arial" w:hAnsi="Arial" w:cs="Arial"/>
          <w:b/>
          <w:bCs/>
          <w:sz w:val="16"/>
          <w:szCs w:val="16"/>
          <w:lang w:val="en-IE"/>
        </w:rPr>
        <w:t>Modification Proposal:</w:t>
      </w:r>
      <w:r w:rsidRPr="00F91FC2">
        <w:rPr>
          <w:rFonts w:ascii="Arial" w:hAnsi="Arial" w:cs="Arial"/>
          <w:b/>
          <w:bCs/>
          <w:sz w:val="16"/>
          <w:szCs w:val="16"/>
          <w:lang w:val="en-IE"/>
        </w:rPr>
        <w:tab/>
        <w:t>means the proposal to modify the Code as set out in the attached form</w:t>
      </w:r>
    </w:p>
    <w:p w:rsidR="000162D0" w:rsidRPr="00F91FC2" w:rsidRDefault="000162D0" w:rsidP="00CD196B">
      <w:pPr>
        <w:ind w:left="2880" w:hanging="2166"/>
        <w:jc w:val="both"/>
        <w:rPr>
          <w:rFonts w:ascii="Arial" w:hAnsi="Arial" w:cs="Arial"/>
          <w:b/>
          <w:bCs/>
          <w:sz w:val="16"/>
          <w:szCs w:val="16"/>
          <w:lang w:val="en-IE"/>
        </w:rPr>
      </w:pPr>
      <w:r w:rsidRPr="00F91FC2">
        <w:rPr>
          <w:rFonts w:ascii="Arial" w:hAnsi="Arial" w:cs="Arial"/>
          <w:b/>
          <w:bCs/>
          <w:sz w:val="16"/>
          <w:szCs w:val="16"/>
          <w:lang w:val="en-IE"/>
        </w:rPr>
        <w:t>Derivative Work:</w:t>
      </w:r>
      <w:r w:rsidRPr="00F91FC2">
        <w:rPr>
          <w:rFonts w:ascii="Arial" w:hAnsi="Arial" w:cs="Arial"/>
          <w:b/>
          <w:bCs/>
          <w:sz w:val="16"/>
          <w:szCs w:val="16"/>
          <w:lang w:val="en-IE"/>
        </w:rPr>
        <w:tab/>
        <w:t xml:space="preserve">means any text or work which incorporates </w:t>
      </w:r>
      <w:r w:rsidRPr="00F91FC2">
        <w:rPr>
          <w:rFonts w:ascii="Arial" w:hAnsi="Arial" w:cs="Arial"/>
          <w:b/>
          <w:bCs/>
          <w:sz w:val="16"/>
          <w:szCs w:val="16"/>
        </w:rPr>
        <w:t>or contains all or part of the Modification Proposal or any adaptation, abridgement, expansion or other modification</w:t>
      </w:r>
      <w:r w:rsidRPr="00F91FC2">
        <w:rPr>
          <w:rFonts w:ascii="Arial" w:hAnsi="Arial" w:cs="Arial"/>
          <w:b/>
          <w:bCs/>
          <w:sz w:val="16"/>
          <w:szCs w:val="16"/>
          <w:lang w:val="en-IE"/>
        </w:rPr>
        <w:t xml:space="preserve"> of the Modification Proposal</w:t>
      </w:r>
    </w:p>
    <w:p w:rsidR="000162D0" w:rsidRPr="00F91FC2" w:rsidRDefault="000162D0" w:rsidP="00CD196B">
      <w:pPr>
        <w:jc w:val="both"/>
        <w:rPr>
          <w:rFonts w:ascii="Arial" w:hAnsi="Arial" w:cs="Arial"/>
          <w:b/>
          <w:bCs/>
          <w:sz w:val="16"/>
          <w:szCs w:val="16"/>
          <w:lang w:val="en-IE"/>
        </w:rPr>
      </w:pPr>
    </w:p>
    <w:p w:rsidR="000162D0" w:rsidRPr="00F91FC2" w:rsidRDefault="000162D0" w:rsidP="00CD196B">
      <w:pPr>
        <w:tabs>
          <w:tab w:val="left" w:pos="360"/>
        </w:tabs>
        <w:ind w:left="720"/>
        <w:jc w:val="both"/>
        <w:rPr>
          <w:rFonts w:ascii="Arial" w:hAnsi="Arial" w:cs="Arial"/>
          <w:b/>
          <w:bCs/>
          <w:sz w:val="16"/>
          <w:szCs w:val="16"/>
          <w:lang w:val="en-IE"/>
        </w:rPr>
      </w:pPr>
      <w:r w:rsidRPr="00F91FC2">
        <w:rPr>
          <w:rFonts w:ascii="Arial" w:hAnsi="Arial" w:cs="Arial"/>
          <w:b/>
          <w:bCs/>
          <w:sz w:val="16"/>
          <w:szCs w:val="16"/>
          <w:lang w:val="en-IE"/>
        </w:rPr>
        <w:t xml:space="preserve">The terms “Market Operator”, “Modifications Committee” and “Regulatory Authorities” shall have the meanings assigned to those terms in the Code.  </w:t>
      </w:r>
    </w:p>
    <w:p w:rsidR="000162D0" w:rsidRPr="00F91FC2" w:rsidRDefault="000162D0" w:rsidP="00CD196B">
      <w:pPr>
        <w:tabs>
          <w:tab w:val="left" w:pos="360"/>
        </w:tabs>
        <w:ind w:left="720"/>
        <w:jc w:val="both"/>
        <w:rPr>
          <w:rFonts w:ascii="Arial" w:hAnsi="Arial" w:cs="Arial"/>
          <w:b/>
          <w:bCs/>
          <w:sz w:val="16"/>
          <w:szCs w:val="16"/>
          <w:lang w:val="en-IE"/>
        </w:rPr>
      </w:pPr>
    </w:p>
    <w:p w:rsidR="000162D0" w:rsidRPr="00F91FC2" w:rsidRDefault="000162D0" w:rsidP="00CD196B">
      <w:pPr>
        <w:tabs>
          <w:tab w:val="left" w:pos="360"/>
        </w:tabs>
        <w:ind w:left="720"/>
        <w:jc w:val="both"/>
        <w:rPr>
          <w:rFonts w:ascii="Arial" w:hAnsi="Arial" w:cs="Arial"/>
          <w:b/>
          <w:bCs/>
          <w:sz w:val="16"/>
          <w:szCs w:val="16"/>
          <w:lang w:val="en-IE"/>
        </w:rPr>
      </w:pPr>
      <w:r w:rsidRPr="00F91FC2">
        <w:rPr>
          <w:rFonts w:ascii="Arial" w:hAnsi="Arial" w:cs="Arial"/>
          <w:b/>
          <w:bCs/>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0162D0" w:rsidRPr="00F91FC2" w:rsidRDefault="000162D0" w:rsidP="00CD196B">
      <w:pPr>
        <w:tabs>
          <w:tab w:val="left" w:pos="360"/>
        </w:tabs>
        <w:ind w:left="720" w:hanging="360"/>
        <w:jc w:val="both"/>
        <w:rPr>
          <w:rFonts w:ascii="Arial" w:hAnsi="Arial" w:cs="Arial"/>
          <w:b/>
          <w:bCs/>
          <w:sz w:val="16"/>
          <w:szCs w:val="16"/>
          <w:lang w:val="en-IE"/>
        </w:rPr>
      </w:pPr>
    </w:p>
    <w:p w:rsidR="000162D0" w:rsidRPr="00F91FC2" w:rsidRDefault="000162D0"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1.</w:t>
      </w:r>
      <w:r w:rsidRPr="00F91FC2">
        <w:rPr>
          <w:rFonts w:ascii="Arial" w:hAnsi="Arial" w:cs="Arial"/>
          <w:b/>
          <w:bCs/>
          <w:sz w:val="16"/>
          <w:szCs w:val="16"/>
          <w:lang w:val="en-IE"/>
        </w:rPr>
        <w:tab/>
        <w:t>I hereby grant a worldwide, perpetual, royalty-free, non-exclusive licence:</w:t>
      </w:r>
    </w:p>
    <w:p w:rsidR="000162D0" w:rsidRPr="00F91FC2" w:rsidRDefault="000162D0" w:rsidP="00CD196B">
      <w:pPr>
        <w:tabs>
          <w:tab w:val="left" w:pos="360"/>
        </w:tabs>
        <w:ind w:left="1080" w:hanging="360"/>
        <w:jc w:val="both"/>
        <w:rPr>
          <w:rFonts w:ascii="Arial" w:hAnsi="Arial" w:cs="Arial"/>
          <w:b/>
          <w:bCs/>
          <w:sz w:val="16"/>
          <w:szCs w:val="16"/>
          <w:lang w:val="en-IE"/>
        </w:rPr>
      </w:pPr>
    </w:p>
    <w:p w:rsidR="000162D0" w:rsidRPr="00F91FC2" w:rsidRDefault="000162D0" w:rsidP="00CD196B">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F91FC2">
        <w:rPr>
          <w:rFonts w:ascii="Arial" w:hAnsi="Arial" w:cs="Arial"/>
          <w:b/>
          <w:bCs/>
          <w:sz w:val="16"/>
          <w:szCs w:val="16"/>
          <w:lang w:val="en-IE"/>
        </w:rPr>
        <w:t>to the Market Operator and the Regulatory Authorities to publish and/or distribute the Modification Proposal for free and unrestricted access;</w:t>
      </w:r>
    </w:p>
    <w:p w:rsidR="000162D0" w:rsidRPr="00F91FC2" w:rsidRDefault="000162D0" w:rsidP="00CD196B">
      <w:pPr>
        <w:tabs>
          <w:tab w:val="left" w:pos="360"/>
        </w:tabs>
        <w:ind w:left="1440" w:hanging="360"/>
        <w:jc w:val="both"/>
        <w:rPr>
          <w:rFonts w:ascii="Arial" w:hAnsi="Arial" w:cs="Arial"/>
          <w:b/>
          <w:bCs/>
          <w:sz w:val="16"/>
          <w:szCs w:val="16"/>
          <w:lang w:val="en-IE"/>
        </w:rPr>
      </w:pPr>
    </w:p>
    <w:p w:rsidR="000162D0" w:rsidRPr="00F91FC2" w:rsidRDefault="000162D0" w:rsidP="00CD196B">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F91FC2">
        <w:rPr>
          <w:rFonts w:ascii="Arial" w:hAnsi="Arial" w:cs="Arial"/>
          <w:b/>
          <w:bCs/>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0162D0" w:rsidRPr="00F91FC2" w:rsidRDefault="000162D0" w:rsidP="00CD196B">
      <w:pPr>
        <w:tabs>
          <w:tab w:val="left" w:pos="360"/>
        </w:tabs>
        <w:ind w:left="1440" w:hanging="360"/>
        <w:jc w:val="both"/>
        <w:rPr>
          <w:rFonts w:ascii="Arial" w:hAnsi="Arial" w:cs="Arial"/>
          <w:b/>
          <w:bCs/>
          <w:sz w:val="16"/>
          <w:szCs w:val="16"/>
          <w:lang w:val="en-IE"/>
        </w:rPr>
      </w:pPr>
    </w:p>
    <w:p w:rsidR="000162D0" w:rsidRPr="00F91FC2" w:rsidRDefault="000162D0" w:rsidP="00CD196B">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F91FC2">
        <w:rPr>
          <w:rFonts w:ascii="Arial" w:hAnsi="Arial" w:cs="Arial"/>
          <w:b/>
          <w:bCs/>
          <w:sz w:val="16"/>
          <w:szCs w:val="16"/>
          <w:lang w:val="en-IE"/>
        </w:rPr>
        <w:t>to the Market Operator and the Regulatory Authorities to incorporate the Modification Proposal into the Code;</w:t>
      </w:r>
    </w:p>
    <w:p w:rsidR="000162D0" w:rsidRPr="00F91FC2" w:rsidRDefault="000162D0" w:rsidP="00CD196B">
      <w:pPr>
        <w:tabs>
          <w:tab w:val="left" w:pos="360"/>
        </w:tabs>
        <w:ind w:left="1440" w:hanging="360"/>
        <w:jc w:val="both"/>
        <w:rPr>
          <w:rFonts w:ascii="Arial" w:hAnsi="Arial" w:cs="Arial"/>
          <w:b/>
          <w:bCs/>
          <w:sz w:val="16"/>
          <w:szCs w:val="16"/>
          <w:lang w:val="en-IE"/>
        </w:rPr>
      </w:pPr>
    </w:p>
    <w:p w:rsidR="000162D0" w:rsidRPr="00F91FC2" w:rsidRDefault="000162D0" w:rsidP="00CD196B">
      <w:pPr>
        <w:tabs>
          <w:tab w:val="left" w:pos="360"/>
        </w:tabs>
        <w:ind w:left="1440" w:hanging="360"/>
        <w:jc w:val="both"/>
        <w:rPr>
          <w:rFonts w:ascii="Arial" w:hAnsi="Arial" w:cs="Arial"/>
          <w:b/>
          <w:bCs/>
          <w:sz w:val="16"/>
          <w:szCs w:val="16"/>
          <w:lang w:val="en-IE"/>
        </w:rPr>
      </w:pPr>
      <w:r w:rsidRPr="00F91FC2">
        <w:rPr>
          <w:rFonts w:ascii="Arial" w:hAnsi="Arial" w:cs="Arial"/>
          <w:b/>
          <w:bCs/>
          <w:sz w:val="16"/>
          <w:szCs w:val="16"/>
          <w:lang w:val="en-IE"/>
        </w:rPr>
        <w:t>1.4</w:t>
      </w:r>
      <w:r w:rsidRPr="00F91FC2">
        <w:rPr>
          <w:rFonts w:ascii="Arial" w:hAnsi="Arial" w:cs="Arial"/>
          <w:b/>
          <w:bCs/>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0162D0" w:rsidRPr="00F91FC2" w:rsidRDefault="000162D0" w:rsidP="00CD196B">
      <w:pPr>
        <w:tabs>
          <w:tab w:val="left" w:pos="360"/>
        </w:tabs>
        <w:ind w:left="1440" w:hanging="360"/>
        <w:jc w:val="both"/>
        <w:rPr>
          <w:rFonts w:ascii="Arial" w:hAnsi="Arial" w:cs="Arial"/>
          <w:b/>
          <w:bCs/>
          <w:sz w:val="16"/>
          <w:szCs w:val="16"/>
          <w:lang w:val="en-IE"/>
        </w:rPr>
      </w:pPr>
    </w:p>
    <w:p w:rsidR="000162D0" w:rsidRPr="00F91FC2" w:rsidRDefault="000162D0"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2.</w:t>
      </w:r>
      <w:r w:rsidRPr="00F91FC2">
        <w:rPr>
          <w:rFonts w:ascii="Arial" w:hAnsi="Arial" w:cs="Arial"/>
          <w:b/>
          <w:bCs/>
          <w:sz w:val="16"/>
          <w:szCs w:val="16"/>
          <w:lang w:val="en-IE"/>
        </w:rPr>
        <w:tab/>
        <w:t>The licences set out in clause 1 shall equally apply to any Derivative Works.</w:t>
      </w:r>
    </w:p>
    <w:p w:rsidR="000162D0" w:rsidRPr="00F91FC2" w:rsidRDefault="000162D0" w:rsidP="00CD196B">
      <w:pPr>
        <w:tabs>
          <w:tab w:val="left" w:pos="360"/>
        </w:tabs>
        <w:ind w:left="1080" w:hanging="360"/>
        <w:jc w:val="both"/>
        <w:rPr>
          <w:rFonts w:ascii="Arial" w:hAnsi="Arial" w:cs="Arial"/>
          <w:b/>
          <w:bCs/>
          <w:sz w:val="16"/>
          <w:szCs w:val="16"/>
          <w:lang w:val="en-IE"/>
        </w:rPr>
      </w:pPr>
    </w:p>
    <w:p w:rsidR="000162D0" w:rsidRPr="00F91FC2" w:rsidRDefault="000162D0"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3.</w:t>
      </w:r>
      <w:r w:rsidRPr="00F91FC2">
        <w:rPr>
          <w:rFonts w:ascii="Arial" w:hAnsi="Arial" w:cs="Arial"/>
          <w:b/>
          <w:bCs/>
          <w:sz w:val="16"/>
          <w:szCs w:val="16"/>
          <w:lang w:val="en-IE"/>
        </w:rPr>
        <w:tab/>
        <w:t>I hereby waive in favour of the Parties to the Code and the Regulatory Authorities any and all moral rights I may have arising out of or in connection with the Modification Proposal or any Derivative Works.</w:t>
      </w:r>
    </w:p>
    <w:p w:rsidR="000162D0" w:rsidRPr="00F91FC2" w:rsidRDefault="000162D0" w:rsidP="00CD196B">
      <w:pPr>
        <w:tabs>
          <w:tab w:val="left" w:pos="360"/>
        </w:tabs>
        <w:ind w:left="1080" w:hanging="360"/>
        <w:jc w:val="both"/>
        <w:rPr>
          <w:rFonts w:ascii="Arial" w:hAnsi="Arial" w:cs="Arial"/>
          <w:b/>
          <w:bCs/>
          <w:sz w:val="16"/>
          <w:szCs w:val="16"/>
          <w:lang w:val="en-IE"/>
        </w:rPr>
      </w:pPr>
    </w:p>
    <w:p w:rsidR="000162D0" w:rsidRPr="00F91FC2" w:rsidRDefault="000162D0"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4.</w:t>
      </w:r>
      <w:r w:rsidRPr="00F91FC2">
        <w:rPr>
          <w:rFonts w:ascii="Arial" w:hAnsi="Arial" w:cs="Arial"/>
          <w:b/>
          <w:bCs/>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0162D0" w:rsidRPr="00F91FC2" w:rsidRDefault="000162D0" w:rsidP="00CD196B">
      <w:pPr>
        <w:tabs>
          <w:tab w:val="left" w:pos="360"/>
        </w:tabs>
        <w:ind w:left="1080" w:hanging="360"/>
        <w:jc w:val="both"/>
        <w:rPr>
          <w:rFonts w:ascii="Arial" w:hAnsi="Arial" w:cs="Arial"/>
          <w:b/>
          <w:bCs/>
          <w:sz w:val="16"/>
          <w:szCs w:val="16"/>
          <w:lang w:val="en-IE"/>
        </w:rPr>
      </w:pPr>
    </w:p>
    <w:p w:rsidR="000162D0" w:rsidRPr="00F91FC2" w:rsidRDefault="000162D0"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5.</w:t>
      </w:r>
      <w:r w:rsidRPr="00F91FC2">
        <w:rPr>
          <w:rFonts w:ascii="Arial" w:hAnsi="Arial" w:cs="Arial"/>
          <w:b/>
          <w:bCs/>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0162D0" w:rsidRPr="004268C9" w:rsidRDefault="000162D0" w:rsidP="00CD196B">
      <w:pPr>
        <w:pStyle w:val="Body1"/>
        <w:tabs>
          <w:tab w:val="left" w:pos="360"/>
        </w:tabs>
        <w:ind w:left="720"/>
        <w:jc w:val="both"/>
        <w:rPr>
          <w:rFonts w:ascii="Arial" w:hAnsi="Arial" w:cs="Arial"/>
          <w:sz w:val="16"/>
          <w:szCs w:val="16"/>
          <w:lang w:val="en-IE"/>
        </w:rPr>
      </w:pPr>
    </w:p>
    <w:p w:rsidR="000162D0" w:rsidRPr="004268C9" w:rsidRDefault="000162D0" w:rsidP="00CD196B">
      <w:pPr>
        <w:pStyle w:val="Body1"/>
        <w:tabs>
          <w:tab w:val="left" w:pos="360"/>
        </w:tabs>
        <w:ind w:left="720"/>
        <w:jc w:val="both"/>
        <w:rPr>
          <w:rFonts w:ascii="Arial" w:hAnsi="Arial" w:cs="Arial"/>
          <w:sz w:val="16"/>
          <w:szCs w:val="16"/>
          <w:lang w:val="en-IE"/>
        </w:rPr>
      </w:pPr>
    </w:p>
    <w:p w:rsidR="000162D0" w:rsidRDefault="000162D0"/>
    <w:sectPr w:rsidR="000162D0" w:rsidSect="001B55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075B8E"/>
    <w:multiLevelType w:val="hybridMultilevel"/>
    <w:tmpl w:val="C7580118"/>
    <w:lvl w:ilvl="0" w:tplc="4F4CAFFA">
      <w:start w:val="1"/>
      <w:numFmt w:val="decimal"/>
      <w:lvlText w:val="%1."/>
      <w:lvlJc w:val="left"/>
      <w:pPr>
        <w:tabs>
          <w:tab w:val="num" w:pos="1418"/>
        </w:tabs>
        <w:ind w:left="1418" w:hanging="567"/>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215C7C1F"/>
    <w:multiLevelType w:val="multilevel"/>
    <w:tmpl w:val="2EAE2F0C"/>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792FDE"/>
    <w:multiLevelType w:val="multilevel"/>
    <w:tmpl w:val="3B1C29C8"/>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8C6BEA"/>
    <w:multiLevelType w:val="multilevel"/>
    <w:tmpl w:val="45820818"/>
    <w:lvl w:ilvl="0">
      <w:start w:val="1"/>
      <w:numFmt w:val="decimal"/>
      <w:isLgl/>
      <w:lvlText w:val="%1."/>
      <w:lvlJc w:val="center"/>
      <w:pPr>
        <w:tabs>
          <w:tab w:val="num" w:pos="360"/>
        </w:tabs>
        <w:ind w:left="81" w:hanging="81"/>
      </w:pPr>
      <w:rPr>
        <w:rFonts w:hint="default"/>
        <w:b/>
        <w:bCs/>
        <w:i w:val="0"/>
        <w:iCs w:val="0"/>
        <w:caps/>
        <w:sz w:val="28"/>
        <w:szCs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5">
    <w:nsid w:val="33C41662"/>
    <w:multiLevelType w:val="hybridMultilevel"/>
    <w:tmpl w:val="A626B142"/>
    <w:lvl w:ilvl="0" w:tplc="3B00E3E8">
      <w:start w:val="2"/>
      <w:numFmt w:val="decimal"/>
      <w:pStyle w:val="CERNUMBERBULLETChar"/>
      <w:lvlText w:val="%1."/>
      <w:lvlJc w:val="left"/>
      <w:pPr>
        <w:tabs>
          <w:tab w:val="num" w:pos="540"/>
        </w:tabs>
        <w:ind w:left="1107" w:hanging="567"/>
      </w:pPr>
      <w:rPr>
        <w:rFonts w:hint="default"/>
      </w:rPr>
    </w:lvl>
    <w:lvl w:ilvl="1" w:tplc="08090019">
      <w:start w:val="1"/>
      <w:numFmt w:val="lowerLetter"/>
      <w:lvlText w:val="%2."/>
      <w:lvlJc w:val="left"/>
      <w:pPr>
        <w:tabs>
          <w:tab w:val="num" w:pos="1129"/>
        </w:tabs>
        <w:ind w:left="1129" w:hanging="360"/>
      </w:pPr>
    </w:lvl>
    <w:lvl w:ilvl="2" w:tplc="0809001B">
      <w:start w:val="1"/>
      <w:numFmt w:val="lowerRoman"/>
      <w:lvlText w:val="%3."/>
      <w:lvlJc w:val="right"/>
      <w:pPr>
        <w:tabs>
          <w:tab w:val="num" w:pos="1849"/>
        </w:tabs>
        <w:ind w:left="1849" w:hanging="180"/>
      </w:pPr>
    </w:lvl>
    <w:lvl w:ilvl="3" w:tplc="0809000F">
      <w:start w:val="1"/>
      <w:numFmt w:val="decimal"/>
      <w:lvlText w:val="%4."/>
      <w:lvlJc w:val="left"/>
      <w:pPr>
        <w:tabs>
          <w:tab w:val="num" w:pos="2569"/>
        </w:tabs>
        <w:ind w:left="2569" w:hanging="360"/>
      </w:pPr>
    </w:lvl>
    <w:lvl w:ilvl="4" w:tplc="08090019">
      <w:start w:val="1"/>
      <w:numFmt w:val="lowerLetter"/>
      <w:lvlText w:val="%5."/>
      <w:lvlJc w:val="left"/>
      <w:pPr>
        <w:tabs>
          <w:tab w:val="num" w:pos="3289"/>
        </w:tabs>
        <w:ind w:left="3289" w:hanging="360"/>
      </w:pPr>
    </w:lvl>
    <w:lvl w:ilvl="5" w:tplc="0809001B">
      <w:start w:val="1"/>
      <w:numFmt w:val="lowerRoman"/>
      <w:lvlText w:val="%6."/>
      <w:lvlJc w:val="right"/>
      <w:pPr>
        <w:tabs>
          <w:tab w:val="num" w:pos="4009"/>
        </w:tabs>
        <w:ind w:left="4009" w:hanging="180"/>
      </w:pPr>
    </w:lvl>
    <w:lvl w:ilvl="6" w:tplc="0809000F">
      <w:start w:val="1"/>
      <w:numFmt w:val="decimal"/>
      <w:lvlText w:val="%7."/>
      <w:lvlJc w:val="left"/>
      <w:pPr>
        <w:tabs>
          <w:tab w:val="num" w:pos="4729"/>
        </w:tabs>
        <w:ind w:left="4729" w:hanging="360"/>
      </w:pPr>
    </w:lvl>
    <w:lvl w:ilvl="7" w:tplc="08090019">
      <w:start w:val="1"/>
      <w:numFmt w:val="lowerLetter"/>
      <w:lvlText w:val="%8."/>
      <w:lvlJc w:val="left"/>
      <w:pPr>
        <w:tabs>
          <w:tab w:val="num" w:pos="5449"/>
        </w:tabs>
        <w:ind w:left="5449" w:hanging="360"/>
      </w:pPr>
    </w:lvl>
    <w:lvl w:ilvl="8" w:tplc="0809001B">
      <w:start w:val="1"/>
      <w:numFmt w:val="lowerRoman"/>
      <w:lvlText w:val="%9."/>
      <w:lvlJc w:val="right"/>
      <w:pPr>
        <w:tabs>
          <w:tab w:val="num" w:pos="6169"/>
        </w:tabs>
        <w:ind w:left="6169" w:hanging="180"/>
      </w:pPr>
    </w:lvl>
  </w:abstractNum>
  <w:abstractNum w:abstractNumId="6">
    <w:nsid w:val="5CC64F76"/>
    <w:multiLevelType w:val="hybridMultilevel"/>
    <w:tmpl w:val="35F0A0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3AC125F"/>
    <w:multiLevelType w:val="multilevel"/>
    <w:tmpl w:val="E228D134"/>
    <w:lvl w:ilvl="0">
      <w:start w:val="1"/>
      <w:numFmt w:val="upperLetter"/>
      <w:pStyle w:val="CERAPPENDIXHEADING1"/>
      <w:suff w:val="space"/>
      <w:lvlText w:val="APPENDIX %1: "/>
      <w:lvlJc w:val="center"/>
      <w:pPr>
        <w:ind w:firstLine="1758"/>
      </w:pPr>
      <w:rPr>
        <w:rFonts w:ascii="Arial" w:hAnsi="Arial" w:hint="default"/>
        <w:b/>
        <w:bCs/>
        <w:i w:val="0"/>
        <w:iCs w:val="0"/>
        <w:caps/>
        <w:strike w:val="0"/>
        <w:dstrike w:val="0"/>
        <w:outline w:val="0"/>
        <w:shadow w:val="0"/>
        <w:emboss w:val="0"/>
        <w:imprint w:val="0"/>
        <w:vanish w:val="0"/>
        <w:color w:val="auto"/>
        <w:sz w:val="28"/>
        <w:szCs w:val="28"/>
        <w:vertAlign w:val="baseline"/>
      </w:rPr>
    </w:lvl>
    <w:lvl w:ilvl="1">
      <w:start w:val="1"/>
      <w:numFmt w:val="decimal"/>
      <w:pStyle w:val="CERAPPENDIXBODYChar"/>
      <w:lvlText w:val="%1.%2"/>
      <w:lvlJc w:val="left"/>
      <w:pPr>
        <w:tabs>
          <w:tab w:val="num" w:pos="709"/>
        </w:tabs>
        <w:ind w:left="709" w:hanging="709"/>
      </w:pPr>
      <w:rPr>
        <w:rFonts w:ascii="Arial" w:hAnsi="Arial" w:hint="default"/>
        <w:b w:val="0"/>
        <w:bCs w:val="0"/>
        <w:i w:val="0"/>
        <w:iCs w:val="0"/>
        <w:caps w:val="0"/>
        <w:strike w:val="0"/>
        <w:dstrike w:val="0"/>
        <w:outline w:val="0"/>
        <w:shadow w:val="0"/>
        <w:emboss w:val="0"/>
        <w:imprint w:val="0"/>
        <w:vanish w:val="0"/>
        <w:sz w:val="22"/>
        <w:szCs w:val="22"/>
        <w:vertAlign w:val="base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8">
    <w:nsid w:val="6D8021D3"/>
    <w:multiLevelType w:val="hybridMultilevel"/>
    <w:tmpl w:val="C7580118"/>
    <w:lvl w:ilvl="0" w:tplc="4F4CAFFA">
      <w:start w:val="1"/>
      <w:numFmt w:val="decimal"/>
      <w:lvlText w:val="%1."/>
      <w:lvlJc w:val="left"/>
      <w:pPr>
        <w:tabs>
          <w:tab w:val="num" w:pos="1418"/>
        </w:tabs>
        <w:ind w:left="1418" w:hanging="567"/>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7"/>
  </w:num>
  <w:num w:numId="7">
    <w:abstractNumId w:val="5"/>
    <w:lvlOverride w:ilvl="0">
      <w:startOverride w:val="1"/>
    </w:lvlOverride>
  </w:num>
  <w:num w:numId="8">
    <w:abstractNumId w:val="5"/>
  </w:num>
  <w:num w:numId="9">
    <w:abstractNumId w:val="5"/>
    <w:lvlOverride w:ilvl="0">
      <w:startOverride w:val="1"/>
    </w:lvlOverride>
  </w:num>
  <w:num w:numId="10">
    <w:abstractNumId w:val="5"/>
    <w:lvlOverride w:ilvl="0">
      <w:startOverride w:val="5"/>
    </w:lvlOverride>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5"/>
  </w:num>
  <w:num w:numId="16">
    <w:abstractNumId w:val="5"/>
    <w:lvlOverride w:ilvl="0">
      <w:startOverride w:val="1"/>
    </w:lvlOverride>
  </w:num>
  <w:num w:numId="17">
    <w:abstractNumId w:val="5"/>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96B"/>
    <w:rsid w:val="000162D0"/>
    <w:rsid w:val="001B552B"/>
    <w:rsid w:val="0021372D"/>
    <w:rsid w:val="002514C2"/>
    <w:rsid w:val="004268C9"/>
    <w:rsid w:val="004C46C7"/>
    <w:rsid w:val="004F2CC1"/>
    <w:rsid w:val="004F6C36"/>
    <w:rsid w:val="00527623"/>
    <w:rsid w:val="0066196E"/>
    <w:rsid w:val="00760BE2"/>
    <w:rsid w:val="007A30D9"/>
    <w:rsid w:val="007B20FB"/>
    <w:rsid w:val="007F3021"/>
    <w:rsid w:val="008C1DAC"/>
    <w:rsid w:val="00905CCF"/>
    <w:rsid w:val="009C651F"/>
    <w:rsid w:val="009D44DE"/>
    <w:rsid w:val="009F6EAA"/>
    <w:rsid w:val="00A11983"/>
    <w:rsid w:val="00AB24B3"/>
    <w:rsid w:val="00BA563E"/>
    <w:rsid w:val="00BC34FD"/>
    <w:rsid w:val="00BE17C3"/>
    <w:rsid w:val="00BF05CA"/>
    <w:rsid w:val="00C14ED1"/>
    <w:rsid w:val="00C7539B"/>
    <w:rsid w:val="00C92EBC"/>
    <w:rsid w:val="00CD196B"/>
    <w:rsid w:val="00E814C4"/>
    <w:rsid w:val="00EF26E6"/>
    <w:rsid w:val="00F313F4"/>
    <w:rsid w:val="00F91FC2"/>
    <w:rsid w:val="00F96E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6B"/>
    <w:pPr>
      <w:overflowPunct w:val="0"/>
      <w:autoSpaceDE w:val="0"/>
      <w:autoSpaceDN w:val="0"/>
      <w:adjustRightInd w:val="0"/>
      <w:textAlignment w:val="baseline"/>
    </w:pPr>
    <w:rPr>
      <w:sz w:val="20"/>
      <w:szCs w:val="20"/>
      <w:lang w:val="en-AU"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196B"/>
    <w:rPr>
      <w:color w:val="0000FF"/>
      <w:u w:val="single"/>
    </w:rPr>
  </w:style>
  <w:style w:type="table" w:styleId="TableGrid">
    <w:name w:val="Table Grid"/>
    <w:basedOn w:val="TableNormal"/>
    <w:uiPriority w:val="99"/>
    <w:rsid w:val="00CD19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basedOn w:val="Normal"/>
    <w:uiPriority w:val="99"/>
    <w:rsid w:val="00CD196B"/>
    <w:pPr>
      <w:keepLines/>
      <w:spacing w:before="60" w:after="60"/>
    </w:pPr>
    <w:rPr>
      <w:sz w:val="22"/>
      <w:szCs w:val="22"/>
    </w:rPr>
  </w:style>
  <w:style w:type="paragraph" w:customStyle="1" w:styleId="CERBODYChar">
    <w:name w:val="CER BODY Char"/>
    <w:link w:val="CERBODYCharChar"/>
    <w:uiPriority w:val="99"/>
    <w:rsid w:val="007F3021"/>
    <w:pPr>
      <w:numPr>
        <w:ilvl w:val="1"/>
        <w:numId w:val="3"/>
      </w:numPr>
      <w:spacing w:before="120" w:after="120"/>
      <w:jc w:val="both"/>
    </w:pPr>
    <w:rPr>
      <w:rFonts w:ascii="Arial" w:hAnsi="Arial" w:cs="Arial"/>
      <w:lang w:val="en-GB"/>
    </w:rPr>
  </w:style>
  <w:style w:type="character" w:customStyle="1" w:styleId="CERBODYCharChar">
    <w:name w:val="CER BODY Char Char"/>
    <w:basedOn w:val="DefaultParagraphFont"/>
    <w:link w:val="CERBODYChar"/>
    <w:uiPriority w:val="99"/>
    <w:locked/>
    <w:rsid w:val="007F3021"/>
    <w:rPr>
      <w:rFonts w:ascii="Arial" w:hAnsi="Arial" w:cs="Arial"/>
      <w:sz w:val="22"/>
      <w:szCs w:val="22"/>
      <w:lang w:val="en-GB" w:eastAsia="en-US"/>
    </w:rPr>
  </w:style>
  <w:style w:type="paragraph" w:customStyle="1" w:styleId="CERHEADING4">
    <w:name w:val="CER HEADING 4"/>
    <w:link w:val="CERHEADING4Char"/>
    <w:uiPriority w:val="99"/>
    <w:rsid w:val="007F3021"/>
    <w:pPr>
      <w:keepNext/>
      <w:spacing w:before="240" w:after="120"/>
      <w:ind w:left="851"/>
    </w:pPr>
    <w:rPr>
      <w:rFonts w:ascii="Arial" w:hAnsi="Arial" w:cs="Arial"/>
      <w:b/>
      <w:bCs/>
      <w:i/>
      <w:iCs/>
      <w:color w:val="000000"/>
      <w:lang w:val="en-GB"/>
    </w:rPr>
  </w:style>
  <w:style w:type="character" w:customStyle="1" w:styleId="CERHEADING4Char">
    <w:name w:val="CER HEADING 4 Char"/>
    <w:basedOn w:val="DefaultParagraphFont"/>
    <w:link w:val="CERHEADING4"/>
    <w:uiPriority w:val="99"/>
    <w:locked/>
    <w:rsid w:val="007F3021"/>
    <w:rPr>
      <w:rFonts w:ascii="Arial" w:hAnsi="Arial" w:cs="Arial"/>
      <w:b/>
      <w:bCs/>
      <w:i/>
      <w:iCs/>
      <w:color w:val="000000"/>
      <w:sz w:val="22"/>
      <w:szCs w:val="22"/>
      <w:lang w:val="en-GB" w:eastAsia="en-US"/>
    </w:rPr>
  </w:style>
  <w:style w:type="paragraph" w:customStyle="1" w:styleId="CERHEADING3">
    <w:name w:val="CER HEADING 3"/>
    <w:next w:val="Normal"/>
    <w:uiPriority w:val="99"/>
    <w:rsid w:val="007F3021"/>
    <w:pPr>
      <w:keepNext/>
      <w:spacing w:before="240" w:after="120"/>
      <w:ind w:left="851"/>
    </w:pPr>
    <w:rPr>
      <w:rFonts w:ascii="Arial" w:hAnsi="Arial" w:cs="Arial"/>
      <w:b/>
      <w:bCs/>
      <w:lang w:val="en-GB"/>
    </w:rPr>
  </w:style>
  <w:style w:type="paragraph" w:customStyle="1" w:styleId="CERAPPENDIXHEADING1">
    <w:name w:val="CER APPENDIX HEADING 1"/>
    <w:next w:val="Normal"/>
    <w:uiPriority w:val="99"/>
    <w:rsid w:val="007F3021"/>
    <w:pPr>
      <w:numPr>
        <w:numId w:val="6"/>
      </w:numPr>
      <w:pBdr>
        <w:top w:val="single" w:sz="4" w:space="1" w:color="auto"/>
        <w:bottom w:val="single" w:sz="4" w:space="1" w:color="auto"/>
      </w:pBdr>
      <w:spacing w:after="360"/>
      <w:jc w:val="center"/>
      <w:outlineLvl w:val="0"/>
    </w:pPr>
    <w:rPr>
      <w:rFonts w:ascii="Arial" w:hAnsi="Arial" w:cs="Arial"/>
      <w:b/>
      <w:bCs/>
      <w:caps/>
      <w:color w:val="000000"/>
      <w:sz w:val="28"/>
      <w:szCs w:val="28"/>
      <w:lang w:val="en-GB"/>
    </w:rPr>
  </w:style>
  <w:style w:type="paragraph" w:customStyle="1" w:styleId="CERAPPENDIXBODYChar">
    <w:name w:val="CER APPENDIX BODY Char"/>
    <w:link w:val="CERAPPENDIXBODYCharChar"/>
    <w:uiPriority w:val="99"/>
    <w:rsid w:val="007F3021"/>
    <w:pPr>
      <w:numPr>
        <w:ilvl w:val="1"/>
        <w:numId w:val="6"/>
      </w:numPr>
      <w:tabs>
        <w:tab w:val="left" w:pos="851"/>
      </w:tabs>
      <w:spacing w:before="120" w:after="120"/>
      <w:jc w:val="both"/>
    </w:pPr>
    <w:rPr>
      <w:rFonts w:ascii="Arial" w:hAnsi="Arial" w:cs="Arial"/>
      <w:color w:val="000000"/>
      <w:lang w:val="en-GB"/>
    </w:rPr>
  </w:style>
  <w:style w:type="character" w:customStyle="1" w:styleId="CERAPPENDIXBODYCharChar">
    <w:name w:val="CER APPENDIX BODY Char Char"/>
    <w:basedOn w:val="DefaultParagraphFont"/>
    <w:link w:val="CERAPPENDIXBODYChar"/>
    <w:uiPriority w:val="99"/>
    <w:locked/>
    <w:rsid w:val="007F3021"/>
    <w:rPr>
      <w:rFonts w:ascii="Arial" w:hAnsi="Arial" w:cs="Arial"/>
      <w:color w:val="000000"/>
      <w:sz w:val="22"/>
      <w:szCs w:val="22"/>
      <w:lang w:val="en-GB" w:eastAsia="en-US"/>
    </w:rPr>
  </w:style>
  <w:style w:type="paragraph" w:customStyle="1" w:styleId="CERNUMBERBULLETChar">
    <w:name w:val="CER NUMBER BULLET Char"/>
    <w:link w:val="CERNUMBERBULLETCharChar"/>
    <w:uiPriority w:val="99"/>
    <w:rsid w:val="007F3021"/>
    <w:pPr>
      <w:numPr>
        <w:numId w:val="11"/>
      </w:numPr>
      <w:spacing w:before="120" w:after="120"/>
      <w:jc w:val="both"/>
    </w:pPr>
    <w:rPr>
      <w:rFonts w:ascii="Arial" w:hAnsi="Arial" w:cs="Arial"/>
      <w:color w:val="000000"/>
      <w:lang w:val="en-GB"/>
    </w:rPr>
  </w:style>
  <w:style w:type="character" w:customStyle="1" w:styleId="CERNUMBERBULLETCharChar">
    <w:name w:val="CER NUMBER BULLET Char Char"/>
    <w:basedOn w:val="DefaultParagraphFont"/>
    <w:link w:val="CERNUMBERBULLETChar"/>
    <w:uiPriority w:val="99"/>
    <w:locked/>
    <w:rsid w:val="007F3021"/>
    <w:rPr>
      <w:rFonts w:ascii="Arial" w:hAnsi="Arial" w:cs="Arial"/>
      <w:color w:val="000000"/>
      <w:sz w:val="22"/>
      <w:szCs w:val="22"/>
      <w:lang w:val="en-GB" w:eastAsia="en-US"/>
    </w:rPr>
  </w:style>
  <w:style w:type="paragraph" w:customStyle="1" w:styleId="CERNUMBERBULLET">
    <w:name w:val="CER NUMBER BULLET"/>
    <w:link w:val="CERNUMBERBULLETChar1"/>
    <w:uiPriority w:val="99"/>
    <w:rsid w:val="00F96E4E"/>
    <w:pPr>
      <w:tabs>
        <w:tab w:val="num" w:pos="540"/>
      </w:tabs>
      <w:spacing w:before="120" w:after="120"/>
      <w:ind w:left="1107" w:hanging="567"/>
      <w:jc w:val="both"/>
    </w:pPr>
    <w:rPr>
      <w:rFonts w:ascii="Arial" w:hAnsi="Arial" w:cs="Arial"/>
      <w:color w:val="000000"/>
      <w:lang w:val="en-GB"/>
    </w:rPr>
  </w:style>
  <w:style w:type="character" w:customStyle="1" w:styleId="CERNUMBERBULLETChar1">
    <w:name w:val="CER NUMBER BULLET Char1"/>
    <w:basedOn w:val="DefaultParagraphFont"/>
    <w:link w:val="CERNUMBERBULLET"/>
    <w:uiPriority w:val="99"/>
    <w:locked/>
    <w:rsid w:val="00F96E4E"/>
    <w:rPr>
      <w:rFonts w:ascii="Arial" w:hAnsi="Arial" w:cs="Arial"/>
      <w:color w:val="000000"/>
      <w:sz w:val="22"/>
      <w:szCs w:val="22"/>
      <w:lang w:val="en-GB" w:eastAsia="en-US"/>
    </w:rPr>
  </w:style>
  <w:style w:type="character" w:customStyle="1" w:styleId="CERBODYUnnumberedChar">
    <w:name w:val="CER BODY Unnumbered Char"/>
    <w:basedOn w:val="DefaultParagraphFont"/>
    <w:link w:val="CERBODYUnnumbered"/>
    <w:uiPriority w:val="99"/>
    <w:locked/>
    <w:rsid w:val="0021372D"/>
    <w:rPr>
      <w:rFonts w:ascii="Arial" w:hAnsi="Arial" w:cs="Arial"/>
      <w:sz w:val="22"/>
      <w:szCs w:val="22"/>
      <w:lang w:val="en-GB" w:eastAsia="en-US"/>
    </w:rPr>
  </w:style>
  <w:style w:type="paragraph" w:customStyle="1" w:styleId="CERBODYUnnumbered">
    <w:name w:val="CER BODY Unnumbered"/>
    <w:link w:val="CERBODYUnnumberedChar"/>
    <w:uiPriority w:val="99"/>
    <w:rsid w:val="0021372D"/>
    <w:pPr>
      <w:spacing w:before="120" w:after="120"/>
      <w:ind w:left="851"/>
      <w:jc w:val="both"/>
    </w:pPr>
    <w:rPr>
      <w:rFonts w:ascii="Arial" w:hAnsi="Arial" w:cs="Arial"/>
      <w:lang w:val="en-GB"/>
    </w:rPr>
  </w:style>
  <w:style w:type="character" w:customStyle="1" w:styleId="CEREquationCharChar">
    <w:name w:val="CER Equation Char Char"/>
    <w:basedOn w:val="CERBODYUnnumberedChar"/>
    <w:link w:val="CEREquationChar"/>
    <w:uiPriority w:val="99"/>
    <w:locked/>
    <w:rsid w:val="0021372D"/>
  </w:style>
  <w:style w:type="paragraph" w:customStyle="1" w:styleId="CEREquationChar">
    <w:name w:val="CER Equation Char"/>
    <w:basedOn w:val="CERBODYUnnumbered"/>
    <w:link w:val="CEREquationCharChar"/>
    <w:uiPriority w:val="99"/>
    <w:rsid w:val="0021372D"/>
    <w:pPr>
      <w:tabs>
        <w:tab w:val="left" w:pos="141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mailto:modifications@sem-o.com" TargetMode="External"/><Relationship Id="rId5" Type="http://schemas.openxmlformats.org/officeDocument/2006/relationships/hyperlink" Target="mailto:Emeka.chukwureh@airtricity.com" TargetMode="External"/><Relationship Id="rId15" Type="http://schemas.openxmlformats.org/officeDocument/2006/relationships/customXml" Target="../customXml/item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616</ModID>
    <FromMMT xmlns="f69c7b9a-bbed-41f8-b24c-bbeb71979adf">true</FromMMT>
    <MMTID xmlns="f69c7b9a-bbed-41f8-b24c-bbeb71979adf">995</MMTID>
  </documentManagement>
</p:properties>
</file>

<file path=customXml/itemProps1.xml><?xml version="1.0" encoding="utf-8"?>
<ds:datastoreItem xmlns:ds="http://schemas.openxmlformats.org/officeDocument/2006/customXml" ds:itemID="{1E937372-4C28-4522-82D3-4CA44AA7550D}"/>
</file>

<file path=customXml/itemProps2.xml><?xml version="1.0" encoding="utf-8"?>
<ds:datastoreItem xmlns:ds="http://schemas.openxmlformats.org/officeDocument/2006/customXml" ds:itemID="{F33FA5BF-19A5-4037-B870-0FE698BE2882}"/>
</file>

<file path=customXml/itemProps3.xml><?xml version="1.0" encoding="utf-8"?>
<ds:datastoreItem xmlns:ds="http://schemas.openxmlformats.org/officeDocument/2006/customXml" ds:itemID="{CA4216D8-3DC9-494A-A419-5DD10070505B}"/>
</file>

<file path=docProps/app.xml><?xml version="1.0" encoding="utf-8"?>
<Properties xmlns="http://schemas.openxmlformats.org/officeDocument/2006/extended-properties" xmlns:vt="http://schemas.openxmlformats.org/officeDocument/2006/docPropsVTypes">
  <Template>Normal_Wordconv</Template>
  <TotalTime>1</TotalTime>
  <Pages>3</Pages>
  <Words>1236</Words>
  <Characters>7049</Characters>
  <Application>Microsoft Office Outlook</Application>
  <DocSecurity>0</DocSecurity>
  <Lines>0</Lines>
  <Paragraphs>0</Paragraphs>
  <ScaleCrop>false</ScaleCrop>
  <Company>Eirgrid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MTC</dc:creator>
  <cp:keywords/>
  <dc:description>Use this form to submit a modification proposal</dc:description>
  <cp:lastModifiedBy>sking</cp:lastModifiedBy>
  <cp:revision>2</cp:revision>
  <dcterms:created xsi:type="dcterms:W3CDTF">2011-03-24T09:46:00Z</dcterms:created>
  <dcterms:modified xsi:type="dcterms:W3CDTF">2011-03-24T09:46:00Z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954</vt:lpwstr>
  </property>
  <property fmtid="{D5CDD505-2E9C-101B-9397-08002B2CF9AE}" pid="7" name="Year of Modification Proposal">
    <vt:lpwstr>2011</vt:lpwstr>
  </property>
  <property fmtid="{D5CDD505-2E9C-101B-9397-08002B2CF9AE}" pid="8" name="Document Type">
    <vt:lpwstr>Modification Proposal</vt:lpwstr>
  </property>
  <property fmtid="{D5CDD505-2E9C-101B-9397-08002B2CF9AE}" pid="9" name="_CopySource">
    <vt:lpwstr>Mod_08_11 SNDLF.docx</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