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2B" w:rsidRDefault="006A5E2B"/>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6A5E2B">
        <w:tc>
          <w:tcPr>
            <w:tcW w:w="9243" w:type="dxa"/>
            <w:gridSpan w:val="6"/>
            <w:shd w:val="clear" w:color="auto" w:fill="548DD4"/>
            <w:vAlign w:val="center"/>
          </w:tcPr>
          <w:p w:rsidR="004C53E7" w:rsidRPr="004C53E7" w:rsidRDefault="004C53E7" w:rsidP="006A5E2B">
            <w:pPr>
              <w:jc w:val="center"/>
              <w:rPr>
                <w:rFonts w:ascii="Calibri" w:hAnsi="Calibri" w:cs="Arial"/>
                <w:lang w:val="en-IE"/>
              </w:rPr>
            </w:pPr>
          </w:p>
          <w:p w:rsidR="004C53E7" w:rsidRPr="004C53E7" w:rsidRDefault="004C53E7" w:rsidP="006A5E2B">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6A5E2B">
            <w:pPr>
              <w:jc w:val="center"/>
              <w:rPr>
                <w:rFonts w:ascii="Calibri" w:hAnsi="Calibri" w:cs="Arial"/>
                <w:lang w:val="en-IE"/>
              </w:rPr>
            </w:pPr>
          </w:p>
        </w:tc>
      </w:tr>
      <w:tr w:rsidR="004C53E7" w:rsidRPr="004C53E7" w:rsidTr="006A5E2B">
        <w:tc>
          <w:tcPr>
            <w:tcW w:w="2088" w:type="dxa"/>
            <w:vAlign w:val="center"/>
          </w:tcPr>
          <w:p w:rsidR="004C53E7" w:rsidRPr="004C53E7" w:rsidRDefault="004C53E7" w:rsidP="006A5E2B">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6A5E2B">
            <w:pPr>
              <w:jc w:val="center"/>
              <w:rPr>
                <w:rFonts w:ascii="Arial" w:hAnsi="Arial" w:cs="Arial"/>
                <w:sz w:val="18"/>
                <w:szCs w:val="18"/>
                <w:lang w:val="en-IE"/>
              </w:rPr>
            </w:pPr>
          </w:p>
        </w:tc>
        <w:tc>
          <w:tcPr>
            <w:tcW w:w="2533" w:type="dxa"/>
            <w:gridSpan w:val="2"/>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6A5E2B">
            <w:pPr>
              <w:jc w:val="center"/>
              <w:rPr>
                <w:rFonts w:ascii="Calibri" w:hAnsi="Calibri" w:cs="Arial"/>
                <w:lang w:val="en-IE"/>
              </w:rPr>
            </w:pPr>
          </w:p>
        </w:tc>
        <w:tc>
          <w:tcPr>
            <w:tcW w:w="2311" w:type="dxa"/>
            <w:gridSpan w:val="2"/>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6A5E2B">
            <w:pPr>
              <w:jc w:val="center"/>
              <w:rPr>
                <w:rFonts w:ascii="Calibri" w:hAnsi="Calibri" w:cs="Arial"/>
                <w:lang w:val="en-IE"/>
              </w:rPr>
            </w:pPr>
          </w:p>
        </w:tc>
        <w:tc>
          <w:tcPr>
            <w:tcW w:w="2311" w:type="dxa"/>
            <w:vAlign w:val="center"/>
          </w:tcPr>
          <w:p w:rsidR="004C53E7" w:rsidRPr="004C53E7" w:rsidRDefault="004C53E7" w:rsidP="006A5E2B">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6A5E2B">
            <w:pPr>
              <w:jc w:val="center"/>
              <w:rPr>
                <w:rFonts w:ascii="Calibri" w:hAnsi="Calibri" w:cs="Arial"/>
                <w:lang w:val="en-IE"/>
              </w:rPr>
            </w:pPr>
          </w:p>
        </w:tc>
      </w:tr>
      <w:tr w:rsidR="004C53E7" w:rsidRPr="004C53E7" w:rsidTr="006A5E2B">
        <w:tc>
          <w:tcPr>
            <w:tcW w:w="2088" w:type="dxa"/>
            <w:vAlign w:val="center"/>
          </w:tcPr>
          <w:p w:rsidR="004C53E7" w:rsidRPr="004C53E7" w:rsidRDefault="006A5E2B" w:rsidP="006A5E2B">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3465FA" w:rsidP="006A5E2B">
            <w:pPr>
              <w:jc w:val="center"/>
              <w:rPr>
                <w:rFonts w:ascii="Calibri" w:hAnsi="Calibri" w:cs="Arial"/>
                <w:b/>
                <w:lang w:val="en-IE"/>
              </w:rPr>
            </w:pPr>
            <w:r>
              <w:rPr>
                <w:rFonts w:ascii="Calibri" w:hAnsi="Calibri" w:cs="Arial"/>
                <w:b/>
                <w:lang w:val="en-IE"/>
              </w:rPr>
              <w:t>13 March 2012</w:t>
            </w:r>
          </w:p>
        </w:tc>
        <w:tc>
          <w:tcPr>
            <w:tcW w:w="2311" w:type="dxa"/>
            <w:gridSpan w:val="2"/>
            <w:vAlign w:val="center"/>
          </w:tcPr>
          <w:p w:rsidR="004C53E7" w:rsidRPr="004C53E7" w:rsidRDefault="004C53E7" w:rsidP="001C2682">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3465FA" w:rsidP="006A5E2B">
            <w:pPr>
              <w:jc w:val="center"/>
              <w:rPr>
                <w:rFonts w:ascii="Calibri" w:hAnsi="Calibri" w:cs="Arial"/>
                <w:b/>
                <w:lang w:val="en-IE"/>
              </w:rPr>
            </w:pPr>
            <w:r>
              <w:rPr>
                <w:rFonts w:ascii="Calibri" w:hAnsi="Calibri" w:cs="Arial"/>
                <w:b/>
                <w:lang w:val="en-IE"/>
              </w:rPr>
              <w:t>Mod_08_12</w:t>
            </w:r>
          </w:p>
        </w:tc>
      </w:tr>
      <w:tr w:rsidR="004C53E7" w:rsidRPr="004C53E7" w:rsidTr="006A5E2B">
        <w:trPr>
          <w:trHeight w:val="467"/>
        </w:trPr>
        <w:tc>
          <w:tcPr>
            <w:tcW w:w="9243" w:type="dxa"/>
            <w:gridSpan w:val="6"/>
            <w:shd w:val="clear" w:color="auto" w:fill="C6D9F1"/>
            <w:vAlign w:val="center"/>
          </w:tcPr>
          <w:p w:rsidR="004C53E7" w:rsidRPr="004C53E7" w:rsidRDefault="004C53E7" w:rsidP="006A5E2B">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6A5E2B">
        <w:tc>
          <w:tcPr>
            <w:tcW w:w="2943" w:type="dxa"/>
            <w:gridSpan w:val="2"/>
            <w:vAlign w:val="center"/>
          </w:tcPr>
          <w:p w:rsidR="004C53E7" w:rsidRPr="004C53E7" w:rsidRDefault="004C53E7" w:rsidP="006A5E2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6A5E2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6A5E2B">
            <w:pPr>
              <w:jc w:val="center"/>
              <w:rPr>
                <w:rFonts w:ascii="Calibri" w:hAnsi="Calibri" w:cs="Arial"/>
                <w:lang w:val="en-IE"/>
              </w:rPr>
            </w:pPr>
            <w:r w:rsidRPr="004C53E7">
              <w:rPr>
                <w:rFonts w:ascii="Calibri" w:hAnsi="Calibri" w:cs="Arial"/>
                <w:b/>
                <w:bCs/>
                <w:lang w:val="en-IE"/>
              </w:rPr>
              <w:t>Email address</w:t>
            </w:r>
          </w:p>
        </w:tc>
      </w:tr>
      <w:tr w:rsidR="004C53E7" w:rsidRPr="004C53E7" w:rsidTr="006A5E2B">
        <w:tc>
          <w:tcPr>
            <w:tcW w:w="2943" w:type="dxa"/>
            <w:gridSpan w:val="2"/>
            <w:vAlign w:val="center"/>
          </w:tcPr>
          <w:p w:rsidR="004C53E7" w:rsidRPr="004C53E7" w:rsidRDefault="001547BC" w:rsidP="006A5E2B">
            <w:pPr>
              <w:jc w:val="center"/>
              <w:rPr>
                <w:rFonts w:ascii="Calibri" w:hAnsi="Calibri" w:cs="Arial"/>
                <w:b/>
                <w:lang w:val="en-IE"/>
              </w:rPr>
            </w:pPr>
            <w:r>
              <w:rPr>
                <w:rFonts w:ascii="Calibri" w:hAnsi="Calibri" w:cs="Arial"/>
                <w:b/>
                <w:lang w:val="en-IE"/>
              </w:rPr>
              <w:t>Dermot Barry</w:t>
            </w:r>
          </w:p>
        </w:tc>
        <w:tc>
          <w:tcPr>
            <w:tcW w:w="2925" w:type="dxa"/>
            <w:gridSpan w:val="2"/>
            <w:vAlign w:val="center"/>
          </w:tcPr>
          <w:p w:rsidR="004C53E7" w:rsidRPr="004C53E7" w:rsidRDefault="006A5E2B" w:rsidP="001547BC">
            <w:pPr>
              <w:jc w:val="center"/>
              <w:rPr>
                <w:rFonts w:ascii="Calibri" w:hAnsi="Calibri" w:cs="Arial"/>
                <w:b/>
                <w:lang w:val="en-IE"/>
              </w:rPr>
            </w:pPr>
            <w:r>
              <w:rPr>
                <w:rFonts w:ascii="Calibri" w:hAnsi="Calibri" w:cs="Arial"/>
                <w:b/>
                <w:lang w:val="en-IE"/>
              </w:rPr>
              <w:t xml:space="preserve">+353 123 </w:t>
            </w:r>
            <w:r w:rsidR="001547BC">
              <w:rPr>
                <w:rFonts w:ascii="Calibri" w:hAnsi="Calibri" w:cs="Arial"/>
                <w:b/>
                <w:lang w:val="en-IE"/>
              </w:rPr>
              <w:t>70192</w:t>
            </w:r>
          </w:p>
        </w:tc>
        <w:tc>
          <w:tcPr>
            <w:tcW w:w="3375" w:type="dxa"/>
            <w:gridSpan w:val="2"/>
            <w:vAlign w:val="center"/>
          </w:tcPr>
          <w:p w:rsidR="004C53E7" w:rsidRPr="004C53E7" w:rsidRDefault="001547BC" w:rsidP="006A5E2B">
            <w:pPr>
              <w:jc w:val="center"/>
              <w:rPr>
                <w:rFonts w:ascii="Calibri" w:hAnsi="Calibri" w:cs="Arial"/>
                <w:b/>
                <w:lang w:val="en-IE"/>
              </w:rPr>
            </w:pPr>
            <w:r>
              <w:rPr>
                <w:rFonts w:ascii="Calibri" w:hAnsi="Calibri" w:cs="Arial"/>
                <w:b/>
                <w:lang w:val="en-IE"/>
              </w:rPr>
              <w:t>dermot.barry</w:t>
            </w:r>
            <w:r w:rsidR="006A5E2B">
              <w:rPr>
                <w:rFonts w:ascii="Calibri" w:hAnsi="Calibri" w:cs="Arial"/>
                <w:b/>
                <w:lang w:val="en-IE"/>
              </w:rPr>
              <w:t>@sem-o.com</w:t>
            </w:r>
          </w:p>
        </w:tc>
      </w:tr>
      <w:tr w:rsidR="004C53E7" w:rsidRPr="004C53E7" w:rsidTr="006A5E2B">
        <w:trPr>
          <w:trHeight w:val="327"/>
        </w:trPr>
        <w:tc>
          <w:tcPr>
            <w:tcW w:w="9243" w:type="dxa"/>
            <w:gridSpan w:val="6"/>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A5E2B">
        <w:trPr>
          <w:trHeight w:val="323"/>
        </w:trPr>
        <w:tc>
          <w:tcPr>
            <w:tcW w:w="9243" w:type="dxa"/>
            <w:gridSpan w:val="6"/>
            <w:vAlign w:val="center"/>
          </w:tcPr>
          <w:p w:rsidR="004C53E7" w:rsidRPr="004C53E7" w:rsidRDefault="006A5E2B" w:rsidP="001547BC">
            <w:pPr>
              <w:spacing w:line="480" w:lineRule="auto"/>
              <w:jc w:val="center"/>
              <w:rPr>
                <w:rFonts w:ascii="Calibri" w:hAnsi="Calibri" w:cs="Arial"/>
                <w:b/>
                <w:bCs/>
                <w:color w:val="000000"/>
                <w:lang w:val="en-IE"/>
              </w:rPr>
            </w:pPr>
            <w:r>
              <w:rPr>
                <w:rFonts w:ascii="Calibri" w:hAnsi="Calibri" w:cs="Arial"/>
                <w:b/>
                <w:bCs/>
                <w:color w:val="000000"/>
                <w:lang w:val="en-IE"/>
              </w:rPr>
              <w:t xml:space="preserve">Calculation of </w:t>
            </w:r>
            <w:r w:rsidR="001547BC">
              <w:rPr>
                <w:rFonts w:ascii="Calibri" w:hAnsi="Calibri" w:cs="Arial"/>
                <w:b/>
                <w:bCs/>
                <w:color w:val="000000"/>
                <w:lang w:val="en-IE"/>
              </w:rPr>
              <w:t>Modified Interconnector Unit Nominations (MIUNs) for SEM Intra-Day Trading</w:t>
            </w:r>
          </w:p>
        </w:tc>
      </w:tr>
      <w:tr w:rsidR="004C53E7" w:rsidRPr="004C53E7" w:rsidTr="006A5E2B">
        <w:tc>
          <w:tcPr>
            <w:tcW w:w="2943" w:type="dxa"/>
            <w:gridSpan w:val="2"/>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6A5E2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6A5E2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6A5E2B">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A5E2B">
        <w:tc>
          <w:tcPr>
            <w:tcW w:w="2943" w:type="dxa"/>
            <w:gridSpan w:val="2"/>
            <w:shd w:val="clear" w:color="auto" w:fill="FFFFFF"/>
            <w:vAlign w:val="center"/>
          </w:tcPr>
          <w:p w:rsidR="004C53E7" w:rsidRPr="004C53E7" w:rsidDel="00476388" w:rsidRDefault="001853FA" w:rsidP="001853FA">
            <w:pPr>
              <w:jc w:val="center"/>
              <w:rPr>
                <w:rFonts w:ascii="Calibri" w:hAnsi="Calibri" w:cs="Arial"/>
                <w:b/>
                <w:lang w:val="en-IE"/>
              </w:rPr>
            </w:pPr>
            <w:r>
              <w:rPr>
                <w:rFonts w:ascii="Calibri" w:hAnsi="Calibri" w:cs="Arial"/>
                <w:b/>
                <w:lang w:val="en-IE"/>
              </w:rPr>
              <w:t>Agreed Procedure 2</w:t>
            </w:r>
          </w:p>
        </w:tc>
        <w:tc>
          <w:tcPr>
            <w:tcW w:w="2925" w:type="dxa"/>
            <w:gridSpan w:val="2"/>
            <w:vAlign w:val="center"/>
          </w:tcPr>
          <w:p w:rsidR="004C53E7" w:rsidRPr="004C53E7" w:rsidRDefault="001547BC" w:rsidP="006A5E2B">
            <w:pPr>
              <w:jc w:val="center"/>
              <w:rPr>
                <w:rFonts w:ascii="Calibri" w:hAnsi="Calibri" w:cs="Arial"/>
                <w:b/>
                <w:lang w:val="en-IE"/>
              </w:rPr>
            </w:pPr>
            <w:r>
              <w:rPr>
                <w:rFonts w:ascii="Calibri" w:hAnsi="Calibri" w:cs="Arial"/>
                <w:b/>
                <w:lang w:val="en-IE"/>
              </w:rPr>
              <w:t>Agreed Procedure 2, Appen</w:t>
            </w:r>
            <w:r w:rsidR="005D60BD">
              <w:rPr>
                <w:rFonts w:ascii="Calibri" w:hAnsi="Calibri" w:cs="Arial"/>
                <w:b/>
                <w:lang w:val="en-IE"/>
              </w:rPr>
              <w:t>d</w:t>
            </w:r>
            <w:r>
              <w:rPr>
                <w:rFonts w:ascii="Calibri" w:hAnsi="Calibri" w:cs="Arial"/>
                <w:b/>
                <w:lang w:val="en-IE"/>
              </w:rPr>
              <w:t>ix 2</w:t>
            </w:r>
          </w:p>
        </w:tc>
        <w:tc>
          <w:tcPr>
            <w:tcW w:w="3375" w:type="dxa"/>
            <w:gridSpan w:val="2"/>
            <w:vAlign w:val="center"/>
          </w:tcPr>
          <w:p w:rsidR="004C53E7" w:rsidRPr="004C53E7" w:rsidRDefault="003465FA" w:rsidP="006A5E2B">
            <w:pPr>
              <w:jc w:val="center"/>
              <w:rPr>
                <w:rFonts w:ascii="Calibri" w:hAnsi="Calibri" w:cs="Arial"/>
                <w:b/>
                <w:lang w:val="en-IE"/>
              </w:rPr>
            </w:pPr>
            <w:r>
              <w:rPr>
                <w:rFonts w:ascii="Calibri" w:hAnsi="Calibri" w:cs="Arial"/>
                <w:b/>
                <w:lang w:val="en-IE"/>
              </w:rPr>
              <w:t>V10.0 (updated to reflect changes in Mod_18_10)</w:t>
            </w:r>
          </w:p>
        </w:tc>
      </w:tr>
      <w:tr w:rsidR="004C53E7" w:rsidRPr="004C53E7" w:rsidTr="006A5E2B">
        <w:trPr>
          <w:trHeight w:val="375"/>
        </w:trPr>
        <w:tc>
          <w:tcPr>
            <w:tcW w:w="9243" w:type="dxa"/>
            <w:gridSpan w:val="6"/>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6A5E2B">
            <w:pPr>
              <w:jc w:val="center"/>
              <w:rPr>
                <w:rFonts w:ascii="Calibri" w:hAnsi="Calibri" w:cs="Arial"/>
                <w:lang w:val="en-IE"/>
              </w:rPr>
            </w:pPr>
            <w:r w:rsidRPr="004C53E7">
              <w:rPr>
                <w:rFonts w:ascii="Calibri" w:hAnsi="Calibri"/>
                <w:i/>
                <w:spacing w:val="-3"/>
                <w:lang w:val="en-IE"/>
              </w:rPr>
              <w:t>(mandatory by originator)</w:t>
            </w:r>
          </w:p>
        </w:tc>
      </w:tr>
      <w:tr w:rsidR="004C53E7" w:rsidRPr="001547BC" w:rsidTr="001547BC">
        <w:trPr>
          <w:trHeight w:val="107"/>
        </w:trPr>
        <w:tc>
          <w:tcPr>
            <w:tcW w:w="9243" w:type="dxa"/>
            <w:gridSpan w:val="6"/>
            <w:vAlign w:val="center"/>
          </w:tcPr>
          <w:p w:rsidR="0079799F" w:rsidRDefault="003D72B0" w:rsidP="00ED12D9">
            <w:pPr>
              <w:rPr>
                <w:rFonts w:ascii="Calibri" w:hAnsi="Calibri" w:cs="Arial"/>
                <w:lang w:val="en-IE"/>
              </w:rPr>
            </w:pPr>
            <w:r>
              <w:rPr>
                <w:rFonts w:ascii="Calibri" w:hAnsi="Calibri" w:cs="Arial"/>
                <w:lang w:val="en-IE"/>
              </w:rPr>
              <w:t xml:space="preserve">SEM Intra-Day Trading </w:t>
            </w:r>
            <w:r w:rsidR="00255797">
              <w:rPr>
                <w:rFonts w:ascii="Calibri" w:hAnsi="Calibri" w:cs="Arial"/>
                <w:lang w:val="en-IE"/>
              </w:rPr>
              <w:t>will be</w:t>
            </w:r>
            <w:r>
              <w:rPr>
                <w:rFonts w:ascii="Calibri" w:hAnsi="Calibri" w:cs="Arial"/>
                <w:lang w:val="en-IE"/>
              </w:rPr>
              <w:t xml:space="preserve"> implemented in mid 2012</w:t>
            </w:r>
            <w:r w:rsidR="00ED12D9">
              <w:rPr>
                <w:rFonts w:ascii="Calibri" w:hAnsi="Calibri" w:cs="Arial"/>
                <w:lang w:val="en-IE"/>
              </w:rPr>
              <w:t xml:space="preserve">, following approval of Modification 18_10 by the Regulatory Authorities on </w:t>
            </w:r>
            <w:r w:rsidR="00502BD7">
              <w:rPr>
                <w:rFonts w:ascii="Calibri" w:hAnsi="Calibri" w:cs="Arial"/>
                <w:lang w:val="en-IE"/>
              </w:rPr>
              <w:t xml:space="preserve">14 February </w:t>
            </w:r>
            <w:r w:rsidR="00ED12D9">
              <w:rPr>
                <w:rFonts w:ascii="Calibri" w:hAnsi="Calibri" w:cs="Arial"/>
                <w:lang w:val="en-IE"/>
              </w:rPr>
              <w:t xml:space="preserve">2012.  </w:t>
            </w:r>
            <w:r w:rsidR="00255797">
              <w:rPr>
                <w:rFonts w:ascii="Calibri" w:hAnsi="Calibri" w:cs="Arial"/>
                <w:lang w:val="en-IE"/>
              </w:rPr>
              <w:t>P</w:t>
            </w:r>
            <w:r w:rsidR="00ED12D9">
              <w:rPr>
                <w:rFonts w:ascii="Calibri" w:hAnsi="Calibri" w:cs="Arial"/>
                <w:lang w:val="en-IE"/>
              </w:rPr>
              <w:t>art of the SEM Intra-Day Trading design is that MIUNs</w:t>
            </w:r>
            <w:r w:rsidR="00255797">
              <w:rPr>
                <w:rFonts w:ascii="Calibri" w:hAnsi="Calibri" w:cs="Arial"/>
                <w:lang w:val="en-IE"/>
              </w:rPr>
              <w:t>,</w:t>
            </w:r>
            <w:r w:rsidR="00AD181E">
              <w:rPr>
                <w:rFonts w:ascii="Calibri" w:hAnsi="Calibri" w:cs="Arial"/>
                <w:lang w:val="en-IE"/>
              </w:rPr>
              <w:t xml:space="preserve"> </w:t>
            </w:r>
            <w:r w:rsidR="00ED12D9">
              <w:rPr>
                <w:rFonts w:ascii="Calibri" w:hAnsi="Calibri" w:cs="Arial"/>
                <w:lang w:val="en-IE"/>
              </w:rPr>
              <w:t>derived from IUNs following an MSP Software Run</w:t>
            </w:r>
            <w:r w:rsidR="00255797">
              <w:rPr>
                <w:rFonts w:ascii="Calibri" w:hAnsi="Calibri" w:cs="Arial"/>
                <w:lang w:val="en-IE"/>
              </w:rPr>
              <w:t>,</w:t>
            </w:r>
            <w:r w:rsidR="00ED12D9">
              <w:rPr>
                <w:rFonts w:ascii="Calibri" w:hAnsi="Calibri" w:cs="Arial"/>
                <w:lang w:val="en-IE"/>
              </w:rPr>
              <w:t xml:space="preserve"> will be fixed </w:t>
            </w:r>
            <w:r w:rsidR="00FC01A7">
              <w:rPr>
                <w:rFonts w:ascii="Calibri" w:hAnsi="Calibri" w:cs="Arial"/>
                <w:lang w:val="en-IE"/>
              </w:rPr>
              <w:t xml:space="preserve">where possible </w:t>
            </w:r>
            <w:r w:rsidR="00ED12D9">
              <w:rPr>
                <w:rFonts w:ascii="Calibri" w:hAnsi="Calibri" w:cs="Arial"/>
                <w:lang w:val="en-IE"/>
              </w:rPr>
              <w:t xml:space="preserve">in subsequent MSP Software Runs.  </w:t>
            </w:r>
            <w:r w:rsidR="00EF0046">
              <w:rPr>
                <w:rFonts w:ascii="Calibri" w:hAnsi="Calibri" w:cs="Arial"/>
                <w:lang w:val="en-IE"/>
              </w:rPr>
              <w:t>Fixing of MIUNs may not possible in situations where ATC limits change (e.g. a Trip) or where a Deadband breach occurs.</w:t>
            </w:r>
          </w:p>
          <w:p w:rsidR="00ED12D9" w:rsidRDefault="00ED12D9" w:rsidP="00ED12D9">
            <w:pPr>
              <w:rPr>
                <w:rFonts w:ascii="Calibri" w:hAnsi="Calibri" w:cs="Arial"/>
                <w:lang w:val="en-IE"/>
              </w:rPr>
            </w:pPr>
          </w:p>
          <w:p w:rsidR="00255797" w:rsidRDefault="00ED12D9" w:rsidP="00255797">
            <w:pPr>
              <w:rPr>
                <w:rFonts w:ascii="Calibri" w:hAnsi="Calibri" w:cs="Arial"/>
                <w:lang w:val="en-IE"/>
              </w:rPr>
            </w:pPr>
            <w:r>
              <w:rPr>
                <w:rFonts w:ascii="Calibri" w:hAnsi="Calibri" w:cs="Arial"/>
                <w:lang w:val="en-IE"/>
              </w:rPr>
              <w:t xml:space="preserve">This Modification </w:t>
            </w:r>
            <w:r w:rsidR="00517567">
              <w:rPr>
                <w:rFonts w:ascii="Calibri" w:hAnsi="Calibri" w:cs="Arial"/>
                <w:lang w:val="en-IE"/>
              </w:rPr>
              <w:t>Proposal sets out</w:t>
            </w:r>
            <w:r>
              <w:rPr>
                <w:rFonts w:ascii="Calibri" w:hAnsi="Calibri" w:cs="Arial"/>
                <w:lang w:val="en-IE"/>
              </w:rPr>
              <w:t xml:space="preserve"> changes </w:t>
            </w:r>
            <w:r w:rsidR="002E2352">
              <w:rPr>
                <w:rFonts w:ascii="Calibri" w:hAnsi="Calibri" w:cs="Arial"/>
                <w:lang w:val="en-IE"/>
              </w:rPr>
              <w:t xml:space="preserve">to </w:t>
            </w:r>
            <w:r>
              <w:rPr>
                <w:rFonts w:ascii="Calibri" w:hAnsi="Calibri" w:cs="Arial"/>
                <w:lang w:val="en-IE"/>
              </w:rPr>
              <w:t>Agreed Procedure 2, Appendix 2</w:t>
            </w:r>
            <w:r w:rsidR="00255797">
              <w:rPr>
                <w:rFonts w:ascii="Calibri" w:hAnsi="Calibri" w:cs="Arial"/>
                <w:lang w:val="en-IE"/>
              </w:rPr>
              <w:t xml:space="preserve"> to document the process whereby MIUNs are</w:t>
            </w:r>
            <w:r w:rsidR="00AD181E">
              <w:rPr>
                <w:rFonts w:ascii="Calibri" w:hAnsi="Calibri" w:cs="Arial"/>
                <w:lang w:val="en-IE"/>
              </w:rPr>
              <w:t xml:space="preserve"> </w:t>
            </w:r>
            <w:r w:rsidR="00FC01A7">
              <w:rPr>
                <w:rFonts w:ascii="Calibri" w:hAnsi="Calibri" w:cs="Arial"/>
                <w:lang w:val="en-IE"/>
              </w:rPr>
              <w:t>fixed</w:t>
            </w:r>
            <w:r w:rsidR="00255797">
              <w:rPr>
                <w:rFonts w:ascii="Calibri" w:hAnsi="Calibri" w:cs="Arial"/>
                <w:lang w:val="en-IE"/>
              </w:rPr>
              <w:t xml:space="preserve"> in </w:t>
            </w:r>
            <w:r w:rsidR="00EF0046">
              <w:rPr>
                <w:rFonts w:ascii="Calibri" w:hAnsi="Calibri" w:cs="Arial"/>
                <w:lang w:val="en-IE"/>
              </w:rPr>
              <w:t xml:space="preserve">MIUN Calculator runs </w:t>
            </w:r>
            <w:r w:rsidR="00EE2F60">
              <w:rPr>
                <w:rFonts w:ascii="Calibri" w:hAnsi="Calibri" w:cs="Arial"/>
                <w:lang w:val="en-IE"/>
              </w:rPr>
              <w:t xml:space="preserve">subsequent to EA1 and EA2 </w:t>
            </w:r>
            <w:r w:rsidR="00255797">
              <w:rPr>
                <w:rFonts w:ascii="Calibri" w:hAnsi="Calibri" w:cs="Arial"/>
                <w:lang w:val="en-IE"/>
              </w:rPr>
              <w:t>for the same Trading Day</w:t>
            </w:r>
            <w:r w:rsidR="00255797" w:rsidDel="00255797">
              <w:rPr>
                <w:rFonts w:ascii="Calibri" w:hAnsi="Calibri" w:cs="Arial"/>
                <w:lang w:val="en-IE"/>
              </w:rPr>
              <w:t xml:space="preserve"> </w:t>
            </w:r>
            <w:r w:rsidR="00EF0046">
              <w:rPr>
                <w:rFonts w:ascii="Calibri" w:hAnsi="Calibri" w:cs="Arial"/>
                <w:lang w:val="en-IE"/>
              </w:rPr>
              <w:t xml:space="preserve">(following subsequent MSP Software Runs </w:t>
            </w:r>
            <w:r w:rsidR="00255797">
              <w:rPr>
                <w:rFonts w:ascii="Calibri" w:hAnsi="Calibri" w:cs="Arial"/>
                <w:lang w:val="en-IE"/>
              </w:rPr>
              <w:t>and also where changes in ATC occur</w:t>
            </w:r>
            <w:r w:rsidR="00EF0046">
              <w:rPr>
                <w:rFonts w:ascii="Calibri" w:hAnsi="Calibri" w:cs="Arial"/>
                <w:lang w:val="en-IE"/>
              </w:rPr>
              <w:t>)</w:t>
            </w:r>
            <w:r w:rsidR="00255797">
              <w:rPr>
                <w:rFonts w:ascii="Calibri" w:hAnsi="Calibri" w:cs="Arial"/>
                <w:lang w:val="en-IE"/>
              </w:rPr>
              <w:t>.</w:t>
            </w:r>
          </w:p>
          <w:p w:rsidR="00EF0046" w:rsidRDefault="00EF0046" w:rsidP="00ED12D9">
            <w:pPr>
              <w:rPr>
                <w:rFonts w:ascii="Calibri" w:hAnsi="Calibri" w:cs="Arial"/>
                <w:lang w:val="en-IE"/>
              </w:rPr>
            </w:pPr>
          </w:p>
          <w:p w:rsidR="00AD181E" w:rsidRDefault="00FC01A7" w:rsidP="00ED12D9">
            <w:pPr>
              <w:rPr>
                <w:rFonts w:ascii="Calibri" w:hAnsi="Calibri" w:cs="Arial"/>
                <w:lang w:val="en-IE"/>
              </w:rPr>
            </w:pPr>
            <w:r>
              <w:rPr>
                <w:rFonts w:ascii="Calibri" w:hAnsi="Calibri" w:cs="Arial"/>
                <w:lang w:val="en-IE"/>
              </w:rPr>
              <w:t>T</w:t>
            </w:r>
            <w:r w:rsidR="00ED12D9">
              <w:rPr>
                <w:rFonts w:ascii="Calibri" w:hAnsi="Calibri" w:cs="Arial"/>
                <w:lang w:val="en-IE"/>
              </w:rPr>
              <w:t>he MIUN Calculator</w:t>
            </w:r>
            <w:r w:rsidR="00EE2F60">
              <w:rPr>
                <w:rFonts w:ascii="Calibri" w:hAnsi="Calibri" w:cs="Arial"/>
                <w:lang w:val="en-IE"/>
              </w:rPr>
              <w:t xml:space="preserve"> software is provided by a different vendor to the main CMS software</w:t>
            </w:r>
            <w:r>
              <w:rPr>
                <w:rFonts w:ascii="Calibri" w:hAnsi="Calibri" w:cs="Arial"/>
                <w:lang w:val="en-IE"/>
              </w:rPr>
              <w:t xml:space="preserve"> and changes are</w:t>
            </w:r>
            <w:r w:rsidR="00EE2F60">
              <w:rPr>
                <w:rFonts w:ascii="Calibri" w:hAnsi="Calibri" w:cs="Arial"/>
                <w:lang w:val="en-IE"/>
              </w:rPr>
              <w:t xml:space="preserve"> required to implement the fixing of MIUNs</w:t>
            </w:r>
            <w:r>
              <w:rPr>
                <w:rFonts w:ascii="Calibri" w:hAnsi="Calibri" w:cs="Arial"/>
                <w:lang w:val="en-IE"/>
              </w:rPr>
              <w:t>.</w:t>
            </w:r>
            <w:r w:rsidR="00EE2F60">
              <w:rPr>
                <w:rFonts w:ascii="Calibri" w:hAnsi="Calibri" w:cs="Arial"/>
                <w:lang w:val="en-IE"/>
              </w:rPr>
              <w:t xml:space="preserve"> </w:t>
            </w:r>
            <w:r>
              <w:rPr>
                <w:rFonts w:ascii="Calibri" w:hAnsi="Calibri" w:cs="Arial"/>
                <w:lang w:val="en-IE"/>
              </w:rPr>
              <w:t>These changes</w:t>
            </w:r>
            <w:r w:rsidR="00ED12D9">
              <w:rPr>
                <w:rFonts w:ascii="Calibri" w:hAnsi="Calibri" w:cs="Arial"/>
                <w:lang w:val="en-IE"/>
              </w:rPr>
              <w:t xml:space="preserve"> </w:t>
            </w:r>
            <w:r>
              <w:rPr>
                <w:rFonts w:ascii="Calibri" w:hAnsi="Calibri" w:cs="Arial"/>
                <w:lang w:val="en-IE"/>
              </w:rPr>
              <w:t xml:space="preserve">will </w:t>
            </w:r>
            <w:r w:rsidR="00ED12D9">
              <w:rPr>
                <w:rFonts w:ascii="Calibri" w:hAnsi="Calibri" w:cs="Arial"/>
                <w:lang w:val="en-IE"/>
              </w:rPr>
              <w:t xml:space="preserve">align with the SEM </w:t>
            </w:r>
            <w:r w:rsidR="002E2352">
              <w:rPr>
                <w:rFonts w:ascii="Calibri" w:hAnsi="Calibri" w:cs="Arial"/>
                <w:lang w:val="en-IE"/>
              </w:rPr>
              <w:t>High Level Design Summary</w:t>
            </w:r>
            <w:r>
              <w:rPr>
                <w:rFonts w:ascii="Calibri" w:hAnsi="Calibri" w:cs="Arial"/>
                <w:lang w:val="en-IE"/>
              </w:rPr>
              <w:t>. In addition, t</w:t>
            </w:r>
            <w:r w:rsidR="00EE2F60">
              <w:rPr>
                <w:rFonts w:ascii="Calibri" w:hAnsi="Calibri" w:cs="Arial"/>
                <w:lang w:val="en-IE"/>
              </w:rPr>
              <w:t xml:space="preserve">he </w:t>
            </w:r>
            <w:r w:rsidR="00AD181E">
              <w:rPr>
                <w:rFonts w:ascii="Calibri" w:hAnsi="Calibri" w:cs="Arial"/>
                <w:lang w:val="en-IE"/>
              </w:rPr>
              <w:t>protection of MIUNs</w:t>
            </w:r>
            <w:r w:rsidR="00EE2F60">
              <w:rPr>
                <w:rFonts w:ascii="Calibri" w:hAnsi="Calibri" w:cs="Arial"/>
                <w:lang w:val="en-IE"/>
              </w:rPr>
              <w:t xml:space="preserve"> was discussed</w:t>
            </w:r>
            <w:r w:rsidR="00AD181E">
              <w:rPr>
                <w:rFonts w:ascii="Calibri" w:hAnsi="Calibri" w:cs="Arial"/>
                <w:lang w:val="en-IE"/>
              </w:rPr>
              <w:t xml:space="preserve"> and documented </w:t>
            </w:r>
            <w:r w:rsidR="00EE2F60">
              <w:rPr>
                <w:rFonts w:ascii="Calibri" w:hAnsi="Calibri" w:cs="Arial"/>
                <w:lang w:val="en-IE"/>
              </w:rPr>
              <w:t xml:space="preserve">in Working Group 6 </w:t>
            </w:r>
            <w:r w:rsidR="00AD181E">
              <w:rPr>
                <w:rFonts w:ascii="Calibri" w:hAnsi="Calibri" w:cs="Arial"/>
                <w:lang w:val="en-IE"/>
              </w:rPr>
              <w:t>in Phase 1 of the Intra-Day Trading design.</w:t>
            </w:r>
          </w:p>
          <w:p w:rsidR="00ED12D9" w:rsidRDefault="00ED12D9" w:rsidP="00ED12D9">
            <w:pPr>
              <w:rPr>
                <w:rFonts w:ascii="Calibri" w:hAnsi="Calibri" w:cs="Arial"/>
                <w:lang w:val="en-IE"/>
              </w:rPr>
            </w:pPr>
          </w:p>
          <w:p w:rsidR="00ED12D9" w:rsidRDefault="00ED12D9" w:rsidP="00ED12D9">
            <w:pPr>
              <w:rPr>
                <w:rFonts w:ascii="Calibri" w:hAnsi="Calibri" w:cs="Arial"/>
                <w:lang w:val="en-IE"/>
              </w:rPr>
            </w:pPr>
            <w:r>
              <w:rPr>
                <w:rFonts w:ascii="Calibri" w:hAnsi="Calibri" w:cs="Arial"/>
                <w:lang w:val="en-IE"/>
              </w:rPr>
              <w:t>The changes are summarised as follows:</w:t>
            </w:r>
          </w:p>
          <w:p w:rsidR="00ED12D9" w:rsidRDefault="00ED12D9" w:rsidP="00ED12D9">
            <w:pPr>
              <w:pStyle w:val="ListParagraph"/>
              <w:numPr>
                <w:ilvl w:val="0"/>
                <w:numId w:val="27"/>
              </w:numPr>
              <w:rPr>
                <w:rFonts w:ascii="Calibri" w:hAnsi="Calibri" w:cs="Arial"/>
                <w:lang w:val="en-IE"/>
              </w:rPr>
            </w:pPr>
            <w:r>
              <w:rPr>
                <w:rFonts w:ascii="Calibri" w:hAnsi="Calibri" w:cs="Arial"/>
                <w:lang w:val="en-IE"/>
              </w:rPr>
              <w:t xml:space="preserve">Clarification that the MIUNs as calculated following the relevant MSP Software Run will be fixed </w:t>
            </w:r>
            <w:r w:rsidR="00FC01A7">
              <w:rPr>
                <w:rFonts w:ascii="Calibri" w:hAnsi="Calibri" w:cs="Arial"/>
                <w:lang w:val="en-IE"/>
              </w:rPr>
              <w:t xml:space="preserve">where possible </w:t>
            </w:r>
            <w:r>
              <w:rPr>
                <w:rFonts w:ascii="Calibri" w:hAnsi="Calibri" w:cs="Arial"/>
                <w:lang w:val="en-IE"/>
              </w:rPr>
              <w:t>in subsequent MIUN calculations</w:t>
            </w:r>
            <w:r w:rsidR="00FC01A7">
              <w:rPr>
                <w:rFonts w:ascii="Calibri" w:hAnsi="Calibri" w:cs="Arial"/>
                <w:lang w:val="en-IE"/>
              </w:rPr>
              <w:t>.</w:t>
            </w:r>
          </w:p>
          <w:p w:rsidR="00ED12D9" w:rsidRDefault="00ED12D9" w:rsidP="00ED12D9">
            <w:pPr>
              <w:pStyle w:val="ListParagraph"/>
              <w:numPr>
                <w:ilvl w:val="0"/>
                <w:numId w:val="27"/>
              </w:numPr>
              <w:rPr>
                <w:rFonts w:ascii="Calibri" w:hAnsi="Calibri" w:cs="Arial"/>
                <w:lang w:val="en-IE"/>
              </w:rPr>
            </w:pPr>
            <w:r>
              <w:rPr>
                <w:rFonts w:ascii="Calibri" w:hAnsi="Calibri" w:cs="Arial"/>
                <w:lang w:val="en-IE"/>
              </w:rPr>
              <w:t>Correction of the explanation of when Interconnector Units are considered to be ramping up or down.</w:t>
            </w:r>
            <w:r w:rsidR="00AD181E">
              <w:rPr>
                <w:rFonts w:ascii="Calibri" w:hAnsi="Calibri" w:cs="Arial"/>
                <w:lang w:val="en-IE"/>
              </w:rPr>
              <w:t xml:space="preserve"> (This is currently incorrect in its description of the existing process.)</w:t>
            </w:r>
          </w:p>
          <w:p w:rsidR="00ED12D9" w:rsidRPr="00ED12D9" w:rsidRDefault="00ED12D9" w:rsidP="00ED12D9">
            <w:pPr>
              <w:pStyle w:val="ListParagraph"/>
              <w:numPr>
                <w:ilvl w:val="0"/>
                <w:numId w:val="27"/>
              </w:numPr>
              <w:rPr>
                <w:rFonts w:ascii="Calibri" w:hAnsi="Calibri" w:cs="Arial"/>
                <w:lang w:val="en-IE"/>
              </w:rPr>
            </w:pPr>
            <w:r>
              <w:rPr>
                <w:rFonts w:ascii="Calibri" w:hAnsi="Calibri" w:cs="Arial"/>
                <w:lang w:val="en-IE"/>
              </w:rPr>
              <w:t xml:space="preserve">Introduction of </w:t>
            </w:r>
            <w:r w:rsidR="00FC01A7">
              <w:rPr>
                <w:rFonts w:ascii="Calibri" w:hAnsi="Calibri" w:cs="Arial"/>
                <w:lang w:val="en-IE"/>
              </w:rPr>
              <w:t>defined terms “</w:t>
            </w:r>
            <w:r>
              <w:rPr>
                <w:rFonts w:ascii="Calibri" w:hAnsi="Calibri" w:cs="Arial"/>
                <w:lang w:val="en-IE"/>
              </w:rPr>
              <w:t>Original MIUNs</w:t>
            </w:r>
            <w:r w:rsidR="00FC01A7">
              <w:rPr>
                <w:rFonts w:ascii="Calibri" w:hAnsi="Calibri" w:cs="Arial"/>
                <w:lang w:val="en-IE"/>
              </w:rPr>
              <w:t>”</w:t>
            </w:r>
            <w:r>
              <w:rPr>
                <w:rFonts w:ascii="Calibri" w:hAnsi="Calibri" w:cs="Arial"/>
                <w:lang w:val="en-IE"/>
              </w:rPr>
              <w:t xml:space="preserve"> and </w:t>
            </w:r>
            <w:r w:rsidR="00FC01A7">
              <w:rPr>
                <w:rFonts w:ascii="Calibri" w:hAnsi="Calibri" w:cs="Arial"/>
                <w:lang w:val="en-IE"/>
              </w:rPr>
              <w:t>“</w:t>
            </w:r>
            <w:r>
              <w:rPr>
                <w:rFonts w:ascii="Calibri" w:hAnsi="Calibri" w:cs="Arial"/>
                <w:lang w:val="en-IE"/>
              </w:rPr>
              <w:t>Original IUNs</w:t>
            </w:r>
            <w:r w:rsidR="00FC01A7">
              <w:rPr>
                <w:rFonts w:ascii="Calibri" w:hAnsi="Calibri" w:cs="Arial"/>
                <w:lang w:val="en-IE"/>
              </w:rPr>
              <w:t>”</w:t>
            </w:r>
            <w:r>
              <w:rPr>
                <w:rFonts w:ascii="Calibri" w:hAnsi="Calibri" w:cs="Arial"/>
                <w:lang w:val="en-IE"/>
              </w:rPr>
              <w:t xml:space="preserve"> in Agreed Procedure 2, Appendix 2.  These terms will make clear which version of the IUNs/MIUNs are used as inputs to the relevant MIUN Calculator run.</w:t>
            </w:r>
          </w:p>
          <w:p w:rsidR="00215855" w:rsidRDefault="00215855" w:rsidP="00ED12D9">
            <w:pPr>
              <w:rPr>
                <w:rFonts w:ascii="Calibri" w:hAnsi="Calibri" w:cs="Arial"/>
                <w:lang w:val="en-IE"/>
              </w:rPr>
            </w:pPr>
          </w:p>
          <w:p w:rsidR="00215855" w:rsidRPr="004C53E7" w:rsidRDefault="00215855" w:rsidP="00ED12D9">
            <w:pPr>
              <w:rPr>
                <w:rFonts w:ascii="Calibri" w:hAnsi="Calibri" w:cs="Arial"/>
                <w:lang w:val="en-IE"/>
              </w:rPr>
            </w:pPr>
          </w:p>
        </w:tc>
      </w:tr>
      <w:tr w:rsidR="004C53E7" w:rsidRPr="004C53E7" w:rsidDel="00404964" w:rsidTr="006A5E2B">
        <w:tc>
          <w:tcPr>
            <w:tcW w:w="9243" w:type="dxa"/>
            <w:gridSpan w:val="6"/>
            <w:shd w:val="clear" w:color="auto" w:fill="C6D9F1"/>
            <w:vAlign w:val="center"/>
          </w:tcPr>
          <w:p w:rsidR="004C53E7" w:rsidRPr="004C53E7" w:rsidRDefault="004C53E7" w:rsidP="006A5E2B">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6A5E2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1547BC" w:rsidDel="00404964" w:rsidTr="006A5E2B">
        <w:tc>
          <w:tcPr>
            <w:tcW w:w="9243" w:type="dxa"/>
            <w:gridSpan w:val="6"/>
            <w:vAlign w:val="center"/>
          </w:tcPr>
          <w:p w:rsidR="00721BC9" w:rsidRPr="00721BC9" w:rsidRDefault="00721BC9" w:rsidP="00721BC9">
            <w:pPr>
              <w:pStyle w:val="CERnon-indent"/>
              <w:tabs>
                <w:tab w:val="clear" w:pos="851"/>
              </w:tabs>
              <w:rPr>
                <w:b/>
                <w:szCs w:val="22"/>
              </w:rPr>
            </w:pPr>
            <w:r>
              <w:rPr>
                <w:b/>
                <w:szCs w:val="22"/>
              </w:rPr>
              <w:t>DEFINITIONS</w:t>
            </w:r>
          </w:p>
          <w:tbl>
            <w:tblPr>
              <w:tblW w:w="0" w:type="auto"/>
              <w:tblInd w:w="108" w:type="dxa"/>
              <w:tblLayout w:type="fixed"/>
              <w:tblLook w:val="0000"/>
            </w:tblPr>
            <w:tblGrid>
              <w:gridCol w:w="3479"/>
              <w:gridCol w:w="5656"/>
            </w:tblGrid>
            <w:tr w:rsidR="00721BC9" w:rsidTr="00721BC9">
              <w:trPr>
                <w:ins w:id="0" w:author="Author"/>
              </w:trPr>
              <w:tc>
                <w:tcPr>
                  <w:tcW w:w="3479" w:type="dxa"/>
                </w:tcPr>
                <w:p w:rsidR="00721BC9" w:rsidRDefault="00721BC9" w:rsidP="00215855">
                  <w:pPr>
                    <w:pStyle w:val="CERnon-indent"/>
                    <w:rPr>
                      <w:ins w:id="1" w:author="Author"/>
                      <w:b/>
                      <w:bCs/>
                      <w:szCs w:val="22"/>
                    </w:rPr>
                  </w:pPr>
                  <w:ins w:id="2" w:author="Author">
                    <w:r>
                      <w:rPr>
                        <w:b/>
                        <w:bCs/>
                        <w:szCs w:val="22"/>
                      </w:rPr>
                      <w:t>Original Interconnector Unit Nomination</w:t>
                    </w:r>
                  </w:ins>
                </w:p>
              </w:tc>
              <w:tc>
                <w:tcPr>
                  <w:tcW w:w="5656" w:type="dxa"/>
                </w:tcPr>
                <w:p w:rsidR="00721BC9" w:rsidRDefault="00215855" w:rsidP="00721BC9">
                  <w:pPr>
                    <w:pStyle w:val="CERnon-indent"/>
                    <w:rPr>
                      <w:ins w:id="3" w:author="Author"/>
                      <w:szCs w:val="22"/>
                    </w:rPr>
                  </w:pPr>
                  <w:ins w:id="4" w:author="Author">
                    <w:r w:rsidRPr="00215855">
                      <w:rPr>
                        <w:szCs w:val="22"/>
                      </w:rPr>
                      <w:t>The I</w:t>
                    </w:r>
                    <w:r>
                      <w:rPr>
                        <w:szCs w:val="22"/>
                      </w:rPr>
                      <w:t xml:space="preserve">nterconnector </w:t>
                    </w:r>
                    <w:r w:rsidRPr="00215855">
                      <w:rPr>
                        <w:szCs w:val="22"/>
                      </w:rPr>
                      <w:t>U</w:t>
                    </w:r>
                    <w:r>
                      <w:rPr>
                        <w:szCs w:val="22"/>
                      </w:rPr>
                      <w:t xml:space="preserve">nit </w:t>
                    </w:r>
                    <w:r w:rsidRPr="00215855">
                      <w:rPr>
                        <w:szCs w:val="22"/>
                      </w:rPr>
                      <w:t>N</w:t>
                    </w:r>
                    <w:r>
                      <w:rPr>
                        <w:szCs w:val="22"/>
                      </w:rPr>
                      <w:t>omination</w:t>
                    </w:r>
                    <w:r w:rsidRPr="00215855">
                      <w:rPr>
                        <w:szCs w:val="22"/>
                      </w:rPr>
                      <w:t xml:space="preserve"> for an Interconnector Unit as calculated by the MSP Software Run where the </w:t>
                    </w:r>
                    <w:r>
                      <w:rPr>
                        <w:szCs w:val="22"/>
                      </w:rPr>
                      <w:t>MSP Software Run Type matches the Gate Window i</w:t>
                    </w:r>
                    <w:r w:rsidRPr="00215855">
                      <w:rPr>
                        <w:szCs w:val="22"/>
                      </w:rPr>
                      <w:t>dentifier</w:t>
                    </w:r>
                    <w:r>
                      <w:rPr>
                        <w:szCs w:val="22"/>
                      </w:rPr>
                      <w:t xml:space="preserve"> associated with that Interconnector Unit</w:t>
                    </w:r>
                    <w:r w:rsidRPr="00215855">
                      <w:rPr>
                        <w:szCs w:val="22"/>
                      </w:rPr>
                      <w:t>.</w:t>
                    </w:r>
                  </w:ins>
                </w:p>
              </w:tc>
            </w:tr>
            <w:tr w:rsidR="00721BC9" w:rsidTr="00721BC9">
              <w:trPr>
                <w:ins w:id="5" w:author="Author"/>
              </w:trPr>
              <w:tc>
                <w:tcPr>
                  <w:tcW w:w="3479" w:type="dxa"/>
                </w:tcPr>
                <w:p w:rsidR="00721BC9" w:rsidRDefault="00721BC9" w:rsidP="00215855">
                  <w:pPr>
                    <w:pStyle w:val="CERnon-indent"/>
                    <w:rPr>
                      <w:ins w:id="6" w:author="Author"/>
                      <w:b/>
                      <w:bCs/>
                      <w:szCs w:val="22"/>
                    </w:rPr>
                  </w:pPr>
                  <w:ins w:id="7" w:author="Author">
                    <w:r>
                      <w:rPr>
                        <w:b/>
                        <w:bCs/>
                        <w:szCs w:val="22"/>
                      </w:rPr>
                      <w:lastRenderedPageBreak/>
                      <w:t>Original Modified Interconnector Unit Nomination</w:t>
                    </w:r>
                  </w:ins>
                </w:p>
              </w:tc>
              <w:tc>
                <w:tcPr>
                  <w:tcW w:w="5656" w:type="dxa"/>
                </w:tcPr>
                <w:p w:rsidR="00721BC9" w:rsidRDefault="00215855" w:rsidP="00215855">
                  <w:pPr>
                    <w:pStyle w:val="CERnon-indent"/>
                    <w:rPr>
                      <w:ins w:id="8" w:author="Author"/>
                      <w:szCs w:val="22"/>
                    </w:rPr>
                  </w:pPr>
                  <w:ins w:id="9" w:author="Author">
                    <w:r w:rsidRPr="00215855">
                      <w:rPr>
                        <w:szCs w:val="22"/>
                      </w:rPr>
                      <w:t xml:space="preserve">The </w:t>
                    </w:r>
                    <w:r>
                      <w:rPr>
                        <w:szCs w:val="22"/>
                      </w:rPr>
                      <w:t xml:space="preserve">Modified Interconnector Unit Nomination </w:t>
                    </w:r>
                    <w:r w:rsidRPr="00215855">
                      <w:rPr>
                        <w:szCs w:val="22"/>
                      </w:rPr>
                      <w:t xml:space="preserve">for an Interconnector Unit as calculated by the MIUN Calculator immediately following the MSP Software Run where the </w:t>
                    </w:r>
                    <w:r>
                      <w:rPr>
                        <w:szCs w:val="22"/>
                      </w:rPr>
                      <w:t>MSP Software Run Type matches the Gate Window i</w:t>
                    </w:r>
                    <w:r w:rsidRPr="00215855">
                      <w:rPr>
                        <w:szCs w:val="22"/>
                      </w:rPr>
                      <w:t>dentifier</w:t>
                    </w:r>
                    <w:r>
                      <w:rPr>
                        <w:szCs w:val="22"/>
                      </w:rPr>
                      <w:t xml:space="preserve"> associated with that Interconnector Unit</w:t>
                    </w:r>
                    <w:r w:rsidRPr="00215855">
                      <w:rPr>
                        <w:szCs w:val="22"/>
                      </w:rPr>
                      <w:t>.</w:t>
                    </w:r>
                  </w:ins>
                </w:p>
              </w:tc>
            </w:tr>
          </w:tbl>
          <w:p w:rsidR="00721BC9" w:rsidRPr="000D5770" w:rsidRDefault="00721BC9" w:rsidP="00721BC9">
            <w:pPr>
              <w:pStyle w:val="CERHEADING3"/>
              <w:ind w:left="0"/>
            </w:pPr>
            <w:r>
              <w:t>Values of MIUNs</w:t>
            </w:r>
          </w:p>
          <w:p w:rsidR="00721BC9" w:rsidRDefault="00721BC9" w:rsidP="00721BC9">
            <w:pPr>
              <w:pStyle w:val="CERnon-indent"/>
              <w:numPr>
                <w:ilvl w:val="0"/>
                <w:numId w:val="24"/>
              </w:numPr>
              <w:ind w:left="720" w:hanging="720"/>
              <w:rPr>
                <w:szCs w:val="22"/>
              </w:rPr>
            </w:pPr>
            <w:r>
              <w:rPr>
                <w:szCs w:val="22"/>
              </w:rPr>
              <w:t>MIUNs shall be calculated for each Interconnector separately.</w:t>
            </w:r>
          </w:p>
          <w:p w:rsidR="00721BC9" w:rsidRDefault="00721BC9" w:rsidP="00721BC9">
            <w:pPr>
              <w:pStyle w:val="CERnon-indent"/>
              <w:numPr>
                <w:ilvl w:val="0"/>
                <w:numId w:val="24"/>
              </w:numPr>
              <w:ind w:left="720" w:hanging="720"/>
              <w:rPr>
                <w:szCs w:val="22"/>
              </w:rPr>
            </w:pPr>
            <w:r w:rsidRPr="00FB7DAB">
              <w:rPr>
                <w:szCs w:val="22"/>
              </w:rPr>
              <w:t xml:space="preserve">The value of each </w:t>
            </w:r>
            <w:r>
              <w:rPr>
                <w:szCs w:val="22"/>
              </w:rPr>
              <w:t xml:space="preserve">MIUN, in respect of a particular Interconnector Unit and for a particular Trading Period, </w:t>
            </w:r>
            <w:r w:rsidRPr="00FB7DAB">
              <w:rPr>
                <w:szCs w:val="22"/>
              </w:rPr>
              <w:t xml:space="preserve">must be in the same direction </w:t>
            </w:r>
            <w:r>
              <w:rPr>
                <w:szCs w:val="22"/>
              </w:rPr>
              <w:t xml:space="preserve">(i.e. both positive or both negative) as the corresponding </w:t>
            </w:r>
            <w:r w:rsidRPr="00FB7DAB">
              <w:rPr>
                <w:szCs w:val="22"/>
              </w:rPr>
              <w:t xml:space="preserve">Interconnector Unit Nomination </w:t>
            </w:r>
            <w:r>
              <w:rPr>
                <w:szCs w:val="22"/>
              </w:rPr>
              <w:t>(IUN)</w:t>
            </w:r>
            <w:r w:rsidRPr="00FB7DAB">
              <w:rPr>
                <w:szCs w:val="22"/>
              </w:rPr>
              <w:t>.</w:t>
            </w:r>
          </w:p>
          <w:p w:rsidR="00721BC9" w:rsidRDefault="00721BC9" w:rsidP="00721BC9">
            <w:pPr>
              <w:pStyle w:val="CERnon-indent"/>
              <w:numPr>
                <w:ilvl w:val="0"/>
                <w:numId w:val="24"/>
              </w:numPr>
              <w:ind w:left="720" w:hanging="720"/>
              <w:rPr>
                <w:szCs w:val="22"/>
              </w:rPr>
            </w:pPr>
            <w:r w:rsidRPr="00FB7DAB">
              <w:rPr>
                <w:szCs w:val="22"/>
              </w:rPr>
              <w:t xml:space="preserve">The value of each </w:t>
            </w:r>
            <w:r>
              <w:rPr>
                <w:szCs w:val="22"/>
              </w:rPr>
              <w:t xml:space="preserve">MIUN, in respect of a particular Interconnector Unit and for a particular Trading Period, must not exceed in absolute magnitude the corresponding </w:t>
            </w:r>
            <w:ins w:id="10" w:author="Author">
              <w:r>
                <w:rPr>
                  <w:szCs w:val="22"/>
                </w:rPr>
                <w:t xml:space="preserve">Original </w:t>
              </w:r>
            </w:ins>
            <w:r>
              <w:rPr>
                <w:szCs w:val="22"/>
              </w:rPr>
              <w:t>IUN</w:t>
            </w:r>
            <w:ins w:id="11" w:author="Author">
              <w:r>
                <w:rPr>
                  <w:szCs w:val="22"/>
                </w:rPr>
                <w:t xml:space="preserve"> or</w:t>
              </w:r>
              <w:r w:rsidR="00EF0046">
                <w:rPr>
                  <w:szCs w:val="22"/>
                </w:rPr>
                <w:t>, where an</w:t>
              </w:r>
              <w:r>
                <w:rPr>
                  <w:szCs w:val="22"/>
                </w:rPr>
                <w:t xml:space="preserve"> Original MIUN</w:t>
              </w:r>
              <w:r w:rsidR="00215855">
                <w:rPr>
                  <w:szCs w:val="22"/>
                </w:rPr>
                <w:t xml:space="preserve"> </w:t>
              </w:r>
              <w:r w:rsidR="00EF0046">
                <w:rPr>
                  <w:szCs w:val="22"/>
                </w:rPr>
                <w:t>has previously been determined, the Original MIUN</w:t>
              </w:r>
            </w:ins>
            <w:r>
              <w:rPr>
                <w:szCs w:val="22"/>
              </w:rPr>
              <w:t>.</w:t>
            </w:r>
          </w:p>
          <w:p w:rsidR="00721BC9" w:rsidRPr="00FF3BC1" w:rsidRDefault="00721BC9" w:rsidP="00721BC9">
            <w:pPr>
              <w:pStyle w:val="CERnon-indent"/>
              <w:numPr>
                <w:ilvl w:val="0"/>
                <w:numId w:val="24"/>
              </w:numPr>
              <w:ind w:left="720" w:hanging="720"/>
              <w:rPr>
                <w:szCs w:val="22"/>
              </w:rPr>
            </w:pPr>
            <w:r w:rsidRPr="00FF3BC1">
              <w:rPr>
                <w:szCs w:val="22"/>
              </w:rPr>
              <w:t xml:space="preserve">In calculating the </w:t>
            </w:r>
            <w:r>
              <w:rPr>
                <w:szCs w:val="22"/>
              </w:rPr>
              <w:t xml:space="preserve">MIUNs </w:t>
            </w:r>
            <w:r w:rsidRPr="00FF3BC1">
              <w:rPr>
                <w:szCs w:val="22"/>
              </w:rPr>
              <w:t>for each Trading Period:</w:t>
            </w:r>
          </w:p>
          <w:p w:rsidR="00721BC9" w:rsidRPr="00FF3BC1" w:rsidRDefault="00721BC9" w:rsidP="00721BC9">
            <w:pPr>
              <w:pStyle w:val="CERnon-indent"/>
              <w:numPr>
                <w:ilvl w:val="1"/>
                <w:numId w:val="24"/>
              </w:numPr>
              <w:rPr>
                <w:szCs w:val="22"/>
              </w:rPr>
            </w:pPr>
            <w:r w:rsidRPr="00FF3BC1">
              <w:rPr>
                <w:szCs w:val="22"/>
              </w:rPr>
              <w:t xml:space="preserve">where the sum of the </w:t>
            </w:r>
            <w:del w:id="12" w:author="Author">
              <w:r w:rsidRPr="00FF3BC1" w:rsidDel="003813AA">
                <w:rPr>
                  <w:szCs w:val="22"/>
                </w:rPr>
                <w:delText xml:space="preserve">positive </w:delText>
              </w:r>
            </w:del>
            <w:r>
              <w:rPr>
                <w:szCs w:val="22"/>
              </w:rPr>
              <w:t xml:space="preserve">IUNs </w:t>
            </w:r>
            <w:r w:rsidRPr="00FF3BC1">
              <w:rPr>
                <w:szCs w:val="22"/>
              </w:rPr>
              <w:t xml:space="preserve">is greater </w:t>
            </w:r>
            <w:r>
              <w:rPr>
                <w:szCs w:val="22"/>
              </w:rPr>
              <w:t xml:space="preserve">in absolute terms </w:t>
            </w:r>
            <w:r w:rsidRPr="00FF3BC1">
              <w:rPr>
                <w:szCs w:val="22"/>
              </w:rPr>
              <w:t xml:space="preserve">than the </w:t>
            </w:r>
            <w:r>
              <w:rPr>
                <w:szCs w:val="22"/>
              </w:rPr>
              <w:t xml:space="preserve">absolute value of the </w:t>
            </w:r>
            <w:r w:rsidRPr="00FF3BC1">
              <w:rPr>
                <w:szCs w:val="22"/>
              </w:rPr>
              <w:t xml:space="preserve">Interconnector Import </w:t>
            </w:r>
            <w:r>
              <w:rPr>
                <w:szCs w:val="22"/>
              </w:rPr>
              <w:t>ATC</w:t>
            </w:r>
            <w:r w:rsidRPr="00FF3BC1">
              <w:rPr>
                <w:szCs w:val="22"/>
              </w:rPr>
              <w:t xml:space="preserve">, the </w:t>
            </w:r>
            <w:del w:id="13" w:author="Author">
              <w:r w:rsidDel="003813AA">
                <w:rPr>
                  <w:szCs w:val="22"/>
                </w:rPr>
                <w:delText xml:space="preserve">positive </w:delText>
              </w:r>
            </w:del>
            <w:r>
              <w:rPr>
                <w:szCs w:val="22"/>
              </w:rPr>
              <w:t xml:space="preserve">IUNs will be </w:t>
            </w:r>
            <w:ins w:id="14" w:author="Author">
              <w:r w:rsidR="003813AA">
                <w:rPr>
                  <w:szCs w:val="22"/>
                </w:rPr>
                <w:t xml:space="preserve">reduced </w:t>
              </w:r>
            </w:ins>
            <w:del w:id="15" w:author="Author">
              <w:r w:rsidDel="003813AA">
                <w:rPr>
                  <w:szCs w:val="22"/>
                </w:rPr>
                <w:delText xml:space="preserve">scaled pro rata </w:delText>
              </w:r>
            </w:del>
            <w:r>
              <w:rPr>
                <w:szCs w:val="22"/>
              </w:rPr>
              <w:t>such that the resulting MIUN will respect the import ATC value</w:t>
            </w:r>
            <w:r w:rsidRPr="00FF3BC1">
              <w:rPr>
                <w:szCs w:val="22"/>
              </w:rPr>
              <w:t xml:space="preserve">.  </w:t>
            </w:r>
          </w:p>
          <w:p w:rsidR="00721BC9" w:rsidRDefault="00721BC9" w:rsidP="00721BC9">
            <w:pPr>
              <w:pStyle w:val="CERnon-indent"/>
              <w:numPr>
                <w:ilvl w:val="1"/>
                <w:numId w:val="24"/>
              </w:numPr>
              <w:rPr>
                <w:szCs w:val="22"/>
              </w:rPr>
            </w:pPr>
            <w:r w:rsidRPr="005F5475">
              <w:rPr>
                <w:szCs w:val="22"/>
              </w:rPr>
              <w:t xml:space="preserve">where the sum of all IUNs is greater in absolute terms than the absolute value of the Interconnector Export ATC, the </w:t>
            </w:r>
            <w:del w:id="16" w:author="Author">
              <w:r w:rsidRPr="005F5475" w:rsidDel="003813AA">
                <w:rPr>
                  <w:szCs w:val="22"/>
                </w:rPr>
                <w:delText xml:space="preserve">negative </w:delText>
              </w:r>
            </w:del>
            <w:r w:rsidRPr="005F5475">
              <w:rPr>
                <w:szCs w:val="22"/>
              </w:rPr>
              <w:t xml:space="preserve">IUNs will be </w:t>
            </w:r>
            <w:ins w:id="17" w:author="Author">
              <w:r w:rsidR="003813AA">
                <w:rPr>
                  <w:szCs w:val="22"/>
                </w:rPr>
                <w:t xml:space="preserve">reduced </w:t>
              </w:r>
            </w:ins>
            <w:del w:id="18" w:author="Author">
              <w:r w:rsidRPr="005F5475" w:rsidDel="003813AA">
                <w:rPr>
                  <w:szCs w:val="22"/>
                </w:rPr>
                <w:delText xml:space="preserve">scaled pro rata </w:delText>
              </w:r>
            </w:del>
            <w:r w:rsidRPr="005F5475">
              <w:rPr>
                <w:szCs w:val="22"/>
              </w:rPr>
              <w:t>such that the resulting MIUNs will respect the export ATC value.</w:t>
            </w:r>
          </w:p>
          <w:p w:rsidR="00721BC9" w:rsidRPr="000D5770" w:rsidRDefault="00721BC9" w:rsidP="00721BC9">
            <w:pPr>
              <w:pStyle w:val="CERHEADING3"/>
            </w:pPr>
            <w:r>
              <w:t>Application of the Interconnector Ramp Rate</w:t>
            </w:r>
          </w:p>
          <w:p w:rsidR="00721BC9" w:rsidRDefault="00721BC9" w:rsidP="00721BC9">
            <w:pPr>
              <w:pStyle w:val="CERnon-indent"/>
              <w:numPr>
                <w:ilvl w:val="0"/>
                <w:numId w:val="24"/>
              </w:numPr>
              <w:ind w:left="720" w:hanging="720"/>
              <w:rPr>
                <w:szCs w:val="22"/>
              </w:rPr>
            </w:pPr>
            <w:r w:rsidRPr="00FB7DAB">
              <w:rPr>
                <w:szCs w:val="22"/>
              </w:rPr>
              <w:t xml:space="preserve">The </w:t>
            </w:r>
            <w:r>
              <w:rPr>
                <w:szCs w:val="22"/>
              </w:rPr>
              <w:t>Interconnector R</w:t>
            </w:r>
            <w:r w:rsidRPr="00FB7DAB">
              <w:rPr>
                <w:szCs w:val="22"/>
              </w:rPr>
              <w:t xml:space="preserve">amp </w:t>
            </w:r>
            <w:r>
              <w:rPr>
                <w:szCs w:val="22"/>
              </w:rPr>
              <w:t>R</w:t>
            </w:r>
            <w:r w:rsidRPr="00FB7DAB">
              <w:rPr>
                <w:szCs w:val="22"/>
              </w:rPr>
              <w:t xml:space="preserve">ate applies to the sum of all the </w:t>
            </w:r>
            <w:r>
              <w:rPr>
                <w:szCs w:val="22"/>
              </w:rPr>
              <w:t>IUNs</w:t>
            </w:r>
            <w:r w:rsidRPr="00FB7DAB">
              <w:rPr>
                <w:szCs w:val="22"/>
              </w:rPr>
              <w:t xml:space="preserve"> </w:t>
            </w:r>
            <w:r>
              <w:rPr>
                <w:szCs w:val="22"/>
              </w:rPr>
              <w:t xml:space="preserve">(i.e. import and export) </w:t>
            </w:r>
            <w:r w:rsidRPr="00FB7DAB">
              <w:rPr>
                <w:szCs w:val="22"/>
              </w:rPr>
              <w:t xml:space="preserve">and not to </w:t>
            </w:r>
            <w:r>
              <w:rPr>
                <w:szCs w:val="22"/>
              </w:rPr>
              <w:t xml:space="preserve">any </w:t>
            </w:r>
            <w:r w:rsidRPr="00FB7DAB">
              <w:rPr>
                <w:szCs w:val="22"/>
              </w:rPr>
              <w:t xml:space="preserve">individual </w:t>
            </w:r>
            <w:r>
              <w:rPr>
                <w:szCs w:val="22"/>
              </w:rPr>
              <w:t>IUNs</w:t>
            </w:r>
            <w:r w:rsidRPr="00FB7DAB">
              <w:rPr>
                <w:szCs w:val="22"/>
              </w:rPr>
              <w:t>.</w:t>
            </w:r>
            <w:r>
              <w:rPr>
                <w:szCs w:val="22"/>
              </w:rPr>
              <w:t xml:space="preserve">  </w:t>
            </w:r>
            <w:del w:id="19" w:author="Author">
              <w:r w:rsidRPr="00721BC9" w:rsidDel="00721BC9">
                <w:rPr>
                  <w:szCs w:val="22"/>
                </w:rPr>
                <w:delText>As a result, IUNs between and within each Trading Period shall start and finish ramping at the same time.</w:delText>
              </w:r>
            </w:del>
          </w:p>
          <w:p w:rsidR="00721BC9" w:rsidRDefault="00721BC9" w:rsidP="00721BC9">
            <w:pPr>
              <w:pStyle w:val="CERnon-indent"/>
              <w:numPr>
                <w:ilvl w:val="0"/>
                <w:numId w:val="24"/>
              </w:numPr>
              <w:ind w:left="720" w:hanging="720"/>
              <w:rPr>
                <w:szCs w:val="22"/>
              </w:rPr>
            </w:pPr>
            <w:r w:rsidRPr="00721BC9">
              <w:rPr>
                <w:szCs w:val="22"/>
              </w:rPr>
              <w:t xml:space="preserve">Where the sum of all IUNs for a particular Trading Period and Interconnector, is equal for two consecutive Trading Periods, each corresponding </w:t>
            </w:r>
            <w:ins w:id="20" w:author="Author">
              <w:r w:rsidRPr="00721BC9">
                <w:rPr>
                  <w:szCs w:val="22"/>
                </w:rPr>
                <w:t>M</w:t>
              </w:r>
            </w:ins>
            <w:r w:rsidRPr="00721BC9">
              <w:rPr>
                <w:szCs w:val="22"/>
              </w:rPr>
              <w:t xml:space="preserve">IUN for that Trading Period shall be </w:t>
            </w:r>
            <w:del w:id="21" w:author="Author">
              <w:r w:rsidRPr="00721BC9" w:rsidDel="00721BC9">
                <w:rPr>
                  <w:szCs w:val="22"/>
                </w:rPr>
                <w:delText>considered to ramp instantaneously</w:delText>
              </w:r>
            </w:del>
            <w:ins w:id="22" w:author="Author">
              <w:r w:rsidRPr="00721BC9">
                <w:rPr>
                  <w:szCs w:val="22"/>
                </w:rPr>
                <w:t>set equal to the relevant IUN</w:t>
              </w:r>
            </w:ins>
            <w:r w:rsidRPr="00721BC9">
              <w:rPr>
                <w:szCs w:val="22"/>
              </w:rPr>
              <w:t>.</w:t>
            </w:r>
          </w:p>
          <w:p w:rsidR="00721BC9" w:rsidRPr="00721BC9" w:rsidDel="00721BC9" w:rsidRDefault="00721BC9" w:rsidP="00721BC9">
            <w:pPr>
              <w:pStyle w:val="CERnon-indent"/>
              <w:numPr>
                <w:ilvl w:val="0"/>
                <w:numId w:val="24"/>
              </w:numPr>
              <w:ind w:left="720" w:hanging="720"/>
              <w:rPr>
                <w:del w:id="23" w:author="Author"/>
                <w:szCs w:val="22"/>
              </w:rPr>
            </w:pPr>
            <w:del w:id="24" w:author="Author">
              <w:r w:rsidRPr="00721BC9" w:rsidDel="00721BC9">
                <w:rPr>
                  <w:szCs w:val="22"/>
                </w:rPr>
                <w:delText>Any IUNs moving in opposition to the net Interconnector flow are deemed to move instantaneously on the Change Point boundary (the instant ramp).</w:delText>
              </w:r>
            </w:del>
          </w:p>
          <w:p w:rsidR="00721BC9" w:rsidRPr="00721BC9" w:rsidDel="00721BC9" w:rsidRDefault="00721BC9" w:rsidP="00721BC9">
            <w:pPr>
              <w:pStyle w:val="CERnon-indent"/>
              <w:numPr>
                <w:ilvl w:val="0"/>
                <w:numId w:val="24"/>
              </w:numPr>
              <w:ind w:left="720" w:hanging="720"/>
              <w:rPr>
                <w:del w:id="25" w:author="Author"/>
                <w:szCs w:val="22"/>
              </w:rPr>
            </w:pPr>
            <w:del w:id="26" w:author="Author">
              <w:r w:rsidRPr="00721BC9" w:rsidDel="00721BC9">
                <w:rPr>
                  <w:szCs w:val="22"/>
                </w:rPr>
                <w:delText>Any IUNs moving in the same direction as the Net Interconnector Flow are allocated the instant ramp on a pro-rata basis, with the Interconnector Ramp Rate being divided up pro-rata to the IUNs moving in the opposite direction to the Net Interconnector Flow.</w:delText>
              </w:r>
            </w:del>
          </w:p>
          <w:p w:rsidR="00721BC9" w:rsidRDefault="00721BC9" w:rsidP="00721BC9">
            <w:pPr>
              <w:pStyle w:val="CERnon-indent"/>
              <w:numPr>
                <w:ilvl w:val="0"/>
                <w:numId w:val="24"/>
              </w:numPr>
              <w:ind w:left="720" w:hanging="720"/>
              <w:rPr>
                <w:szCs w:val="22"/>
              </w:rPr>
            </w:pPr>
            <w:r>
              <w:rPr>
                <w:szCs w:val="22"/>
              </w:rPr>
              <w:t>R</w:t>
            </w:r>
            <w:r w:rsidRPr="00FB7DAB">
              <w:rPr>
                <w:szCs w:val="22"/>
              </w:rPr>
              <w:t>amping may take place over any number of Trading Periods, including</w:t>
            </w:r>
            <w:r>
              <w:rPr>
                <w:szCs w:val="22"/>
              </w:rPr>
              <w:t xml:space="preserve"> Trading Periods within</w:t>
            </w:r>
            <w:r w:rsidRPr="00FB7DAB">
              <w:rPr>
                <w:szCs w:val="22"/>
              </w:rPr>
              <w:t xml:space="preserve"> the previous day if necessary.</w:t>
            </w:r>
            <w:ins w:id="27" w:author="Author">
              <w:r w:rsidR="003813AA">
                <w:rPr>
                  <w:szCs w:val="22"/>
                </w:rPr>
                <w:t xml:space="preserve">  Where ramping occurs over multiple Trading Periods and there is a conflict in the rules as set out in this Appendix, the ramping rules shall take precedence.</w:t>
              </w:r>
            </w:ins>
          </w:p>
          <w:p w:rsidR="00721BC9" w:rsidRPr="00C63F93" w:rsidRDefault="00721BC9" w:rsidP="00721BC9">
            <w:pPr>
              <w:pStyle w:val="CERnon-indent"/>
              <w:numPr>
                <w:ilvl w:val="0"/>
                <w:numId w:val="24"/>
              </w:numPr>
              <w:ind w:left="720" w:hanging="720"/>
              <w:rPr>
                <w:szCs w:val="22"/>
              </w:rPr>
            </w:pPr>
            <w:r w:rsidRPr="00C63F93">
              <w:rPr>
                <w:szCs w:val="22"/>
              </w:rPr>
              <w:t>Where the absolute value of an IUN for a Trading Period (B) is less than the absolute value of the IUN in the immediately preceding Trading Period (A)</w:t>
            </w:r>
            <w:ins w:id="28" w:author="Author">
              <w:r w:rsidR="00C63F93" w:rsidRPr="00C63F93">
                <w:rPr>
                  <w:szCs w:val="22"/>
                </w:rPr>
                <w:t xml:space="preserve"> and the values (A) and (B) are of the same sign</w:t>
              </w:r>
            </w:ins>
            <w:r w:rsidRPr="00C63F93">
              <w:rPr>
                <w:szCs w:val="22"/>
              </w:rPr>
              <w:t xml:space="preserve">, </w:t>
            </w:r>
            <w:del w:id="29" w:author="Author">
              <w:r w:rsidRPr="00C63F93" w:rsidDel="00C63F93">
                <w:rPr>
                  <w:szCs w:val="22"/>
                </w:rPr>
                <w:delText xml:space="preserve">the IUN shall be </w:delText>
              </w:r>
            </w:del>
            <w:r w:rsidRPr="00C63F93">
              <w:rPr>
                <w:szCs w:val="22"/>
              </w:rPr>
              <w:t>ramp</w:t>
            </w:r>
            <w:ins w:id="30" w:author="Author">
              <w:r w:rsidR="00C63F93">
                <w:rPr>
                  <w:szCs w:val="22"/>
                </w:rPr>
                <w:t xml:space="preserve">ing in respect of the Unit </w:t>
              </w:r>
            </w:ins>
            <w:del w:id="31" w:author="Author">
              <w:r w:rsidRPr="00C63F93" w:rsidDel="00C63F93">
                <w:rPr>
                  <w:szCs w:val="22"/>
                </w:rPr>
                <w:delText xml:space="preserve">ed </w:delText>
              </w:r>
            </w:del>
            <w:ins w:id="32" w:author="Author">
              <w:r w:rsidR="00C63F93">
                <w:rPr>
                  <w:szCs w:val="22"/>
                </w:rPr>
                <w:t xml:space="preserve">shall occur </w:t>
              </w:r>
            </w:ins>
            <w:r w:rsidRPr="00C63F93">
              <w:rPr>
                <w:szCs w:val="22"/>
              </w:rPr>
              <w:t xml:space="preserve">in order to reach the value of the IUN for Trading Period (B) by the start of Trading Period (B).  </w:t>
            </w:r>
          </w:p>
          <w:p w:rsidR="00721BC9" w:rsidRPr="00C63F93" w:rsidRDefault="00721BC9" w:rsidP="00721BC9">
            <w:pPr>
              <w:pStyle w:val="CERnon-indent"/>
              <w:numPr>
                <w:ilvl w:val="0"/>
                <w:numId w:val="24"/>
              </w:numPr>
              <w:ind w:left="720" w:hanging="720"/>
              <w:rPr>
                <w:ins w:id="33" w:author="Author"/>
                <w:szCs w:val="22"/>
              </w:rPr>
            </w:pPr>
            <w:r w:rsidRPr="00C63F93">
              <w:rPr>
                <w:szCs w:val="22"/>
              </w:rPr>
              <w:t xml:space="preserve">Where the absolute value of an IUN for a Trading Period (B) is greater than the </w:t>
            </w:r>
            <w:r w:rsidRPr="00C63F93">
              <w:rPr>
                <w:szCs w:val="22"/>
              </w:rPr>
              <w:lastRenderedPageBreak/>
              <w:t>absolute value of the IUN for the immediately preceding Trading Period (A)</w:t>
            </w:r>
            <w:ins w:id="34" w:author="Author">
              <w:r w:rsidR="00C63F93" w:rsidRPr="00C63F93">
                <w:rPr>
                  <w:szCs w:val="22"/>
                </w:rPr>
                <w:t xml:space="preserve"> and the values (A) and (B) are of the same sign</w:t>
              </w:r>
            </w:ins>
            <w:r w:rsidRPr="00C63F93">
              <w:rPr>
                <w:szCs w:val="22"/>
              </w:rPr>
              <w:t xml:space="preserve">, </w:t>
            </w:r>
            <w:del w:id="35" w:author="Author">
              <w:r w:rsidRPr="00C63F93" w:rsidDel="00C63F93">
                <w:rPr>
                  <w:szCs w:val="22"/>
                </w:rPr>
                <w:delText xml:space="preserve">the IUN shall start </w:delText>
              </w:r>
            </w:del>
            <w:r w:rsidRPr="00C63F93">
              <w:rPr>
                <w:szCs w:val="22"/>
              </w:rPr>
              <w:t xml:space="preserve">ramping </w:t>
            </w:r>
            <w:ins w:id="36" w:author="Author">
              <w:r w:rsidR="00C63F93">
                <w:rPr>
                  <w:szCs w:val="22"/>
                </w:rPr>
                <w:t xml:space="preserve">in respect of the Unit shall occur </w:t>
              </w:r>
            </w:ins>
            <w:r w:rsidRPr="00C63F93">
              <w:rPr>
                <w:szCs w:val="22"/>
              </w:rPr>
              <w:t>at the start of Trading Period (B).  This ramping may take place over any number of Trading Periods.</w:t>
            </w:r>
          </w:p>
          <w:p w:rsidR="00C63F93" w:rsidRPr="00AD641B" w:rsidRDefault="00C63F93" w:rsidP="00AD641B">
            <w:pPr>
              <w:pStyle w:val="CERnon-indent"/>
              <w:numPr>
                <w:ilvl w:val="0"/>
                <w:numId w:val="24"/>
              </w:numPr>
              <w:ind w:left="720" w:hanging="720"/>
              <w:rPr>
                <w:szCs w:val="22"/>
              </w:rPr>
            </w:pPr>
            <w:ins w:id="37" w:author="Author">
              <w:r w:rsidRPr="00C63F93">
                <w:rPr>
                  <w:szCs w:val="22"/>
                </w:rPr>
                <w:t xml:space="preserve">Where the value of an IUN for a Trading Period (B) is </w:t>
              </w:r>
              <w:r>
                <w:rPr>
                  <w:szCs w:val="22"/>
                </w:rPr>
                <w:t xml:space="preserve">of opposite sign to </w:t>
              </w:r>
              <w:r w:rsidRPr="00C63F93">
                <w:rPr>
                  <w:szCs w:val="22"/>
                </w:rPr>
                <w:t>the value of the IUN for the immediately preceding Trading Period (A)</w:t>
              </w:r>
              <w:r w:rsidR="00AD641B">
                <w:rPr>
                  <w:szCs w:val="22"/>
                </w:rPr>
                <w:t xml:space="preserve">, </w:t>
              </w:r>
              <w:r w:rsidR="00AD641B" w:rsidRPr="00AD641B">
                <w:rPr>
                  <w:szCs w:val="22"/>
                </w:rPr>
                <w:t>ramping shall occur by the end of Trading Period (A) for the value of the IUN in Trading Period (A) and ramping shall occur at the start of Trading Period (B) for the value of the IUN in Trading Period (B).</w:t>
              </w:r>
            </w:ins>
          </w:p>
          <w:p w:rsidR="00721BC9" w:rsidRDefault="00721BC9" w:rsidP="00721BC9">
            <w:pPr>
              <w:pStyle w:val="CERnon-indent"/>
              <w:numPr>
                <w:ilvl w:val="0"/>
                <w:numId w:val="24"/>
              </w:numPr>
              <w:ind w:left="720" w:hanging="720"/>
              <w:rPr>
                <w:szCs w:val="22"/>
              </w:rPr>
            </w:pPr>
            <w:r w:rsidRPr="006369F5">
              <w:rPr>
                <w:szCs w:val="22"/>
              </w:rPr>
              <w:t>Where IUNs change direction between successive Trading Periods</w:t>
            </w:r>
            <w:r>
              <w:rPr>
                <w:szCs w:val="22"/>
              </w:rPr>
              <w:t xml:space="preserve"> </w:t>
            </w:r>
            <w:r w:rsidRPr="006369F5">
              <w:rPr>
                <w:szCs w:val="22"/>
              </w:rPr>
              <w:t>(i.e. from positive to negative or negative to positive)</w:t>
            </w:r>
            <w:ins w:id="38" w:author="Author">
              <w:r w:rsidR="00C63F93">
                <w:rPr>
                  <w:szCs w:val="22"/>
                </w:rPr>
                <w:t xml:space="preserve"> and a Deadband does not apply</w:t>
              </w:r>
            </w:ins>
            <w:r w:rsidRPr="006369F5">
              <w:rPr>
                <w:szCs w:val="22"/>
              </w:rPr>
              <w:t>, ramping shall occur such that the value at the boundary between the two affected Trading Periods is z</w:t>
            </w:r>
            <w:r>
              <w:rPr>
                <w:szCs w:val="22"/>
              </w:rPr>
              <w:t>ero.</w:t>
            </w:r>
          </w:p>
          <w:p w:rsidR="00721BC9" w:rsidRDefault="00721BC9" w:rsidP="00721BC9">
            <w:pPr>
              <w:pStyle w:val="CERnon-indent"/>
              <w:numPr>
                <w:ilvl w:val="0"/>
                <w:numId w:val="24"/>
              </w:numPr>
              <w:ind w:left="720" w:hanging="720"/>
              <w:rPr>
                <w:szCs w:val="22"/>
              </w:rPr>
            </w:pPr>
            <w:r w:rsidRPr="00A249FC">
              <w:rPr>
                <w:szCs w:val="22"/>
              </w:rPr>
              <w:t>If a Trip occurs on a</w:t>
            </w:r>
            <w:r>
              <w:rPr>
                <w:szCs w:val="22"/>
              </w:rPr>
              <w:t>n</w:t>
            </w:r>
            <w:r w:rsidRPr="00A249FC">
              <w:rPr>
                <w:szCs w:val="22"/>
              </w:rPr>
              <w:t xml:space="preserve"> Interconnector</w:t>
            </w:r>
            <w:r>
              <w:rPr>
                <w:szCs w:val="22"/>
              </w:rPr>
              <w:t>,</w:t>
            </w:r>
            <w:r w:rsidRPr="00A249FC">
              <w:rPr>
                <w:szCs w:val="22"/>
              </w:rPr>
              <w:t xml:space="preserve"> then </w:t>
            </w:r>
            <w:r>
              <w:rPr>
                <w:szCs w:val="22"/>
              </w:rPr>
              <w:t xml:space="preserve">the sum of </w:t>
            </w:r>
            <w:r w:rsidRPr="00A249FC">
              <w:rPr>
                <w:szCs w:val="22"/>
              </w:rPr>
              <w:t xml:space="preserve">all </w:t>
            </w:r>
            <w:r>
              <w:rPr>
                <w:szCs w:val="22"/>
              </w:rPr>
              <w:t xml:space="preserve">IUNs shall be considered to </w:t>
            </w:r>
            <w:r w:rsidRPr="00A249FC">
              <w:rPr>
                <w:szCs w:val="22"/>
              </w:rPr>
              <w:t xml:space="preserve">ramp instantly to the </w:t>
            </w:r>
            <w:r>
              <w:rPr>
                <w:szCs w:val="22"/>
              </w:rPr>
              <w:t xml:space="preserve">revised value of </w:t>
            </w:r>
            <w:r w:rsidRPr="00A249FC">
              <w:rPr>
                <w:szCs w:val="22"/>
              </w:rPr>
              <w:t>ATC.</w:t>
            </w:r>
          </w:p>
          <w:p w:rsidR="00721BC9" w:rsidRPr="000D5770" w:rsidRDefault="00721BC9" w:rsidP="00721BC9">
            <w:pPr>
              <w:pStyle w:val="CERHEADING3"/>
            </w:pPr>
            <w:r w:rsidRPr="00693176">
              <w:t>Application of the Minimum Interconnector Import Level, Minimum Interconnector Export Level and Deadband</w:t>
            </w:r>
          </w:p>
          <w:p w:rsidR="00721BC9" w:rsidRDefault="00721BC9" w:rsidP="00721BC9">
            <w:pPr>
              <w:pStyle w:val="CERnon-indent"/>
              <w:numPr>
                <w:ilvl w:val="0"/>
                <w:numId w:val="24"/>
              </w:numPr>
              <w:ind w:left="720" w:hanging="720"/>
              <w:rPr>
                <w:szCs w:val="22"/>
              </w:rPr>
            </w:pPr>
            <w:r w:rsidRPr="00693176">
              <w:rPr>
                <w:szCs w:val="22"/>
              </w:rPr>
              <w:t>An Interconnector may have an associated Deadband, within which the relevant Interconnector is not able to operate.</w:t>
            </w:r>
          </w:p>
          <w:p w:rsidR="00721BC9" w:rsidRPr="00693176" w:rsidRDefault="00721BC9" w:rsidP="00721BC9">
            <w:pPr>
              <w:pStyle w:val="CERnon-indent"/>
              <w:numPr>
                <w:ilvl w:val="0"/>
                <w:numId w:val="24"/>
              </w:numPr>
              <w:ind w:left="720" w:hanging="720"/>
              <w:rPr>
                <w:szCs w:val="22"/>
              </w:rPr>
            </w:pPr>
            <w:r w:rsidRPr="00693176">
              <w:rPr>
                <w:szCs w:val="22"/>
              </w:rPr>
              <w:t>The Deadband for an Interconnector shall apply between (but excluding) the Minimum Interconnector Export Level and the Minimum Interconnector Import Level.</w:t>
            </w:r>
          </w:p>
          <w:p w:rsidR="00721BC9" w:rsidRDefault="00721BC9" w:rsidP="00721BC9">
            <w:pPr>
              <w:pStyle w:val="CERnon-indent"/>
              <w:numPr>
                <w:ilvl w:val="0"/>
                <w:numId w:val="24"/>
              </w:numPr>
              <w:ind w:left="720" w:hanging="720"/>
              <w:rPr>
                <w:szCs w:val="22"/>
              </w:rPr>
            </w:pPr>
            <w:r w:rsidRPr="00693176">
              <w:rPr>
                <w:szCs w:val="22"/>
              </w:rPr>
              <w:t>Any Interconnector for which the Minimum Interconnector Export Level and Minimum Interconnector Import Level are equal to zero shall be considered to have no Deadband.</w:t>
            </w:r>
          </w:p>
          <w:p w:rsidR="00721BC9" w:rsidRDefault="00721BC9" w:rsidP="00721BC9">
            <w:pPr>
              <w:pStyle w:val="CERnon-indent"/>
              <w:numPr>
                <w:ilvl w:val="0"/>
                <w:numId w:val="24"/>
              </w:numPr>
              <w:ind w:left="720" w:hanging="720"/>
              <w:rPr>
                <w:szCs w:val="22"/>
              </w:rPr>
            </w:pPr>
            <w:r>
              <w:rPr>
                <w:szCs w:val="22"/>
              </w:rPr>
              <w:t>Where an Interconnector has a Deadband, t</w:t>
            </w:r>
            <w:r w:rsidRPr="00FB7DAB">
              <w:rPr>
                <w:szCs w:val="22"/>
              </w:rPr>
              <w:t xml:space="preserve">he Interconnector </w:t>
            </w:r>
            <w:r>
              <w:rPr>
                <w:szCs w:val="22"/>
              </w:rPr>
              <w:t xml:space="preserve">shall be considered to </w:t>
            </w:r>
            <w:r w:rsidRPr="00FB7DAB">
              <w:rPr>
                <w:szCs w:val="22"/>
              </w:rPr>
              <w:t xml:space="preserve">ramp between </w:t>
            </w:r>
            <w:r>
              <w:rPr>
                <w:szCs w:val="22"/>
              </w:rPr>
              <w:t>zero (</w:t>
            </w:r>
            <w:r w:rsidRPr="00FB7DAB">
              <w:rPr>
                <w:szCs w:val="22"/>
              </w:rPr>
              <w:t>0</w:t>
            </w:r>
            <w:r>
              <w:rPr>
                <w:szCs w:val="22"/>
              </w:rPr>
              <w:t>)</w:t>
            </w:r>
            <w:r w:rsidRPr="00FB7DAB">
              <w:rPr>
                <w:szCs w:val="22"/>
              </w:rPr>
              <w:t xml:space="preserve"> and </w:t>
            </w:r>
            <w:r>
              <w:rPr>
                <w:szCs w:val="22"/>
              </w:rPr>
              <w:t xml:space="preserve">the associated </w:t>
            </w:r>
            <w:r w:rsidRPr="00FB7DAB">
              <w:rPr>
                <w:szCs w:val="22"/>
              </w:rPr>
              <w:t>Minimum Interconnector Import Level instantaneously.</w:t>
            </w:r>
          </w:p>
          <w:p w:rsidR="00721BC9" w:rsidRDefault="00721BC9" w:rsidP="00721BC9">
            <w:pPr>
              <w:pStyle w:val="CERnon-indent"/>
              <w:numPr>
                <w:ilvl w:val="0"/>
                <w:numId w:val="24"/>
              </w:numPr>
              <w:ind w:left="720" w:hanging="720"/>
              <w:rPr>
                <w:szCs w:val="22"/>
              </w:rPr>
            </w:pPr>
            <w:r>
              <w:rPr>
                <w:szCs w:val="22"/>
              </w:rPr>
              <w:t>Where an Interconnector has a Deadband, t</w:t>
            </w:r>
            <w:r w:rsidRPr="00FB7DAB">
              <w:rPr>
                <w:szCs w:val="22"/>
              </w:rPr>
              <w:t xml:space="preserve">he Interconnector </w:t>
            </w:r>
            <w:r>
              <w:rPr>
                <w:szCs w:val="22"/>
              </w:rPr>
              <w:t xml:space="preserve">shall be considered to </w:t>
            </w:r>
            <w:r w:rsidRPr="00FB7DAB">
              <w:rPr>
                <w:szCs w:val="22"/>
              </w:rPr>
              <w:t xml:space="preserve">ramp between </w:t>
            </w:r>
            <w:r>
              <w:rPr>
                <w:szCs w:val="22"/>
              </w:rPr>
              <w:t>zero (</w:t>
            </w:r>
            <w:r w:rsidRPr="00FB7DAB">
              <w:rPr>
                <w:szCs w:val="22"/>
              </w:rPr>
              <w:t>0</w:t>
            </w:r>
            <w:r>
              <w:rPr>
                <w:szCs w:val="22"/>
              </w:rPr>
              <w:t>)</w:t>
            </w:r>
            <w:r w:rsidRPr="00FB7DAB">
              <w:rPr>
                <w:szCs w:val="22"/>
              </w:rPr>
              <w:t xml:space="preserve"> and </w:t>
            </w:r>
            <w:r>
              <w:rPr>
                <w:szCs w:val="22"/>
              </w:rPr>
              <w:t xml:space="preserve">the associated </w:t>
            </w:r>
            <w:r w:rsidRPr="00FB7DAB">
              <w:rPr>
                <w:szCs w:val="22"/>
              </w:rPr>
              <w:t>Minimum Interconnector Export Level instantaneously.</w:t>
            </w:r>
          </w:p>
          <w:p w:rsidR="00721BC9" w:rsidDel="00AD641B" w:rsidRDefault="00721BC9" w:rsidP="00721BC9">
            <w:pPr>
              <w:pStyle w:val="CERnon-indent"/>
              <w:numPr>
                <w:ilvl w:val="0"/>
                <w:numId w:val="24"/>
              </w:numPr>
              <w:ind w:left="720" w:hanging="720"/>
              <w:rPr>
                <w:del w:id="39" w:author="Author"/>
                <w:szCs w:val="22"/>
              </w:rPr>
            </w:pPr>
            <w:del w:id="40" w:author="Author">
              <w:r w:rsidRPr="00AD641B" w:rsidDel="00AD641B">
                <w:rPr>
                  <w:szCs w:val="22"/>
                </w:rPr>
                <w:delText>Where an Interconnector has a Deadband, any instant ramp resulting from the Interconnector passing through the Minimum Interconnector Export Level, zero (0) MW or Minimum Interconnector Import Level shall be allocated to the individual Interconnector Unit Nominations that are ramping at the time of the instant ramp.</w:delText>
              </w:r>
            </w:del>
          </w:p>
          <w:p w:rsidR="00721BC9" w:rsidRPr="00A249FC" w:rsidRDefault="00721BC9" w:rsidP="00721BC9">
            <w:pPr>
              <w:pStyle w:val="CERHEADING4"/>
            </w:pPr>
            <w:r w:rsidRPr="00A249FC">
              <w:t>Adjustments when Net Interconnector Flow is within a Deadband</w:t>
            </w:r>
          </w:p>
          <w:p w:rsidR="00721BC9" w:rsidRDefault="00721BC9" w:rsidP="00721BC9">
            <w:pPr>
              <w:pStyle w:val="CERnon-indent"/>
              <w:numPr>
                <w:ilvl w:val="0"/>
                <w:numId w:val="24"/>
              </w:numPr>
              <w:ind w:left="720" w:hanging="720"/>
              <w:rPr>
                <w:szCs w:val="22"/>
              </w:rPr>
            </w:pPr>
            <w:r w:rsidRPr="00FB7DAB">
              <w:rPr>
                <w:szCs w:val="22"/>
              </w:rPr>
              <w:t xml:space="preserve">If the total </w:t>
            </w:r>
            <w:r>
              <w:rPr>
                <w:szCs w:val="22"/>
              </w:rPr>
              <w:t xml:space="preserve">IUNs </w:t>
            </w:r>
            <w:r w:rsidRPr="00FB7DAB">
              <w:rPr>
                <w:szCs w:val="22"/>
              </w:rPr>
              <w:t xml:space="preserve">for a Trading Period are </w:t>
            </w:r>
            <w:r>
              <w:rPr>
                <w:szCs w:val="22"/>
              </w:rPr>
              <w:t xml:space="preserve">in the Deadband and all IUNs are in the Dominant Direction, </w:t>
            </w:r>
            <w:r w:rsidRPr="00FB7DAB">
              <w:rPr>
                <w:szCs w:val="22"/>
              </w:rPr>
              <w:t xml:space="preserve">then each of the </w:t>
            </w:r>
            <w:r>
              <w:rPr>
                <w:szCs w:val="22"/>
              </w:rPr>
              <w:t xml:space="preserve">IUNs </w:t>
            </w:r>
            <w:r w:rsidRPr="00FB7DAB">
              <w:rPr>
                <w:szCs w:val="22"/>
              </w:rPr>
              <w:t xml:space="preserve">should be considered to be zero for the purpose of calculating the </w:t>
            </w:r>
            <w:r>
              <w:rPr>
                <w:szCs w:val="22"/>
              </w:rPr>
              <w:t>MIUNs</w:t>
            </w:r>
            <w:r w:rsidRPr="00FB7DAB">
              <w:rPr>
                <w:szCs w:val="22"/>
              </w:rPr>
              <w:t xml:space="preserve">.  </w:t>
            </w:r>
          </w:p>
          <w:p w:rsidR="00721BC9" w:rsidRDefault="00721BC9" w:rsidP="00721BC9">
            <w:pPr>
              <w:pStyle w:val="CERnon-indent"/>
              <w:numPr>
                <w:ilvl w:val="0"/>
                <w:numId w:val="24"/>
              </w:numPr>
              <w:ind w:left="720" w:hanging="720"/>
              <w:rPr>
                <w:szCs w:val="22"/>
              </w:rPr>
            </w:pPr>
            <w:r>
              <w:rPr>
                <w:szCs w:val="22"/>
              </w:rPr>
              <w:t xml:space="preserve">Where IUNs </w:t>
            </w:r>
            <w:r w:rsidRPr="00BE33EA">
              <w:rPr>
                <w:szCs w:val="22"/>
              </w:rPr>
              <w:t xml:space="preserve">exist in both directions and the sum of all </w:t>
            </w:r>
            <w:r>
              <w:rPr>
                <w:szCs w:val="22"/>
              </w:rPr>
              <w:t xml:space="preserve">IUNs </w:t>
            </w:r>
            <w:r w:rsidRPr="00BE33EA">
              <w:rPr>
                <w:szCs w:val="22"/>
              </w:rPr>
              <w:t>for a particular Interconnector and Trading Period is within the Deadband</w:t>
            </w:r>
            <w:r>
              <w:rPr>
                <w:szCs w:val="22"/>
              </w:rPr>
              <w:t xml:space="preserve"> for the Interconnector</w:t>
            </w:r>
            <w:r w:rsidRPr="00BE33EA">
              <w:rPr>
                <w:szCs w:val="22"/>
              </w:rPr>
              <w:t xml:space="preserve">: </w:t>
            </w:r>
          </w:p>
          <w:p w:rsidR="00721BC9" w:rsidRDefault="00721BC9" w:rsidP="00721BC9">
            <w:pPr>
              <w:pStyle w:val="CERnon-indent"/>
              <w:numPr>
                <w:ilvl w:val="1"/>
                <w:numId w:val="24"/>
              </w:numPr>
              <w:spacing w:before="60" w:after="60"/>
              <w:rPr>
                <w:szCs w:val="22"/>
              </w:rPr>
            </w:pPr>
            <w:r w:rsidRPr="001A6B0E">
              <w:rPr>
                <w:szCs w:val="22"/>
              </w:rPr>
              <w:t xml:space="preserve">Where the sum of the </w:t>
            </w:r>
            <w:r>
              <w:rPr>
                <w:szCs w:val="22"/>
              </w:rPr>
              <w:t xml:space="preserve">IUNs </w:t>
            </w:r>
            <w:r w:rsidRPr="001A6B0E">
              <w:rPr>
                <w:szCs w:val="22"/>
              </w:rPr>
              <w:t>net to exactly zero:</w:t>
            </w:r>
          </w:p>
          <w:p w:rsidR="00721BC9" w:rsidRPr="00E72248" w:rsidRDefault="00721BC9" w:rsidP="00721BC9">
            <w:pPr>
              <w:pStyle w:val="CERnon-indent"/>
              <w:numPr>
                <w:ilvl w:val="2"/>
                <w:numId w:val="24"/>
              </w:numPr>
              <w:spacing w:before="0" w:after="0"/>
              <w:ind w:left="1710" w:hanging="450"/>
              <w:rPr>
                <w:szCs w:val="22"/>
              </w:rPr>
            </w:pPr>
            <w:r w:rsidRPr="00E72248">
              <w:rPr>
                <w:szCs w:val="22"/>
              </w:rPr>
              <w:t>If the sum of the IUNs in each direction are within the Deadband, then the IUNs used in the calculation of MIUNs in both directions shall be reduced to zero.</w:t>
            </w:r>
          </w:p>
          <w:p w:rsidR="00721BC9" w:rsidRPr="00E72248" w:rsidRDefault="00721BC9" w:rsidP="00721BC9">
            <w:pPr>
              <w:pStyle w:val="CERnon-indent"/>
              <w:numPr>
                <w:ilvl w:val="2"/>
                <w:numId w:val="24"/>
              </w:numPr>
              <w:spacing w:before="0" w:after="0"/>
              <w:ind w:left="1710" w:hanging="450"/>
              <w:rPr>
                <w:szCs w:val="22"/>
              </w:rPr>
            </w:pPr>
            <w:r w:rsidRPr="00E72248">
              <w:rPr>
                <w:szCs w:val="22"/>
              </w:rPr>
              <w:t>If the sum of the IUNs in each direction are outside the Deadband, the IUNs used in the calculation of MIUNs in both directions will remain unchanged.</w:t>
            </w:r>
          </w:p>
          <w:p w:rsidR="00721BC9" w:rsidRDefault="00721BC9" w:rsidP="00721BC9">
            <w:pPr>
              <w:pStyle w:val="CERnon-indent"/>
              <w:numPr>
                <w:ilvl w:val="1"/>
                <w:numId w:val="24"/>
              </w:numPr>
              <w:spacing w:before="60" w:after="60"/>
              <w:rPr>
                <w:szCs w:val="22"/>
              </w:rPr>
            </w:pPr>
            <w:r w:rsidRPr="001A6B0E">
              <w:rPr>
                <w:szCs w:val="22"/>
              </w:rPr>
              <w:lastRenderedPageBreak/>
              <w:t xml:space="preserve">If the sum of the </w:t>
            </w:r>
            <w:r>
              <w:rPr>
                <w:szCs w:val="22"/>
              </w:rPr>
              <w:t xml:space="preserve">IUNs </w:t>
            </w:r>
            <w:r w:rsidRPr="001A6B0E">
              <w:rPr>
                <w:szCs w:val="22"/>
              </w:rPr>
              <w:t>in a</w:t>
            </w:r>
            <w:r>
              <w:rPr>
                <w:szCs w:val="22"/>
              </w:rPr>
              <w:t>ny direction are within the D</w:t>
            </w:r>
            <w:r w:rsidRPr="001A6B0E">
              <w:rPr>
                <w:szCs w:val="22"/>
              </w:rPr>
              <w:t xml:space="preserve">eadband, the </w:t>
            </w:r>
            <w:r>
              <w:rPr>
                <w:szCs w:val="22"/>
              </w:rPr>
              <w:t xml:space="preserve">IUNs </w:t>
            </w:r>
            <w:r w:rsidRPr="001A6B0E">
              <w:rPr>
                <w:szCs w:val="22"/>
              </w:rPr>
              <w:t xml:space="preserve">in that direction </w:t>
            </w:r>
            <w:r w:rsidRPr="00BE33EA">
              <w:rPr>
                <w:szCs w:val="22"/>
              </w:rPr>
              <w:t xml:space="preserve">shall be considered to be zero for the purpose of calculating the </w:t>
            </w:r>
            <w:r>
              <w:rPr>
                <w:szCs w:val="22"/>
              </w:rPr>
              <w:t>MIUNs.</w:t>
            </w:r>
          </w:p>
          <w:p w:rsidR="00721BC9" w:rsidRDefault="00721BC9" w:rsidP="00721BC9">
            <w:pPr>
              <w:pStyle w:val="CERnon-indent"/>
              <w:numPr>
                <w:ilvl w:val="1"/>
                <w:numId w:val="24"/>
              </w:numPr>
              <w:spacing w:before="60" w:after="60"/>
              <w:rPr>
                <w:szCs w:val="22"/>
              </w:rPr>
            </w:pPr>
            <w:r>
              <w:rPr>
                <w:szCs w:val="22"/>
              </w:rPr>
              <w:t xml:space="preserve">Where the sum of IUNs for each </w:t>
            </w:r>
            <w:r w:rsidRPr="001A6B0E">
              <w:rPr>
                <w:szCs w:val="22"/>
              </w:rPr>
              <w:t xml:space="preserve">direction </w:t>
            </w:r>
            <w:r>
              <w:rPr>
                <w:szCs w:val="22"/>
              </w:rPr>
              <w:t>are outside the Deadband:</w:t>
            </w:r>
          </w:p>
          <w:p w:rsidR="00721BC9" w:rsidRDefault="00721BC9" w:rsidP="00721BC9">
            <w:pPr>
              <w:pStyle w:val="CERnon-indent"/>
              <w:numPr>
                <w:ilvl w:val="2"/>
                <w:numId w:val="24"/>
              </w:numPr>
              <w:spacing w:before="0" w:after="0"/>
              <w:ind w:left="1710" w:hanging="450"/>
              <w:rPr>
                <w:szCs w:val="22"/>
              </w:rPr>
            </w:pPr>
            <w:r>
              <w:rPr>
                <w:szCs w:val="22"/>
              </w:rPr>
              <w:t>T</w:t>
            </w:r>
            <w:r w:rsidRPr="001A6B0E">
              <w:rPr>
                <w:szCs w:val="22"/>
              </w:rPr>
              <w:t xml:space="preserve">he </w:t>
            </w:r>
            <w:r>
              <w:rPr>
                <w:szCs w:val="22"/>
              </w:rPr>
              <w:t xml:space="preserve">IUNs in the same direction (i.e. import or export) as the </w:t>
            </w:r>
            <w:r w:rsidRPr="001A6B0E">
              <w:rPr>
                <w:szCs w:val="22"/>
              </w:rPr>
              <w:t xml:space="preserve">Dominant Direction used </w:t>
            </w:r>
            <w:r>
              <w:rPr>
                <w:szCs w:val="22"/>
              </w:rPr>
              <w:t xml:space="preserve">in </w:t>
            </w:r>
            <w:r w:rsidRPr="001A6B0E">
              <w:rPr>
                <w:szCs w:val="22"/>
              </w:rPr>
              <w:t xml:space="preserve">the calculation of </w:t>
            </w:r>
            <w:r>
              <w:rPr>
                <w:szCs w:val="22"/>
              </w:rPr>
              <w:t xml:space="preserve">MIUNs </w:t>
            </w:r>
            <w:r w:rsidRPr="001A6B0E">
              <w:rPr>
                <w:szCs w:val="22"/>
              </w:rPr>
              <w:t>will remain unchanged</w:t>
            </w:r>
            <w:r>
              <w:rPr>
                <w:szCs w:val="22"/>
              </w:rPr>
              <w:t>;</w:t>
            </w:r>
          </w:p>
          <w:p w:rsidR="00721BC9" w:rsidRDefault="00721BC9" w:rsidP="00721BC9">
            <w:pPr>
              <w:pStyle w:val="CERnon-indent"/>
              <w:numPr>
                <w:ilvl w:val="2"/>
                <w:numId w:val="24"/>
              </w:numPr>
              <w:spacing w:before="0" w:after="0"/>
              <w:ind w:left="1710" w:hanging="450"/>
              <w:rPr>
                <w:szCs w:val="22"/>
              </w:rPr>
            </w:pPr>
            <w:r>
              <w:rPr>
                <w:szCs w:val="22"/>
              </w:rPr>
              <w:t xml:space="preserve">The IUNs in the opposite direction (i.e. import or export) to the </w:t>
            </w:r>
            <w:r w:rsidRPr="001A6B0E">
              <w:rPr>
                <w:szCs w:val="22"/>
              </w:rPr>
              <w:t xml:space="preserve">Dominant Direction </w:t>
            </w:r>
            <w:r>
              <w:rPr>
                <w:szCs w:val="22"/>
              </w:rPr>
              <w:t xml:space="preserve">shall </w:t>
            </w:r>
            <w:r w:rsidRPr="001A6B0E">
              <w:rPr>
                <w:szCs w:val="22"/>
              </w:rPr>
              <w:t>be reduced on a pro-rata basis</w:t>
            </w:r>
            <w:r w:rsidRPr="00DD58AB">
              <w:rPr>
                <w:szCs w:val="22"/>
              </w:rPr>
              <w:t>, such that the resulting net flow is outside the Deadband</w:t>
            </w:r>
            <w:r w:rsidRPr="001A6B0E">
              <w:rPr>
                <w:szCs w:val="22"/>
              </w:rPr>
              <w:t>.</w:t>
            </w:r>
          </w:p>
          <w:p w:rsidR="001547BC" w:rsidRPr="00AD641B" w:rsidRDefault="00AD641B" w:rsidP="00AD641B">
            <w:pPr>
              <w:pStyle w:val="CERHEADING4"/>
              <w:rPr>
                <w:ins w:id="41" w:author="Author"/>
              </w:rPr>
            </w:pPr>
            <w:ins w:id="42" w:author="Author">
              <w:r w:rsidRPr="00AD641B">
                <w:t>Fixing of MIUNs in subsequent MIUN calculation runs</w:t>
              </w:r>
            </w:ins>
          </w:p>
          <w:p w:rsidR="001853FA" w:rsidRDefault="001853FA" w:rsidP="001853FA">
            <w:pPr>
              <w:pStyle w:val="CERnon-indent"/>
              <w:numPr>
                <w:ilvl w:val="0"/>
                <w:numId w:val="24"/>
              </w:numPr>
              <w:ind w:left="720" w:hanging="720"/>
              <w:rPr>
                <w:ins w:id="43" w:author="Author"/>
                <w:szCs w:val="22"/>
              </w:rPr>
            </w:pPr>
            <w:ins w:id="44" w:author="Author">
              <w:r>
                <w:rPr>
                  <w:szCs w:val="22"/>
                </w:rPr>
                <w:t>In calculating the MIUNs in each Trading Period</w:t>
              </w:r>
              <w:r w:rsidR="00AD19BE">
                <w:rPr>
                  <w:szCs w:val="22"/>
                </w:rPr>
                <w:t xml:space="preserve">, each </w:t>
              </w:r>
              <w:r>
                <w:rPr>
                  <w:szCs w:val="22"/>
                </w:rPr>
                <w:t>MIUN calculation</w:t>
              </w:r>
              <w:r w:rsidR="00AD19BE">
                <w:rPr>
                  <w:szCs w:val="22"/>
                </w:rPr>
                <w:t xml:space="preserve"> shall</w:t>
              </w:r>
              <w:r w:rsidR="00215855">
                <w:rPr>
                  <w:szCs w:val="22"/>
                </w:rPr>
                <w:t>, where possible</w:t>
              </w:r>
              <w:r>
                <w:rPr>
                  <w:szCs w:val="22"/>
                </w:rPr>
                <w:t>:</w:t>
              </w:r>
            </w:ins>
          </w:p>
          <w:p w:rsidR="001853FA" w:rsidRPr="001853FA" w:rsidRDefault="00AD19BE" w:rsidP="001853FA">
            <w:pPr>
              <w:pStyle w:val="CERnon-indent"/>
              <w:numPr>
                <w:ilvl w:val="1"/>
                <w:numId w:val="24"/>
              </w:numPr>
              <w:rPr>
                <w:ins w:id="45" w:author="Author"/>
                <w:szCs w:val="22"/>
              </w:rPr>
            </w:pPr>
            <w:ins w:id="46" w:author="Author">
              <w:r>
                <w:rPr>
                  <w:szCs w:val="22"/>
                </w:rPr>
                <w:t>Fix</w:t>
              </w:r>
              <w:r w:rsidR="00215855">
                <w:rPr>
                  <w:szCs w:val="22"/>
                </w:rPr>
                <w:t xml:space="preserve"> </w:t>
              </w:r>
              <w:r>
                <w:rPr>
                  <w:szCs w:val="22"/>
                </w:rPr>
                <w:t xml:space="preserve">the </w:t>
              </w:r>
              <w:r w:rsidR="001853FA" w:rsidRPr="001853FA">
                <w:rPr>
                  <w:szCs w:val="22"/>
                </w:rPr>
                <w:t>Original MIUNs</w:t>
              </w:r>
              <w:r w:rsidR="001853FA">
                <w:rPr>
                  <w:szCs w:val="22"/>
                </w:rPr>
                <w:t xml:space="preserve"> </w:t>
              </w:r>
              <w:r>
                <w:rPr>
                  <w:szCs w:val="22"/>
                </w:rPr>
                <w:t>for Interconnector Units associated with the EA1 Gate Window</w:t>
              </w:r>
              <w:r w:rsidR="001853FA">
                <w:rPr>
                  <w:szCs w:val="22"/>
                </w:rPr>
                <w:t xml:space="preserve"> </w:t>
              </w:r>
              <w:r>
                <w:rPr>
                  <w:szCs w:val="22"/>
                </w:rPr>
                <w:t>where such Original MIUNs have been determined.</w:t>
              </w:r>
            </w:ins>
          </w:p>
          <w:p w:rsidR="00AD19BE" w:rsidRPr="001853FA" w:rsidRDefault="00AD19BE" w:rsidP="00AD19BE">
            <w:pPr>
              <w:pStyle w:val="CERnon-indent"/>
              <w:numPr>
                <w:ilvl w:val="1"/>
                <w:numId w:val="24"/>
              </w:numPr>
              <w:rPr>
                <w:ins w:id="47" w:author="Author"/>
                <w:szCs w:val="22"/>
              </w:rPr>
            </w:pPr>
            <w:ins w:id="48" w:author="Author">
              <w:r>
                <w:rPr>
                  <w:szCs w:val="22"/>
                </w:rPr>
                <w:t xml:space="preserve">Fix the </w:t>
              </w:r>
              <w:r w:rsidRPr="001853FA">
                <w:rPr>
                  <w:szCs w:val="22"/>
                </w:rPr>
                <w:t>Original MIUNs</w:t>
              </w:r>
              <w:r>
                <w:rPr>
                  <w:szCs w:val="22"/>
                </w:rPr>
                <w:t xml:space="preserve"> for Interconnector Units associated with the EA2 Gate Window where such Original MIUNs have been determined.</w:t>
              </w:r>
            </w:ins>
          </w:p>
          <w:p w:rsidR="00AD19BE" w:rsidRPr="001853FA" w:rsidRDefault="00AD19BE" w:rsidP="00AD19BE">
            <w:pPr>
              <w:pStyle w:val="CERnon-indent"/>
              <w:numPr>
                <w:ilvl w:val="1"/>
                <w:numId w:val="24"/>
              </w:numPr>
              <w:rPr>
                <w:ins w:id="49" w:author="Author"/>
                <w:szCs w:val="22"/>
              </w:rPr>
            </w:pPr>
            <w:ins w:id="50" w:author="Author">
              <w:r>
                <w:rPr>
                  <w:szCs w:val="22"/>
                </w:rPr>
                <w:t xml:space="preserve">Fix the </w:t>
              </w:r>
              <w:r w:rsidRPr="001853FA">
                <w:rPr>
                  <w:szCs w:val="22"/>
                </w:rPr>
                <w:t>Original MIUNs</w:t>
              </w:r>
              <w:r>
                <w:rPr>
                  <w:szCs w:val="22"/>
                </w:rPr>
                <w:t xml:space="preserve"> for Interconnector Units associated with the WD1 Gate Window where such Original MIUNs have been determined.</w:t>
              </w:r>
            </w:ins>
          </w:p>
          <w:p w:rsidR="00AD641B" w:rsidRPr="005D60BD" w:rsidRDefault="00AD19BE" w:rsidP="005D60BD">
            <w:pPr>
              <w:pStyle w:val="CERnon-indent"/>
              <w:numPr>
                <w:ilvl w:val="1"/>
                <w:numId w:val="24"/>
              </w:numPr>
              <w:rPr>
                <w:ins w:id="51" w:author="Author"/>
                <w:szCs w:val="22"/>
              </w:rPr>
            </w:pPr>
            <w:ins w:id="52" w:author="Author">
              <w:r>
                <w:rPr>
                  <w:szCs w:val="22"/>
                </w:rPr>
                <w:t>Allocate the remaining energy available as defined by the Interconnector Dispatch Schedule to Interconnector Units where Original MIUN</w:t>
              </w:r>
              <w:r w:rsidR="00970D2A">
                <w:rPr>
                  <w:szCs w:val="22"/>
                </w:rPr>
                <w:t>s</w:t>
              </w:r>
              <w:r>
                <w:rPr>
                  <w:szCs w:val="22"/>
                </w:rPr>
                <w:t xml:space="preserve"> have not been determined.</w:t>
              </w:r>
            </w:ins>
          </w:p>
          <w:p w:rsidR="004B516A" w:rsidRPr="004B516A" w:rsidRDefault="004B516A" w:rsidP="004B516A">
            <w:pPr>
              <w:pStyle w:val="CERnon-indent"/>
              <w:tabs>
                <w:tab w:val="clear" w:pos="851"/>
              </w:tabs>
              <w:rPr>
                <w:b/>
                <w:szCs w:val="22"/>
              </w:rPr>
            </w:pPr>
            <w:r w:rsidRPr="004B516A">
              <w:rPr>
                <w:rFonts w:ascii="Calibri" w:hAnsi="Calibri" w:cs="Arial"/>
                <w:b/>
                <w:lang w:val="en-IE"/>
              </w:rPr>
              <w:t>T</w:t>
            </w:r>
            <w:r w:rsidRPr="004B516A">
              <w:rPr>
                <w:b/>
                <w:szCs w:val="22"/>
              </w:rPr>
              <w:t>reatment of SO Interconnector Trades</w:t>
            </w:r>
          </w:p>
          <w:p w:rsidR="004B516A" w:rsidRPr="004B516A" w:rsidRDefault="004B516A" w:rsidP="004B516A">
            <w:pPr>
              <w:pStyle w:val="CERnon-indent"/>
              <w:numPr>
                <w:ilvl w:val="0"/>
                <w:numId w:val="24"/>
              </w:numPr>
              <w:rPr>
                <w:szCs w:val="22"/>
              </w:rPr>
            </w:pPr>
            <w:r w:rsidRPr="004B516A">
              <w:rPr>
                <w:szCs w:val="22"/>
              </w:rPr>
              <w:t>SO Interconnector Trades can only occur once the final set of Ex-Ante MIUNs in respect of a particular Trading Period have been determined by the Market Operator (i.e. resulting from an Ex Ante One MSP Software Run, Ex Ante Two MSP Software Run or Within Day One MSP Software Run).</w:t>
            </w:r>
          </w:p>
          <w:p w:rsidR="004B516A" w:rsidRPr="001547BC" w:rsidRDefault="004B516A" w:rsidP="004B516A">
            <w:pPr>
              <w:pStyle w:val="CERnon-indent"/>
              <w:numPr>
                <w:ilvl w:val="0"/>
                <w:numId w:val="24"/>
              </w:numPr>
              <w:ind w:left="720" w:hanging="720"/>
              <w:rPr>
                <w:rFonts w:ascii="Calibri" w:hAnsi="Calibri" w:cs="Arial"/>
                <w:lang w:val="en-IE"/>
              </w:rPr>
            </w:pPr>
            <w:del w:id="53" w:author="Author">
              <w:r w:rsidRPr="004B516A" w:rsidDel="004B516A">
                <w:rPr>
                  <w:szCs w:val="22"/>
                </w:rPr>
                <w:delText>In all cases SO Interconnector Trades will be reduced first as required to minimise the effect on IUNs.</w:delText>
              </w:r>
            </w:del>
          </w:p>
        </w:tc>
      </w:tr>
      <w:tr w:rsidR="004C53E7" w:rsidRPr="004C53E7" w:rsidTr="006A5E2B">
        <w:tc>
          <w:tcPr>
            <w:tcW w:w="9243" w:type="dxa"/>
            <w:gridSpan w:val="6"/>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6A5E2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A5E2B">
        <w:tc>
          <w:tcPr>
            <w:tcW w:w="9243" w:type="dxa"/>
            <w:gridSpan w:val="6"/>
            <w:vAlign w:val="center"/>
          </w:tcPr>
          <w:p w:rsidR="000357B1" w:rsidRDefault="004342AD" w:rsidP="000357B1">
            <w:pPr>
              <w:rPr>
                <w:rFonts w:ascii="Calibri" w:hAnsi="Calibri" w:cs="Arial"/>
                <w:lang w:val="en-IE"/>
              </w:rPr>
            </w:pPr>
            <w:r w:rsidRPr="004342AD">
              <w:rPr>
                <w:rFonts w:ascii="Calibri" w:hAnsi="Calibri" w:cs="Arial"/>
                <w:lang w:val="en-IE"/>
              </w:rPr>
              <w:t>As previously discussed and agreed when considering Modification Proposal MOD_18_10 (</w:t>
            </w:r>
            <w:r w:rsidR="000357B1">
              <w:rPr>
                <w:rFonts w:ascii="Calibri" w:hAnsi="Calibri" w:cs="Arial"/>
                <w:lang w:val="en-IE"/>
              </w:rPr>
              <w:t>December 2011</w:t>
            </w:r>
            <w:r w:rsidRPr="004342AD">
              <w:rPr>
                <w:rFonts w:ascii="Calibri" w:hAnsi="Calibri" w:cs="Arial"/>
                <w:lang w:val="en-IE"/>
              </w:rPr>
              <w:t xml:space="preserve">), </w:t>
            </w:r>
            <w:r w:rsidR="000357B1">
              <w:rPr>
                <w:rFonts w:ascii="Calibri" w:hAnsi="Calibri" w:cs="Arial"/>
                <w:lang w:val="en-IE"/>
              </w:rPr>
              <w:t xml:space="preserve">SEM Intra-Day Trading </w:t>
            </w:r>
            <w:r w:rsidRPr="004342AD">
              <w:rPr>
                <w:rFonts w:ascii="Calibri" w:hAnsi="Calibri" w:cs="Arial"/>
                <w:lang w:val="en-IE"/>
              </w:rPr>
              <w:t xml:space="preserve">is required in order to ensure the SEM’s future compliance with the EU’s Congestion Management Guidelines for Cross Border Trade.  </w:t>
            </w:r>
            <w:r w:rsidR="00AD5BA0">
              <w:rPr>
                <w:rFonts w:ascii="Calibri" w:hAnsi="Calibri" w:cs="Arial"/>
                <w:lang w:val="en-IE"/>
              </w:rPr>
              <w:t>In response to this, there was agreement at SEM Intra-Day Trading Working Group #6 (2 November 2010) that the final design should include the following:</w:t>
            </w:r>
          </w:p>
          <w:p w:rsidR="00AD5BA0" w:rsidRDefault="00AD5BA0" w:rsidP="000357B1">
            <w:pPr>
              <w:rPr>
                <w:rFonts w:ascii="Calibri" w:hAnsi="Calibri" w:cs="Arial"/>
                <w:lang w:val="en-IE"/>
              </w:rPr>
            </w:pPr>
          </w:p>
          <w:p w:rsidR="00AD5BA0" w:rsidRPr="00AD5BA0" w:rsidRDefault="00AD5BA0" w:rsidP="000357B1">
            <w:pPr>
              <w:rPr>
                <w:rFonts w:ascii="Calibri" w:hAnsi="Calibri" w:cs="Arial"/>
                <w:i/>
                <w:lang w:val="en-IE"/>
              </w:rPr>
            </w:pPr>
            <w:r w:rsidRPr="00AD5BA0">
              <w:rPr>
                <w:rFonts w:ascii="Calibri" w:hAnsi="Calibri" w:cs="Arial"/>
                <w:i/>
                <w:lang w:val="en-IE"/>
              </w:rPr>
              <w:t>“Fixed Allocations from each MSP Software Run and Superposition permitted within the MSP Software (i.e. Aggregate of IUNs within limits of Import and Export ATC).”</w:t>
            </w:r>
          </w:p>
          <w:p w:rsidR="000357B1" w:rsidRDefault="000357B1" w:rsidP="000357B1">
            <w:pPr>
              <w:rPr>
                <w:rFonts w:ascii="Calibri" w:hAnsi="Calibri" w:cs="Arial"/>
                <w:lang w:val="en-IE"/>
              </w:rPr>
            </w:pPr>
          </w:p>
          <w:p w:rsidR="003D72B0" w:rsidRDefault="003D72B0" w:rsidP="000357B1">
            <w:pPr>
              <w:rPr>
                <w:rFonts w:ascii="Calibri" w:hAnsi="Calibri" w:cs="Arial"/>
                <w:lang w:val="en-IE"/>
              </w:rPr>
            </w:pPr>
            <w:r>
              <w:rPr>
                <w:rFonts w:ascii="Calibri" w:hAnsi="Calibri" w:cs="Arial"/>
                <w:lang w:val="en-IE"/>
              </w:rPr>
              <w:t>Following this, the principle of fixing MIUNs in subsequent runs was included within the High Level Design for SEM Intra-Day Trading, which was approved by the Modifications Committee and the SEM Committee for implementation:</w:t>
            </w:r>
          </w:p>
          <w:p w:rsidR="003D72B0" w:rsidRDefault="003D72B0" w:rsidP="000357B1">
            <w:pPr>
              <w:rPr>
                <w:rFonts w:ascii="Calibri" w:hAnsi="Calibri" w:cs="Arial"/>
                <w:lang w:val="en-IE"/>
              </w:rPr>
            </w:pPr>
          </w:p>
          <w:p w:rsidR="003D72B0" w:rsidRPr="003D72B0" w:rsidRDefault="003D72B0" w:rsidP="003D72B0">
            <w:pPr>
              <w:rPr>
                <w:rFonts w:ascii="Calibri" w:hAnsi="Calibri" w:cs="Arial"/>
                <w:i/>
                <w:lang w:val="en-IE"/>
              </w:rPr>
            </w:pPr>
            <w:r w:rsidRPr="003D72B0">
              <w:rPr>
                <w:rFonts w:ascii="Calibri" w:hAnsi="Calibri" w:cs="Arial"/>
                <w:i/>
                <w:lang w:val="en-IE"/>
              </w:rPr>
              <w:t>“Interconnector Units will be able to submit Commercial Offer Data to each Gate Window (only those</w:t>
            </w:r>
          </w:p>
          <w:p w:rsidR="003D72B0" w:rsidRPr="003D72B0" w:rsidRDefault="003D72B0" w:rsidP="003D72B0">
            <w:pPr>
              <w:rPr>
                <w:rFonts w:ascii="Calibri" w:hAnsi="Calibri" w:cs="Arial"/>
                <w:i/>
                <w:lang w:val="en-IE"/>
              </w:rPr>
            </w:pPr>
            <w:r w:rsidRPr="003D72B0">
              <w:rPr>
                <w:rFonts w:ascii="Calibri" w:hAnsi="Calibri" w:cs="Arial"/>
                <w:i/>
                <w:lang w:val="en-IE"/>
              </w:rPr>
              <w:t>with Capacity Holdings for EA1). For Interconnector Units, EA1 capacity allocations (MIUNs) will be treated as fixed in the EA2 MSP Software Run and EA1 and EA2 capacity allocations will be treated as fixed in the WD1 MSP Software Run.”</w:t>
            </w:r>
          </w:p>
          <w:p w:rsidR="003D72B0" w:rsidRDefault="003D72B0" w:rsidP="000357B1">
            <w:pPr>
              <w:rPr>
                <w:rFonts w:ascii="Calibri" w:hAnsi="Calibri" w:cs="Arial"/>
                <w:lang w:val="en-IE"/>
              </w:rPr>
            </w:pPr>
          </w:p>
          <w:p w:rsidR="003D72B0" w:rsidRDefault="000357B1" w:rsidP="000357B1">
            <w:pPr>
              <w:rPr>
                <w:rFonts w:ascii="Calibri" w:hAnsi="Calibri" w:cs="Arial"/>
                <w:lang w:val="en-IE"/>
              </w:rPr>
            </w:pPr>
            <w:r>
              <w:rPr>
                <w:rFonts w:ascii="Calibri" w:hAnsi="Calibri" w:cs="Arial"/>
                <w:lang w:val="en-IE"/>
              </w:rPr>
              <w:t xml:space="preserve">The changes to the core elements of the Central Market System (e.g. Market Participant Interface, MSP Software) are complete and are currently </w:t>
            </w:r>
            <w:r w:rsidR="00AD5BA0">
              <w:rPr>
                <w:rFonts w:ascii="Calibri" w:hAnsi="Calibri" w:cs="Arial"/>
                <w:lang w:val="en-IE"/>
              </w:rPr>
              <w:t xml:space="preserve">being tested by SEMO as part of its System Integration Testing (SIT).  In parallel with this activity, </w:t>
            </w:r>
            <w:r w:rsidR="003D72B0">
              <w:rPr>
                <w:rFonts w:ascii="Calibri" w:hAnsi="Calibri" w:cs="Arial"/>
                <w:lang w:val="en-IE"/>
              </w:rPr>
              <w:t xml:space="preserve">changes to deliver the fixing of MIUNs have been designed by </w:t>
            </w:r>
            <w:r w:rsidR="00AD5BA0">
              <w:rPr>
                <w:rFonts w:ascii="Calibri" w:hAnsi="Calibri" w:cs="Arial"/>
                <w:lang w:val="en-IE"/>
              </w:rPr>
              <w:t xml:space="preserve">the vendor of the </w:t>
            </w:r>
            <w:r w:rsidR="00AD5BA0">
              <w:rPr>
                <w:rFonts w:ascii="Calibri" w:hAnsi="Calibri" w:cs="Arial"/>
                <w:lang w:val="en-IE"/>
              </w:rPr>
              <w:lastRenderedPageBreak/>
              <w:t>MIUN</w:t>
            </w:r>
            <w:r w:rsidR="003D72B0">
              <w:rPr>
                <w:rFonts w:ascii="Calibri" w:hAnsi="Calibri" w:cs="Arial"/>
                <w:lang w:val="en-IE"/>
              </w:rPr>
              <w:t xml:space="preserve"> Calculator.</w:t>
            </w:r>
          </w:p>
          <w:p w:rsidR="003D72B0" w:rsidRDefault="003D72B0" w:rsidP="000357B1">
            <w:pPr>
              <w:rPr>
                <w:rFonts w:ascii="Calibri" w:hAnsi="Calibri" w:cs="Arial"/>
                <w:lang w:val="en-IE"/>
              </w:rPr>
            </w:pPr>
          </w:p>
          <w:p w:rsidR="004342AD" w:rsidRDefault="003D72B0" w:rsidP="000357B1">
            <w:pPr>
              <w:rPr>
                <w:rFonts w:ascii="Calibri" w:hAnsi="Calibri" w:cs="Arial"/>
                <w:lang w:val="en-IE"/>
              </w:rPr>
            </w:pPr>
            <w:r>
              <w:rPr>
                <w:rFonts w:ascii="Calibri" w:hAnsi="Calibri" w:cs="Arial"/>
                <w:lang w:val="en-IE"/>
              </w:rPr>
              <w:t>This Modification aligns with the design tha</w:t>
            </w:r>
            <w:r w:rsidR="001C2682">
              <w:rPr>
                <w:rFonts w:ascii="Calibri" w:hAnsi="Calibri" w:cs="Arial"/>
                <w:lang w:val="en-IE"/>
              </w:rPr>
              <w:t xml:space="preserve">t will deliver fixing of MIUNs </w:t>
            </w:r>
            <w:r>
              <w:rPr>
                <w:rFonts w:ascii="Calibri" w:hAnsi="Calibri" w:cs="Arial"/>
                <w:lang w:val="en-IE"/>
              </w:rPr>
              <w:t>where possible in subsequent MSP Software Runs and in the calculation of MIUNs.</w:t>
            </w:r>
          </w:p>
          <w:p w:rsidR="004342AD" w:rsidRPr="004C53E7" w:rsidRDefault="004342AD" w:rsidP="004342AD">
            <w:pPr>
              <w:rPr>
                <w:rFonts w:ascii="Calibri" w:hAnsi="Calibri" w:cs="Arial"/>
                <w:lang w:val="en-IE"/>
              </w:rPr>
            </w:pPr>
          </w:p>
        </w:tc>
      </w:tr>
      <w:tr w:rsidR="004C53E7" w:rsidRPr="004C53E7" w:rsidTr="006A5E2B">
        <w:tc>
          <w:tcPr>
            <w:tcW w:w="9243" w:type="dxa"/>
            <w:gridSpan w:val="6"/>
            <w:shd w:val="clear" w:color="auto" w:fill="C6D9F1"/>
            <w:vAlign w:val="center"/>
          </w:tcPr>
          <w:p w:rsidR="004C53E7" w:rsidRPr="004C53E7" w:rsidRDefault="004C53E7" w:rsidP="006A5E2B">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6A5E2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8B6AD1" w:rsidTr="006A5E2B">
        <w:tc>
          <w:tcPr>
            <w:tcW w:w="9243" w:type="dxa"/>
            <w:gridSpan w:val="6"/>
            <w:vAlign w:val="center"/>
          </w:tcPr>
          <w:p w:rsidR="008B6AD1" w:rsidRDefault="004342AD" w:rsidP="008B6AD1">
            <w:pPr>
              <w:rPr>
                <w:rFonts w:asciiTheme="minorHAnsi" w:hAnsiTheme="minorHAnsi"/>
                <w:lang w:val="en-IE"/>
              </w:rPr>
            </w:pPr>
            <w:r>
              <w:rPr>
                <w:rFonts w:asciiTheme="minorHAnsi" w:hAnsiTheme="minorHAnsi"/>
                <w:lang w:val="en-IE"/>
              </w:rPr>
              <w:t>This Modification Proposal aligns with the SEM Intra-Day Trading design, which requires that MIUNs will be fixed (where possible) in subsequent MSP Software Runs (and by extension all future MIUN calculations).  In doing so, this Modification Proposal furthers Code Objectives</w:t>
            </w:r>
            <w:r w:rsidR="00AE4FAF">
              <w:rPr>
                <w:rFonts w:asciiTheme="minorHAnsi" w:hAnsiTheme="minorHAnsi"/>
                <w:lang w:val="en-IE"/>
              </w:rPr>
              <w:t xml:space="preserve"> 3 and </w:t>
            </w:r>
            <w:r>
              <w:rPr>
                <w:rFonts w:asciiTheme="minorHAnsi" w:hAnsiTheme="minorHAnsi"/>
                <w:lang w:val="en-IE"/>
              </w:rPr>
              <w:t>4:</w:t>
            </w:r>
          </w:p>
          <w:p w:rsidR="004342AD" w:rsidRDefault="004342AD" w:rsidP="008B6AD1">
            <w:pPr>
              <w:rPr>
                <w:rFonts w:asciiTheme="minorHAnsi" w:hAnsiTheme="minorHAnsi"/>
                <w:lang w:val="en-IE"/>
              </w:rPr>
            </w:pPr>
          </w:p>
          <w:p w:rsidR="004342AD" w:rsidRPr="004342AD" w:rsidRDefault="004342AD" w:rsidP="004342AD">
            <w:pPr>
              <w:pStyle w:val="ListParagraph"/>
              <w:numPr>
                <w:ilvl w:val="0"/>
                <w:numId w:val="25"/>
              </w:numPr>
              <w:rPr>
                <w:rFonts w:asciiTheme="minorHAnsi" w:hAnsiTheme="minorHAnsi"/>
                <w:i/>
                <w:lang w:val="en-IE"/>
              </w:rPr>
            </w:pPr>
            <w:r w:rsidRPr="004342AD">
              <w:rPr>
                <w:rFonts w:asciiTheme="minorHAnsi" w:hAnsiTheme="minorHAnsi"/>
                <w:i/>
                <w:lang w:val="en-IE"/>
              </w:rPr>
              <w:t>Code Objective 3: “to facilitate the participation of electricity undertakings engaged in the generation, supply or sale of electricity in the trading arrangements under the Single Electricity Market”.</w:t>
            </w:r>
          </w:p>
          <w:p w:rsidR="004342AD" w:rsidRDefault="004342AD" w:rsidP="004342AD">
            <w:pPr>
              <w:rPr>
                <w:rFonts w:asciiTheme="minorHAnsi" w:hAnsiTheme="minorHAnsi"/>
                <w:lang w:val="en-IE"/>
              </w:rPr>
            </w:pPr>
          </w:p>
          <w:p w:rsidR="004342AD" w:rsidRPr="004342AD" w:rsidRDefault="004342AD" w:rsidP="004342AD">
            <w:pPr>
              <w:rPr>
                <w:rFonts w:asciiTheme="minorHAnsi" w:hAnsiTheme="minorHAnsi"/>
                <w:lang w:val="en-IE"/>
              </w:rPr>
            </w:pPr>
            <w:r w:rsidRPr="004342AD">
              <w:rPr>
                <w:rFonts w:asciiTheme="minorHAnsi" w:hAnsiTheme="minorHAnsi"/>
                <w:lang w:val="en-IE"/>
              </w:rPr>
              <w:t xml:space="preserve">The SEM Intra-Day Trading arrangements developed by the Modifications Committee Working Group provide additional opportunities on both D-1 and D for Participants in the SEM and GB market to access the SEM for the purpose of importing and exporting.  </w:t>
            </w:r>
            <w:r>
              <w:rPr>
                <w:rFonts w:asciiTheme="minorHAnsi" w:hAnsiTheme="minorHAnsi"/>
                <w:lang w:val="en-IE"/>
              </w:rPr>
              <w:t xml:space="preserve">Fixing of MIUNs will provide a degree of certainty to Interconnector trading and will therefore facilitate efficient participation of traders in the SEM, </w:t>
            </w:r>
            <w:r w:rsidRPr="004342AD">
              <w:rPr>
                <w:rFonts w:asciiTheme="minorHAnsi" w:hAnsiTheme="minorHAnsi"/>
                <w:lang w:val="en-IE"/>
              </w:rPr>
              <w:t>thereby furthering Code Objective 3.</w:t>
            </w:r>
          </w:p>
          <w:p w:rsidR="004342AD" w:rsidRPr="004342AD" w:rsidRDefault="004342AD" w:rsidP="004342AD">
            <w:pPr>
              <w:rPr>
                <w:rFonts w:asciiTheme="minorHAnsi" w:hAnsiTheme="minorHAnsi"/>
                <w:lang w:val="en-IE"/>
              </w:rPr>
            </w:pPr>
          </w:p>
          <w:p w:rsidR="004342AD" w:rsidRPr="004342AD" w:rsidRDefault="004342AD" w:rsidP="004342AD">
            <w:pPr>
              <w:pStyle w:val="ListParagraph"/>
              <w:numPr>
                <w:ilvl w:val="0"/>
                <w:numId w:val="25"/>
              </w:numPr>
              <w:rPr>
                <w:rFonts w:asciiTheme="minorHAnsi" w:hAnsiTheme="minorHAnsi"/>
                <w:i/>
                <w:lang w:val="en-IE"/>
              </w:rPr>
            </w:pPr>
            <w:r w:rsidRPr="004342AD">
              <w:rPr>
                <w:rFonts w:asciiTheme="minorHAnsi" w:hAnsiTheme="minorHAnsi"/>
                <w:i/>
                <w:lang w:val="en-IE"/>
              </w:rPr>
              <w:t>Code Objective 4: “to promote competition in the single electricity wholesale market on the island of Ireland”.</w:t>
            </w:r>
          </w:p>
          <w:p w:rsidR="004342AD" w:rsidRDefault="004342AD" w:rsidP="004342AD">
            <w:pPr>
              <w:rPr>
                <w:rFonts w:asciiTheme="minorHAnsi" w:hAnsiTheme="minorHAnsi"/>
                <w:lang w:val="en-IE"/>
              </w:rPr>
            </w:pPr>
          </w:p>
          <w:p w:rsidR="004342AD" w:rsidRPr="004342AD" w:rsidRDefault="004342AD" w:rsidP="004342AD">
            <w:pPr>
              <w:rPr>
                <w:rFonts w:asciiTheme="minorHAnsi" w:hAnsiTheme="minorHAnsi"/>
                <w:lang w:val="en-IE"/>
              </w:rPr>
            </w:pPr>
            <w:r>
              <w:rPr>
                <w:rFonts w:asciiTheme="minorHAnsi" w:hAnsiTheme="minorHAnsi"/>
                <w:lang w:val="en-IE"/>
              </w:rPr>
              <w:t xml:space="preserve">The provision of </w:t>
            </w:r>
            <w:r w:rsidR="00AE4FAF">
              <w:rPr>
                <w:rFonts w:asciiTheme="minorHAnsi" w:hAnsiTheme="minorHAnsi"/>
                <w:lang w:val="en-IE"/>
              </w:rPr>
              <w:t>i</w:t>
            </w:r>
            <w:r>
              <w:rPr>
                <w:rFonts w:asciiTheme="minorHAnsi" w:hAnsiTheme="minorHAnsi"/>
                <w:lang w:val="en-IE"/>
              </w:rPr>
              <w:t xml:space="preserve">ncreased opportunity to trade </w:t>
            </w:r>
            <w:r w:rsidR="00AE4FAF">
              <w:rPr>
                <w:rFonts w:asciiTheme="minorHAnsi" w:hAnsiTheme="minorHAnsi"/>
                <w:lang w:val="en-IE"/>
              </w:rPr>
              <w:t xml:space="preserve">via Interconnectors in the SEM </w:t>
            </w:r>
            <w:r>
              <w:rPr>
                <w:rFonts w:asciiTheme="minorHAnsi" w:hAnsiTheme="minorHAnsi"/>
                <w:lang w:val="en-IE"/>
              </w:rPr>
              <w:t xml:space="preserve">is a fundamental part of the </w:t>
            </w:r>
            <w:r w:rsidR="00AE4FAF">
              <w:rPr>
                <w:rFonts w:asciiTheme="minorHAnsi" w:hAnsiTheme="minorHAnsi"/>
                <w:lang w:val="en-IE"/>
              </w:rPr>
              <w:t xml:space="preserve">SEM Intra-Day Trading design (as described in Modification 18_10_v2).  This Modification </w:t>
            </w:r>
            <w:r w:rsidR="001C2682">
              <w:rPr>
                <w:rFonts w:asciiTheme="minorHAnsi" w:hAnsiTheme="minorHAnsi"/>
                <w:lang w:val="en-IE"/>
              </w:rPr>
              <w:t xml:space="preserve">Proposal </w:t>
            </w:r>
            <w:r w:rsidR="00AE4FAF">
              <w:rPr>
                <w:rFonts w:asciiTheme="minorHAnsi" w:hAnsiTheme="minorHAnsi"/>
                <w:lang w:val="en-IE"/>
              </w:rPr>
              <w:t xml:space="preserve">will, to the extent that this it is possible, fix Original MIUNs </w:t>
            </w:r>
            <w:r w:rsidR="005F50A1">
              <w:rPr>
                <w:rFonts w:asciiTheme="minorHAnsi" w:hAnsiTheme="minorHAnsi"/>
                <w:lang w:val="en-IE"/>
              </w:rPr>
              <w:t xml:space="preserve">in the MIUN calculation, based on the IUNs </w:t>
            </w:r>
            <w:r w:rsidR="00AE4FAF">
              <w:rPr>
                <w:rFonts w:asciiTheme="minorHAnsi" w:hAnsiTheme="minorHAnsi"/>
                <w:lang w:val="en-IE"/>
              </w:rPr>
              <w:t xml:space="preserve">as determined following the corresponding MSP Software Run.  Such confidence in the extent of volumes traded should </w:t>
            </w:r>
            <w:r w:rsidRPr="004342AD">
              <w:rPr>
                <w:rFonts w:asciiTheme="minorHAnsi" w:hAnsiTheme="minorHAnsi"/>
                <w:lang w:val="en-IE"/>
              </w:rPr>
              <w:t xml:space="preserve">facilitate increased competition in the SEM, </w:t>
            </w:r>
            <w:r w:rsidR="00AE4FAF">
              <w:rPr>
                <w:rFonts w:asciiTheme="minorHAnsi" w:hAnsiTheme="minorHAnsi"/>
                <w:lang w:val="en-IE"/>
              </w:rPr>
              <w:t xml:space="preserve">allowing </w:t>
            </w:r>
            <w:r w:rsidRPr="004342AD">
              <w:rPr>
                <w:rFonts w:asciiTheme="minorHAnsi" w:hAnsiTheme="minorHAnsi"/>
                <w:lang w:val="en-IE"/>
              </w:rPr>
              <w:t>registered Interconnector Users to respond to changing conditions</w:t>
            </w:r>
            <w:r w:rsidR="005F50A1">
              <w:rPr>
                <w:rFonts w:asciiTheme="minorHAnsi" w:hAnsiTheme="minorHAnsi"/>
                <w:lang w:val="en-IE"/>
              </w:rPr>
              <w:t xml:space="preserve"> and to have confidence in the volumes traded</w:t>
            </w:r>
            <w:r w:rsidRPr="004342AD">
              <w:rPr>
                <w:rFonts w:asciiTheme="minorHAnsi" w:hAnsiTheme="minorHAnsi"/>
                <w:lang w:val="en-IE"/>
              </w:rPr>
              <w:t>.</w:t>
            </w:r>
          </w:p>
          <w:p w:rsidR="004342AD" w:rsidRPr="008B6AD1" w:rsidRDefault="004342AD" w:rsidP="00AE4FAF">
            <w:pPr>
              <w:rPr>
                <w:rFonts w:asciiTheme="minorHAnsi" w:hAnsiTheme="minorHAnsi"/>
                <w:lang w:val="en-IE"/>
              </w:rPr>
            </w:pPr>
          </w:p>
        </w:tc>
      </w:tr>
      <w:tr w:rsidR="004C53E7" w:rsidRPr="004C53E7" w:rsidTr="006A5E2B">
        <w:tc>
          <w:tcPr>
            <w:tcW w:w="9243" w:type="dxa"/>
            <w:gridSpan w:val="6"/>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6A5E2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A5E2B">
        <w:tc>
          <w:tcPr>
            <w:tcW w:w="9243" w:type="dxa"/>
            <w:gridSpan w:val="6"/>
            <w:vAlign w:val="center"/>
          </w:tcPr>
          <w:p w:rsidR="004342AD" w:rsidRPr="004342AD" w:rsidRDefault="004342AD" w:rsidP="004342AD">
            <w:pPr>
              <w:rPr>
                <w:rFonts w:ascii="Calibri" w:hAnsi="Calibri" w:cs="Arial"/>
                <w:lang w:val="en-IE"/>
              </w:rPr>
            </w:pPr>
            <w:r w:rsidRPr="004342AD">
              <w:rPr>
                <w:rFonts w:ascii="Calibri" w:hAnsi="Calibri" w:cs="Arial"/>
                <w:lang w:val="en-IE"/>
              </w:rPr>
              <w:t>The implications of not developing this Modification Proposal would be:</w:t>
            </w:r>
          </w:p>
          <w:p w:rsidR="005F50A1" w:rsidRDefault="005F50A1" w:rsidP="004342AD">
            <w:pPr>
              <w:pStyle w:val="ListParagraph"/>
              <w:numPr>
                <w:ilvl w:val="0"/>
                <w:numId w:val="26"/>
              </w:numPr>
              <w:rPr>
                <w:rFonts w:ascii="Calibri" w:hAnsi="Calibri" w:cs="Arial"/>
                <w:lang w:val="en-IE"/>
              </w:rPr>
            </w:pPr>
            <w:r>
              <w:rPr>
                <w:rFonts w:ascii="Calibri" w:hAnsi="Calibri" w:cs="Arial"/>
                <w:lang w:val="en-IE"/>
              </w:rPr>
              <w:t>The MIUN calculation would conflict with the approach in the MSP Software, which will fix MIUNs in subsequent MSP Software Runs for the corresponding Trading Periods.</w:t>
            </w:r>
          </w:p>
          <w:p w:rsidR="0079799F" w:rsidRDefault="001C2682" w:rsidP="004342AD">
            <w:pPr>
              <w:pStyle w:val="ListParagraph"/>
              <w:numPr>
                <w:ilvl w:val="0"/>
                <w:numId w:val="26"/>
              </w:numPr>
              <w:rPr>
                <w:rFonts w:ascii="Calibri" w:hAnsi="Calibri" w:cs="Arial"/>
                <w:lang w:val="en-IE"/>
              </w:rPr>
            </w:pPr>
            <w:r>
              <w:rPr>
                <w:rFonts w:ascii="Calibri" w:hAnsi="Calibri" w:cs="Arial"/>
                <w:lang w:val="en-IE"/>
              </w:rPr>
              <w:t xml:space="preserve">There may be greater levels of uncertainty when trading on Interconnectors </w:t>
            </w:r>
            <w:r w:rsidR="000357B1">
              <w:rPr>
                <w:rFonts w:ascii="Calibri" w:hAnsi="Calibri" w:cs="Arial"/>
                <w:lang w:val="en-IE"/>
              </w:rPr>
              <w:t>in that outturn volumes would be affected by trading by other Participants in subsequent MSP Software Runs.</w:t>
            </w:r>
          </w:p>
          <w:p w:rsidR="000357B1" w:rsidRPr="000357B1" w:rsidRDefault="000357B1" w:rsidP="000357B1">
            <w:pPr>
              <w:rPr>
                <w:rFonts w:ascii="Calibri" w:hAnsi="Calibri" w:cs="Arial"/>
                <w:lang w:val="en-IE"/>
              </w:rPr>
            </w:pPr>
          </w:p>
        </w:tc>
      </w:tr>
      <w:tr w:rsidR="004C53E7" w:rsidRPr="004C53E7" w:rsidTr="006A5E2B">
        <w:trPr>
          <w:trHeight w:val="507"/>
        </w:trPr>
        <w:tc>
          <w:tcPr>
            <w:tcW w:w="4621" w:type="dxa"/>
            <w:gridSpan w:val="3"/>
            <w:shd w:val="clear" w:color="auto" w:fill="C6D9F1"/>
            <w:vAlign w:val="center"/>
          </w:tcPr>
          <w:p w:rsidR="004C53E7" w:rsidRPr="004C53E7" w:rsidRDefault="004C53E7" w:rsidP="006A5E2B">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6A5E2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6A5E2B">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6A5E2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6A5E2B">
            <w:pPr>
              <w:jc w:val="center"/>
              <w:rPr>
                <w:rFonts w:ascii="Calibri" w:hAnsi="Calibri" w:cs="Arial"/>
                <w:b/>
                <w:bCs/>
                <w:iCs/>
                <w:lang w:val="en-IE"/>
              </w:rPr>
            </w:pPr>
          </w:p>
        </w:tc>
      </w:tr>
      <w:tr w:rsidR="004C53E7" w:rsidRPr="004C53E7" w:rsidDel="00404964" w:rsidTr="006A5E2B">
        <w:trPr>
          <w:trHeight w:val="507"/>
        </w:trPr>
        <w:tc>
          <w:tcPr>
            <w:tcW w:w="4621" w:type="dxa"/>
            <w:gridSpan w:val="3"/>
            <w:vAlign w:val="center"/>
          </w:tcPr>
          <w:p w:rsidR="004C53E7" w:rsidRPr="004C53E7" w:rsidDel="00404964" w:rsidRDefault="00DC3B0B" w:rsidP="006A5E2B">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1547BC" w:rsidP="001C2682">
            <w:pPr>
              <w:rPr>
                <w:rFonts w:ascii="Calibri" w:hAnsi="Calibri" w:cs="Arial"/>
                <w:lang w:val="en-IE"/>
              </w:rPr>
            </w:pPr>
            <w:r>
              <w:rPr>
                <w:rFonts w:ascii="Calibri" w:hAnsi="Calibri" w:cs="Arial"/>
                <w:lang w:val="en-IE"/>
              </w:rPr>
              <w:t xml:space="preserve">The calculation of MIUNs will not align with the SEM Intra-Day Trading design as </w:t>
            </w:r>
            <w:r w:rsidR="001C2682">
              <w:rPr>
                <w:rFonts w:ascii="Calibri" w:hAnsi="Calibri" w:cs="Arial"/>
                <w:lang w:val="en-IE"/>
              </w:rPr>
              <w:t xml:space="preserve">set out </w:t>
            </w:r>
            <w:r>
              <w:rPr>
                <w:rFonts w:ascii="Calibri" w:hAnsi="Calibri" w:cs="Arial"/>
                <w:lang w:val="en-IE"/>
              </w:rPr>
              <w:t>in Mod</w:t>
            </w:r>
            <w:r w:rsidR="001C2682">
              <w:rPr>
                <w:rFonts w:ascii="Calibri" w:hAnsi="Calibri" w:cs="Arial"/>
                <w:lang w:val="en-IE"/>
              </w:rPr>
              <w:t>_</w:t>
            </w:r>
            <w:r>
              <w:rPr>
                <w:rFonts w:ascii="Calibri" w:hAnsi="Calibri" w:cs="Arial"/>
                <w:lang w:val="en-IE"/>
              </w:rPr>
              <w:t>18_10.</w:t>
            </w:r>
          </w:p>
        </w:tc>
      </w:tr>
      <w:tr w:rsidR="004C53E7" w:rsidRPr="004C53E7" w:rsidTr="006A5E2B">
        <w:tc>
          <w:tcPr>
            <w:tcW w:w="9243" w:type="dxa"/>
            <w:gridSpan w:val="6"/>
            <w:vAlign w:val="center"/>
          </w:tcPr>
          <w:p w:rsidR="004C53E7" w:rsidRPr="004C53E7" w:rsidRDefault="004C53E7" w:rsidP="006A5E2B">
            <w:pPr>
              <w:jc w:val="center"/>
              <w:rPr>
                <w:rFonts w:ascii="Calibri" w:hAnsi="Calibri" w:cs="Arial"/>
                <w:lang w:val="en-IE"/>
              </w:rPr>
            </w:pPr>
          </w:p>
        </w:tc>
      </w:tr>
      <w:tr w:rsidR="004C53E7" w:rsidRPr="004C53E7" w:rsidTr="006A5E2B">
        <w:tc>
          <w:tcPr>
            <w:tcW w:w="9243" w:type="dxa"/>
            <w:gridSpan w:val="6"/>
            <w:vAlign w:val="center"/>
          </w:tcPr>
          <w:p w:rsidR="004C53E7" w:rsidRPr="004C53E7" w:rsidRDefault="004C53E7" w:rsidP="006A5E2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70B" w:rsidRDefault="00C7070B" w:rsidP="00C7070B">
      <w:r>
        <w:separator/>
      </w:r>
    </w:p>
  </w:endnote>
  <w:endnote w:type="continuationSeparator" w:id="0">
    <w:p w:rsidR="00C7070B" w:rsidRDefault="00C7070B" w:rsidP="00C70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70B" w:rsidRDefault="00C7070B" w:rsidP="00C7070B">
      <w:r>
        <w:separator/>
      </w:r>
    </w:p>
  </w:footnote>
  <w:footnote w:type="continuationSeparator" w:id="0">
    <w:p w:rsidR="00C7070B" w:rsidRDefault="00C7070B" w:rsidP="00C70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57D2BB9"/>
    <w:multiLevelType w:val="hybridMultilevel"/>
    <w:tmpl w:val="24669F6A"/>
    <w:lvl w:ilvl="0" w:tplc="48A43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92529"/>
    <w:multiLevelType w:val="hybridMultilevel"/>
    <w:tmpl w:val="4660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2FA337AE"/>
    <w:multiLevelType w:val="hybridMultilevel"/>
    <w:tmpl w:val="033085B4"/>
    <w:lvl w:ilvl="0" w:tplc="04090001">
      <w:start w:val="1"/>
      <w:numFmt w:val="bullet"/>
      <w:lvlText w:val=""/>
      <w:lvlJc w:val="left"/>
      <w:pPr>
        <w:ind w:left="360" w:hanging="360"/>
      </w:pPr>
      <w:rPr>
        <w:rFonts w:ascii="Symbol" w:hAnsi="Symbol" w:hint="default"/>
      </w:rPr>
    </w:lvl>
    <w:lvl w:ilvl="1" w:tplc="EF3EBDC6">
      <w:numFmt w:val="bullet"/>
      <w:lvlText w:val="•"/>
      <w:lvlJc w:val="left"/>
      <w:pPr>
        <w:ind w:left="1440" w:hanging="72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C41662"/>
    <w:multiLevelType w:val="hybridMultilevel"/>
    <w:tmpl w:val="409E6F8A"/>
    <w:lvl w:ilvl="0" w:tplc="A4A28218">
      <w:start w:val="1"/>
      <w:numFmt w:val="decimal"/>
      <w:pStyle w:val="CERNUMBERBULLET"/>
      <w:lvlText w:val="%1."/>
      <w:lvlJc w:val="left"/>
      <w:pPr>
        <w:tabs>
          <w:tab w:val="num" w:pos="491"/>
        </w:tabs>
        <w:ind w:left="1058" w:hanging="567"/>
      </w:pPr>
      <w:rPr>
        <w:rFonts w:cs="Times New Roman" w:hint="default"/>
      </w:rPr>
    </w:lvl>
    <w:lvl w:ilvl="1" w:tplc="3EFCC568">
      <w:start w:val="1"/>
      <w:numFmt w:val="lowerLetter"/>
      <w:lvlText w:val="%2."/>
      <w:lvlJc w:val="left"/>
      <w:pPr>
        <w:tabs>
          <w:tab w:val="num" w:pos="1612"/>
        </w:tabs>
        <w:ind w:left="1612" w:hanging="360"/>
      </w:pPr>
      <w:rPr>
        <w:rFonts w:cs="Times New Roman" w:hint="default"/>
      </w:rPr>
    </w:lvl>
    <w:lvl w:ilvl="2" w:tplc="0809000F">
      <w:start w:val="1"/>
      <w:numFmt w:val="decimal"/>
      <w:lvlText w:val="%3."/>
      <w:lvlJc w:val="left"/>
      <w:pPr>
        <w:tabs>
          <w:tab w:val="num" w:pos="2381"/>
        </w:tabs>
        <w:ind w:left="2381" w:hanging="360"/>
      </w:pPr>
      <w:rPr>
        <w:rFonts w:cs="Times New Roman" w:hint="default"/>
      </w:rPr>
    </w:lvl>
    <w:lvl w:ilvl="3" w:tplc="15A23498">
      <w:start w:val="1"/>
      <w:numFmt w:val="lowerLetter"/>
      <w:lvlText w:val="(%4)"/>
      <w:lvlJc w:val="left"/>
      <w:pPr>
        <w:tabs>
          <w:tab w:val="num" w:pos="2921"/>
        </w:tabs>
        <w:ind w:left="2921" w:hanging="360"/>
      </w:pPr>
      <w:rPr>
        <w:rFonts w:cs="Times New Roman" w:hint="default"/>
      </w:rPr>
    </w:lvl>
    <w:lvl w:ilvl="4" w:tplc="FFFFFFFF" w:tentative="1">
      <w:start w:val="1"/>
      <w:numFmt w:val="lowerLetter"/>
      <w:lvlText w:val="%5."/>
      <w:lvlJc w:val="left"/>
      <w:pPr>
        <w:tabs>
          <w:tab w:val="num" w:pos="3641"/>
        </w:tabs>
        <w:ind w:left="3641" w:hanging="360"/>
      </w:pPr>
      <w:rPr>
        <w:rFonts w:cs="Times New Roman"/>
      </w:rPr>
    </w:lvl>
    <w:lvl w:ilvl="5" w:tplc="FFFFFFFF" w:tentative="1">
      <w:start w:val="1"/>
      <w:numFmt w:val="lowerRoman"/>
      <w:lvlText w:val="%6."/>
      <w:lvlJc w:val="right"/>
      <w:pPr>
        <w:tabs>
          <w:tab w:val="num" w:pos="4361"/>
        </w:tabs>
        <w:ind w:left="4361" w:hanging="180"/>
      </w:pPr>
      <w:rPr>
        <w:rFonts w:cs="Times New Roman"/>
      </w:rPr>
    </w:lvl>
    <w:lvl w:ilvl="6" w:tplc="FFFFFFFF" w:tentative="1">
      <w:start w:val="1"/>
      <w:numFmt w:val="decimal"/>
      <w:lvlText w:val="%7."/>
      <w:lvlJc w:val="left"/>
      <w:pPr>
        <w:tabs>
          <w:tab w:val="num" w:pos="5081"/>
        </w:tabs>
        <w:ind w:left="5081" w:hanging="360"/>
      </w:pPr>
      <w:rPr>
        <w:rFonts w:cs="Times New Roman"/>
      </w:rPr>
    </w:lvl>
    <w:lvl w:ilvl="7" w:tplc="FFFFFFFF" w:tentative="1">
      <w:start w:val="1"/>
      <w:numFmt w:val="lowerLetter"/>
      <w:lvlText w:val="%8."/>
      <w:lvlJc w:val="left"/>
      <w:pPr>
        <w:tabs>
          <w:tab w:val="num" w:pos="5801"/>
        </w:tabs>
        <w:ind w:left="5801" w:hanging="360"/>
      </w:pPr>
      <w:rPr>
        <w:rFonts w:cs="Times New Roman"/>
      </w:rPr>
    </w:lvl>
    <w:lvl w:ilvl="8" w:tplc="FFFFFFFF" w:tentative="1">
      <w:start w:val="1"/>
      <w:numFmt w:val="lowerRoman"/>
      <w:lvlText w:val="%9."/>
      <w:lvlJc w:val="right"/>
      <w:pPr>
        <w:tabs>
          <w:tab w:val="num" w:pos="6521"/>
        </w:tabs>
        <w:ind w:left="6521" w:hanging="180"/>
      </w:pPr>
      <w:rPr>
        <w:rFonts w:cs="Times New Roman"/>
      </w:rPr>
    </w:lvl>
  </w:abstractNum>
  <w:abstractNum w:abstractNumId="6">
    <w:nsid w:val="366F0A3D"/>
    <w:multiLevelType w:val="hybridMultilevel"/>
    <w:tmpl w:val="3094F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3D2B89"/>
    <w:multiLevelType w:val="hybridMultilevel"/>
    <w:tmpl w:val="9EF0F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2C5D39"/>
    <w:multiLevelType w:val="hybridMultilevel"/>
    <w:tmpl w:val="B5A0351C"/>
    <w:lvl w:ilvl="0" w:tplc="FBA23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C5371"/>
    <w:multiLevelType w:val="hybridMultilevel"/>
    <w:tmpl w:val="83D29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B42886"/>
    <w:multiLevelType w:val="hybridMultilevel"/>
    <w:tmpl w:val="4762C89A"/>
    <w:lvl w:ilvl="0" w:tplc="836668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num>
  <w:num w:numId="15">
    <w:abstractNumId w:val="5"/>
    <w:lvlOverride w:ilvl="0">
      <w:startOverride w:val="1"/>
    </w:lvlOverride>
  </w:num>
  <w:num w:numId="16">
    <w:abstractNumId w:val="5"/>
    <w:lvlOverride w:ilvl="0">
      <w:startOverride w:val="1"/>
    </w:lvlOverride>
  </w:num>
  <w:num w:numId="17">
    <w:abstractNumId w:val="8"/>
  </w:num>
  <w:num w:numId="18">
    <w:abstractNumId w:val="9"/>
  </w:num>
  <w:num w:numId="19">
    <w:abstractNumId w:val="11"/>
  </w:num>
  <w:num w:numId="20">
    <w:abstractNumId w:val="1"/>
  </w:num>
  <w:num w:numId="21">
    <w:abstractNumId w:val="2"/>
  </w:num>
  <w:num w:numId="22">
    <w:abstractNumId w:val="5"/>
  </w:num>
  <w:num w:numId="23">
    <w:abstractNumId w:val="5"/>
    <w:lvlOverride w:ilvl="0">
      <w:startOverride w:val="1"/>
    </w:lvlOverride>
  </w:num>
  <w:num w:numId="24">
    <w:abstractNumId w:val="6"/>
  </w:num>
  <w:num w:numId="25">
    <w:abstractNumId w:val="4"/>
  </w:num>
  <w:num w:numId="26">
    <w:abstractNumId w:val="1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C53E7"/>
    <w:rsid w:val="000072F9"/>
    <w:rsid w:val="00023142"/>
    <w:rsid w:val="00025FCD"/>
    <w:rsid w:val="0003430D"/>
    <w:rsid w:val="000357B1"/>
    <w:rsid w:val="00043BF7"/>
    <w:rsid w:val="0004525D"/>
    <w:rsid w:val="000937FE"/>
    <w:rsid w:val="000E0C88"/>
    <w:rsid w:val="000F6327"/>
    <w:rsid w:val="0010429B"/>
    <w:rsid w:val="001547BC"/>
    <w:rsid w:val="001665AA"/>
    <w:rsid w:val="00170510"/>
    <w:rsid w:val="0017385E"/>
    <w:rsid w:val="001853FA"/>
    <w:rsid w:val="00197E39"/>
    <w:rsid w:val="001B3B9D"/>
    <w:rsid w:val="001C2682"/>
    <w:rsid w:val="001E7114"/>
    <w:rsid w:val="002012B7"/>
    <w:rsid w:val="00215855"/>
    <w:rsid w:val="002546FF"/>
    <w:rsid w:val="00255797"/>
    <w:rsid w:val="002642E3"/>
    <w:rsid w:val="0028232A"/>
    <w:rsid w:val="00290B68"/>
    <w:rsid w:val="002A0D47"/>
    <w:rsid w:val="002C4A5F"/>
    <w:rsid w:val="002D6584"/>
    <w:rsid w:val="002E2352"/>
    <w:rsid w:val="002E634C"/>
    <w:rsid w:val="00324DC4"/>
    <w:rsid w:val="003465FA"/>
    <w:rsid w:val="003813AA"/>
    <w:rsid w:val="00385873"/>
    <w:rsid w:val="003D72B0"/>
    <w:rsid w:val="004133E6"/>
    <w:rsid w:val="00425262"/>
    <w:rsid w:val="004342AD"/>
    <w:rsid w:val="00480AF3"/>
    <w:rsid w:val="00495650"/>
    <w:rsid w:val="004A1624"/>
    <w:rsid w:val="004A38DC"/>
    <w:rsid w:val="004B516A"/>
    <w:rsid w:val="004B536A"/>
    <w:rsid w:val="004C4B36"/>
    <w:rsid w:val="004C53E7"/>
    <w:rsid w:val="004C57CC"/>
    <w:rsid w:val="004E62B6"/>
    <w:rsid w:val="004E72BA"/>
    <w:rsid w:val="00502BD7"/>
    <w:rsid w:val="00513552"/>
    <w:rsid w:val="00517567"/>
    <w:rsid w:val="00533384"/>
    <w:rsid w:val="005442D2"/>
    <w:rsid w:val="0056086C"/>
    <w:rsid w:val="005A6A48"/>
    <w:rsid w:val="005B0BBA"/>
    <w:rsid w:val="005C0CA1"/>
    <w:rsid w:val="005D60BD"/>
    <w:rsid w:val="005F50A1"/>
    <w:rsid w:val="005F679B"/>
    <w:rsid w:val="00617455"/>
    <w:rsid w:val="006205EE"/>
    <w:rsid w:val="0063249B"/>
    <w:rsid w:val="0063453C"/>
    <w:rsid w:val="00690E9A"/>
    <w:rsid w:val="0069133A"/>
    <w:rsid w:val="006A5E2B"/>
    <w:rsid w:val="00721BC9"/>
    <w:rsid w:val="00724759"/>
    <w:rsid w:val="00744346"/>
    <w:rsid w:val="0074525E"/>
    <w:rsid w:val="0079359F"/>
    <w:rsid w:val="0079799F"/>
    <w:rsid w:val="007A53C8"/>
    <w:rsid w:val="007E014C"/>
    <w:rsid w:val="0081044D"/>
    <w:rsid w:val="00823D4A"/>
    <w:rsid w:val="00855BC0"/>
    <w:rsid w:val="008B6AD1"/>
    <w:rsid w:val="008F6A5F"/>
    <w:rsid w:val="008F7E64"/>
    <w:rsid w:val="00905953"/>
    <w:rsid w:val="00907A17"/>
    <w:rsid w:val="00907C23"/>
    <w:rsid w:val="00944594"/>
    <w:rsid w:val="00947B99"/>
    <w:rsid w:val="00970D2A"/>
    <w:rsid w:val="009738AF"/>
    <w:rsid w:val="009756BE"/>
    <w:rsid w:val="009F15AE"/>
    <w:rsid w:val="00A208B1"/>
    <w:rsid w:val="00A36E6C"/>
    <w:rsid w:val="00AA6274"/>
    <w:rsid w:val="00AD181E"/>
    <w:rsid w:val="00AD19BE"/>
    <w:rsid w:val="00AD3E65"/>
    <w:rsid w:val="00AD5BA0"/>
    <w:rsid w:val="00AD641B"/>
    <w:rsid w:val="00AE4FAF"/>
    <w:rsid w:val="00B54525"/>
    <w:rsid w:val="00B821A2"/>
    <w:rsid w:val="00BA35E8"/>
    <w:rsid w:val="00BC3193"/>
    <w:rsid w:val="00C52DE4"/>
    <w:rsid w:val="00C63F93"/>
    <w:rsid w:val="00C6689F"/>
    <w:rsid w:val="00C7070B"/>
    <w:rsid w:val="00C9088B"/>
    <w:rsid w:val="00C972C9"/>
    <w:rsid w:val="00CA49DC"/>
    <w:rsid w:val="00CC4C3F"/>
    <w:rsid w:val="00CC77AE"/>
    <w:rsid w:val="00CD6005"/>
    <w:rsid w:val="00D05D5A"/>
    <w:rsid w:val="00D1310C"/>
    <w:rsid w:val="00D342E9"/>
    <w:rsid w:val="00D37F3F"/>
    <w:rsid w:val="00D57D6E"/>
    <w:rsid w:val="00D7362E"/>
    <w:rsid w:val="00DC3B0B"/>
    <w:rsid w:val="00DC7384"/>
    <w:rsid w:val="00DD4040"/>
    <w:rsid w:val="00E01DFA"/>
    <w:rsid w:val="00E3531D"/>
    <w:rsid w:val="00E61E89"/>
    <w:rsid w:val="00E8570B"/>
    <w:rsid w:val="00EB26FC"/>
    <w:rsid w:val="00EC303F"/>
    <w:rsid w:val="00EC45AF"/>
    <w:rsid w:val="00ED12D9"/>
    <w:rsid w:val="00EE2F60"/>
    <w:rsid w:val="00EF0046"/>
    <w:rsid w:val="00F12E05"/>
    <w:rsid w:val="00F30F69"/>
    <w:rsid w:val="00F35EDE"/>
    <w:rsid w:val="00F42786"/>
    <w:rsid w:val="00F602BA"/>
    <w:rsid w:val="00F86F38"/>
    <w:rsid w:val="00FB074C"/>
    <w:rsid w:val="00FC01A7"/>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6A5E2B"/>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6A5E2B"/>
    <w:rPr>
      <w:rFonts w:ascii="Arial" w:eastAsia="Times New Roman" w:hAnsi="Arial" w:cs="Times New Roman"/>
      <w:lang w:val="en-GB"/>
    </w:rPr>
  </w:style>
  <w:style w:type="paragraph" w:customStyle="1" w:styleId="CERHEADING3">
    <w:name w:val="CER HEADING 3"/>
    <w:next w:val="CERBODYChar"/>
    <w:rsid w:val="006A5E2B"/>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6A5E2B"/>
    <w:pPr>
      <w:numPr>
        <w:numId w:val="10"/>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6A5E2B"/>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locked/>
    <w:rsid w:val="006A5E2B"/>
    <w:rPr>
      <w:rFonts w:ascii="Arial" w:hAnsi="Arial" w:cs="Times New Roman"/>
      <w:lang w:val="en-GB"/>
    </w:rPr>
  </w:style>
  <w:style w:type="paragraph" w:customStyle="1" w:styleId="CERBODYUnnumbered">
    <w:name w:val="CER BODY Unnumbered"/>
    <w:link w:val="CERBODYUnnumberedChar"/>
    <w:rsid w:val="006A5E2B"/>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6A5E2B"/>
  </w:style>
  <w:style w:type="paragraph" w:customStyle="1" w:styleId="CEREquationChar">
    <w:name w:val="CER Equation Char"/>
    <w:basedOn w:val="CERBODYUnnumbered"/>
    <w:link w:val="CEREquationCharChar"/>
    <w:rsid w:val="006A5E2B"/>
    <w:pPr>
      <w:tabs>
        <w:tab w:val="left" w:pos="1418"/>
      </w:tabs>
    </w:pPr>
  </w:style>
  <w:style w:type="paragraph" w:styleId="BalloonText">
    <w:name w:val="Balloon Text"/>
    <w:basedOn w:val="Normal"/>
    <w:link w:val="BalloonTextChar"/>
    <w:uiPriority w:val="99"/>
    <w:semiHidden/>
    <w:unhideWhenUsed/>
    <w:rsid w:val="006A5E2B"/>
    <w:rPr>
      <w:rFonts w:ascii="Tahoma" w:hAnsi="Tahoma" w:cs="Tahoma"/>
      <w:sz w:val="16"/>
      <w:szCs w:val="16"/>
    </w:rPr>
  </w:style>
  <w:style w:type="character" w:customStyle="1" w:styleId="BalloonTextChar">
    <w:name w:val="Balloon Text Char"/>
    <w:basedOn w:val="DefaultParagraphFont"/>
    <w:link w:val="BalloonText"/>
    <w:uiPriority w:val="99"/>
    <w:semiHidden/>
    <w:rsid w:val="006A5E2B"/>
    <w:rPr>
      <w:rFonts w:ascii="Tahoma" w:eastAsia="Times New Roman" w:hAnsi="Tahoma" w:cs="Tahoma"/>
      <w:sz w:val="16"/>
      <w:szCs w:val="16"/>
      <w:lang w:val="en-AU" w:eastAsia="en-GB"/>
    </w:rPr>
  </w:style>
  <w:style w:type="paragraph" w:customStyle="1" w:styleId="Style1">
    <w:name w:val="Style1"/>
    <w:basedOn w:val="CERNUMBERBULLET"/>
    <w:next w:val="ListBullet"/>
    <w:link w:val="Style1Char"/>
    <w:rsid w:val="005442D2"/>
    <w:pPr>
      <w:numPr>
        <w:numId w:val="0"/>
      </w:numPr>
      <w:tabs>
        <w:tab w:val="num" w:pos="491"/>
      </w:tabs>
      <w:ind w:left="1058" w:hanging="567"/>
    </w:pPr>
    <w:rPr>
      <w:color w:val="auto"/>
    </w:rPr>
  </w:style>
  <w:style w:type="character" w:customStyle="1" w:styleId="Style1Char">
    <w:name w:val="Style1 Char"/>
    <w:basedOn w:val="DefaultParagraphFont"/>
    <w:link w:val="Style1"/>
    <w:rsid w:val="005442D2"/>
    <w:rPr>
      <w:rFonts w:ascii="Arial" w:eastAsia="Times New Roman" w:hAnsi="Arial" w:cs="Times New Roman"/>
      <w:szCs w:val="24"/>
      <w:lang w:val="en-GB"/>
    </w:rPr>
  </w:style>
  <w:style w:type="paragraph" w:styleId="ListBullet">
    <w:name w:val="List Bullet"/>
    <w:basedOn w:val="Normal"/>
    <w:uiPriority w:val="99"/>
    <w:semiHidden/>
    <w:unhideWhenUsed/>
    <w:rsid w:val="005442D2"/>
    <w:pPr>
      <w:tabs>
        <w:tab w:val="num" w:pos="491"/>
      </w:tabs>
      <w:ind w:left="1058" w:hanging="567"/>
      <w:contextualSpacing/>
    </w:pPr>
  </w:style>
  <w:style w:type="paragraph" w:styleId="ListParagraph">
    <w:name w:val="List Paragraph"/>
    <w:basedOn w:val="Normal"/>
    <w:uiPriority w:val="34"/>
    <w:qFormat/>
    <w:rsid w:val="008B6AD1"/>
    <w:pPr>
      <w:ind w:left="720"/>
      <w:contextualSpacing/>
    </w:pPr>
  </w:style>
  <w:style w:type="character" w:styleId="CommentReference">
    <w:name w:val="annotation reference"/>
    <w:basedOn w:val="DefaultParagraphFont"/>
    <w:unhideWhenUsed/>
    <w:rsid w:val="004B536A"/>
    <w:rPr>
      <w:sz w:val="16"/>
      <w:szCs w:val="16"/>
    </w:rPr>
  </w:style>
  <w:style w:type="paragraph" w:styleId="CommentText">
    <w:name w:val="annotation text"/>
    <w:basedOn w:val="Normal"/>
    <w:link w:val="CommentTextChar"/>
    <w:unhideWhenUsed/>
    <w:rsid w:val="004B536A"/>
  </w:style>
  <w:style w:type="character" w:customStyle="1" w:styleId="CommentTextChar">
    <w:name w:val="Comment Text Char"/>
    <w:basedOn w:val="DefaultParagraphFont"/>
    <w:link w:val="CommentText"/>
    <w:rsid w:val="004B536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4B536A"/>
    <w:rPr>
      <w:b/>
      <w:bCs/>
    </w:rPr>
  </w:style>
  <w:style w:type="character" w:customStyle="1" w:styleId="CommentSubjectChar">
    <w:name w:val="Comment Subject Char"/>
    <w:basedOn w:val="CommentTextChar"/>
    <w:link w:val="CommentSubject"/>
    <w:uiPriority w:val="99"/>
    <w:semiHidden/>
    <w:rsid w:val="004B536A"/>
    <w:rPr>
      <w:b/>
      <w:bCs/>
    </w:rPr>
  </w:style>
  <w:style w:type="paragraph" w:styleId="Revision">
    <w:name w:val="Revision"/>
    <w:hidden/>
    <w:uiPriority w:val="99"/>
    <w:semiHidden/>
    <w:rsid w:val="004B536A"/>
    <w:pPr>
      <w:spacing w:after="0" w:line="240" w:lineRule="auto"/>
    </w:pPr>
    <w:rPr>
      <w:rFonts w:ascii="Times New Roman" w:eastAsia="Times New Roman" w:hAnsi="Times New Roman" w:cs="Times New Roman"/>
      <w:sz w:val="20"/>
      <w:szCs w:val="20"/>
      <w:lang w:val="en-AU" w:eastAsia="en-GB"/>
    </w:rPr>
  </w:style>
  <w:style w:type="paragraph" w:customStyle="1" w:styleId="CERGlossaryDefinition">
    <w:name w:val="CER Glossary Definition"/>
    <w:basedOn w:val="CERGlossaryTerm"/>
    <w:rsid w:val="00907A17"/>
    <w:pPr>
      <w:jc w:val="both"/>
    </w:pPr>
    <w:rPr>
      <w:b w:val="0"/>
    </w:rPr>
  </w:style>
  <w:style w:type="paragraph" w:customStyle="1" w:styleId="CERGlossaryTerm">
    <w:name w:val="CER Glossary Term"/>
    <w:basedOn w:val="Normal"/>
    <w:rsid w:val="00907A17"/>
    <w:pPr>
      <w:tabs>
        <w:tab w:val="num" w:pos="851"/>
      </w:tabs>
      <w:overflowPunct/>
      <w:autoSpaceDE/>
      <w:autoSpaceDN/>
      <w:adjustRightInd/>
      <w:spacing w:before="120" w:after="120"/>
      <w:textAlignment w:val="auto"/>
    </w:pPr>
    <w:rPr>
      <w:rFonts w:ascii="Arial" w:hAnsi="Arial"/>
      <w:b/>
      <w:lang w:val="en-GB" w:eastAsia="en-US"/>
    </w:rPr>
  </w:style>
  <w:style w:type="character" w:styleId="HTMLCode">
    <w:name w:val="HTML Code"/>
    <w:basedOn w:val="DefaultParagraphFont"/>
    <w:semiHidden/>
    <w:rsid w:val="00907A17"/>
    <w:rPr>
      <w:rFonts w:ascii="Courier New" w:hAnsi="Courier New" w:cs="Courier New"/>
      <w:sz w:val="20"/>
      <w:szCs w:val="20"/>
    </w:rPr>
  </w:style>
  <w:style w:type="character" w:styleId="PlaceholderText">
    <w:name w:val="Placeholder Text"/>
    <w:basedOn w:val="DefaultParagraphFont"/>
    <w:uiPriority w:val="99"/>
    <w:semiHidden/>
    <w:rsid w:val="0079359F"/>
    <w:rPr>
      <w:color w:val="808080"/>
    </w:rPr>
  </w:style>
  <w:style w:type="paragraph" w:customStyle="1" w:styleId="CERnon-indent">
    <w:name w:val="CER non-indent"/>
    <w:basedOn w:val="Normal"/>
    <w:link w:val="CERnon-indentChar"/>
    <w:rsid w:val="001547BC"/>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1547BC"/>
    <w:rPr>
      <w:rFonts w:ascii="Arial" w:eastAsia="Times New Roman" w:hAnsi="Arial" w:cs="Times New Roman"/>
      <w:color w:val="000000"/>
      <w:szCs w:val="20"/>
      <w:lang w:val="en-GB"/>
    </w:rPr>
  </w:style>
  <w:style w:type="paragraph" w:customStyle="1" w:styleId="CERHEADING4">
    <w:name w:val="CER HEADING 4"/>
    <w:link w:val="CERHEADING4Char"/>
    <w:rsid w:val="00721BC9"/>
    <w:pPr>
      <w:keepNext/>
      <w:spacing w:before="240" w:after="120" w:line="240" w:lineRule="auto"/>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rsid w:val="00721BC9"/>
    <w:rPr>
      <w:rFonts w:ascii="Arial" w:eastAsia="Times New Roman" w:hAnsi="Arial" w:cs="Times New Roman"/>
      <w:b/>
      <w:i/>
      <w:color w:val="000000"/>
      <w:szCs w:val="20"/>
      <w:lang w:val="en-GB"/>
    </w:rPr>
  </w:style>
  <w:style w:type="table" w:styleId="TableGrid">
    <w:name w:val="Table Grid"/>
    <w:basedOn w:val="TableNormal"/>
    <w:rsid w:val="0021585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070B"/>
    <w:pPr>
      <w:tabs>
        <w:tab w:val="center" w:pos="4513"/>
        <w:tab w:val="right" w:pos="9026"/>
      </w:tabs>
    </w:pPr>
  </w:style>
  <w:style w:type="character" w:customStyle="1" w:styleId="HeaderChar">
    <w:name w:val="Header Char"/>
    <w:basedOn w:val="DefaultParagraphFont"/>
    <w:link w:val="Header"/>
    <w:uiPriority w:val="99"/>
    <w:semiHidden/>
    <w:rsid w:val="00C7070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C7070B"/>
    <w:pPr>
      <w:tabs>
        <w:tab w:val="center" w:pos="4513"/>
        <w:tab w:val="right" w:pos="9026"/>
      </w:tabs>
    </w:pPr>
  </w:style>
  <w:style w:type="character" w:customStyle="1" w:styleId="FooterChar">
    <w:name w:val="Footer Char"/>
    <w:basedOn w:val="DefaultParagraphFont"/>
    <w:link w:val="Footer"/>
    <w:uiPriority w:val="99"/>
    <w:semiHidden/>
    <w:rsid w:val="00C7070B"/>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odifications@sem-o.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dID xmlns="bd8dd43f-48f8-46ce-9b8d-78f402b7750b">655</ModID>
    <FromMMT xmlns="f69c7b9a-bbed-41f8-b24c-bbeb71979adf">true</FromMMT>
    <MMTID xmlns="f69c7b9a-bbed-41f8-b24c-bbeb71979adf">1353</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36E62-F5A3-4A21-8946-E00BA1898075}"/>
</file>

<file path=customXml/itemProps2.xml><?xml version="1.0" encoding="utf-8"?>
<ds:datastoreItem xmlns:ds="http://schemas.openxmlformats.org/officeDocument/2006/customXml" ds:itemID="{96909B32-3D7E-4408-B65C-E8E20FF6F1F5}"/>
</file>

<file path=customXml/itemProps3.xml><?xml version="1.0" encoding="utf-8"?>
<ds:datastoreItem xmlns:ds="http://schemas.openxmlformats.org/officeDocument/2006/customXml" ds:itemID="{8E443B5B-F4F7-4179-9301-C46381E86C6A}"/>
</file>

<file path=docProps/app.xml><?xml version="1.0" encoding="utf-8"?>
<Properties xmlns="http://schemas.openxmlformats.org/officeDocument/2006/extended-properties" xmlns:vt="http://schemas.openxmlformats.org/officeDocument/2006/docPropsVTypes">
  <Template>Normal</Template>
  <TotalTime>0</TotalTime>
  <Pages>6</Pages>
  <Words>2746</Words>
  <Characters>15654</Characters>
  <Application>Microsoft Office Word</Application>
  <DocSecurity>0</DocSecurity>
  <Lines>130</Lines>
  <Paragraphs>36</Paragraphs>
  <ScaleCrop>false</ScaleCrop>
  <Company/>
  <LinksUpToDate>false</LinksUpToDate>
  <CharactersWithSpaces>18364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2012-03-14T14:52:00Z</dcterms:created>
  <dcterms:modified xsi:type="dcterms:W3CDTF">2012-03-14T14:52:00Z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5" name="ContentTypeId">
    <vt:lpwstr>0x010100269864AADB634B43A1DAFE75AB6B7AEA00E694DBD827E2A74DAF8DBA9CA236CE9A</vt:lpwstr>
  </property>
  <property fmtid="{D5CDD505-2E9C-101B-9397-08002B2CF9AE}" pid="6" name="Priority">
    <vt:lpwstr>Medium</vt:lpwstr>
  </property>
  <property fmtid="{D5CDD505-2E9C-101B-9397-08002B2CF9AE}" pid="7" name="Area">
    <vt:lpwstr>Financial &amp; Settlement</vt:lpwstr>
  </property>
  <property fmtid="{D5CDD505-2E9C-101B-9397-08002B2CF9AE}" pid="8" name="Proposer">
    <vt:lpwstr>SEMO</vt:lpwstr>
  </property>
  <property fmtid="{D5CDD505-2E9C-101B-9397-08002B2CF9AE}" pid="11" name="Status">
    <vt:lpwstr>Not Started</vt:lpwstr>
  </property>
  <property fmtid="{D5CDD505-2E9C-101B-9397-08002B2CF9AE}" pid="14" name="Document Type">
    <vt:lpwstr>Modification Proposal</vt:lpwstr>
  </property>
  <property fmtid="{D5CDD505-2E9C-101B-9397-08002B2CF9AE}" pid="15" name="Copy to Website">
    <vt:lpwstr>true</vt:lpwstr>
  </property>
  <property fmtid="{D5CDD505-2E9C-101B-9397-08002B2CF9AE}" pid="16" name="Mod ID">
    <vt:lpwstr>993</vt:lpwstr>
  </property>
  <property fmtid="{D5CDD505-2E9C-101B-9397-08002B2CF9AE}" pid="17" name="Year of Modification Proposal">
    <vt:lpwstr>2012</vt:lpwstr>
  </property>
  <property fmtid="{D5CDD505-2E9C-101B-9397-08002B2CF9AE}" pid="18" name="_CopySource">
    <vt:lpwstr>Mod_08_12 MIUNs.docx</vt:lpwstr>
  </property>
  <property fmtid="{D5CDD505-2E9C-101B-9397-08002B2CF9AE}" pid="19" name="Order">
    <vt:r8>324700</vt:r8>
  </property>
  <property fmtid="{D5CDD505-2E9C-101B-9397-08002B2CF9AE}" pid="20" name="TemplateUrl">
    <vt:lpwstr/>
  </property>
  <property fmtid="{D5CDD505-2E9C-101B-9397-08002B2CF9AE}" pid="21" name="xd_Signature">
    <vt:bool>false</vt:bool>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ies>
</file>