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18783D" w:rsidP="00FA0870">
      <w:pPr>
        <w:jc w:val="center"/>
      </w:pPr>
      <w:r>
        <w:rPr>
          <w:noProof/>
          <w:lang w:val="en-IE" w:eastAsia="en-IE" w:bidi="ar-SA"/>
        </w:rPr>
        <w:drawing>
          <wp:inline distT="0" distB="0" distL="0" distR="0">
            <wp:extent cx="4343400" cy="1816100"/>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6100"/>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0042C5">
              <w:t xml:space="preserve">08_15 </w:t>
            </w:r>
            <w:r w:rsidR="00294581" w:rsidRPr="00FC5B49">
              <w:t>:</w:t>
            </w:r>
            <w:r w:rsidR="000042C5">
              <w:t xml:space="preserve"> clarification of outturn availability</w:t>
            </w:r>
            <w:r w:rsidR="00773352">
              <w:t xml:space="preserve"> </w:t>
            </w:r>
          </w:p>
          <w:p w:rsidR="001D4616" w:rsidRPr="00FC5B49" w:rsidRDefault="001D4616" w:rsidP="00564D58">
            <w:pPr>
              <w:pStyle w:val="DocTitle"/>
              <w:jc w:val="left"/>
            </w:pPr>
          </w:p>
          <w:p w:rsidR="00A572DA" w:rsidRPr="001D2C89" w:rsidRDefault="00FC5B49" w:rsidP="00D808B4">
            <w:pPr>
              <w:pStyle w:val="DocTitle"/>
              <w:tabs>
                <w:tab w:val="center" w:pos="4771"/>
                <w:tab w:val="left" w:pos="6570"/>
              </w:tabs>
              <w:jc w:val="left"/>
            </w:pPr>
            <w:r w:rsidRPr="00FC5B49">
              <w:tab/>
            </w:r>
            <w:r w:rsidR="0018783D">
              <w:t xml:space="preserve">20 </w:t>
            </w:r>
            <w:r w:rsidR="00D808B4">
              <w:t>January 2017</w:t>
            </w:r>
            <w:r w:rsidRPr="001D2C8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18783D" w:rsidP="00B10A0B">
            <w:pPr>
              <w:spacing w:before="0" w:after="0" w:line="240" w:lineRule="auto"/>
              <w:rPr>
                <w:rStyle w:val="TableText"/>
              </w:rPr>
            </w:pPr>
            <w:r>
              <w:rPr>
                <w:rStyle w:val="TableText"/>
              </w:rPr>
              <w:t>20</w:t>
            </w:r>
            <w:r w:rsidR="00163207">
              <w:rPr>
                <w:rStyle w:val="TableText"/>
              </w:rPr>
              <w:t xml:space="preserve"> </w:t>
            </w:r>
            <w:r w:rsidR="00D808B4">
              <w:rPr>
                <w:rStyle w:val="TableText"/>
              </w:rPr>
              <w:t>January 2017</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 and approval</w:t>
            </w:r>
          </w:p>
        </w:tc>
      </w:tr>
      <w:tr w:rsidR="005A6C6E" w:rsidRPr="00E8140F" w:rsidTr="005A6C6E">
        <w:trPr>
          <w:trHeight w:val="300"/>
        </w:trPr>
        <w:tc>
          <w:tcPr>
            <w:tcW w:w="514" w:type="pct"/>
            <w:shd w:val="clear" w:color="auto" w:fill="auto"/>
          </w:tcPr>
          <w:p w:rsidR="007A6999" w:rsidRPr="00263BBA" w:rsidRDefault="000F0C91" w:rsidP="005A6C6E">
            <w:pPr>
              <w:spacing w:before="0" w:after="0" w:line="240" w:lineRule="auto"/>
              <w:rPr>
                <w:rStyle w:val="TableText"/>
              </w:rPr>
            </w:pPr>
            <w:r w:rsidRPr="00263BBA">
              <w:rPr>
                <w:rStyle w:val="TableText"/>
              </w:rPr>
              <w:t>2.0</w:t>
            </w:r>
          </w:p>
        </w:tc>
        <w:tc>
          <w:tcPr>
            <w:tcW w:w="728" w:type="pct"/>
            <w:shd w:val="clear" w:color="auto" w:fill="auto"/>
          </w:tcPr>
          <w:p w:rsidR="007A6999" w:rsidRPr="00263BBA" w:rsidRDefault="00C17B72" w:rsidP="008C599B">
            <w:pPr>
              <w:spacing w:before="0" w:after="0" w:line="240" w:lineRule="auto"/>
              <w:rPr>
                <w:rStyle w:val="TableText"/>
              </w:rPr>
            </w:pPr>
            <w:r>
              <w:rPr>
                <w:rStyle w:val="TableText"/>
              </w:rPr>
              <w:t>16 March</w:t>
            </w:r>
            <w:r w:rsidR="002E1090">
              <w:rPr>
                <w:rStyle w:val="TableText"/>
              </w:rPr>
              <w:t xml:space="preserve"> 2017</w:t>
            </w:r>
          </w:p>
        </w:tc>
        <w:tc>
          <w:tcPr>
            <w:tcW w:w="1708" w:type="pct"/>
            <w:shd w:val="clear" w:color="auto" w:fill="auto"/>
          </w:tcPr>
          <w:p w:rsidR="007A6999" w:rsidRPr="00263BBA" w:rsidRDefault="00256348"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6525E9" w:rsidP="005A6C6E">
            <w:pPr>
              <w:spacing w:before="0" w:after="0" w:line="240" w:lineRule="auto"/>
              <w:rPr>
                <w:rStyle w:val="TableText"/>
              </w:rPr>
            </w:pPr>
            <w:r w:rsidRPr="00263BBA">
              <w:rPr>
                <w:rStyle w:val="TableText"/>
              </w:rPr>
              <w:t>Issued to Regulatory Authorities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9F083D" w:rsidP="005A6C6E">
            <w:pPr>
              <w:spacing w:before="0" w:after="0" w:line="240" w:lineRule="auto"/>
              <w:rPr>
                <w:rStyle w:val="TableText"/>
                <w:sz w:val="20"/>
              </w:rPr>
            </w:pPr>
            <w:hyperlink r:id="rId9" w:history="1">
              <w:r w:rsidR="0017138D" w:rsidRPr="00A830EF">
                <w:rPr>
                  <w:rStyle w:val="Hyperlink"/>
                </w:rPr>
                <w:t>Trading and Settlement Code</w:t>
              </w:r>
            </w:hyperlink>
          </w:p>
        </w:tc>
      </w:tr>
      <w:tr w:rsidR="00654CE6" w:rsidRPr="00A830EF" w:rsidTr="007840E4">
        <w:trPr>
          <w:trHeight w:val="64"/>
        </w:trPr>
        <w:tc>
          <w:tcPr>
            <w:tcW w:w="5000" w:type="pct"/>
          </w:tcPr>
          <w:p w:rsidR="00654CE6" w:rsidRPr="00A830EF" w:rsidRDefault="009F083D" w:rsidP="00A830EF">
            <w:pPr>
              <w:spacing w:before="0" w:after="0" w:line="240" w:lineRule="auto"/>
            </w:pPr>
            <w:hyperlink r:id="rId10" w:history="1">
              <w:r w:rsidR="00773352" w:rsidRPr="000042C5">
                <w:rPr>
                  <w:rStyle w:val="Hyperlink"/>
                </w:rPr>
                <w:t>Modification Proposal</w:t>
              </w:r>
            </w:hyperlink>
          </w:p>
        </w:tc>
      </w:tr>
      <w:tr w:rsidR="003F4BC4" w:rsidRPr="00A830EF" w:rsidTr="00095CA4">
        <w:trPr>
          <w:trHeight w:val="64"/>
        </w:trPr>
        <w:tc>
          <w:tcPr>
            <w:tcW w:w="5000" w:type="pct"/>
          </w:tcPr>
          <w:p w:rsidR="003F4BC4" w:rsidRDefault="009F083D" w:rsidP="00095CA4">
            <w:pPr>
              <w:spacing w:before="0" w:after="0" w:line="240" w:lineRule="auto"/>
            </w:pPr>
            <w:hyperlink r:id="rId11" w:history="1">
              <w:r w:rsidR="000042C5" w:rsidRPr="000042C5">
                <w:rPr>
                  <w:rStyle w:val="Hyperlink"/>
                </w:rPr>
                <w:t>Outturn Availability Presentation</w:t>
              </w:r>
            </w:hyperlink>
          </w:p>
        </w:tc>
      </w:tr>
      <w:tr w:rsidR="003F4BC4" w:rsidRPr="00A830EF" w:rsidTr="007840E4">
        <w:trPr>
          <w:trHeight w:val="64"/>
        </w:trPr>
        <w:tc>
          <w:tcPr>
            <w:tcW w:w="5000" w:type="pct"/>
          </w:tcPr>
          <w:p w:rsidR="003F4BC4" w:rsidRDefault="009F083D" w:rsidP="00A830EF">
            <w:pPr>
              <w:spacing w:before="0" w:after="0" w:line="240" w:lineRule="auto"/>
            </w:pPr>
            <w:hyperlink r:id="rId12" w:history="1">
              <w:r w:rsidR="0018783D" w:rsidRPr="00FA3D2B">
                <w:rPr>
                  <w:rStyle w:val="Hyperlink"/>
                </w:rPr>
                <w:t>Outturn Availability Grid Code Consultation</w:t>
              </w:r>
            </w:hyperlink>
          </w:p>
        </w:tc>
      </w:tr>
      <w:tr w:rsidR="003F4BC4" w:rsidRPr="00A830EF" w:rsidTr="007840E4">
        <w:trPr>
          <w:trHeight w:val="64"/>
        </w:trPr>
        <w:tc>
          <w:tcPr>
            <w:tcW w:w="5000" w:type="pct"/>
          </w:tcPr>
          <w:p w:rsidR="003F4BC4" w:rsidRDefault="009F083D" w:rsidP="00A830EF">
            <w:pPr>
              <w:spacing w:before="0" w:after="0" w:line="240" w:lineRule="auto"/>
            </w:pPr>
            <w:hyperlink r:id="rId13" w:history="1">
              <w:proofErr w:type="spellStart"/>
              <w:r w:rsidR="0018783D" w:rsidRPr="0018783D">
                <w:rPr>
                  <w:rStyle w:val="Hyperlink"/>
                </w:rPr>
                <w:t>Eirgrid</w:t>
              </w:r>
              <w:proofErr w:type="spellEnd"/>
              <w:r w:rsidR="0018783D" w:rsidRPr="0018783D">
                <w:rPr>
                  <w:rStyle w:val="Hyperlink"/>
                </w:rPr>
                <w:t xml:space="preserve"> Outturn Availability Grid Code Proposal</w:t>
              </w:r>
            </w:hyperlink>
          </w:p>
        </w:tc>
      </w:tr>
    </w:tbl>
    <w:p w:rsidR="00C12DA8" w:rsidRDefault="00C12DA8" w:rsidP="0008245D">
      <w:pPr>
        <w:pStyle w:val="UntitledHeading"/>
        <w:rPr>
          <w:lang w:bidi="ar-SA"/>
        </w:rPr>
      </w:pPr>
    </w:p>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A11B34" w:rsidRDefault="009F083D">
      <w:pPr>
        <w:pStyle w:val="TOC1"/>
        <w:tabs>
          <w:tab w:val="left" w:pos="400"/>
          <w:tab w:val="right" w:leader="dot" w:pos="9532"/>
        </w:tabs>
        <w:rPr>
          <w:b w:val="0"/>
          <w:bCs w:val="0"/>
          <w:caps w:val="0"/>
          <w:noProof/>
          <w:sz w:val="22"/>
          <w:szCs w:val="22"/>
          <w:lang w:val="en-IE" w:eastAsia="en-IE" w:bidi="ar-SA"/>
        </w:rPr>
      </w:pPr>
      <w:r w:rsidRPr="009F083D">
        <w:rPr>
          <w:highlight w:val="yellow"/>
        </w:rPr>
        <w:fldChar w:fldCharType="begin"/>
      </w:r>
      <w:r w:rsidR="0008245D" w:rsidRPr="00E8140F">
        <w:rPr>
          <w:highlight w:val="yellow"/>
        </w:rPr>
        <w:instrText xml:space="preserve"> TOC \o "1-3" \h \z \u </w:instrText>
      </w:r>
      <w:r w:rsidRPr="009F083D">
        <w:rPr>
          <w:highlight w:val="yellow"/>
        </w:rPr>
        <w:fldChar w:fldCharType="separate"/>
      </w:r>
      <w:hyperlink w:anchor="_Toc472669001" w:history="1">
        <w:r w:rsidR="00A11B34" w:rsidRPr="00334D29">
          <w:rPr>
            <w:rStyle w:val="Hyperlink"/>
            <w:noProof/>
            <w:lang w:eastAsia="en-GB"/>
          </w:rPr>
          <w:t>1.</w:t>
        </w:r>
        <w:r w:rsidR="00A11B34">
          <w:rPr>
            <w:b w:val="0"/>
            <w:bCs w:val="0"/>
            <w:caps w:val="0"/>
            <w:noProof/>
            <w:sz w:val="22"/>
            <w:szCs w:val="22"/>
            <w:lang w:val="en-IE" w:eastAsia="en-IE" w:bidi="ar-SA"/>
          </w:rPr>
          <w:tab/>
        </w:r>
        <w:r w:rsidR="00A11B34" w:rsidRPr="00334D29">
          <w:rPr>
            <w:rStyle w:val="Hyperlink"/>
            <w:noProof/>
            <w:lang w:eastAsia="en-GB"/>
          </w:rPr>
          <w:t>MODIFICATIONS COMMITTEE RECOMMENDATION</w:t>
        </w:r>
        <w:r w:rsidR="00A11B34">
          <w:rPr>
            <w:noProof/>
            <w:webHidden/>
          </w:rPr>
          <w:tab/>
        </w:r>
        <w:r>
          <w:rPr>
            <w:noProof/>
            <w:webHidden/>
          </w:rPr>
          <w:fldChar w:fldCharType="begin"/>
        </w:r>
        <w:r w:rsidR="00A11B34">
          <w:rPr>
            <w:noProof/>
            <w:webHidden/>
          </w:rPr>
          <w:instrText xml:space="preserve"> PAGEREF _Toc472669001 \h </w:instrText>
        </w:r>
        <w:r>
          <w:rPr>
            <w:noProof/>
            <w:webHidden/>
          </w:rPr>
        </w:r>
        <w:r>
          <w:rPr>
            <w:noProof/>
            <w:webHidden/>
          </w:rPr>
          <w:fldChar w:fldCharType="separate"/>
        </w:r>
        <w:r w:rsidR="00A11B34">
          <w:rPr>
            <w:noProof/>
            <w:webHidden/>
          </w:rPr>
          <w:t>3</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02" w:history="1">
        <w:r w:rsidR="00A11B34" w:rsidRPr="00334D29">
          <w:rPr>
            <w:rStyle w:val="Hyperlink"/>
            <w:b/>
            <w:bCs/>
            <w:noProof/>
            <w:spacing w:val="5"/>
          </w:rPr>
          <w:t>Recommended for approval – unanimous Vote</w:t>
        </w:r>
        <w:r w:rsidR="00A11B34">
          <w:rPr>
            <w:noProof/>
            <w:webHidden/>
          </w:rPr>
          <w:tab/>
        </w:r>
        <w:r>
          <w:rPr>
            <w:noProof/>
            <w:webHidden/>
          </w:rPr>
          <w:fldChar w:fldCharType="begin"/>
        </w:r>
        <w:r w:rsidR="00A11B34">
          <w:rPr>
            <w:noProof/>
            <w:webHidden/>
          </w:rPr>
          <w:instrText xml:space="preserve"> PAGEREF _Toc472669002 \h </w:instrText>
        </w:r>
        <w:r>
          <w:rPr>
            <w:noProof/>
            <w:webHidden/>
          </w:rPr>
        </w:r>
        <w:r>
          <w:rPr>
            <w:noProof/>
            <w:webHidden/>
          </w:rPr>
          <w:fldChar w:fldCharType="separate"/>
        </w:r>
        <w:r w:rsidR="00A11B34">
          <w:rPr>
            <w:noProof/>
            <w:webHidden/>
          </w:rPr>
          <w:t>3</w:t>
        </w:r>
        <w:r>
          <w:rPr>
            <w:noProof/>
            <w:webHidden/>
          </w:rPr>
          <w:fldChar w:fldCharType="end"/>
        </w:r>
      </w:hyperlink>
    </w:p>
    <w:p w:rsidR="00A11B34" w:rsidRDefault="009F083D">
      <w:pPr>
        <w:pStyle w:val="TOC1"/>
        <w:tabs>
          <w:tab w:val="left" w:pos="400"/>
          <w:tab w:val="right" w:leader="dot" w:pos="9532"/>
        </w:tabs>
        <w:rPr>
          <w:b w:val="0"/>
          <w:bCs w:val="0"/>
          <w:caps w:val="0"/>
          <w:noProof/>
          <w:sz w:val="22"/>
          <w:szCs w:val="22"/>
          <w:lang w:val="en-IE" w:eastAsia="en-IE" w:bidi="ar-SA"/>
        </w:rPr>
      </w:pPr>
      <w:hyperlink w:anchor="_Toc472669003" w:history="1">
        <w:r w:rsidR="00A11B34" w:rsidRPr="00334D29">
          <w:rPr>
            <w:rStyle w:val="Hyperlink"/>
            <w:noProof/>
            <w:lang w:eastAsia="en-GB"/>
          </w:rPr>
          <w:t>2.</w:t>
        </w:r>
        <w:r w:rsidR="00A11B34">
          <w:rPr>
            <w:b w:val="0"/>
            <w:bCs w:val="0"/>
            <w:caps w:val="0"/>
            <w:noProof/>
            <w:sz w:val="22"/>
            <w:szCs w:val="22"/>
            <w:lang w:val="en-IE" w:eastAsia="en-IE" w:bidi="ar-SA"/>
          </w:rPr>
          <w:tab/>
        </w:r>
        <w:r w:rsidR="00A11B34" w:rsidRPr="00334D29">
          <w:rPr>
            <w:rStyle w:val="Hyperlink"/>
            <w:noProof/>
            <w:lang w:eastAsia="en-GB"/>
          </w:rPr>
          <w:t>Background</w:t>
        </w:r>
        <w:r w:rsidR="00A11B34">
          <w:rPr>
            <w:noProof/>
            <w:webHidden/>
          </w:rPr>
          <w:tab/>
        </w:r>
        <w:r>
          <w:rPr>
            <w:noProof/>
            <w:webHidden/>
          </w:rPr>
          <w:fldChar w:fldCharType="begin"/>
        </w:r>
        <w:r w:rsidR="00A11B34">
          <w:rPr>
            <w:noProof/>
            <w:webHidden/>
          </w:rPr>
          <w:instrText xml:space="preserve"> PAGEREF _Toc472669003 \h </w:instrText>
        </w:r>
        <w:r>
          <w:rPr>
            <w:noProof/>
            <w:webHidden/>
          </w:rPr>
        </w:r>
        <w:r>
          <w:rPr>
            <w:noProof/>
            <w:webHidden/>
          </w:rPr>
          <w:fldChar w:fldCharType="separate"/>
        </w:r>
        <w:r w:rsidR="00A11B34">
          <w:rPr>
            <w:noProof/>
            <w:webHidden/>
          </w:rPr>
          <w:t>3</w:t>
        </w:r>
        <w:r>
          <w:rPr>
            <w:noProof/>
            <w:webHidden/>
          </w:rPr>
          <w:fldChar w:fldCharType="end"/>
        </w:r>
      </w:hyperlink>
    </w:p>
    <w:p w:rsidR="00A11B34" w:rsidRDefault="009F083D">
      <w:pPr>
        <w:pStyle w:val="TOC1"/>
        <w:tabs>
          <w:tab w:val="left" w:pos="400"/>
          <w:tab w:val="right" w:leader="dot" w:pos="9532"/>
        </w:tabs>
        <w:rPr>
          <w:b w:val="0"/>
          <w:bCs w:val="0"/>
          <w:caps w:val="0"/>
          <w:noProof/>
          <w:sz w:val="22"/>
          <w:szCs w:val="22"/>
          <w:lang w:val="en-IE" w:eastAsia="en-IE" w:bidi="ar-SA"/>
        </w:rPr>
      </w:pPr>
      <w:hyperlink w:anchor="_Toc472669004" w:history="1">
        <w:r w:rsidR="00A11B34" w:rsidRPr="00334D29">
          <w:rPr>
            <w:rStyle w:val="Hyperlink"/>
            <w:noProof/>
            <w:lang w:eastAsia="en-GB"/>
          </w:rPr>
          <w:t>3.</w:t>
        </w:r>
        <w:r w:rsidR="00A11B34">
          <w:rPr>
            <w:b w:val="0"/>
            <w:bCs w:val="0"/>
            <w:caps w:val="0"/>
            <w:noProof/>
            <w:sz w:val="22"/>
            <w:szCs w:val="22"/>
            <w:lang w:val="en-IE" w:eastAsia="en-IE" w:bidi="ar-SA"/>
          </w:rPr>
          <w:tab/>
        </w:r>
        <w:r w:rsidR="00A11B34" w:rsidRPr="00334D29">
          <w:rPr>
            <w:rStyle w:val="Hyperlink"/>
            <w:noProof/>
            <w:lang w:eastAsia="en-GB"/>
          </w:rPr>
          <w:t>PURPOSE OF PROPOSED MODIFICATION</w:t>
        </w:r>
        <w:r w:rsidR="00A11B34">
          <w:rPr>
            <w:noProof/>
            <w:webHidden/>
          </w:rPr>
          <w:tab/>
        </w:r>
        <w:r>
          <w:rPr>
            <w:noProof/>
            <w:webHidden/>
          </w:rPr>
          <w:fldChar w:fldCharType="begin"/>
        </w:r>
        <w:r w:rsidR="00A11B34">
          <w:rPr>
            <w:noProof/>
            <w:webHidden/>
          </w:rPr>
          <w:instrText xml:space="preserve"> PAGEREF _Toc472669004 \h </w:instrText>
        </w:r>
        <w:r>
          <w:rPr>
            <w:noProof/>
            <w:webHidden/>
          </w:rPr>
        </w:r>
        <w:r>
          <w:rPr>
            <w:noProof/>
            <w:webHidden/>
          </w:rPr>
          <w:fldChar w:fldCharType="separate"/>
        </w:r>
        <w:r w:rsidR="00A11B34">
          <w:rPr>
            <w:noProof/>
            <w:webHidden/>
          </w:rPr>
          <w:t>3</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05" w:history="1">
        <w:r w:rsidR="00A11B34" w:rsidRPr="00334D29">
          <w:rPr>
            <w:rStyle w:val="Hyperlink"/>
            <w:b/>
            <w:bCs/>
            <w:caps/>
            <w:noProof/>
            <w:spacing w:val="5"/>
            <w:lang w:eastAsia="en-GB"/>
          </w:rPr>
          <w:t>3A.) justification of Modification</w:t>
        </w:r>
        <w:r w:rsidR="00A11B34">
          <w:rPr>
            <w:noProof/>
            <w:webHidden/>
          </w:rPr>
          <w:tab/>
        </w:r>
        <w:r>
          <w:rPr>
            <w:noProof/>
            <w:webHidden/>
          </w:rPr>
          <w:fldChar w:fldCharType="begin"/>
        </w:r>
        <w:r w:rsidR="00A11B34">
          <w:rPr>
            <w:noProof/>
            <w:webHidden/>
          </w:rPr>
          <w:instrText xml:space="preserve"> PAGEREF _Toc472669005 \h </w:instrText>
        </w:r>
        <w:r>
          <w:rPr>
            <w:noProof/>
            <w:webHidden/>
          </w:rPr>
        </w:r>
        <w:r>
          <w:rPr>
            <w:noProof/>
            <w:webHidden/>
          </w:rPr>
          <w:fldChar w:fldCharType="separate"/>
        </w:r>
        <w:r w:rsidR="00A11B34">
          <w:rPr>
            <w:noProof/>
            <w:webHidden/>
          </w:rPr>
          <w:t>3</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06" w:history="1">
        <w:r w:rsidR="00A11B34" w:rsidRPr="00334D29">
          <w:rPr>
            <w:rStyle w:val="Hyperlink"/>
            <w:b/>
            <w:bCs/>
            <w:caps/>
            <w:noProof/>
            <w:spacing w:val="5"/>
            <w:lang w:eastAsia="en-GB"/>
          </w:rPr>
          <w:t>3B.) Impact of not Implementing a Solution</w:t>
        </w:r>
        <w:r w:rsidR="00A11B34">
          <w:rPr>
            <w:noProof/>
            <w:webHidden/>
          </w:rPr>
          <w:tab/>
        </w:r>
        <w:r>
          <w:rPr>
            <w:noProof/>
            <w:webHidden/>
          </w:rPr>
          <w:fldChar w:fldCharType="begin"/>
        </w:r>
        <w:r w:rsidR="00A11B34">
          <w:rPr>
            <w:noProof/>
            <w:webHidden/>
          </w:rPr>
          <w:instrText xml:space="preserve"> PAGEREF _Toc472669006 \h </w:instrText>
        </w:r>
        <w:r>
          <w:rPr>
            <w:noProof/>
            <w:webHidden/>
          </w:rPr>
        </w:r>
        <w:r>
          <w:rPr>
            <w:noProof/>
            <w:webHidden/>
          </w:rPr>
          <w:fldChar w:fldCharType="separate"/>
        </w:r>
        <w:r w:rsidR="00A11B34">
          <w:rPr>
            <w:noProof/>
            <w:webHidden/>
          </w:rPr>
          <w:t>3</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07" w:history="1">
        <w:r w:rsidR="00A11B34" w:rsidRPr="00334D29">
          <w:rPr>
            <w:rStyle w:val="Hyperlink"/>
            <w:b/>
            <w:bCs/>
            <w:caps/>
            <w:noProof/>
            <w:spacing w:val="5"/>
            <w:lang w:eastAsia="en-GB"/>
          </w:rPr>
          <w:t>3c.) Impact on Code Objectives</w:t>
        </w:r>
        <w:r w:rsidR="00A11B34">
          <w:rPr>
            <w:noProof/>
            <w:webHidden/>
          </w:rPr>
          <w:tab/>
        </w:r>
        <w:r>
          <w:rPr>
            <w:noProof/>
            <w:webHidden/>
          </w:rPr>
          <w:fldChar w:fldCharType="begin"/>
        </w:r>
        <w:r w:rsidR="00A11B34">
          <w:rPr>
            <w:noProof/>
            <w:webHidden/>
          </w:rPr>
          <w:instrText xml:space="preserve"> PAGEREF _Toc472669007 \h </w:instrText>
        </w:r>
        <w:r>
          <w:rPr>
            <w:noProof/>
            <w:webHidden/>
          </w:rPr>
        </w:r>
        <w:r>
          <w:rPr>
            <w:noProof/>
            <w:webHidden/>
          </w:rPr>
          <w:fldChar w:fldCharType="separate"/>
        </w:r>
        <w:r w:rsidR="00A11B34">
          <w:rPr>
            <w:noProof/>
            <w:webHidden/>
          </w:rPr>
          <w:t>3</w:t>
        </w:r>
        <w:r>
          <w:rPr>
            <w:noProof/>
            <w:webHidden/>
          </w:rPr>
          <w:fldChar w:fldCharType="end"/>
        </w:r>
      </w:hyperlink>
    </w:p>
    <w:p w:rsidR="00A11B34" w:rsidRDefault="009F083D">
      <w:pPr>
        <w:pStyle w:val="TOC1"/>
        <w:tabs>
          <w:tab w:val="left" w:pos="600"/>
          <w:tab w:val="right" w:leader="dot" w:pos="9532"/>
        </w:tabs>
        <w:rPr>
          <w:b w:val="0"/>
          <w:bCs w:val="0"/>
          <w:caps w:val="0"/>
          <w:noProof/>
          <w:sz w:val="22"/>
          <w:szCs w:val="22"/>
          <w:lang w:val="en-IE" w:eastAsia="en-IE" w:bidi="ar-SA"/>
        </w:rPr>
      </w:pPr>
      <w:hyperlink w:anchor="_Toc472669008" w:history="1">
        <w:r w:rsidR="00A11B34" w:rsidRPr="00334D29">
          <w:rPr>
            <w:rStyle w:val="Hyperlink"/>
            <w:noProof/>
            <w:spacing w:val="15"/>
            <w:lang w:eastAsia="en-GB"/>
          </w:rPr>
          <w:t>4.</w:t>
        </w:r>
        <w:r w:rsidR="00A11B34">
          <w:rPr>
            <w:b w:val="0"/>
            <w:bCs w:val="0"/>
            <w:caps w:val="0"/>
            <w:noProof/>
            <w:sz w:val="22"/>
            <w:szCs w:val="22"/>
            <w:lang w:val="en-IE" w:eastAsia="en-IE" w:bidi="ar-SA"/>
          </w:rPr>
          <w:tab/>
        </w:r>
        <w:r w:rsidR="00A11B34" w:rsidRPr="00334D29">
          <w:rPr>
            <w:rStyle w:val="Hyperlink"/>
            <w:noProof/>
            <w:spacing w:val="15"/>
            <w:lang w:eastAsia="en-GB"/>
          </w:rPr>
          <w:t>Assessment of Alternatives</w:t>
        </w:r>
        <w:r w:rsidR="00A11B34">
          <w:rPr>
            <w:noProof/>
            <w:webHidden/>
          </w:rPr>
          <w:tab/>
        </w:r>
        <w:r>
          <w:rPr>
            <w:noProof/>
            <w:webHidden/>
          </w:rPr>
          <w:fldChar w:fldCharType="begin"/>
        </w:r>
        <w:r w:rsidR="00A11B34">
          <w:rPr>
            <w:noProof/>
            <w:webHidden/>
          </w:rPr>
          <w:instrText xml:space="preserve"> PAGEREF _Toc472669008 \h </w:instrText>
        </w:r>
        <w:r>
          <w:rPr>
            <w:noProof/>
            <w:webHidden/>
          </w:rPr>
        </w:r>
        <w:r>
          <w:rPr>
            <w:noProof/>
            <w:webHidden/>
          </w:rPr>
          <w:fldChar w:fldCharType="separate"/>
        </w:r>
        <w:r w:rsidR="00A11B34">
          <w:rPr>
            <w:noProof/>
            <w:webHidden/>
          </w:rPr>
          <w:t>4</w:t>
        </w:r>
        <w:r>
          <w:rPr>
            <w:noProof/>
            <w:webHidden/>
          </w:rPr>
          <w:fldChar w:fldCharType="end"/>
        </w:r>
      </w:hyperlink>
    </w:p>
    <w:p w:rsidR="00A11B34" w:rsidRDefault="009F083D">
      <w:pPr>
        <w:pStyle w:val="TOC1"/>
        <w:tabs>
          <w:tab w:val="left" w:pos="400"/>
          <w:tab w:val="right" w:leader="dot" w:pos="9532"/>
        </w:tabs>
        <w:rPr>
          <w:b w:val="0"/>
          <w:bCs w:val="0"/>
          <w:caps w:val="0"/>
          <w:noProof/>
          <w:sz w:val="22"/>
          <w:szCs w:val="22"/>
          <w:lang w:val="en-IE" w:eastAsia="en-IE" w:bidi="ar-SA"/>
        </w:rPr>
      </w:pPr>
      <w:hyperlink w:anchor="_Toc472669009" w:history="1">
        <w:r w:rsidR="00A11B34" w:rsidRPr="00334D29">
          <w:rPr>
            <w:rStyle w:val="Hyperlink"/>
            <w:noProof/>
            <w:lang w:eastAsia="en-GB"/>
          </w:rPr>
          <w:t>5.</w:t>
        </w:r>
        <w:r w:rsidR="00A11B34">
          <w:rPr>
            <w:b w:val="0"/>
            <w:bCs w:val="0"/>
            <w:caps w:val="0"/>
            <w:noProof/>
            <w:sz w:val="22"/>
            <w:szCs w:val="22"/>
            <w:lang w:val="en-IE" w:eastAsia="en-IE" w:bidi="ar-SA"/>
          </w:rPr>
          <w:tab/>
        </w:r>
        <w:r w:rsidR="00A11B34" w:rsidRPr="00334D29">
          <w:rPr>
            <w:rStyle w:val="Hyperlink"/>
            <w:noProof/>
            <w:lang w:eastAsia="en-GB"/>
          </w:rPr>
          <w:t>Working Group and/or Consultation</w:t>
        </w:r>
        <w:r w:rsidR="00A11B34">
          <w:rPr>
            <w:noProof/>
            <w:webHidden/>
          </w:rPr>
          <w:tab/>
        </w:r>
        <w:r>
          <w:rPr>
            <w:noProof/>
            <w:webHidden/>
          </w:rPr>
          <w:fldChar w:fldCharType="begin"/>
        </w:r>
        <w:r w:rsidR="00A11B34">
          <w:rPr>
            <w:noProof/>
            <w:webHidden/>
          </w:rPr>
          <w:instrText xml:space="preserve"> PAGEREF _Toc472669009 \h </w:instrText>
        </w:r>
        <w:r>
          <w:rPr>
            <w:noProof/>
            <w:webHidden/>
          </w:rPr>
        </w:r>
        <w:r>
          <w:rPr>
            <w:noProof/>
            <w:webHidden/>
          </w:rPr>
          <w:fldChar w:fldCharType="separate"/>
        </w:r>
        <w:r w:rsidR="00A11B34">
          <w:rPr>
            <w:noProof/>
            <w:webHidden/>
          </w:rPr>
          <w:t>4</w:t>
        </w:r>
        <w:r>
          <w:rPr>
            <w:noProof/>
            <w:webHidden/>
          </w:rPr>
          <w:fldChar w:fldCharType="end"/>
        </w:r>
      </w:hyperlink>
    </w:p>
    <w:p w:rsidR="00A11B34" w:rsidRDefault="009F083D">
      <w:pPr>
        <w:pStyle w:val="TOC1"/>
        <w:tabs>
          <w:tab w:val="left" w:pos="400"/>
          <w:tab w:val="right" w:leader="dot" w:pos="9532"/>
        </w:tabs>
        <w:rPr>
          <w:b w:val="0"/>
          <w:bCs w:val="0"/>
          <w:caps w:val="0"/>
          <w:noProof/>
          <w:sz w:val="22"/>
          <w:szCs w:val="22"/>
          <w:lang w:val="en-IE" w:eastAsia="en-IE" w:bidi="ar-SA"/>
        </w:rPr>
      </w:pPr>
      <w:hyperlink w:anchor="_Toc472669010" w:history="1">
        <w:r w:rsidR="00A11B34" w:rsidRPr="00334D29">
          <w:rPr>
            <w:rStyle w:val="Hyperlink"/>
            <w:noProof/>
            <w:lang w:eastAsia="en-GB"/>
          </w:rPr>
          <w:t>6.</w:t>
        </w:r>
        <w:r w:rsidR="00A11B34">
          <w:rPr>
            <w:b w:val="0"/>
            <w:bCs w:val="0"/>
            <w:caps w:val="0"/>
            <w:noProof/>
            <w:sz w:val="22"/>
            <w:szCs w:val="22"/>
            <w:lang w:val="en-IE" w:eastAsia="en-IE" w:bidi="ar-SA"/>
          </w:rPr>
          <w:tab/>
        </w:r>
        <w:r w:rsidR="00A11B34" w:rsidRPr="00334D29">
          <w:rPr>
            <w:rStyle w:val="Hyperlink"/>
            <w:noProof/>
            <w:lang w:eastAsia="en-GB"/>
          </w:rPr>
          <w:t>impact on systems and resources</w:t>
        </w:r>
        <w:r w:rsidR="00A11B34">
          <w:rPr>
            <w:noProof/>
            <w:webHidden/>
          </w:rPr>
          <w:tab/>
        </w:r>
        <w:r>
          <w:rPr>
            <w:noProof/>
            <w:webHidden/>
          </w:rPr>
          <w:fldChar w:fldCharType="begin"/>
        </w:r>
        <w:r w:rsidR="00A11B34">
          <w:rPr>
            <w:noProof/>
            <w:webHidden/>
          </w:rPr>
          <w:instrText xml:space="preserve"> PAGEREF _Toc472669010 \h </w:instrText>
        </w:r>
        <w:r>
          <w:rPr>
            <w:noProof/>
            <w:webHidden/>
          </w:rPr>
        </w:r>
        <w:r>
          <w:rPr>
            <w:noProof/>
            <w:webHidden/>
          </w:rPr>
          <w:fldChar w:fldCharType="separate"/>
        </w:r>
        <w:r w:rsidR="00A11B34">
          <w:rPr>
            <w:noProof/>
            <w:webHidden/>
          </w:rPr>
          <w:t>4</w:t>
        </w:r>
        <w:r>
          <w:rPr>
            <w:noProof/>
            <w:webHidden/>
          </w:rPr>
          <w:fldChar w:fldCharType="end"/>
        </w:r>
      </w:hyperlink>
    </w:p>
    <w:p w:rsidR="00A11B34" w:rsidRDefault="009F083D">
      <w:pPr>
        <w:pStyle w:val="TOC1"/>
        <w:tabs>
          <w:tab w:val="left" w:pos="400"/>
          <w:tab w:val="right" w:leader="dot" w:pos="9532"/>
        </w:tabs>
        <w:rPr>
          <w:b w:val="0"/>
          <w:bCs w:val="0"/>
          <w:caps w:val="0"/>
          <w:noProof/>
          <w:sz w:val="22"/>
          <w:szCs w:val="22"/>
          <w:lang w:val="en-IE" w:eastAsia="en-IE" w:bidi="ar-SA"/>
        </w:rPr>
      </w:pPr>
      <w:hyperlink w:anchor="_Toc472669011" w:history="1">
        <w:r w:rsidR="00A11B34" w:rsidRPr="00334D29">
          <w:rPr>
            <w:rStyle w:val="Hyperlink"/>
            <w:noProof/>
            <w:lang w:eastAsia="en-GB"/>
          </w:rPr>
          <w:t>7.</w:t>
        </w:r>
        <w:r w:rsidR="00A11B34">
          <w:rPr>
            <w:b w:val="0"/>
            <w:bCs w:val="0"/>
            <w:caps w:val="0"/>
            <w:noProof/>
            <w:sz w:val="22"/>
            <w:szCs w:val="22"/>
            <w:lang w:val="en-IE" w:eastAsia="en-IE" w:bidi="ar-SA"/>
          </w:rPr>
          <w:tab/>
        </w:r>
        <w:r w:rsidR="00A11B34" w:rsidRPr="00334D29">
          <w:rPr>
            <w:rStyle w:val="Hyperlink"/>
            <w:noProof/>
            <w:lang w:eastAsia="en-GB"/>
          </w:rPr>
          <w:t>Impact on other Codes/Documents</w:t>
        </w:r>
        <w:r w:rsidR="00A11B34">
          <w:rPr>
            <w:noProof/>
            <w:webHidden/>
          </w:rPr>
          <w:tab/>
        </w:r>
        <w:r>
          <w:rPr>
            <w:noProof/>
            <w:webHidden/>
          </w:rPr>
          <w:fldChar w:fldCharType="begin"/>
        </w:r>
        <w:r w:rsidR="00A11B34">
          <w:rPr>
            <w:noProof/>
            <w:webHidden/>
          </w:rPr>
          <w:instrText xml:space="preserve"> PAGEREF _Toc472669011 \h </w:instrText>
        </w:r>
        <w:r>
          <w:rPr>
            <w:noProof/>
            <w:webHidden/>
          </w:rPr>
        </w:r>
        <w:r>
          <w:rPr>
            <w:noProof/>
            <w:webHidden/>
          </w:rPr>
          <w:fldChar w:fldCharType="separate"/>
        </w:r>
        <w:r w:rsidR="00A11B34">
          <w:rPr>
            <w:noProof/>
            <w:webHidden/>
          </w:rPr>
          <w:t>4</w:t>
        </w:r>
        <w:r>
          <w:rPr>
            <w:noProof/>
            <w:webHidden/>
          </w:rPr>
          <w:fldChar w:fldCharType="end"/>
        </w:r>
      </w:hyperlink>
    </w:p>
    <w:p w:rsidR="00A11B34" w:rsidRDefault="009F083D">
      <w:pPr>
        <w:pStyle w:val="TOC1"/>
        <w:tabs>
          <w:tab w:val="left" w:pos="400"/>
          <w:tab w:val="right" w:leader="dot" w:pos="9532"/>
        </w:tabs>
        <w:rPr>
          <w:b w:val="0"/>
          <w:bCs w:val="0"/>
          <w:caps w:val="0"/>
          <w:noProof/>
          <w:sz w:val="22"/>
          <w:szCs w:val="22"/>
          <w:lang w:val="en-IE" w:eastAsia="en-IE" w:bidi="ar-SA"/>
        </w:rPr>
      </w:pPr>
      <w:hyperlink w:anchor="_Toc472669012" w:history="1">
        <w:r w:rsidR="00A11B34" w:rsidRPr="00334D29">
          <w:rPr>
            <w:rStyle w:val="Hyperlink"/>
            <w:noProof/>
            <w:lang w:eastAsia="en-GB"/>
          </w:rPr>
          <w:t>8.</w:t>
        </w:r>
        <w:r w:rsidR="00A11B34">
          <w:rPr>
            <w:b w:val="0"/>
            <w:bCs w:val="0"/>
            <w:caps w:val="0"/>
            <w:noProof/>
            <w:sz w:val="22"/>
            <w:szCs w:val="22"/>
            <w:lang w:val="en-IE" w:eastAsia="en-IE" w:bidi="ar-SA"/>
          </w:rPr>
          <w:tab/>
        </w:r>
        <w:r w:rsidR="00A11B34" w:rsidRPr="00334D29">
          <w:rPr>
            <w:rStyle w:val="Hyperlink"/>
            <w:noProof/>
            <w:lang w:eastAsia="en-GB"/>
          </w:rPr>
          <w:t>MODIFICATION COMMITTEE VIEWS</w:t>
        </w:r>
        <w:r w:rsidR="00A11B34">
          <w:rPr>
            <w:noProof/>
            <w:webHidden/>
          </w:rPr>
          <w:tab/>
        </w:r>
        <w:r>
          <w:rPr>
            <w:noProof/>
            <w:webHidden/>
          </w:rPr>
          <w:fldChar w:fldCharType="begin"/>
        </w:r>
        <w:r w:rsidR="00A11B34">
          <w:rPr>
            <w:noProof/>
            <w:webHidden/>
          </w:rPr>
          <w:instrText xml:space="preserve"> PAGEREF _Toc472669012 \h </w:instrText>
        </w:r>
        <w:r>
          <w:rPr>
            <w:noProof/>
            <w:webHidden/>
          </w:rPr>
        </w:r>
        <w:r>
          <w:rPr>
            <w:noProof/>
            <w:webHidden/>
          </w:rPr>
          <w:fldChar w:fldCharType="separate"/>
        </w:r>
        <w:r w:rsidR="00A11B34">
          <w:rPr>
            <w:noProof/>
            <w:webHidden/>
          </w:rPr>
          <w:t>4</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13" w:history="1">
        <w:r w:rsidR="00A11B34" w:rsidRPr="00334D29">
          <w:rPr>
            <w:rStyle w:val="Hyperlink"/>
            <w:b/>
            <w:bCs/>
            <w:noProof/>
            <w:spacing w:val="5"/>
          </w:rPr>
          <w:t>Meeting  65 – 3 december 2015</w:t>
        </w:r>
        <w:r w:rsidR="00A11B34">
          <w:rPr>
            <w:noProof/>
            <w:webHidden/>
          </w:rPr>
          <w:tab/>
        </w:r>
        <w:r>
          <w:rPr>
            <w:noProof/>
            <w:webHidden/>
          </w:rPr>
          <w:fldChar w:fldCharType="begin"/>
        </w:r>
        <w:r w:rsidR="00A11B34">
          <w:rPr>
            <w:noProof/>
            <w:webHidden/>
          </w:rPr>
          <w:instrText xml:space="preserve"> PAGEREF _Toc472669013 \h </w:instrText>
        </w:r>
        <w:r>
          <w:rPr>
            <w:noProof/>
            <w:webHidden/>
          </w:rPr>
        </w:r>
        <w:r>
          <w:rPr>
            <w:noProof/>
            <w:webHidden/>
          </w:rPr>
          <w:fldChar w:fldCharType="separate"/>
        </w:r>
        <w:r w:rsidR="00A11B34">
          <w:rPr>
            <w:noProof/>
            <w:webHidden/>
          </w:rPr>
          <w:t>4</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14" w:history="1">
        <w:r w:rsidR="00A11B34" w:rsidRPr="00334D29">
          <w:rPr>
            <w:rStyle w:val="Hyperlink"/>
            <w:b/>
            <w:bCs/>
            <w:noProof/>
            <w:spacing w:val="5"/>
          </w:rPr>
          <w:t>Meeting 66 – 11 february 2016</w:t>
        </w:r>
        <w:r w:rsidR="00A11B34">
          <w:rPr>
            <w:noProof/>
            <w:webHidden/>
          </w:rPr>
          <w:tab/>
        </w:r>
        <w:r>
          <w:rPr>
            <w:noProof/>
            <w:webHidden/>
          </w:rPr>
          <w:fldChar w:fldCharType="begin"/>
        </w:r>
        <w:r w:rsidR="00A11B34">
          <w:rPr>
            <w:noProof/>
            <w:webHidden/>
          </w:rPr>
          <w:instrText xml:space="preserve"> PAGEREF _Toc472669014 \h </w:instrText>
        </w:r>
        <w:r>
          <w:rPr>
            <w:noProof/>
            <w:webHidden/>
          </w:rPr>
        </w:r>
        <w:r>
          <w:rPr>
            <w:noProof/>
            <w:webHidden/>
          </w:rPr>
          <w:fldChar w:fldCharType="separate"/>
        </w:r>
        <w:r w:rsidR="00A11B34">
          <w:rPr>
            <w:noProof/>
            <w:webHidden/>
          </w:rPr>
          <w:t>5</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15" w:history="1">
        <w:r w:rsidR="00A11B34" w:rsidRPr="00334D29">
          <w:rPr>
            <w:rStyle w:val="Hyperlink"/>
            <w:b/>
            <w:bCs/>
            <w:noProof/>
            <w:spacing w:val="5"/>
          </w:rPr>
          <w:t>Meeting 67 – 14 april 2016</w:t>
        </w:r>
        <w:r w:rsidR="00A11B34">
          <w:rPr>
            <w:noProof/>
            <w:webHidden/>
          </w:rPr>
          <w:tab/>
        </w:r>
        <w:r>
          <w:rPr>
            <w:noProof/>
            <w:webHidden/>
          </w:rPr>
          <w:fldChar w:fldCharType="begin"/>
        </w:r>
        <w:r w:rsidR="00A11B34">
          <w:rPr>
            <w:noProof/>
            <w:webHidden/>
          </w:rPr>
          <w:instrText xml:space="preserve"> PAGEREF _Toc472669015 \h </w:instrText>
        </w:r>
        <w:r>
          <w:rPr>
            <w:noProof/>
            <w:webHidden/>
          </w:rPr>
        </w:r>
        <w:r>
          <w:rPr>
            <w:noProof/>
            <w:webHidden/>
          </w:rPr>
          <w:fldChar w:fldCharType="separate"/>
        </w:r>
        <w:r w:rsidR="00A11B34">
          <w:rPr>
            <w:noProof/>
            <w:webHidden/>
          </w:rPr>
          <w:t>5</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16" w:history="1">
        <w:r w:rsidR="00A11B34" w:rsidRPr="00334D29">
          <w:rPr>
            <w:rStyle w:val="Hyperlink"/>
            <w:b/>
            <w:bCs/>
            <w:noProof/>
            <w:spacing w:val="5"/>
          </w:rPr>
          <w:t>Meeting 68 – 09 JUNE 2016</w:t>
        </w:r>
        <w:r w:rsidR="00A11B34">
          <w:rPr>
            <w:noProof/>
            <w:webHidden/>
          </w:rPr>
          <w:tab/>
        </w:r>
        <w:r>
          <w:rPr>
            <w:noProof/>
            <w:webHidden/>
          </w:rPr>
          <w:fldChar w:fldCharType="begin"/>
        </w:r>
        <w:r w:rsidR="00A11B34">
          <w:rPr>
            <w:noProof/>
            <w:webHidden/>
          </w:rPr>
          <w:instrText xml:space="preserve"> PAGEREF _Toc472669016 \h </w:instrText>
        </w:r>
        <w:r>
          <w:rPr>
            <w:noProof/>
            <w:webHidden/>
          </w:rPr>
        </w:r>
        <w:r>
          <w:rPr>
            <w:noProof/>
            <w:webHidden/>
          </w:rPr>
          <w:fldChar w:fldCharType="separate"/>
        </w:r>
        <w:r w:rsidR="00A11B34">
          <w:rPr>
            <w:noProof/>
            <w:webHidden/>
          </w:rPr>
          <w:t>6</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17" w:history="1">
        <w:r w:rsidR="00A11B34" w:rsidRPr="00334D29">
          <w:rPr>
            <w:rStyle w:val="Hyperlink"/>
            <w:b/>
            <w:bCs/>
            <w:noProof/>
            <w:spacing w:val="5"/>
          </w:rPr>
          <w:t>Meeting 69 – 11 AUGUST 2016</w:t>
        </w:r>
        <w:r w:rsidR="00A11B34">
          <w:rPr>
            <w:noProof/>
            <w:webHidden/>
          </w:rPr>
          <w:tab/>
        </w:r>
        <w:r>
          <w:rPr>
            <w:noProof/>
            <w:webHidden/>
          </w:rPr>
          <w:fldChar w:fldCharType="begin"/>
        </w:r>
        <w:r w:rsidR="00A11B34">
          <w:rPr>
            <w:noProof/>
            <w:webHidden/>
          </w:rPr>
          <w:instrText xml:space="preserve"> PAGEREF _Toc472669017 \h </w:instrText>
        </w:r>
        <w:r>
          <w:rPr>
            <w:noProof/>
            <w:webHidden/>
          </w:rPr>
        </w:r>
        <w:r>
          <w:rPr>
            <w:noProof/>
            <w:webHidden/>
          </w:rPr>
          <w:fldChar w:fldCharType="separate"/>
        </w:r>
        <w:r w:rsidR="00A11B34">
          <w:rPr>
            <w:noProof/>
            <w:webHidden/>
          </w:rPr>
          <w:t>6</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18" w:history="1">
        <w:r w:rsidR="00A11B34" w:rsidRPr="00334D29">
          <w:rPr>
            <w:rStyle w:val="Hyperlink"/>
            <w:b/>
            <w:bCs/>
            <w:noProof/>
            <w:spacing w:val="5"/>
          </w:rPr>
          <w:t>Meeting 70 – 13 OCTOBER  2016</w:t>
        </w:r>
        <w:r w:rsidR="00A11B34">
          <w:rPr>
            <w:noProof/>
            <w:webHidden/>
          </w:rPr>
          <w:tab/>
        </w:r>
        <w:r>
          <w:rPr>
            <w:noProof/>
            <w:webHidden/>
          </w:rPr>
          <w:fldChar w:fldCharType="begin"/>
        </w:r>
        <w:r w:rsidR="00A11B34">
          <w:rPr>
            <w:noProof/>
            <w:webHidden/>
          </w:rPr>
          <w:instrText xml:space="preserve"> PAGEREF _Toc472669018 \h </w:instrText>
        </w:r>
        <w:r>
          <w:rPr>
            <w:noProof/>
            <w:webHidden/>
          </w:rPr>
        </w:r>
        <w:r>
          <w:rPr>
            <w:noProof/>
            <w:webHidden/>
          </w:rPr>
          <w:fldChar w:fldCharType="separate"/>
        </w:r>
        <w:r w:rsidR="00A11B34">
          <w:rPr>
            <w:noProof/>
            <w:webHidden/>
          </w:rPr>
          <w:t>7</w:t>
        </w:r>
        <w:r>
          <w:rPr>
            <w:noProof/>
            <w:webHidden/>
          </w:rPr>
          <w:fldChar w:fldCharType="end"/>
        </w:r>
      </w:hyperlink>
    </w:p>
    <w:p w:rsidR="00A11B34" w:rsidRDefault="009F083D">
      <w:pPr>
        <w:pStyle w:val="TOC2"/>
        <w:tabs>
          <w:tab w:val="right" w:leader="dot" w:pos="9532"/>
        </w:tabs>
        <w:rPr>
          <w:smallCaps w:val="0"/>
          <w:noProof/>
          <w:sz w:val="22"/>
          <w:szCs w:val="22"/>
          <w:lang w:val="en-IE" w:eastAsia="en-IE" w:bidi="ar-SA"/>
        </w:rPr>
      </w:pPr>
      <w:hyperlink w:anchor="_Toc472669019" w:history="1">
        <w:r w:rsidR="00A11B34" w:rsidRPr="00334D29">
          <w:rPr>
            <w:rStyle w:val="Hyperlink"/>
            <w:b/>
            <w:bCs/>
            <w:noProof/>
            <w:spacing w:val="5"/>
          </w:rPr>
          <w:t>Meeting 71 – 01 DECEMBER  2016</w:t>
        </w:r>
        <w:r w:rsidR="00A11B34">
          <w:rPr>
            <w:noProof/>
            <w:webHidden/>
          </w:rPr>
          <w:tab/>
        </w:r>
        <w:r>
          <w:rPr>
            <w:noProof/>
            <w:webHidden/>
          </w:rPr>
          <w:fldChar w:fldCharType="begin"/>
        </w:r>
        <w:r w:rsidR="00A11B34">
          <w:rPr>
            <w:noProof/>
            <w:webHidden/>
          </w:rPr>
          <w:instrText xml:space="preserve"> PAGEREF _Toc472669019 \h </w:instrText>
        </w:r>
        <w:r>
          <w:rPr>
            <w:noProof/>
            <w:webHidden/>
          </w:rPr>
        </w:r>
        <w:r>
          <w:rPr>
            <w:noProof/>
            <w:webHidden/>
          </w:rPr>
          <w:fldChar w:fldCharType="separate"/>
        </w:r>
        <w:r w:rsidR="00A11B34">
          <w:rPr>
            <w:noProof/>
            <w:webHidden/>
          </w:rPr>
          <w:t>7</w:t>
        </w:r>
        <w:r>
          <w:rPr>
            <w:noProof/>
            <w:webHidden/>
          </w:rPr>
          <w:fldChar w:fldCharType="end"/>
        </w:r>
      </w:hyperlink>
    </w:p>
    <w:p w:rsidR="00A11B34" w:rsidRDefault="009F083D">
      <w:pPr>
        <w:pStyle w:val="TOC1"/>
        <w:tabs>
          <w:tab w:val="left" w:pos="400"/>
          <w:tab w:val="right" w:leader="dot" w:pos="9532"/>
        </w:tabs>
        <w:rPr>
          <w:b w:val="0"/>
          <w:bCs w:val="0"/>
          <w:caps w:val="0"/>
          <w:noProof/>
          <w:sz w:val="22"/>
          <w:szCs w:val="22"/>
          <w:lang w:val="en-IE" w:eastAsia="en-IE" w:bidi="ar-SA"/>
        </w:rPr>
      </w:pPr>
      <w:hyperlink w:anchor="_Toc472669020" w:history="1">
        <w:r w:rsidR="00A11B34" w:rsidRPr="00334D29">
          <w:rPr>
            <w:rStyle w:val="Hyperlink"/>
            <w:noProof/>
            <w:lang w:eastAsia="en-GB"/>
          </w:rPr>
          <w:t>9.</w:t>
        </w:r>
        <w:r w:rsidR="00A11B34">
          <w:rPr>
            <w:b w:val="0"/>
            <w:bCs w:val="0"/>
            <w:caps w:val="0"/>
            <w:noProof/>
            <w:sz w:val="22"/>
            <w:szCs w:val="22"/>
            <w:lang w:val="en-IE" w:eastAsia="en-IE" w:bidi="ar-SA"/>
          </w:rPr>
          <w:tab/>
        </w:r>
        <w:r w:rsidR="00A11B34" w:rsidRPr="00334D29">
          <w:rPr>
            <w:rStyle w:val="Hyperlink"/>
            <w:noProof/>
            <w:lang w:eastAsia="en-GB"/>
          </w:rPr>
          <w:t>Proposed Legal Drafting</w:t>
        </w:r>
        <w:r w:rsidR="00A11B34">
          <w:rPr>
            <w:noProof/>
            <w:webHidden/>
          </w:rPr>
          <w:tab/>
        </w:r>
        <w:r>
          <w:rPr>
            <w:noProof/>
            <w:webHidden/>
          </w:rPr>
          <w:fldChar w:fldCharType="begin"/>
        </w:r>
        <w:r w:rsidR="00A11B34">
          <w:rPr>
            <w:noProof/>
            <w:webHidden/>
          </w:rPr>
          <w:instrText xml:space="preserve"> PAGEREF _Toc472669020 \h </w:instrText>
        </w:r>
        <w:r>
          <w:rPr>
            <w:noProof/>
            <w:webHidden/>
          </w:rPr>
        </w:r>
        <w:r>
          <w:rPr>
            <w:noProof/>
            <w:webHidden/>
          </w:rPr>
          <w:fldChar w:fldCharType="separate"/>
        </w:r>
        <w:r w:rsidR="00A11B34">
          <w:rPr>
            <w:noProof/>
            <w:webHidden/>
          </w:rPr>
          <w:t>7</w:t>
        </w:r>
        <w:r>
          <w:rPr>
            <w:noProof/>
            <w:webHidden/>
          </w:rPr>
          <w:fldChar w:fldCharType="end"/>
        </w:r>
      </w:hyperlink>
    </w:p>
    <w:p w:rsidR="00A11B34" w:rsidRDefault="009F083D">
      <w:pPr>
        <w:pStyle w:val="TOC1"/>
        <w:tabs>
          <w:tab w:val="left" w:pos="600"/>
          <w:tab w:val="right" w:leader="dot" w:pos="9532"/>
        </w:tabs>
        <w:rPr>
          <w:b w:val="0"/>
          <w:bCs w:val="0"/>
          <w:caps w:val="0"/>
          <w:noProof/>
          <w:sz w:val="22"/>
          <w:szCs w:val="22"/>
          <w:lang w:val="en-IE" w:eastAsia="en-IE" w:bidi="ar-SA"/>
        </w:rPr>
      </w:pPr>
      <w:hyperlink w:anchor="_Toc472669021" w:history="1">
        <w:r w:rsidR="00A11B34" w:rsidRPr="00334D29">
          <w:rPr>
            <w:rStyle w:val="Hyperlink"/>
            <w:smallCaps/>
            <w:noProof/>
            <w:lang w:eastAsia="en-GB"/>
          </w:rPr>
          <w:t>10.</w:t>
        </w:r>
        <w:r w:rsidR="00A11B34">
          <w:rPr>
            <w:b w:val="0"/>
            <w:bCs w:val="0"/>
            <w:caps w:val="0"/>
            <w:noProof/>
            <w:sz w:val="22"/>
            <w:szCs w:val="22"/>
            <w:lang w:val="en-IE" w:eastAsia="en-IE" w:bidi="ar-SA"/>
          </w:rPr>
          <w:tab/>
        </w:r>
        <w:r w:rsidR="00A11B34" w:rsidRPr="00334D29">
          <w:rPr>
            <w:rStyle w:val="Hyperlink"/>
            <w:smallCaps/>
            <w:noProof/>
            <w:lang w:eastAsia="en-GB"/>
          </w:rPr>
          <w:t>LEGAL REVIEW</w:t>
        </w:r>
        <w:r w:rsidR="00A11B34">
          <w:rPr>
            <w:noProof/>
            <w:webHidden/>
          </w:rPr>
          <w:tab/>
        </w:r>
        <w:r>
          <w:rPr>
            <w:noProof/>
            <w:webHidden/>
          </w:rPr>
          <w:fldChar w:fldCharType="begin"/>
        </w:r>
        <w:r w:rsidR="00A11B34">
          <w:rPr>
            <w:noProof/>
            <w:webHidden/>
          </w:rPr>
          <w:instrText xml:space="preserve"> PAGEREF _Toc472669021 \h </w:instrText>
        </w:r>
        <w:r>
          <w:rPr>
            <w:noProof/>
            <w:webHidden/>
          </w:rPr>
        </w:r>
        <w:r>
          <w:rPr>
            <w:noProof/>
            <w:webHidden/>
          </w:rPr>
          <w:fldChar w:fldCharType="separate"/>
        </w:r>
        <w:r w:rsidR="00A11B34">
          <w:rPr>
            <w:noProof/>
            <w:webHidden/>
          </w:rPr>
          <w:t>7</w:t>
        </w:r>
        <w:r>
          <w:rPr>
            <w:noProof/>
            <w:webHidden/>
          </w:rPr>
          <w:fldChar w:fldCharType="end"/>
        </w:r>
      </w:hyperlink>
    </w:p>
    <w:p w:rsidR="00A11B34" w:rsidRDefault="009F083D">
      <w:pPr>
        <w:pStyle w:val="TOC1"/>
        <w:tabs>
          <w:tab w:val="left" w:pos="600"/>
          <w:tab w:val="right" w:leader="dot" w:pos="9532"/>
        </w:tabs>
        <w:rPr>
          <w:b w:val="0"/>
          <w:bCs w:val="0"/>
          <w:caps w:val="0"/>
          <w:noProof/>
          <w:sz w:val="22"/>
          <w:szCs w:val="22"/>
          <w:lang w:val="en-IE" w:eastAsia="en-IE" w:bidi="ar-SA"/>
        </w:rPr>
      </w:pPr>
      <w:hyperlink w:anchor="_Toc472669022" w:history="1">
        <w:r w:rsidR="00A11B34" w:rsidRPr="00334D29">
          <w:rPr>
            <w:rStyle w:val="Hyperlink"/>
            <w:noProof/>
            <w:lang w:eastAsia="en-GB"/>
          </w:rPr>
          <w:t>11.</w:t>
        </w:r>
        <w:r w:rsidR="00A11B34">
          <w:rPr>
            <w:b w:val="0"/>
            <w:bCs w:val="0"/>
            <w:caps w:val="0"/>
            <w:noProof/>
            <w:sz w:val="22"/>
            <w:szCs w:val="22"/>
            <w:lang w:val="en-IE" w:eastAsia="en-IE" w:bidi="ar-SA"/>
          </w:rPr>
          <w:tab/>
        </w:r>
        <w:r w:rsidR="00A11B34" w:rsidRPr="00334D29">
          <w:rPr>
            <w:rStyle w:val="Hyperlink"/>
            <w:noProof/>
            <w:lang w:eastAsia="en-GB"/>
          </w:rPr>
          <w:t>IMPLEMENTATION TIMESCALE</w:t>
        </w:r>
        <w:r w:rsidR="00A11B34">
          <w:rPr>
            <w:noProof/>
            <w:webHidden/>
          </w:rPr>
          <w:tab/>
        </w:r>
        <w:r>
          <w:rPr>
            <w:noProof/>
            <w:webHidden/>
          </w:rPr>
          <w:fldChar w:fldCharType="begin"/>
        </w:r>
        <w:r w:rsidR="00A11B34">
          <w:rPr>
            <w:noProof/>
            <w:webHidden/>
          </w:rPr>
          <w:instrText xml:space="preserve"> PAGEREF _Toc472669022 \h </w:instrText>
        </w:r>
        <w:r>
          <w:rPr>
            <w:noProof/>
            <w:webHidden/>
          </w:rPr>
        </w:r>
        <w:r>
          <w:rPr>
            <w:noProof/>
            <w:webHidden/>
          </w:rPr>
          <w:fldChar w:fldCharType="separate"/>
        </w:r>
        <w:r w:rsidR="00A11B34">
          <w:rPr>
            <w:noProof/>
            <w:webHidden/>
          </w:rPr>
          <w:t>7</w:t>
        </w:r>
        <w:r>
          <w:rPr>
            <w:noProof/>
            <w:webHidden/>
          </w:rPr>
          <w:fldChar w:fldCharType="end"/>
        </w:r>
      </w:hyperlink>
    </w:p>
    <w:p w:rsidR="00A11B34" w:rsidRDefault="009F083D">
      <w:pPr>
        <w:pStyle w:val="TOC1"/>
        <w:tabs>
          <w:tab w:val="left" w:pos="400"/>
          <w:tab w:val="right" w:leader="dot" w:pos="9532"/>
        </w:tabs>
        <w:rPr>
          <w:b w:val="0"/>
          <w:bCs w:val="0"/>
          <w:caps w:val="0"/>
          <w:noProof/>
          <w:sz w:val="22"/>
          <w:szCs w:val="22"/>
          <w:lang w:val="en-IE" w:eastAsia="en-IE" w:bidi="ar-SA"/>
        </w:rPr>
      </w:pPr>
      <w:hyperlink w:anchor="_Toc472669023" w:history="1">
        <w:r w:rsidR="00A11B34" w:rsidRPr="00334D29">
          <w:rPr>
            <w:rStyle w:val="Hyperlink"/>
            <w:noProof/>
            <w:lang w:eastAsia="en-GB"/>
          </w:rPr>
          <w:t>1</w:t>
        </w:r>
        <w:r w:rsidR="00A11B34">
          <w:rPr>
            <w:b w:val="0"/>
            <w:bCs w:val="0"/>
            <w:caps w:val="0"/>
            <w:noProof/>
            <w:sz w:val="22"/>
            <w:szCs w:val="22"/>
            <w:lang w:val="en-IE" w:eastAsia="en-IE" w:bidi="ar-SA"/>
          </w:rPr>
          <w:tab/>
        </w:r>
        <w:r w:rsidR="00A11B34" w:rsidRPr="00334D29">
          <w:rPr>
            <w:rStyle w:val="Hyperlink"/>
            <w:noProof/>
            <w:lang w:eastAsia="en-GB"/>
          </w:rPr>
          <w:t xml:space="preserve">Appendix 1: Mod_08_15: </w:t>
        </w:r>
        <w:r w:rsidR="00A11B34" w:rsidRPr="00334D29">
          <w:rPr>
            <w:rStyle w:val="Hyperlink"/>
            <w:noProof/>
            <w:lang w:val="en-IE" w:eastAsia="en-GB"/>
          </w:rPr>
          <w:t>clarification of outturn availability</w:t>
        </w:r>
        <w:r w:rsidR="00A11B34">
          <w:rPr>
            <w:noProof/>
            <w:webHidden/>
          </w:rPr>
          <w:tab/>
        </w:r>
        <w:r>
          <w:rPr>
            <w:noProof/>
            <w:webHidden/>
          </w:rPr>
          <w:fldChar w:fldCharType="begin"/>
        </w:r>
        <w:r w:rsidR="00A11B34">
          <w:rPr>
            <w:noProof/>
            <w:webHidden/>
          </w:rPr>
          <w:instrText xml:space="preserve"> PAGEREF _Toc472669023 \h </w:instrText>
        </w:r>
        <w:r>
          <w:rPr>
            <w:noProof/>
            <w:webHidden/>
          </w:rPr>
        </w:r>
        <w:r>
          <w:rPr>
            <w:noProof/>
            <w:webHidden/>
          </w:rPr>
          <w:fldChar w:fldCharType="separate"/>
        </w:r>
        <w:r w:rsidR="00A11B34">
          <w:rPr>
            <w:noProof/>
            <w:webHidden/>
          </w:rPr>
          <w:t>8</w:t>
        </w:r>
        <w:r>
          <w:rPr>
            <w:noProof/>
            <w:webHidden/>
          </w:rPr>
          <w:fldChar w:fldCharType="end"/>
        </w:r>
      </w:hyperlink>
    </w:p>
    <w:p w:rsidR="00B74531" w:rsidRPr="00E8140F" w:rsidRDefault="009F083D" w:rsidP="00D64CA9">
      <w:pPr>
        <w:rPr>
          <w:highlight w:val="yellow"/>
        </w:rPr>
      </w:pPr>
      <w:r w:rsidRPr="00E8140F">
        <w:rPr>
          <w:highlight w:val="yellow"/>
        </w:rPr>
        <w:fldChar w:fldCharType="end"/>
      </w:r>
      <w:r w:rsidR="00645540" w:rsidRPr="00E8140F">
        <w:rPr>
          <w:highlight w:val="yellow"/>
        </w:rPr>
        <w:br w:type="page"/>
      </w:r>
    </w:p>
    <w:p w:rsidR="00D37ABF" w:rsidRPr="005F1A55" w:rsidRDefault="00D37ABF" w:rsidP="0039426D">
      <w:pPr>
        <w:pStyle w:val="Heading1"/>
        <w:pageBreakBefore w:val="0"/>
        <w:numPr>
          <w:ilvl w:val="0"/>
          <w:numId w:val="2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72669001"/>
      <w:r w:rsidRPr="005F1A55">
        <w:rPr>
          <w:lang w:eastAsia="en-GB"/>
        </w:rPr>
        <w:lastRenderedPageBreak/>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4"/>
      <w:bookmarkEnd w:id="5"/>
      <w:bookmarkEnd w:id="6"/>
      <w:bookmarkEnd w:id="7"/>
      <w:bookmarkEnd w:id="8"/>
      <w:bookmarkEnd w:id="9"/>
      <w:bookmarkEnd w:id="10"/>
    </w:p>
    <w:p w:rsidR="005569FD"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72669002"/>
      <w:r w:rsidRPr="005F1A55">
        <w:rPr>
          <w:rStyle w:val="IntenseReference"/>
          <w:color w:val="1F497D"/>
          <w:sz w:val="18"/>
          <w:szCs w:val="18"/>
          <w:u w:val="none"/>
        </w:rPr>
        <w:t xml:space="preserve">Recommended for </w:t>
      </w:r>
      <w:r w:rsidR="00B77C57">
        <w:rPr>
          <w:rStyle w:val="IntenseReference"/>
          <w:color w:val="1F497D"/>
          <w:sz w:val="18"/>
          <w:szCs w:val="18"/>
          <w:u w:val="none"/>
        </w:rPr>
        <w:t>approval</w:t>
      </w:r>
      <w:r w:rsidR="005F1A55" w:rsidRPr="005F1A55">
        <w:rPr>
          <w:rStyle w:val="IntenseReference"/>
          <w:color w:val="1F497D"/>
          <w:sz w:val="18"/>
          <w:szCs w:val="18"/>
          <w:u w:val="none"/>
        </w:rPr>
        <w:t xml:space="preserve"> </w:t>
      </w:r>
      <w:r w:rsidR="00987EFC" w:rsidRPr="005F1A55">
        <w:rPr>
          <w:rStyle w:val="IntenseReference"/>
          <w:color w:val="1F497D"/>
          <w:sz w:val="18"/>
          <w:szCs w:val="18"/>
          <w:u w:val="none"/>
        </w:rPr>
        <w:t xml:space="preserve">– </w:t>
      </w:r>
      <w:r w:rsidR="00B963E0" w:rsidRPr="005F1A55">
        <w:rPr>
          <w:rStyle w:val="IntenseReference"/>
          <w:color w:val="1F497D"/>
          <w:sz w:val="18"/>
          <w:szCs w:val="18"/>
          <w:u w:val="none"/>
        </w:rPr>
        <w:t>unanimous</w:t>
      </w:r>
      <w:r w:rsidR="00987EFC" w:rsidRPr="005F1A55">
        <w:rPr>
          <w:rStyle w:val="IntenseReference"/>
          <w:color w:val="1F497D"/>
          <w:sz w:val="18"/>
          <w:szCs w:val="18"/>
          <w:u w:val="none"/>
        </w:rPr>
        <w:t xml:space="preserve"> Vote</w:t>
      </w:r>
      <w:bookmarkEnd w:id="11"/>
      <w:bookmarkEnd w:id="12"/>
      <w:bookmarkEnd w:id="13"/>
      <w:bookmarkEnd w:id="14"/>
      <w:bookmarkEnd w:id="15"/>
      <w:bookmarkEnd w:id="16"/>
      <w:bookmarkEnd w:id="17"/>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416668" w:rsidRPr="007E0EE8" w:rsidTr="0041666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416668" w:rsidRPr="00416668" w:rsidRDefault="00416668" w:rsidP="00D92A7D">
            <w:pPr>
              <w:spacing w:before="40" w:after="40"/>
              <w:jc w:val="center"/>
              <w:rPr>
                <w:b/>
                <w:color w:val="FFFFFF"/>
              </w:rPr>
            </w:pPr>
            <w:r w:rsidRPr="00416668">
              <w:rPr>
                <w:b/>
                <w:color w:val="FFFFFF"/>
              </w:rPr>
              <w:t xml:space="preserve">Recommended for Approval by Unanimous Vote </w:t>
            </w:r>
          </w:p>
        </w:tc>
      </w:tr>
      <w:tr w:rsidR="00416668" w:rsidRPr="007E0EE8" w:rsidTr="00416668">
        <w:trPr>
          <w:jc w:val="center"/>
        </w:trPr>
        <w:tc>
          <w:tcPr>
            <w:tcW w:w="15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Clive Bowers</w:t>
            </w:r>
          </w:p>
        </w:tc>
        <w:tc>
          <w:tcPr>
            <w:tcW w:w="17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Generator Alternate</w:t>
            </w:r>
          </w:p>
        </w:tc>
        <w:tc>
          <w:tcPr>
            <w:tcW w:w="1776"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Approved</w:t>
            </w:r>
          </w:p>
        </w:tc>
      </w:tr>
      <w:tr w:rsidR="00416668" w:rsidRPr="007E0EE8" w:rsidTr="00416668">
        <w:trPr>
          <w:jc w:val="center"/>
        </w:trPr>
        <w:tc>
          <w:tcPr>
            <w:tcW w:w="15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Mary Doorly</w:t>
            </w:r>
          </w:p>
        </w:tc>
        <w:tc>
          <w:tcPr>
            <w:tcW w:w="17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Generator  Member</w:t>
            </w:r>
          </w:p>
        </w:tc>
        <w:tc>
          <w:tcPr>
            <w:tcW w:w="1776" w:type="pct"/>
            <w:shd w:val="clear" w:color="auto" w:fill="auto"/>
          </w:tcPr>
          <w:p w:rsidR="00416668" w:rsidRPr="007E0EE8" w:rsidRDefault="00416668" w:rsidP="00D92A7D">
            <w:pPr>
              <w:rPr>
                <w:rFonts w:cs="Arial"/>
              </w:rPr>
            </w:pPr>
            <w:r w:rsidRPr="007E0EE8">
              <w:rPr>
                <w:rFonts w:cs="Arial"/>
                <w:sz w:val="16"/>
                <w:szCs w:val="16"/>
              </w:rPr>
              <w:t>Approved</w:t>
            </w:r>
          </w:p>
        </w:tc>
      </w:tr>
      <w:tr w:rsidR="00416668" w:rsidRPr="007E0EE8" w:rsidTr="00416668">
        <w:trPr>
          <w:jc w:val="center"/>
        </w:trPr>
        <w:tc>
          <w:tcPr>
            <w:tcW w:w="15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Julie- Anne Hannon - Chair</w:t>
            </w:r>
          </w:p>
        </w:tc>
        <w:tc>
          <w:tcPr>
            <w:tcW w:w="17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Supplier  Member</w:t>
            </w:r>
          </w:p>
        </w:tc>
        <w:tc>
          <w:tcPr>
            <w:tcW w:w="1776" w:type="pct"/>
            <w:shd w:val="clear" w:color="auto" w:fill="auto"/>
          </w:tcPr>
          <w:p w:rsidR="00416668" w:rsidRPr="007E0EE8" w:rsidRDefault="00416668" w:rsidP="00D92A7D">
            <w:pPr>
              <w:rPr>
                <w:rFonts w:cs="Arial"/>
              </w:rPr>
            </w:pPr>
            <w:r w:rsidRPr="007E0EE8">
              <w:rPr>
                <w:rFonts w:cs="Arial"/>
                <w:sz w:val="16"/>
                <w:szCs w:val="16"/>
              </w:rPr>
              <w:t>Approved</w:t>
            </w:r>
          </w:p>
        </w:tc>
      </w:tr>
      <w:tr w:rsidR="00416668" w:rsidRPr="007E0EE8" w:rsidTr="00416668">
        <w:trPr>
          <w:jc w:val="center"/>
        </w:trPr>
        <w:tc>
          <w:tcPr>
            <w:tcW w:w="15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Brian Mongan</w:t>
            </w:r>
          </w:p>
        </w:tc>
        <w:tc>
          <w:tcPr>
            <w:tcW w:w="17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Generator Member</w:t>
            </w:r>
          </w:p>
        </w:tc>
        <w:tc>
          <w:tcPr>
            <w:tcW w:w="1776" w:type="pct"/>
            <w:shd w:val="clear" w:color="auto" w:fill="auto"/>
          </w:tcPr>
          <w:p w:rsidR="00416668" w:rsidRPr="007E0EE8" w:rsidRDefault="00416668" w:rsidP="00D92A7D">
            <w:pPr>
              <w:rPr>
                <w:rFonts w:cs="Arial"/>
                <w:sz w:val="16"/>
                <w:szCs w:val="16"/>
              </w:rPr>
            </w:pPr>
            <w:r w:rsidRPr="007E0EE8">
              <w:rPr>
                <w:rFonts w:cs="Arial"/>
                <w:sz w:val="16"/>
                <w:szCs w:val="16"/>
              </w:rPr>
              <w:t>Approved</w:t>
            </w:r>
          </w:p>
        </w:tc>
      </w:tr>
      <w:tr w:rsidR="00416668" w:rsidRPr="007E0EE8" w:rsidTr="00416668">
        <w:trPr>
          <w:jc w:val="center"/>
        </w:trPr>
        <w:tc>
          <w:tcPr>
            <w:tcW w:w="15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Philip Carson</w:t>
            </w:r>
          </w:p>
        </w:tc>
        <w:tc>
          <w:tcPr>
            <w:tcW w:w="17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Supplier Alternate</w:t>
            </w:r>
          </w:p>
        </w:tc>
        <w:tc>
          <w:tcPr>
            <w:tcW w:w="1776" w:type="pct"/>
            <w:shd w:val="clear" w:color="auto" w:fill="auto"/>
          </w:tcPr>
          <w:p w:rsidR="00416668" w:rsidRPr="007E0EE8" w:rsidRDefault="00416668" w:rsidP="00D92A7D">
            <w:pPr>
              <w:rPr>
                <w:rFonts w:cs="Arial"/>
              </w:rPr>
            </w:pPr>
            <w:r w:rsidRPr="007E0EE8">
              <w:rPr>
                <w:rFonts w:cs="Arial"/>
                <w:sz w:val="16"/>
                <w:szCs w:val="16"/>
              </w:rPr>
              <w:t>Approved</w:t>
            </w:r>
          </w:p>
        </w:tc>
      </w:tr>
      <w:tr w:rsidR="00416668" w:rsidRPr="007E0EE8" w:rsidTr="00416668">
        <w:trPr>
          <w:jc w:val="center"/>
        </w:trPr>
        <w:tc>
          <w:tcPr>
            <w:tcW w:w="15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Jim Wynne</w:t>
            </w:r>
          </w:p>
        </w:tc>
        <w:tc>
          <w:tcPr>
            <w:tcW w:w="17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Supplier Member</w:t>
            </w:r>
          </w:p>
        </w:tc>
        <w:tc>
          <w:tcPr>
            <w:tcW w:w="1776" w:type="pct"/>
            <w:shd w:val="clear" w:color="auto" w:fill="auto"/>
          </w:tcPr>
          <w:p w:rsidR="00416668" w:rsidRPr="007E0EE8" w:rsidRDefault="00416668" w:rsidP="00D92A7D">
            <w:pPr>
              <w:rPr>
                <w:rFonts w:cs="Arial"/>
              </w:rPr>
            </w:pPr>
            <w:r w:rsidRPr="007E0EE8">
              <w:rPr>
                <w:rFonts w:cs="Arial"/>
                <w:sz w:val="16"/>
                <w:szCs w:val="16"/>
              </w:rPr>
              <w:t>Approved</w:t>
            </w:r>
          </w:p>
        </w:tc>
      </w:tr>
      <w:tr w:rsidR="00416668" w:rsidRPr="007E0EE8" w:rsidTr="00416668">
        <w:trPr>
          <w:jc w:val="center"/>
        </w:trPr>
        <w:tc>
          <w:tcPr>
            <w:tcW w:w="15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Eamonn O’Donoghue</w:t>
            </w:r>
          </w:p>
        </w:tc>
        <w:tc>
          <w:tcPr>
            <w:tcW w:w="17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Interconnector Member</w:t>
            </w:r>
          </w:p>
        </w:tc>
        <w:tc>
          <w:tcPr>
            <w:tcW w:w="1776" w:type="pct"/>
            <w:shd w:val="clear" w:color="auto" w:fill="auto"/>
          </w:tcPr>
          <w:p w:rsidR="00416668" w:rsidRPr="007E0EE8" w:rsidRDefault="00416668" w:rsidP="00D92A7D">
            <w:pPr>
              <w:rPr>
                <w:rFonts w:cs="Arial"/>
                <w:sz w:val="16"/>
                <w:szCs w:val="16"/>
              </w:rPr>
            </w:pPr>
            <w:r w:rsidRPr="007E0EE8">
              <w:rPr>
                <w:rFonts w:cs="Arial"/>
                <w:sz w:val="16"/>
                <w:szCs w:val="16"/>
              </w:rPr>
              <w:t>Approved</w:t>
            </w:r>
          </w:p>
        </w:tc>
      </w:tr>
      <w:tr w:rsidR="00416668" w:rsidRPr="007E0EE8" w:rsidTr="00416668">
        <w:trPr>
          <w:jc w:val="center"/>
        </w:trPr>
        <w:tc>
          <w:tcPr>
            <w:tcW w:w="15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Paddy Finn</w:t>
            </w:r>
          </w:p>
        </w:tc>
        <w:tc>
          <w:tcPr>
            <w:tcW w:w="1712" w:type="pct"/>
            <w:shd w:val="clear" w:color="auto" w:fill="auto"/>
          </w:tcPr>
          <w:p w:rsidR="00416668" w:rsidRPr="007E0EE8" w:rsidRDefault="00416668" w:rsidP="00D92A7D">
            <w:pPr>
              <w:spacing w:before="40" w:after="40"/>
              <w:rPr>
                <w:rFonts w:cs="Arial"/>
                <w:sz w:val="16"/>
                <w:szCs w:val="16"/>
              </w:rPr>
            </w:pPr>
            <w:r w:rsidRPr="007E0EE8">
              <w:rPr>
                <w:rFonts w:cs="Arial"/>
                <w:sz w:val="16"/>
                <w:szCs w:val="16"/>
              </w:rPr>
              <w:t>DSU Member</w:t>
            </w:r>
          </w:p>
        </w:tc>
        <w:tc>
          <w:tcPr>
            <w:tcW w:w="1776" w:type="pct"/>
            <w:shd w:val="clear" w:color="auto" w:fill="auto"/>
          </w:tcPr>
          <w:p w:rsidR="00416668" w:rsidRPr="007E0EE8" w:rsidRDefault="00416668" w:rsidP="00D92A7D">
            <w:pPr>
              <w:rPr>
                <w:rFonts w:cs="Arial"/>
                <w:sz w:val="16"/>
                <w:szCs w:val="16"/>
              </w:rPr>
            </w:pPr>
            <w:r w:rsidRPr="007E0EE8">
              <w:rPr>
                <w:rFonts w:cs="Arial"/>
                <w:sz w:val="16"/>
                <w:szCs w:val="16"/>
              </w:rPr>
              <w:t>Approved</w:t>
            </w:r>
          </w:p>
        </w:tc>
      </w:tr>
    </w:tbl>
    <w:p w:rsidR="00FC3FEE" w:rsidRPr="0070131A" w:rsidRDefault="00FC3FEE" w:rsidP="00727BBB">
      <w:pPr>
        <w:pStyle w:val="Bullet1"/>
        <w:numPr>
          <w:ilvl w:val="0"/>
          <w:numId w:val="0"/>
        </w:numPr>
        <w:rPr>
          <w:highlight w:val="yellow"/>
        </w:rPr>
      </w:pPr>
    </w:p>
    <w:p w:rsidR="009408DE" w:rsidRPr="005F1A55" w:rsidRDefault="003E7F8C" w:rsidP="0039426D">
      <w:pPr>
        <w:pStyle w:val="Heading1"/>
        <w:pageBreakBefore w:val="0"/>
        <w:numPr>
          <w:ilvl w:val="0"/>
          <w:numId w:val="2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72669003"/>
      <w:r w:rsidRPr="005F1A55">
        <w:rPr>
          <w:lang w:eastAsia="en-GB"/>
        </w:rPr>
        <w:t>Background</w:t>
      </w:r>
      <w:bookmarkEnd w:id="18"/>
      <w:bookmarkEnd w:id="19"/>
      <w:bookmarkEnd w:id="20"/>
      <w:bookmarkEnd w:id="21"/>
      <w:bookmarkEnd w:id="22"/>
      <w:bookmarkEnd w:id="23"/>
      <w:bookmarkEnd w:id="24"/>
    </w:p>
    <w:p w:rsidR="00E66BE1" w:rsidRPr="005F1A55" w:rsidRDefault="00581DAD" w:rsidP="00E66BE1">
      <w:pPr>
        <w:jc w:val="both"/>
        <w:rPr>
          <w:rFonts w:ascii="Calibri" w:hAnsi="Calibri" w:cs="Arial"/>
          <w:lang w:val="en-IE"/>
        </w:rPr>
      </w:pPr>
      <w:r w:rsidRPr="005F1A55">
        <w:t>This Modification Proposal was raised by</w:t>
      </w:r>
      <w:r w:rsidR="002E4B16" w:rsidRPr="005F1A55">
        <w:t xml:space="preserve"> </w:t>
      </w:r>
      <w:r w:rsidR="00242C91" w:rsidRPr="005F1A55">
        <w:t>the</w:t>
      </w:r>
      <w:r w:rsidR="00A866C7" w:rsidRPr="005F1A55">
        <w:t xml:space="preserve"> </w:t>
      </w:r>
      <w:r w:rsidR="00144A17">
        <w:t>TSO</w:t>
      </w:r>
      <w:r w:rsidR="00EF16B0" w:rsidRPr="005F1A55">
        <w:t xml:space="preserve"> and was received by the Secretariat</w:t>
      </w:r>
      <w:r w:rsidR="00144A17">
        <w:t xml:space="preserve"> on 19 November 2015</w:t>
      </w:r>
      <w:r w:rsidR="002F5D26" w:rsidRPr="005F1A55">
        <w:rPr>
          <w:rFonts w:cs="Arial"/>
        </w:rPr>
        <w:t>.</w:t>
      </w:r>
      <w:r w:rsidR="008110AF" w:rsidRPr="005F1A55">
        <w:rPr>
          <w:rFonts w:cs="Arial"/>
        </w:rPr>
        <w:t xml:space="preserve"> </w:t>
      </w:r>
      <w:r w:rsidR="005F1A55" w:rsidRPr="005F1A55">
        <w:rPr>
          <w:rFonts w:cs="Arial"/>
          <w:lang w:val="en-IE"/>
        </w:rPr>
        <w:t xml:space="preserve">The purpose </w:t>
      </w:r>
      <w:r w:rsidR="00BA48D9">
        <w:rPr>
          <w:rFonts w:cs="Arial"/>
          <w:lang w:val="en-IE"/>
        </w:rPr>
        <w:t>of this Modification</w:t>
      </w:r>
      <w:r w:rsidR="005F1A55" w:rsidRPr="005F1A55">
        <w:rPr>
          <w:rFonts w:cs="Arial"/>
          <w:lang w:val="en-IE"/>
        </w:rPr>
        <w:t xml:space="preserve"> </w:t>
      </w:r>
      <w:r w:rsidR="00BA48D9" w:rsidRPr="00BA48D9">
        <w:rPr>
          <w:rFonts w:cs="Arial"/>
          <w:bCs/>
          <w:lang w:val="en-IE"/>
        </w:rPr>
        <w:t xml:space="preserve">Proposal </w:t>
      </w:r>
      <w:r w:rsidR="00BA48D9">
        <w:rPr>
          <w:rFonts w:cs="Arial"/>
          <w:bCs/>
          <w:lang w:val="en-IE"/>
        </w:rPr>
        <w:t xml:space="preserve">is </w:t>
      </w:r>
      <w:r w:rsidR="00144A17">
        <w:rPr>
          <w:rFonts w:cs="Arial"/>
          <w:bCs/>
          <w:lang w:val="en-IE"/>
        </w:rPr>
        <w:t>a clarification of outturn availability</w:t>
      </w:r>
      <w:r w:rsidR="00BA48D9" w:rsidRPr="00BA48D9">
        <w:rPr>
          <w:rFonts w:cs="Arial"/>
          <w:bCs/>
          <w:lang w:val="en-IE"/>
        </w:rPr>
        <w:t>.</w:t>
      </w:r>
    </w:p>
    <w:p w:rsidR="001D4928" w:rsidRPr="005F1A55" w:rsidRDefault="00B4753A" w:rsidP="0058374C">
      <w:pPr>
        <w:jc w:val="both"/>
        <w:rPr>
          <w:rFonts w:ascii="Calibri" w:hAnsi="Calibri" w:cs="Arial"/>
          <w:lang w:val="en-IE"/>
        </w:rPr>
      </w:pPr>
      <w:r w:rsidRPr="005F1A55">
        <w:t>The</w:t>
      </w:r>
      <w:r w:rsidR="00596F65" w:rsidRPr="005F1A55">
        <w:t xml:space="preserve"> Modification </w:t>
      </w:r>
      <w:r w:rsidR="009F170F" w:rsidRPr="005F1A55">
        <w:t xml:space="preserve">Proposal </w:t>
      </w:r>
      <w:r w:rsidR="00596F65" w:rsidRPr="005F1A55">
        <w:t xml:space="preserve">was </w:t>
      </w:r>
      <w:r w:rsidR="00335A99" w:rsidRPr="005F1A55">
        <w:t>discussed at Meeting</w:t>
      </w:r>
      <w:r w:rsidR="00123EC6">
        <w:t>s</w:t>
      </w:r>
      <w:r w:rsidR="00335A99" w:rsidRPr="005F1A55">
        <w:t xml:space="preserve"> </w:t>
      </w:r>
      <w:r w:rsidR="00123EC6">
        <w:t>65 - 70 and at Meeting 71</w:t>
      </w:r>
      <w:r w:rsidR="00335A99" w:rsidRPr="005F1A55">
        <w:t xml:space="preserve"> on </w:t>
      </w:r>
      <w:r w:rsidR="00123EC6">
        <w:t>1 December</w:t>
      </w:r>
      <w:r w:rsidR="00BA48D9">
        <w:t xml:space="preserve"> 2016</w:t>
      </w:r>
      <w:r w:rsidR="009F170F" w:rsidRPr="005F1A55">
        <w:t xml:space="preserve"> where it was </w:t>
      </w:r>
      <w:r w:rsidR="00EA3B42" w:rsidRPr="005F1A55">
        <w:t>voted on.</w:t>
      </w:r>
    </w:p>
    <w:p w:rsidR="009C65C6" w:rsidRPr="00EF13E3" w:rsidRDefault="009408DE" w:rsidP="0039426D">
      <w:pPr>
        <w:pStyle w:val="Heading1"/>
        <w:pageBreakBefore w:val="0"/>
        <w:numPr>
          <w:ilvl w:val="0"/>
          <w:numId w:val="2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472669004"/>
      <w:r w:rsidRPr="00EF13E3">
        <w:rPr>
          <w:lang w:eastAsia="en-GB"/>
        </w:rPr>
        <w:t>PURPOSE OF PROPOSED MODIFICATION</w:t>
      </w:r>
      <w:bookmarkEnd w:id="25"/>
      <w:bookmarkEnd w:id="26"/>
      <w:bookmarkEnd w:id="27"/>
      <w:bookmarkEnd w:id="28"/>
      <w:bookmarkEnd w:id="29"/>
      <w:bookmarkEnd w:id="30"/>
      <w:bookmarkEnd w:id="31"/>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472669005"/>
      <w:bookmarkStart w:id="40" w:name="_Toc313526633"/>
      <w:bookmarkStart w:id="41" w:name="_Toc313526774"/>
      <w:bookmarkStart w:id="42" w:name="_Toc313526828"/>
      <w:bookmarkStart w:id="43" w:name="_Toc313526914"/>
      <w:bookmarkStart w:id="44" w:name="_Toc313527003"/>
      <w:bookmarkStart w:id="45" w:name="_Toc313527113"/>
      <w:r w:rsidRPr="00E41097">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CD48B2" w:rsidRDefault="00CD48B2" w:rsidP="00CD48B2">
      <w:pPr>
        <w:overflowPunct w:val="0"/>
        <w:autoSpaceDE w:val="0"/>
        <w:autoSpaceDN w:val="0"/>
        <w:adjustRightInd w:val="0"/>
        <w:spacing w:before="0" w:after="0" w:line="240" w:lineRule="auto"/>
        <w:textAlignment w:val="baseline"/>
      </w:pPr>
    </w:p>
    <w:p w:rsidR="00E41097" w:rsidRPr="004A31C1" w:rsidRDefault="004A31C1" w:rsidP="00CD48B2">
      <w:pPr>
        <w:spacing w:before="120" w:after="120" w:line="240" w:lineRule="auto"/>
        <w:jc w:val="both"/>
      </w:pPr>
      <w:r w:rsidRPr="004A31C1">
        <w:t>On 29 September 2015, the SEMC published Decision Paper SEM-15-071 “Process for the Calculation of Outturn”. In this decision paper, the SEMC note that Outturn Availability is not adequately defined in the TSC and requires that the TSOs bring forward a modification commensurate with this decision paper. This modification is to clarify Outturn Availability in the TSC, as per SEMC direction.</w:t>
      </w:r>
    </w:p>
    <w:p w:rsidR="004A31C1" w:rsidRDefault="004A31C1" w:rsidP="00CD48B2">
      <w:pPr>
        <w:spacing w:before="120" w:after="120" w:line="240" w:lineRule="auto"/>
        <w:jc w:val="both"/>
      </w:pPr>
    </w:p>
    <w:p w:rsidR="004A31C1" w:rsidRPr="004A31C1" w:rsidRDefault="00E41097" w:rsidP="004A31C1">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472669006"/>
      <w:r w:rsidRPr="00E41097">
        <w:rPr>
          <w:b/>
          <w:bCs/>
          <w:caps/>
          <w:smallCaps/>
          <w:color w:val="1F497D"/>
          <w:spacing w:val="5"/>
          <w:sz w:val="22"/>
          <w:szCs w:val="22"/>
          <w:u w:val="single"/>
          <w:lang w:eastAsia="en-GB" w:bidi="ar-SA"/>
        </w:rPr>
        <w:t>3B.) Impact of not Implementing a Solution</w:t>
      </w:r>
      <w:bookmarkEnd w:id="46"/>
      <w:bookmarkEnd w:id="47"/>
    </w:p>
    <w:p w:rsidR="004A31C1" w:rsidRPr="004A31C1" w:rsidRDefault="004A31C1" w:rsidP="004A31C1">
      <w:pPr>
        <w:spacing w:before="120" w:after="120" w:line="240" w:lineRule="auto"/>
        <w:jc w:val="both"/>
        <w:rPr>
          <w:lang w:val="en-AU"/>
        </w:rPr>
      </w:pPr>
      <w:r w:rsidRPr="004A31C1">
        <w:rPr>
          <w:lang w:val="en-AU"/>
        </w:rPr>
        <w:t xml:space="preserve">Outturn Availability will not be clarified in the TSC. </w:t>
      </w:r>
    </w:p>
    <w:p w:rsidR="004A31C1" w:rsidRPr="004A31C1" w:rsidRDefault="004A31C1" w:rsidP="004A31C1">
      <w:pPr>
        <w:spacing w:before="120" w:after="120" w:line="240" w:lineRule="auto"/>
        <w:jc w:val="both"/>
        <w:rPr>
          <w:lang w:val="en-AU"/>
        </w:rPr>
      </w:pPr>
      <w:r w:rsidRPr="004A31C1">
        <w:rPr>
          <w:lang w:val="en-AU"/>
        </w:rPr>
        <w:t>SEMC direction to the TSOs in SEM-15-071 will not be implemented.</w:t>
      </w:r>
    </w:p>
    <w:p w:rsidR="004A31C1" w:rsidRDefault="004A31C1" w:rsidP="004A31C1">
      <w:pPr>
        <w:spacing w:before="120" w:after="120" w:line="240" w:lineRule="auto"/>
        <w:jc w:val="both"/>
        <w:rPr>
          <w:lang w:val="en-IE"/>
        </w:rPr>
      </w:pPr>
      <w:r w:rsidRPr="004A31C1">
        <w:rPr>
          <w:lang w:val="en-AU"/>
        </w:rPr>
        <w:t>The TSOs may be unable to implement SEM-15-071.</w:t>
      </w:r>
    </w:p>
    <w:p w:rsidR="004A31C1" w:rsidRDefault="004A31C1" w:rsidP="004A31C1">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334796303"/>
      <w:bookmarkStart w:id="49" w:name="_Toc472669007"/>
      <w:r w:rsidRPr="00E41097">
        <w:rPr>
          <w:b/>
          <w:bCs/>
          <w:caps/>
          <w:smallCaps/>
          <w:color w:val="1F497D"/>
          <w:spacing w:val="5"/>
          <w:sz w:val="22"/>
          <w:szCs w:val="22"/>
          <w:u w:val="single"/>
          <w:lang w:eastAsia="en-GB" w:bidi="ar-SA"/>
        </w:rPr>
        <w:t>3c.) Impact on Code Objectives</w:t>
      </w:r>
      <w:bookmarkEnd w:id="48"/>
      <w:bookmarkEnd w:id="49"/>
    </w:p>
    <w:p w:rsidR="004A31C1" w:rsidRPr="004A31C1" w:rsidRDefault="004A31C1" w:rsidP="004A31C1">
      <w:pPr>
        <w:spacing w:before="120" w:after="120" w:line="240" w:lineRule="auto"/>
        <w:jc w:val="both"/>
      </w:pPr>
      <w:r w:rsidRPr="004A31C1">
        <w:t xml:space="preserve">The objectives of the TSC that this modification aims to further are </w:t>
      </w:r>
    </w:p>
    <w:p w:rsidR="004A31C1" w:rsidRPr="004A31C1" w:rsidRDefault="004A31C1" w:rsidP="004A31C1">
      <w:pPr>
        <w:spacing w:before="120" w:after="120" w:line="240" w:lineRule="auto"/>
        <w:jc w:val="both"/>
      </w:pPr>
      <w:r w:rsidRPr="004A31C1">
        <w:t>1.3.3: to facilitate the participation of electricity undertakings engaged in the generation, supply or sale of electricity in the trading arrangements under the Single Electricity Market;</w:t>
      </w:r>
    </w:p>
    <w:p w:rsidR="004A31C1" w:rsidRPr="004A31C1" w:rsidRDefault="004A31C1" w:rsidP="004A31C1">
      <w:pPr>
        <w:spacing w:before="120" w:after="120" w:line="240" w:lineRule="auto"/>
        <w:jc w:val="both"/>
      </w:pPr>
      <w:r w:rsidRPr="004A31C1">
        <w:lastRenderedPageBreak/>
        <w:t xml:space="preserve">1.3.5: to provide transparency in the operation of the Single Electricity Market; </w:t>
      </w:r>
    </w:p>
    <w:p w:rsidR="00AF3E41" w:rsidRDefault="004A31C1" w:rsidP="004A31C1">
      <w:pPr>
        <w:spacing w:before="120" w:after="120" w:line="240" w:lineRule="auto"/>
        <w:jc w:val="both"/>
      </w:pPr>
      <w:r w:rsidRPr="004A31C1">
        <w:t>1.3.7: to promote the short-term and long-term interests of consumers of electricity on the island of Ireland with respect to price, quality, reliability, and security of supply of electricity.</w:t>
      </w:r>
    </w:p>
    <w:p w:rsidR="004A31C1" w:rsidRPr="00CD48B2" w:rsidRDefault="004A31C1" w:rsidP="004A31C1">
      <w:pPr>
        <w:spacing w:before="120" w:after="120" w:line="240" w:lineRule="auto"/>
        <w:jc w:val="both"/>
      </w:pPr>
    </w:p>
    <w:p w:rsidR="00B74EB5" w:rsidRDefault="00B74EB5" w:rsidP="00B74EB5">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472669008"/>
      <w:r w:rsidRPr="004A31C1">
        <w:rPr>
          <w:b/>
          <w:bCs/>
          <w:caps/>
          <w:color w:val="FFFFFF"/>
          <w:spacing w:val="15"/>
          <w:sz w:val="22"/>
          <w:szCs w:val="22"/>
          <w:lang w:eastAsia="en-GB" w:bidi="ar-SA"/>
        </w:rPr>
        <w:t>Assessment</w:t>
      </w:r>
      <w:r>
        <w:rPr>
          <w:b/>
          <w:bCs/>
          <w:caps/>
          <w:color w:val="FFFFFF"/>
          <w:spacing w:val="15"/>
          <w:sz w:val="22"/>
          <w:szCs w:val="22"/>
          <w:lang w:eastAsia="en-GB" w:bidi="ar-SA"/>
        </w:rPr>
        <w:t xml:space="preserve"> of Alternatives</w:t>
      </w:r>
      <w:bookmarkEnd w:id="50"/>
      <w:bookmarkEnd w:id="51"/>
      <w:bookmarkEnd w:id="52"/>
      <w:bookmarkEnd w:id="53"/>
      <w:bookmarkEnd w:id="54"/>
      <w:bookmarkEnd w:id="55"/>
      <w:bookmarkEnd w:id="56"/>
      <w:bookmarkEnd w:id="57"/>
      <w:bookmarkEnd w:id="58"/>
    </w:p>
    <w:p w:rsidR="00B74EB5" w:rsidRPr="005C7197" w:rsidRDefault="005C7197" w:rsidP="00B74EB5">
      <w:r>
        <w:t>N/A</w:t>
      </w:r>
    </w:p>
    <w:p w:rsidR="00425E05" w:rsidRPr="00DC20B2" w:rsidRDefault="00425E05" w:rsidP="00B74EB5">
      <w:pPr>
        <w:pStyle w:val="Heading1"/>
        <w:pageBreakBefore w:val="0"/>
        <w:numPr>
          <w:ilvl w:val="0"/>
          <w:numId w:val="29"/>
        </w:numPr>
        <w:rPr>
          <w:lang w:eastAsia="en-GB"/>
        </w:rPr>
      </w:pPr>
      <w:bookmarkStart w:id="59" w:name="_Toc472669009"/>
      <w:r w:rsidRPr="00DC20B2">
        <w:rPr>
          <w:lang w:eastAsia="en-GB"/>
        </w:rPr>
        <w:t>Working Group and/or Consultation</w:t>
      </w:r>
      <w:bookmarkEnd w:id="40"/>
      <w:bookmarkEnd w:id="41"/>
      <w:bookmarkEnd w:id="42"/>
      <w:bookmarkEnd w:id="43"/>
      <w:bookmarkEnd w:id="44"/>
      <w:bookmarkEnd w:id="45"/>
      <w:bookmarkEnd w:id="59"/>
    </w:p>
    <w:p w:rsidR="00425E05" w:rsidRDefault="00425E05" w:rsidP="00511493">
      <w:pPr>
        <w:jc w:val="both"/>
      </w:pPr>
      <w:r w:rsidRPr="00DC20B2">
        <w:t>N/A</w:t>
      </w:r>
    </w:p>
    <w:p w:rsidR="00CD48B2" w:rsidRDefault="00024548" w:rsidP="00CD48B2">
      <w:pPr>
        <w:pStyle w:val="Heading1"/>
        <w:pageBreakBefore w:val="0"/>
        <w:numPr>
          <w:ilvl w:val="0"/>
          <w:numId w:val="29"/>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472669010"/>
      <w:r w:rsidRPr="00942D01">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D92A7D" w:rsidRPr="00DC20B2" w:rsidRDefault="00D92A7D" w:rsidP="00D92A7D">
      <w:pPr>
        <w:jc w:val="both"/>
      </w:pPr>
      <w:r w:rsidRPr="00DC20B2">
        <w:t>N/A</w:t>
      </w:r>
    </w:p>
    <w:p w:rsidR="00425E05" w:rsidRPr="00DC20B2" w:rsidRDefault="00425E05" w:rsidP="00B74EB5">
      <w:pPr>
        <w:pStyle w:val="Heading1"/>
        <w:pageBreakBefore w:val="0"/>
        <w:numPr>
          <w:ilvl w:val="0"/>
          <w:numId w:val="29"/>
        </w:numPr>
        <w:rPr>
          <w:lang w:eastAsia="en-GB"/>
        </w:rPr>
      </w:pPr>
      <w:bookmarkStart w:id="73" w:name="_Toc472669011"/>
      <w:r w:rsidRPr="00DC20B2">
        <w:rPr>
          <w:lang w:eastAsia="en-GB"/>
        </w:rPr>
        <w:t>Impact on other Codes/Documents</w:t>
      </w:r>
      <w:bookmarkEnd w:id="67"/>
      <w:bookmarkEnd w:id="68"/>
      <w:bookmarkEnd w:id="69"/>
      <w:bookmarkEnd w:id="70"/>
      <w:bookmarkEnd w:id="71"/>
      <w:bookmarkEnd w:id="72"/>
      <w:bookmarkEnd w:id="73"/>
    </w:p>
    <w:p w:rsidR="00425E05" w:rsidRPr="00DC20B2" w:rsidRDefault="00425E05" w:rsidP="00511493">
      <w:pPr>
        <w:jc w:val="both"/>
      </w:pPr>
      <w:r w:rsidRPr="00DC20B2">
        <w:t>N/A</w:t>
      </w:r>
    </w:p>
    <w:p w:rsidR="00F82A51" w:rsidRPr="00DC20B2" w:rsidRDefault="00F82A51" w:rsidP="00B74EB5">
      <w:pPr>
        <w:pStyle w:val="Heading1"/>
        <w:pageBreakBefore w:val="0"/>
        <w:numPr>
          <w:ilvl w:val="0"/>
          <w:numId w:val="29"/>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472669012"/>
      <w:r w:rsidRPr="00DC20B2">
        <w:rPr>
          <w:lang w:eastAsia="en-GB"/>
        </w:rPr>
        <w:t>MODIFICATION COMMITTEE VIEWS</w:t>
      </w:r>
      <w:bookmarkEnd w:id="74"/>
      <w:bookmarkEnd w:id="75"/>
      <w:bookmarkEnd w:id="76"/>
      <w:bookmarkEnd w:id="77"/>
      <w:bookmarkEnd w:id="78"/>
      <w:bookmarkEnd w:id="79"/>
      <w:bookmarkEnd w:id="80"/>
    </w:p>
    <w:p w:rsidR="002142FA" w:rsidRDefault="002142FA" w:rsidP="002142FA">
      <w:pPr>
        <w:pStyle w:val="Heading2"/>
        <w:numPr>
          <w:ilvl w:val="0"/>
          <w:numId w:val="0"/>
        </w:numPr>
        <w:ind w:left="576" w:hanging="576"/>
        <w:rPr>
          <w:rStyle w:val="IntenseReference"/>
          <w:color w:val="1F497D"/>
        </w:rPr>
      </w:pPr>
      <w:bookmarkStart w:id="81" w:name="_Toc472669013"/>
      <w:bookmarkStart w:id="82" w:name="_Toc313526639"/>
      <w:bookmarkStart w:id="83" w:name="_Toc313526780"/>
      <w:bookmarkStart w:id="84" w:name="_Toc313526834"/>
      <w:bookmarkStart w:id="85" w:name="_Toc313526920"/>
      <w:bookmarkStart w:id="86" w:name="_Toc313527009"/>
      <w:bookmarkStart w:id="87" w:name="_Toc313527119"/>
      <w:r w:rsidRPr="00835945">
        <w:rPr>
          <w:rStyle w:val="IntenseReference"/>
          <w:color w:val="1F497D"/>
        </w:rPr>
        <w:t>Meetin</w:t>
      </w:r>
      <w:r w:rsidR="00E27504">
        <w:rPr>
          <w:rStyle w:val="IntenseReference"/>
          <w:color w:val="1F497D"/>
        </w:rPr>
        <w:t xml:space="preserve">g </w:t>
      </w:r>
      <w:r w:rsidR="00E27504" w:rsidRPr="00E27504">
        <w:rPr>
          <w:b/>
          <w:bCs/>
          <w:smallCaps/>
          <w:color w:val="1F497D"/>
          <w:spacing w:val="5"/>
          <w:u w:val="single"/>
        </w:rPr>
        <w:t xml:space="preserve"> </w:t>
      </w:r>
      <w:r w:rsidR="00D92A7D">
        <w:rPr>
          <w:b/>
          <w:bCs/>
          <w:smallCaps/>
          <w:color w:val="1F497D"/>
          <w:spacing w:val="5"/>
          <w:u w:val="single"/>
        </w:rPr>
        <w:t>65</w:t>
      </w:r>
      <w:r w:rsidR="00E27504">
        <w:rPr>
          <w:b/>
          <w:bCs/>
          <w:smallCaps/>
          <w:color w:val="1F497D"/>
          <w:spacing w:val="5"/>
          <w:u w:val="single"/>
        </w:rPr>
        <w:t xml:space="preserve"> </w:t>
      </w:r>
      <w:r w:rsidR="00D92A7D">
        <w:rPr>
          <w:b/>
          <w:bCs/>
          <w:smallCaps/>
          <w:color w:val="1F497D"/>
          <w:spacing w:val="5"/>
          <w:u w:val="single"/>
        </w:rPr>
        <w:t>–</w:t>
      </w:r>
      <w:r w:rsidR="00E27504" w:rsidRPr="00E27504">
        <w:rPr>
          <w:b/>
          <w:bCs/>
          <w:smallCaps/>
          <w:color w:val="1F497D"/>
          <w:spacing w:val="5"/>
          <w:u w:val="single"/>
        </w:rPr>
        <w:t xml:space="preserve"> </w:t>
      </w:r>
      <w:r w:rsidR="00D92A7D">
        <w:rPr>
          <w:b/>
          <w:bCs/>
          <w:smallCaps/>
          <w:color w:val="1F497D"/>
          <w:spacing w:val="5"/>
          <w:u w:val="single"/>
        </w:rPr>
        <w:t>3 december 2015</w:t>
      </w:r>
      <w:bookmarkEnd w:id="81"/>
    </w:p>
    <w:p w:rsidR="00D92A7D" w:rsidRPr="00D92A7D" w:rsidRDefault="00D92A7D" w:rsidP="00D92A7D">
      <w:pPr>
        <w:rPr>
          <w:lang w:eastAsia="en-GB"/>
        </w:rPr>
      </w:pPr>
      <w:r w:rsidRPr="00D92A7D">
        <w:rPr>
          <w:lang w:eastAsia="en-GB"/>
        </w:rPr>
        <w:t xml:space="preserve">Secretariat welcomed Gill Nolan and Jeffrey Godsell from Eirgrid TSO who were in attendance to propose this modification.  Proposer delivered a </w:t>
      </w:r>
      <w:hyperlink r:id="rId14" w:history="1">
        <w:r w:rsidRPr="00D92A7D">
          <w:rPr>
            <w:rStyle w:val="Hyperlink"/>
            <w:lang w:eastAsia="en-GB"/>
          </w:rPr>
          <w:t>presentation</w:t>
        </w:r>
      </w:hyperlink>
      <w:r w:rsidRPr="00D92A7D">
        <w:rPr>
          <w:lang w:eastAsia="en-GB"/>
        </w:rPr>
        <w:t xml:space="preserve"> detailing the rationale behind this modification.  </w:t>
      </w:r>
    </w:p>
    <w:p w:rsidR="00D92A7D" w:rsidRPr="00D92A7D" w:rsidRDefault="00D92A7D" w:rsidP="00D92A7D">
      <w:pPr>
        <w:rPr>
          <w:lang w:eastAsia="en-GB"/>
        </w:rPr>
      </w:pPr>
      <w:r w:rsidRPr="00D92A7D">
        <w:rPr>
          <w:lang w:eastAsia="en-GB"/>
        </w:rPr>
        <w:t>Generator Member enquired as to the implementation timescale for RA Decision.  Proposer advised that the principles were to be implemented from January 2016</w:t>
      </w:r>
      <w:r w:rsidRPr="00D92A7D">
        <w:rPr>
          <w:lang w:val="en-IE" w:eastAsia="en-GB"/>
        </w:rPr>
        <w:t>, as per the TSOs understanding of the intent of the SEMC, unless advised otherwise by the RAs</w:t>
      </w:r>
      <w:r w:rsidRPr="00D92A7D">
        <w:rPr>
          <w:lang w:eastAsia="en-GB"/>
        </w:rPr>
        <w:t xml:space="preserve">.  Proposer confirmed that the principles relate to scheduled outages and declaring technical availability.  Generator Member confirmed that this principle resulted in declaring zero for up to 5 days.  Proposer confirmed that this was in the instance of scheduled annual maintenance and zero availability for 5 days.  </w:t>
      </w:r>
    </w:p>
    <w:p w:rsidR="00D92A7D" w:rsidRPr="00D92A7D" w:rsidRDefault="00D92A7D" w:rsidP="00D92A7D">
      <w:pPr>
        <w:rPr>
          <w:lang w:eastAsia="en-GB"/>
        </w:rPr>
      </w:pPr>
      <w:r w:rsidRPr="00D92A7D">
        <w:rPr>
          <w:lang w:eastAsia="en-GB"/>
        </w:rPr>
        <w:t>Generator Member asked how this could be enforced without legislation.  Proposer referred Grid Code SCD 1.4.3.2 &amp; 1.4.3.3 specifically the use of the exception clauses.  It was advised that this process was already in practice. It was confirmed that this does not apply to legacy generators.</w:t>
      </w:r>
    </w:p>
    <w:p w:rsidR="00D92A7D" w:rsidRPr="00D92A7D" w:rsidRDefault="00D92A7D" w:rsidP="00D92A7D">
      <w:pPr>
        <w:rPr>
          <w:lang w:eastAsia="en-GB"/>
        </w:rPr>
      </w:pPr>
      <w:r w:rsidRPr="00D92A7D">
        <w:rPr>
          <w:lang w:eastAsia="en-GB"/>
        </w:rPr>
        <w:t>It was suggested that there are different practices in NI &amp; ROI and these should be reviewed. Proposer asked that should there be comments and wording proposals they would be welcome. Generator Member advised that they felt no obligation to comply with this.  Chair observed that Grid Code proposal was not accepted by all parties as ‘custom and practice’ in ROI as reflected in responses to the consultation process that preceded the SEM Committee Decision SEM-15-071 and also stressed that this matter should be considered in the context of I-SEM as this posed as major risk to generators under reliability options and potentially administered scarcity prici</w:t>
      </w:r>
      <w:bookmarkStart w:id="88" w:name="_GoBack"/>
      <w:bookmarkEnd w:id="88"/>
      <w:r w:rsidRPr="00D92A7D">
        <w:rPr>
          <w:lang w:eastAsia="en-GB"/>
        </w:rPr>
        <w:t>ng.</w:t>
      </w:r>
    </w:p>
    <w:p w:rsidR="00D92A7D" w:rsidRPr="00D92A7D" w:rsidRDefault="00D92A7D" w:rsidP="00D92A7D">
      <w:pPr>
        <w:rPr>
          <w:lang w:eastAsia="en-GB"/>
        </w:rPr>
      </w:pPr>
      <w:r w:rsidRPr="00D92A7D">
        <w:rPr>
          <w:lang w:eastAsia="en-GB"/>
        </w:rPr>
        <w:t>Supplier Alternate raised the point that the Trading &amp; Settlement Code should not refer to the Grid Code for a definition and asked why this definition couldn’t be defined.  MO Member advised that this was common practice. Also the Grid Code definitions contained additional references to GC sections and terminology that is not defined in the T&amp;SC therefore such inclusions in the T&amp;SC would be inappropriate.   It was also felt that this proposal could not be progressed until the Grid Code Modification Proposal was developed.</w:t>
      </w:r>
    </w:p>
    <w:p w:rsidR="00D92A7D" w:rsidRPr="00D92A7D" w:rsidRDefault="00D92A7D" w:rsidP="00D92A7D">
      <w:pPr>
        <w:rPr>
          <w:lang w:eastAsia="en-GB"/>
        </w:rPr>
      </w:pPr>
      <w:r w:rsidRPr="00D92A7D">
        <w:rPr>
          <w:lang w:eastAsia="en-GB"/>
        </w:rPr>
        <w:t xml:space="preserve">Proposer advised that the Grid Code proposal was in progress and this would then feed back to the Modifications Proposal process.   Supplier Member asked if the Trading &amp; Settlement Code needed to change to implement these principles.  The question was raised as to the RAs implementation timescale.  </w:t>
      </w:r>
      <w:r w:rsidRPr="00D92A7D">
        <w:rPr>
          <w:lang w:eastAsia="en-GB"/>
        </w:rPr>
        <w:lastRenderedPageBreak/>
        <w:t xml:space="preserve">RA Member advised that he was not aware of that detail but that he would take the action to look into the matter.  </w:t>
      </w:r>
    </w:p>
    <w:p w:rsidR="00D92A7D" w:rsidRPr="00D92A7D" w:rsidRDefault="00D92A7D" w:rsidP="00D92A7D">
      <w:pPr>
        <w:rPr>
          <w:lang w:eastAsia="en-GB"/>
        </w:rPr>
      </w:pPr>
      <w:r w:rsidRPr="00D92A7D">
        <w:rPr>
          <w:lang w:eastAsia="en-GB"/>
        </w:rPr>
        <w:t xml:space="preserve">Generator Member strongly suggested that these principles are not implemented for 1 Jan 2016.  DSU Member made the point that the exception clause already in existence still remains.  Proposer advised that the exception clause could be removed in light of the additional clarifications being proposed to give certainty to Generators and that the Grid Code Modification is being further developed.  </w:t>
      </w:r>
    </w:p>
    <w:p w:rsidR="00D92A7D" w:rsidRPr="00D92A7D" w:rsidRDefault="00D92A7D" w:rsidP="00D92A7D">
      <w:pPr>
        <w:rPr>
          <w:lang w:eastAsia="en-GB"/>
        </w:rPr>
      </w:pPr>
      <w:r w:rsidRPr="00D92A7D">
        <w:rPr>
          <w:lang w:eastAsia="en-GB"/>
        </w:rPr>
        <w:t>On a separate note RA Member raised concerns relating to branding material used for the slide presentation.  Secretariat advised that this would be noted and communicated internally and that the branding across the group and the various entities was being looked at.</w:t>
      </w:r>
    </w:p>
    <w:p w:rsidR="005E1A93" w:rsidRDefault="005E1A93" w:rsidP="002142FA">
      <w:pPr>
        <w:rPr>
          <w:lang w:eastAsia="en-GB"/>
        </w:rPr>
      </w:pPr>
    </w:p>
    <w:p w:rsidR="00D92A7D" w:rsidRPr="00D92A7D" w:rsidRDefault="002142FA" w:rsidP="00D92A7D">
      <w:pPr>
        <w:pStyle w:val="Heading2"/>
        <w:numPr>
          <w:ilvl w:val="0"/>
          <w:numId w:val="0"/>
        </w:numPr>
        <w:ind w:left="576" w:hanging="576"/>
        <w:rPr>
          <w:b/>
          <w:bCs/>
          <w:smallCaps/>
          <w:color w:val="1F497D"/>
          <w:spacing w:val="5"/>
          <w:u w:val="single"/>
        </w:rPr>
      </w:pPr>
      <w:bookmarkStart w:id="89" w:name="_Toc472669014"/>
      <w:r w:rsidRPr="00835945">
        <w:rPr>
          <w:rStyle w:val="IntenseReference"/>
          <w:color w:val="1F497D"/>
        </w:rPr>
        <w:t>Meeting</w:t>
      </w:r>
      <w:r w:rsidR="00E27504">
        <w:rPr>
          <w:rStyle w:val="IntenseReference"/>
          <w:color w:val="1F497D"/>
        </w:rPr>
        <w:t xml:space="preserve"> </w:t>
      </w:r>
      <w:r w:rsidR="00D92A7D">
        <w:rPr>
          <w:b/>
          <w:bCs/>
          <w:smallCaps/>
          <w:color w:val="1F497D"/>
          <w:spacing w:val="5"/>
          <w:u w:val="single"/>
        </w:rPr>
        <w:t>66</w:t>
      </w:r>
      <w:r w:rsidR="00E27504">
        <w:rPr>
          <w:b/>
          <w:bCs/>
          <w:smallCaps/>
          <w:color w:val="1F497D"/>
          <w:spacing w:val="5"/>
          <w:u w:val="single"/>
        </w:rPr>
        <w:t xml:space="preserve"> </w:t>
      </w:r>
      <w:r w:rsidR="00D92A7D">
        <w:rPr>
          <w:b/>
          <w:bCs/>
          <w:smallCaps/>
          <w:color w:val="1F497D"/>
          <w:spacing w:val="5"/>
          <w:u w:val="single"/>
        </w:rPr>
        <w:t>–</w:t>
      </w:r>
      <w:r w:rsidR="00E27504" w:rsidRPr="00E27504">
        <w:rPr>
          <w:b/>
          <w:bCs/>
          <w:smallCaps/>
          <w:color w:val="1F497D"/>
          <w:spacing w:val="5"/>
          <w:u w:val="single"/>
        </w:rPr>
        <w:t xml:space="preserve"> </w:t>
      </w:r>
      <w:r w:rsidR="00D92A7D">
        <w:rPr>
          <w:b/>
          <w:bCs/>
          <w:smallCaps/>
          <w:color w:val="1F497D"/>
          <w:spacing w:val="5"/>
          <w:u w:val="single"/>
        </w:rPr>
        <w:t>11 february 2016</w:t>
      </w:r>
      <w:bookmarkEnd w:id="89"/>
    </w:p>
    <w:p w:rsidR="00D92A7D" w:rsidRDefault="00D92A7D" w:rsidP="00D92A7D">
      <w:pPr>
        <w:jc w:val="both"/>
        <w:rPr>
          <w:lang w:eastAsia="en-GB"/>
        </w:rPr>
      </w:pPr>
      <w:r>
        <w:rPr>
          <w:lang w:eastAsia="en-GB"/>
        </w:rPr>
        <w:t>SO observer advised that the Grid Code proposals were being developed with a submission deadline of 23 February with the meeting being held 10 March.  Generator Member enquired as to the availability of the SONI Consultation paper.  SO observer advised that this would be available shortly and could be made available to the Committee. SO observer also suggested that the Grid Code proposals could be made available to the Committee.</w:t>
      </w:r>
    </w:p>
    <w:p w:rsidR="00D92A7D" w:rsidRDefault="00D92A7D" w:rsidP="00D92A7D">
      <w:pPr>
        <w:jc w:val="both"/>
        <w:rPr>
          <w:lang w:eastAsia="en-GB"/>
        </w:rPr>
      </w:pPr>
    </w:p>
    <w:p w:rsidR="00D92A7D" w:rsidRDefault="00D92A7D" w:rsidP="00D92A7D">
      <w:pPr>
        <w:jc w:val="both"/>
        <w:rPr>
          <w:lang w:eastAsia="en-GB"/>
        </w:rPr>
      </w:pPr>
      <w:r>
        <w:rPr>
          <w:lang w:eastAsia="en-GB"/>
        </w:rPr>
        <w:t>Generator Member advised that whilst in agreement with the principle they found the implementation timescale and process unacceptable.  They also advised that without rules and regulations such decisions were not enforceable.  They also advised that there was no such definition in either the Trading &amp; Settlement Code or the Grid Code.  SO observer clarified that the Trading and Settlement Code already contained a definition and offered to engage after the committee meeting to clarify this further.</w:t>
      </w:r>
    </w:p>
    <w:p w:rsidR="00D92A7D" w:rsidRDefault="00D92A7D" w:rsidP="00D92A7D">
      <w:pPr>
        <w:jc w:val="both"/>
        <w:rPr>
          <w:lang w:eastAsia="en-GB"/>
        </w:rPr>
      </w:pPr>
      <w:r>
        <w:rPr>
          <w:lang w:eastAsia="en-GB"/>
        </w:rPr>
        <w:t>Another Generator Member advised that whilst they had not read the clarification they were in agreement with the sentiment expressed by the Generator Member in terms of implementation without definition.  A further Generator Member agreed and advised that they also felt that this was inappropriate.</w:t>
      </w:r>
    </w:p>
    <w:p w:rsidR="00D92A7D" w:rsidRDefault="00D92A7D" w:rsidP="00D92A7D">
      <w:pPr>
        <w:jc w:val="both"/>
        <w:rPr>
          <w:lang w:eastAsia="en-GB"/>
        </w:rPr>
      </w:pPr>
    </w:p>
    <w:p w:rsidR="00D92A7D" w:rsidRDefault="00D92A7D" w:rsidP="00D92A7D">
      <w:pPr>
        <w:jc w:val="both"/>
        <w:rPr>
          <w:lang w:eastAsia="en-GB"/>
        </w:rPr>
      </w:pPr>
      <w:r>
        <w:rPr>
          <w:lang w:eastAsia="en-GB"/>
        </w:rPr>
        <w:t>Generator Member requested comment from the RA on this matter.  RA Member advised that he would take away the comments expressed and discuss this matter with the relevant representatives who were closely involved in this area.  RA Member asked if the proposed implementation presented a practical difficulty or if the objection was to the process taken in this case.</w:t>
      </w:r>
    </w:p>
    <w:p w:rsidR="00D92A7D" w:rsidRDefault="00D92A7D" w:rsidP="00D92A7D">
      <w:pPr>
        <w:jc w:val="both"/>
        <w:rPr>
          <w:lang w:eastAsia="en-GB"/>
        </w:rPr>
      </w:pPr>
    </w:p>
    <w:p w:rsidR="00D92A7D" w:rsidRDefault="00D92A7D" w:rsidP="00D92A7D">
      <w:pPr>
        <w:jc w:val="both"/>
        <w:rPr>
          <w:lang w:eastAsia="en-GB"/>
        </w:rPr>
      </w:pPr>
      <w:r>
        <w:rPr>
          <w:lang w:eastAsia="en-GB"/>
        </w:rPr>
        <w:t>Generator Member advised that due process must be followed.  He understood the intention but could not accept that this would go live from 1January 2016.  Discussion ensued in relation to the existence of a current definition.  SO observer explained the rationale behind the current modifications being developed.  RA Member also offered to discuss this further following the meeting with the Generator Member.  This proposal was deferred until Meeting 67.</w:t>
      </w:r>
    </w:p>
    <w:p w:rsidR="00D92A7D" w:rsidRDefault="00D92A7D" w:rsidP="00D92A7D">
      <w:pPr>
        <w:jc w:val="both"/>
        <w:rPr>
          <w:lang w:eastAsia="en-GB"/>
        </w:rPr>
      </w:pPr>
    </w:p>
    <w:p w:rsidR="00D92A7D" w:rsidRPr="00D92A7D" w:rsidRDefault="00D92A7D" w:rsidP="00D92A7D">
      <w:pPr>
        <w:pStyle w:val="Heading2"/>
        <w:numPr>
          <w:ilvl w:val="0"/>
          <w:numId w:val="0"/>
        </w:numPr>
        <w:ind w:left="576" w:hanging="576"/>
        <w:rPr>
          <w:b/>
          <w:bCs/>
          <w:smallCaps/>
          <w:color w:val="1F497D"/>
          <w:spacing w:val="5"/>
          <w:u w:val="single"/>
        </w:rPr>
      </w:pPr>
      <w:bookmarkStart w:id="90" w:name="_Toc472669015"/>
      <w:r w:rsidRPr="00835945">
        <w:rPr>
          <w:rStyle w:val="IntenseReference"/>
          <w:color w:val="1F497D"/>
        </w:rPr>
        <w:t>Meeting</w:t>
      </w:r>
      <w:r>
        <w:rPr>
          <w:rStyle w:val="IntenseReference"/>
          <w:color w:val="1F497D"/>
        </w:rPr>
        <w:t xml:space="preserve"> </w:t>
      </w:r>
      <w:r>
        <w:rPr>
          <w:b/>
          <w:bCs/>
          <w:smallCaps/>
          <w:color w:val="1F497D"/>
          <w:spacing w:val="5"/>
          <w:u w:val="single"/>
        </w:rPr>
        <w:t>67 –</w:t>
      </w:r>
      <w:r w:rsidRPr="00E27504">
        <w:rPr>
          <w:b/>
          <w:bCs/>
          <w:smallCaps/>
          <w:color w:val="1F497D"/>
          <w:spacing w:val="5"/>
          <w:u w:val="single"/>
        </w:rPr>
        <w:t xml:space="preserve"> </w:t>
      </w:r>
      <w:r>
        <w:rPr>
          <w:b/>
          <w:bCs/>
          <w:smallCaps/>
          <w:color w:val="1F497D"/>
          <w:spacing w:val="5"/>
          <w:u w:val="single"/>
        </w:rPr>
        <w:t>14 april 2016</w:t>
      </w:r>
      <w:bookmarkEnd w:id="90"/>
    </w:p>
    <w:p w:rsidR="00D92A7D" w:rsidRPr="00D92A7D" w:rsidRDefault="00D92A7D" w:rsidP="00D92A7D">
      <w:pPr>
        <w:jc w:val="both"/>
        <w:rPr>
          <w:lang w:eastAsia="en-GB"/>
        </w:rPr>
      </w:pPr>
      <w:r w:rsidRPr="00D92A7D">
        <w:rPr>
          <w:lang w:eastAsia="en-GB"/>
        </w:rPr>
        <w:t xml:space="preserve">Chair sought to clarify Generator Member comments received in that the claim that ‘All Generators’ were in agreement was not correct as this position was not in fact shared by all generators.  </w:t>
      </w:r>
    </w:p>
    <w:p w:rsidR="00D92A7D" w:rsidRPr="00D92A7D" w:rsidRDefault="00D92A7D" w:rsidP="00D92A7D">
      <w:pPr>
        <w:jc w:val="both"/>
        <w:rPr>
          <w:lang w:eastAsia="en-GB"/>
        </w:rPr>
      </w:pPr>
    </w:p>
    <w:p w:rsidR="00D92A7D" w:rsidRPr="00D92A7D" w:rsidRDefault="00D92A7D" w:rsidP="00D92A7D">
      <w:pPr>
        <w:jc w:val="both"/>
        <w:rPr>
          <w:lang w:eastAsia="en-GB"/>
        </w:rPr>
      </w:pPr>
      <w:r w:rsidRPr="00D92A7D">
        <w:rPr>
          <w:lang w:eastAsia="en-GB"/>
        </w:rPr>
        <w:t xml:space="preserve">Generator Member advised that whilst he understood the rational behind the need for this he was very much in opposition to this.  Dissatisfaction was registered at the fact that there would be no further ex-ante </w:t>
      </w:r>
      <w:r w:rsidRPr="00D92A7D">
        <w:rPr>
          <w:lang w:eastAsia="en-GB"/>
        </w:rPr>
        <w:lastRenderedPageBreak/>
        <w:t>forum planned contrary to his expectations.  It was advised that a number of clarifications still remained.  Secretariat proposed that all such concerns be noted by Members in the Meeting Minutes drafting process and also addressed to the Proposer.</w:t>
      </w:r>
    </w:p>
    <w:p w:rsidR="00D92A7D" w:rsidRPr="00D92A7D" w:rsidRDefault="00D92A7D" w:rsidP="00D92A7D">
      <w:pPr>
        <w:jc w:val="both"/>
        <w:rPr>
          <w:lang w:eastAsia="en-GB"/>
        </w:rPr>
      </w:pPr>
      <w:r w:rsidRPr="00D92A7D">
        <w:rPr>
          <w:lang w:eastAsia="en-GB"/>
        </w:rPr>
        <w:t xml:space="preserve">Proposer advised that the TSOs had not received any feedback requesting a further ex-ante forum. The discussion at the Ireland Ex-Ante forum was understood to be in relation to the ex-post forum, and not a reference to another ex-ante forum. Annual maintenance will be scheduled to overlap with the generator’s own outage wherever possible. The first five days of annual maintenance will be the designated days. There will only be implications for generators in terms of their availability if the maintenance is not scheduled to coincide with the Generator’s own outage. </w:t>
      </w:r>
    </w:p>
    <w:p w:rsidR="00D92A7D" w:rsidRPr="00D92A7D" w:rsidRDefault="00D92A7D" w:rsidP="00D92A7D">
      <w:pPr>
        <w:jc w:val="both"/>
        <w:rPr>
          <w:lang w:eastAsia="en-GB"/>
        </w:rPr>
      </w:pPr>
      <w:r w:rsidRPr="00D92A7D">
        <w:rPr>
          <w:lang w:eastAsia="en-GB"/>
        </w:rPr>
        <w:t>Generator Member raised concerns for exposure to Scarcity Prices in I-SEM. RA Member confirmed that this issue has been noted and already raised internally to the CRM team.</w:t>
      </w:r>
    </w:p>
    <w:p w:rsidR="00D92A7D" w:rsidRPr="00D92A7D" w:rsidRDefault="00D92A7D" w:rsidP="00D92A7D">
      <w:pPr>
        <w:jc w:val="both"/>
        <w:rPr>
          <w:lang w:eastAsia="en-GB"/>
        </w:rPr>
      </w:pPr>
      <w:r w:rsidRPr="00D92A7D">
        <w:rPr>
          <w:lang w:eastAsia="en-GB"/>
        </w:rPr>
        <w:t>Generator Member stated that they would be looking into clarifications in advance of any outage and how will weekend be considered.</w:t>
      </w:r>
    </w:p>
    <w:p w:rsidR="00D92A7D" w:rsidRPr="00D92A7D" w:rsidRDefault="00D92A7D" w:rsidP="00D92A7D">
      <w:pPr>
        <w:jc w:val="both"/>
        <w:rPr>
          <w:lang w:eastAsia="en-GB"/>
        </w:rPr>
      </w:pPr>
      <w:r w:rsidRPr="00D92A7D">
        <w:rPr>
          <w:lang w:eastAsia="en-GB"/>
        </w:rPr>
        <w:t>It was also stated that there was no need to get clarifications from Asset Owner in this matter as Generator have no contractual arrangements with Asset Owners and only have dealings with SO, MO or RAs.</w:t>
      </w:r>
    </w:p>
    <w:p w:rsidR="00D92A7D" w:rsidRPr="00D92A7D" w:rsidRDefault="00D92A7D" w:rsidP="00D92A7D">
      <w:pPr>
        <w:jc w:val="both"/>
        <w:rPr>
          <w:lang w:eastAsia="en-GB"/>
        </w:rPr>
      </w:pPr>
      <w:r w:rsidRPr="00D92A7D">
        <w:rPr>
          <w:lang w:eastAsia="en-GB"/>
        </w:rPr>
        <w:t>Clarifications also requested on progression of the definition of Annual Maintenance in the Grid Code. The Proposer confirmed that this is part of the Grid Code Modification.</w:t>
      </w:r>
    </w:p>
    <w:p w:rsidR="00D92A7D" w:rsidRPr="00D92A7D" w:rsidRDefault="00D92A7D" w:rsidP="00D92A7D">
      <w:pPr>
        <w:jc w:val="both"/>
        <w:rPr>
          <w:lang w:eastAsia="en-GB"/>
        </w:rPr>
      </w:pPr>
      <w:r w:rsidRPr="00D92A7D">
        <w:rPr>
          <w:lang w:eastAsia="en-GB"/>
        </w:rPr>
        <w:t>It was agreed that the Grid Code was the appropriate forum for discussion for the definition of Annual Maintenance, as it is not in the T&amp;SC or in the TSC modification proposal. Once Grid Code modifications have progressed, then the TSC Modification will follow.</w:t>
      </w:r>
    </w:p>
    <w:p w:rsidR="00D92A7D" w:rsidRDefault="00D92A7D" w:rsidP="00D92A7D">
      <w:pPr>
        <w:jc w:val="both"/>
        <w:rPr>
          <w:lang w:eastAsia="en-GB"/>
        </w:rPr>
      </w:pPr>
      <w:r w:rsidRPr="00D92A7D">
        <w:rPr>
          <w:lang w:eastAsia="en-GB"/>
        </w:rPr>
        <w:t xml:space="preserve">Proposer will forward links to the Secretariat of all information and discussion on the related Grid Code Modification proposal progression and Secretariat will forward this to the Committee Members. </w:t>
      </w:r>
    </w:p>
    <w:p w:rsidR="00D92A7D" w:rsidRDefault="00D92A7D" w:rsidP="00D92A7D">
      <w:pPr>
        <w:jc w:val="both"/>
        <w:rPr>
          <w:lang w:eastAsia="en-GB"/>
        </w:rPr>
      </w:pPr>
    </w:p>
    <w:p w:rsidR="00D92A7D" w:rsidRPr="00D92A7D" w:rsidRDefault="00D92A7D" w:rsidP="00D92A7D">
      <w:pPr>
        <w:pStyle w:val="Heading2"/>
        <w:numPr>
          <w:ilvl w:val="0"/>
          <w:numId w:val="0"/>
        </w:numPr>
        <w:ind w:left="576" w:hanging="576"/>
        <w:rPr>
          <w:b/>
          <w:bCs/>
          <w:smallCaps/>
          <w:color w:val="1F497D"/>
          <w:spacing w:val="5"/>
          <w:u w:val="single"/>
        </w:rPr>
      </w:pPr>
      <w:bookmarkStart w:id="91" w:name="_Toc472669016"/>
      <w:r w:rsidRPr="00835945">
        <w:rPr>
          <w:rStyle w:val="IntenseReference"/>
          <w:color w:val="1F497D"/>
        </w:rPr>
        <w:t>Meeting</w:t>
      </w:r>
      <w:r>
        <w:rPr>
          <w:rStyle w:val="IntenseReference"/>
          <w:color w:val="1F497D"/>
        </w:rPr>
        <w:t xml:space="preserve"> </w:t>
      </w:r>
      <w:r>
        <w:rPr>
          <w:b/>
          <w:bCs/>
          <w:smallCaps/>
          <w:color w:val="1F497D"/>
          <w:spacing w:val="5"/>
          <w:u w:val="single"/>
        </w:rPr>
        <w:t>68 –</w:t>
      </w:r>
      <w:r w:rsidRPr="00E27504">
        <w:rPr>
          <w:b/>
          <w:bCs/>
          <w:smallCaps/>
          <w:color w:val="1F497D"/>
          <w:spacing w:val="5"/>
          <w:u w:val="single"/>
        </w:rPr>
        <w:t xml:space="preserve"> </w:t>
      </w:r>
      <w:r>
        <w:rPr>
          <w:b/>
          <w:bCs/>
          <w:smallCaps/>
          <w:color w:val="1F497D"/>
          <w:spacing w:val="5"/>
          <w:u w:val="single"/>
        </w:rPr>
        <w:t>09 JUNE 2016</w:t>
      </w:r>
      <w:bookmarkEnd w:id="91"/>
    </w:p>
    <w:p w:rsidR="00601A66" w:rsidRDefault="00601A66" w:rsidP="00601A66">
      <w:pPr>
        <w:jc w:val="both"/>
        <w:rPr>
          <w:lang w:val="en-IE" w:eastAsia="en-GB"/>
        </w:rPr>
      </w:pPr>
      <w:r w:rsidRPr="00601A66">
        <w:rPr>
          <w:lang w:val="en-IE" w:eastAsia="en-GB"/>
        </w:rPr>
        <w:t xml:space="preserve">Update provided by TSO on progress of the Grid Code Modifications. All outstanding Joint Grid Code Review Panel actions were addressed at the May JGCRP; a query concerning DSUs was raised and addressed and it was minuted that there will be no changes to registration.  Four changes were made to the original Grid Code modifications. </w:t>
      </w:r>
    </w:p>
    <w:p w:rsidR="00601A66" w:rsidRDefault="00601A66" w:rsidP="00601A66">
      <w:pPr>
        <w:jc w:val="both"/>
        <w:rPr>
          <w:lang w:val="en-IE" w:eastAsia="en-GB"/>
        </w:rPr>
      </w:pPr>
      <w:r w:rsidRPr="00601A66">
        <w:rPr>
          <w:lang w:val="en-IE" w:eastAsia="en-GB"/>
        </w:rPr>
        <w:t>These changes addressed (i) reasonable notice of outage in the definition of Annual maintenance, (ii) clarification of the Grid Code text for associated capital works, (iii) use of the term Generating Unit to align both Grid Codes and (iv) clarifications in relation to Pumped Storage Plant Demand, Aggregated Generating Units and Demand Side Units. At the SONI GCRP, there was a discussion</w:t>
      </w:r>
      <w:r>
        <w:rPr>
          <w:lang w:val="en-IE" w:eastAsia="en-GB"/>
        </w:rPr>
        <w:t xml:space="preserve"> in relation to legacy units.  </w:t>
      </w:r>
    </w:p>
    <w:p w:rsidR="00601A66" w:rsidRPr="00601A66" w:rsidRDefault="00601A66" w:rsidP="00601A66">
      <w:pPr>
        <w:jc w:val="both"/>
        <w:rPr>
          <w:lang w:val="en-IE" w:eastAsia="en-GB"/>
        </w:rPr>
      </w:pPr>
      <w:r>
        <w:rPr>
          <w:lang w:val="en-IE" w:eastAsia="en-GB"/>
        </w:rPr>
        <w:t>F</w:t>
      </w:r>
      <w:r w:rsidRPr="00601A66">
        <w:rPr>
          <w:lang w:val="en-IE" w:eastAsia="en-GB"/>
        </w:rPr>
        <w:t xml:space="preserve">ollowing the Grid Code meeting both Grid Code modifications (EirGrid and SONI) are being forwarded with recommendations to approve to the RAs, along with a report on the discussions and views received at the GCRPs and through the SONI consultation. The decision was taken to defer a vote on MOD_08_15 until the RAs decisions on the Grid Code Modifications are published.  </w:t>
      </w:r>
    </w:p>
    <w:p w:rsidR="00D92A7D" w:rsidRPr="00D92A7D" w:rsidRDefault="00D92A7D" w:rsidP="00D92A7D">
      <w:pPr>
        <w:jc w:val="both"/>
        <w:rPr>
          <w:lang w:eastAsia="en-GB"/>
        </w:rPr>
      </w:pPr>
    </w:p>
    <w:p w:rsidR="00D92A7D" w:rsidRPr="00D92A7D" w:rsidRDefault="00D92A7D" w:rsidP="00D92A7D">
      <w:pPr>
        <w:pStyle w:val="Heading2"/>
        <w:numPr>
          <w:ilvl w:val="0"/>
          <w:numId w:val="0"/>
        </w:numPr>
        <w:ind w:left="576" w:hanging="576"/>
        <w:rPr>
          <w:b/>
          <w:bCs/>
          <w:smallCaps/>
          <w:color w:val="1F497D"/>
          <w:spacing w:val="5"/>
          <w:u w:val="single"/>
        </w:rPr>
      </w:pPr>
      <w:bookmarkStart w:id="92" w:name="_Toc472669017"/>
      <w:r w:rsidRPr="00835945">
        <w:rPr>
          <w:rStyle w:val="IntenseReference"/>
          <w:color w:val="1F497D"/>
        </w:rPr>
        <w:t>Meeting</w:t>
      </w:r>
      <w:r>
        <w:rPr>
          <w:rStyle w:val="IntenseReference"/>
          <w:color w:val="1F497D"/>
        </w:rPr>
        <w:t xml:space="preserve"> </w:t>
      </w:r>
      <w:r>
        <w:rPr>
          <w:b/>
          <w:bCs/>
          <w:smallCaps/>
          <w:color w:val="1F497D"/>
          <w:spacing w:val="5"/>
          <w:u w:val="single"/>
        </w:rPr>
        <w:t>69 –</w:t>
      </w:r>
      <w:r w:rsidRPr="00E27504">
        <w:rPr>
          <w:b/>
          <w:bCs/>
          <w:smallCaps/>
          <w:color w:val="1F497D"/>
          <w:spacing w:val="5"/>
          <w:u w:val="single"/>
        </w:rPr>
        <w:t xml:space="preserve"> </w:t>
      </w:r>
      <w:r>
        <w:rPr>
          <w:b/>
          <w:bCs/>
          <w:smallCaps/>
          <w:color w:val="1F497D"/>
          <w:spacing w:val="5"/>
          <w:u w:val="single"/>
        </w:rPr>
        <w:t>11 AUGUST 2016</w:t>
      </w:r>
      <w:bookmarkEnd w:id="92"/>
    </w:p>
    <w:p w:rsidR="00601A66" w:rsidRPr="00601A66" w:rsidRDefault="00601A66" w:rsidP="00601A66">
      <w:pPr>
        <w:jc w:val="both"/>
        <w:rPr>
          <w:lang w:val="en-IE" w:eastAsia="en-GB"/>
        </w:rPr>
      </w:pPr>
      <w:r w:rsidRPr="00601A66">
        <w:rPr>
          <w:lang w:val="en-IE" w:eastAsia="en-GB"/>
        </w:rPr>
        <w:t xml:space="preserve">The SO Alternate (ROI) stated that the corresponding Grid Code Modifications were still awaiting RA decision. Therefore the T&amp;SC Modification (as per previous decision of the Panel) was deferred until circulation of the RA decision. RA Member proposed to circulate any up to date progress from the Grid Code RA team to the Panel.  </w:t>
      </w:r>
    </w:p>
    <w:p w:rsidR="00D92A7D" w:rsidRDefault="00D92A7D" w:rsidP="00D92A7D">
      <w:pPr>
        <w:jc w:val="both"/>
        <w:rPr>
          <w:lang w:eastAsia="en-GB"/>
        </w:rPr>
      </w:pPr>
    </w:p>
    <w:p w:rsidR="00D92A7D" w:rsidRPr="00D92A7D" w:rsidRDefault="00D92A7D" w:rsidP="00D92A7D">
      <w:pPr>
        <w:pStyle w:val="Heading2"/>
        <w:numPr>
          <w:ilvl w:val="0"/>
          <w:numId w:val="0"/>
        </w:numPr>
        <w:ind w:left="576" w:hanging="576"/>
        <w:rPr>
          <w:b/>
          <w:bCs/>
          <w:smallCaps/>
          <w:color w:val="1F497D"/>
          <w:spacing w:val="5"/>
          <w:u w:val="single"/>
        </w:rPr>
      </w:pPr>
      <w:bookmarkStart w:id="93" w:name="_Toc472669018"/>
      <w:r w:rsidRPr="00835945">
        <w:rPr>
          <w:rStyle w:val="IntenseReference"/>
          <w:color w:val="1F497D"/>
        </w:rPr>
        <w:lastRenderedPageBreak/>
        <w:t>Meeting</w:t>
      </w:r>
      <w:r>
        <w:rPr>
          <w:rStyle w:val="IntenseReference"/>
          <w:color w:val="1F497D"/>
        </w:rPr>
        <w:t xml:space="preserve"> </w:t>
      </w:r>
      <w:r>
        <w:rPr>
          <w:b/>
          <w:bCs/>
          <w:smallCaps/>
          <w:color w:val="1F497D"/>
          <w:spacing w:val="5"/>
          <w:u w:val="single"/>
        </w:rPr>
        <w:t>70 –</w:t>
      </w:r>
      <w:r w:rsidRPr="00E27504">
        <w:rPr>
          <w:b/>
          <w:bCs/>
          <w:smallCaps/>
          <w:color w:val="1F497D"/>
          <w:spacing w:val="5"/>
          <w:u w:val="single"/>
        </w:rPr>
        <w:t xml:space="preserve"> </w:t>
      </w:r>
      <w:r>
        <w:rPr>
          <w:b/>
          <w:bCs/>
          <w:smallCaps/>
          <w:color w:val="1F497D"/>
          <w:spacing w:val="5"/>
          <w:u w:val="single"/>
        </w:rPr>
        <w:t>13 OCTOBER  2016</w:t>
      </w:r>
      <w:bookmarkEnd w:id="93"/>
    </w:p>
    <w:p w:rsidR="00601A66" w:rsidRPr="00601A66" w:rsidRDefault="00601A66" w:rsidP="00601A66">
      <w:pPr>
        <w:jc w:val="both"/>
        <w:rPr>
          <w:lang w:val="en-IE" w:eastAsia="en-GB"/>
        </w:rPr>
      </w:pPr>
      <w:r w:rsidRPr="00601A66">
        <w:rPr>
          <w:lang w:val="en-IE" w:eastAsia="en-GB"/>
        </w:rPr>
        <w:t xml:space="preserve">The SO Alternate (ROI) advised that CER had approved the ROI Grid Code modification.  It was advised that no decision has been made as yet on relation to the NI Grid Code modification proposal.  RA Member (NI) advised that they would take an action to discuss this with the relevant regulatory contact and provide an update to the Committee.  </w:t>
      </w:r>
    </w:p>
    <w:p w:rsidR="00D92A7D" w:rsidRDefault="00D92A7D" w:rsidP="00D92A7D">
      <w:pPr>
        <w:jc w:val="both"/>
        <w:rPr>
          <w:lang w:eastAsia="en-GB"/>
        </w:rPr>
      </w:pPr>
    </w:p>
    <w:p w:rsidR="00D92A7D" w:rsidRPr="00D92A7D" w:rsidRDefault="00D92A7D" w:rsidP="00D92A7D">
      <w:pPr>
        <w:pStyle w:val="Heading2"/>
        <w:numPr>
          <w:ilvl w:val="0"/>
          <w:numId w:val="0"/>
        </w:numPr>
        <w:ind w:left="576" w:hanging="576"/>
        <w:rPr>
          <w:b/>
          <w:bCs/>
          <w:smallCaps/>
          <w:color w:val="1F497D"/>
          <w:spacing w:val="5"/>
          <w:u w:val="single"/>
        </w:rPr>
      </w:pPr>
      <w:bookmarkStart w:id="94" w:name="_Toc472669019"/>
      <w:r w:rsidRPr="00835945">
        <w:rPr>
          <w:rStyle w:val="IntenseReference"/>
          <w:color w:val="1F497D"/>
        </w:rPr>
        <w:t>Meeting</w:t>
      </w:r>
      <w:r>
        <w:rPr>
          <w:rStyle w:val="IntenseReference"/>
          <w:color w:val="1F497D"/>
        </w:rPr>
        <w:t xml:space="preserve"> </w:t>
      </w:r>
      <w:r>
        <w:rPr>
          <w:b/>
          <w:bCs/>
          <w:smallCaps/>
          <w:color w:val="1F497D"/>
          <w:spacing w:val="5"/>
          <w:u w:val="single"/>
        </w:rPr>
        <w:t>71 –</w:t>
      </w:r>
      <w:r w:rsidRPr="00E27504">
        <w:rPr>
          <w:b/>
          <w:bCs/>
          <w:smallCaps/>
          <w:color w:val="1F497D"/>
          <w:spacing w:val="5"/>
          <w:u w:val="single"/>
        </w:rPr>
        <w:t xml:space="preserve"> </w:t>
      </w:r>
      <w:r>
        <w:rPr>
          <w:b/>
          <w:bCs/>
          <w:smallCaps/>
          <w:color w:val="1F497D"/>
          <w:spacing w:val="5"/>
          <w:u w:val="single"/>
        </w:rPr>
        <w:t>01 DECEMBER  2016</w:t>
      </w:r>
      <w:bookmarkEnd w:id="94"/>
    </w:p>
    <w:p w:rsidR="00D92A7D" w:rsidRPr="00601A66" w:rsidRDefault="00601A66" w:rsidP="00D92A7D">
      <w:pPr>
        <w:jc w:val="both"/>
        <w:rPr>
          <w:lang w:val="en-IE" w:eastAsia="en-GB"/>
        </w:rPr>
      </w:pPr>
      <w:r w:rsidRPr="00601A66">
        <w:rPr>
          <w:lang w:val="en-IE" w:eastAsia="en-GB"/>
        </w:rPr>
        <w:t>This modification had previously been deferred pending the outcome of both Grid Code modifications.  As both Grid Code proposals have now been approved by the respective RAs, the Committee were happy to vote on this proposal.</w:t>
      </w:r>
    </w:p>
    <w:p w:rsidR="00D92A7D" w:rsidRDefault="00D92A7D" w:rsidP="00D92A7D">
      <w:pPr>
        <w:jc w:val="both"/>
        <w:rPr>
          <w:lang w:eastAsia="en-GB"/>
        </w:rPr>
      </w:pPr>
    </w:p>
    <w:p w:rsidR="001D05B9" w:rsidRPr="00EF13E3" w:rsidRDefault="00425E05" w:rsidP="00B74EB5">
      <w:pPr>
        <w:pStyle w:val="Heading1"/>
        <w:pageBreakBefore w:val="0"/>
        <w:numPr>
          <w:ilvl w:val="0"/>
          <w:numId w:val="29"/>
        </w:numPr>
        <w:rPr>
          <w:lang w:eastAsia="en-GB"/>
        </w:rPr>
      </w:pPr>
      <w:bookmarkStart w:id="95" w:name="_Toc472669020"/>
      <w:r w:rsidRPr="00EF13E3">
        <w:rPr>
          <w:lang w:eastAsia="en-GB"/>
        </w:rPr>
        <w:t>Proposed Legal Drafting</w:t>
      </w:r>
      <w:bookmarkStart w:id="96" w:name="_Toc313526640"/>
      <w:bookmarkStart w:id="97" w:name="_Toc313526781"/>
      <w:bookmarkStart w:id="98" w:name="_Toc313526835"/>
      <w:bookmarkStart w:id="99" w:name="_Toc313526921"/>
      <w:bookmarkStart w:id="100" w:name="_Toc313527010"/>
      <w:bookmarkStart w:id="101" w:name="_Toc313527120"/>
      <w:bookmarkStart w:id="102" w:name="_Toc313527138"/>
      <w:bookmarkEnd w:id="82"/>
      <w:bookmarkEnd w:id="83"/>
      <w:bookmarkEnd w:id="84"/>
      <w:bookmarkEnd w:id="85"/>
      <w:bookmarkEnd w:id="86"/>
      <w:bookmarkEnd w:id="87"/>
      <w:bookmarkEnd w:id="95"/>
    </w:p>
    <w:p w:rsidR="001A5943" w:rsidRPr="003003BA" w:rsidRDefault="007B579F" w:rsidP="00A42814">
      <w:pPr>
        <w:jc w:val="both"/>
      </w:pPr>
      <w:r w:rsidRPr="00EF13E3">
        <w:t>As</w:t>
      </w:r>
      <w:r w:rsidR="003131F6" w:rsidRPr="00EF13E3">
        <w:t xml:space="preserve"> </w:t>
      </w:r>
      <w:r w:rsidR="00C05C07" w:rsidRPr="00EF13E3">
        <w:t xml:space="preserve">set out </w:t>
      </w:r>
      <w:r w:rsidR="009D7D22">
        <w:t>in Appendix 1below.</w:t>
      </w:r>
    </w:p>
    <w:p w:rsidR="00132649" w:rsidRPr="00942D01" w:rsidRDefault="00F62FEB" w:rsidP="00B74EB5">
      <w:pPr>
        <w:pStyle w:val="Heading1"/>
        <w:pageBreakBefore w:val="0"/>
        <w:numPr>
          <w:ilvl w:val="0"/>
          <w:numId w:val="29"/>
        </w:numPr>
        <w:rPr>
          <w:bCs w:val="0"/>
          <w:smallCaps/>
          <w:lang w:eastAsia="en-GB"/>
        </w:rPr>
      </w:pPr>
      <w:bookmarkStart w:id="103" w:name="_Toc334022099"/>
      <w:bookmarkEnd w:id="103"/>
      <w:r w:rsidRPr="00942D01">
        <w:rPr>
          <w:bCs w:val="0"/>
          <w:smallCaps/>
          <w:lang w:eastAsia="en-GB"/>
        </w:rPr>
        <w:t xml:space="preserve"> </w:t>
      </w:r>
      <w:bookmarkStart w:id="104" w:name="_Toc472669021"/>
      <w:r w:rsidR="00132649" w:rsidRPr="00942D01">
        <w:rPr>
          <w:bCs w:val="0"/>
          <w:smallCaps/>
          <w:lang w:eastAsia="en-GB"/>
        </w:rPr>
        <w:t>LEGAL REVIEW</w:t>
      </w:r>
      <w:bookmarkEnd w:id="96"/>
      <w:bookmarkEnd w:id="97"/>
      <w:bookmarkEnd w:id="98"/>
      <w:bookmarkEnd w:id="99"/>
      <w:bookmarkEnd w:id="100"/>
      <w:bookmarkEnd w:id="101"/>
      <w:bookmarkEnd w:id="102"/>
      <w:bookmarkEnd w:id="104"/>
    </w:p>
    <w:p w:rsidR="00E27EE5" w:rsidRPr="00942D01" w:rsidRDefault="00BB3D20" w:rsidP="009C65C6">
      <w:pPr>
        <w:pStyle w:val="Bullet1"/>
        <w:numPr>
          <w:ilvl w:val="0"/>
          <w:numId w:val="0"/>
        </w:numPr>
        <w:jc w:val="both"/>
        <w:rPr>
          <w:color w:val="000000"/>
        </w:rPr>
      </w:pPr>
      <w:r w:rsidRPr="00263BBA">
        <w:rPr>
          <w:color w:val="000000"/>
        </w:rPr>
        <w:t>Complete</w:t>
      </w:r>
    </w:p>
    <w:p w:rsidR="005726DA" w:rsidRPr="00EF13E3" w:rsidRDefault="00C32CED" w:rsidP="00B74EB5">
      <w:pPr>
        <w:pStyle w:val="Heading1"/>
        <w:pageBreakBefore w:val="0"/>
        <w:numPr>
          <w:ilvl w:val="0"/>
          <w:numId w:val="29"/>
        </w:numPr>
        <w:rPr>
          <w:lang w:eastAsia="en-GB"/>
        </w:rPr>
      </w:pPr>
      <w:bookmarkStart w:id="105" w:name="_Toc313526641"/>
      <w:bookmarkStart w:id="106" w:name="_Toc313526782"/>
      <w:bookmarkStart w:id="107" w:name="_Toc313526836"/>
      <w:bookmarkStart w:id="108" w:name="_Toc313526922"/>
      <w:bookmarkStart w:id="109" w:name="_Toc313527011"/>
      <w:bookmarkStart w:id="110" w:name="_Toc313527121"/>
      <w:bookmarkStart w:id="111" w:name="_Toc472669022"/>
      <w:r w:rsidRPr="00EF13E3">
        <w:rPr>
          <w:lang w:eastAsia="en-GB"/>
        </w:rPr>
        <w:t>IMPLEMENTATION TIMESCALE</w:t>
      </w:r>
      <w:bookmarkEnd w:id="105"/>
      <w:bookmarkEnd w:id="106"/>
      <w:bookmarkEnd w:id="107"/>
      <w:bookmarkEnd w:id="108"/>
      <w:bookmarkEnd w:id="109"/>
      <w:bookmarkEnd w:id="110"/>
      <w:bookmarkEnd w:id="111"/>
    </w:p>
    <w:p w:rsidR="00F02B92" w:rsidRPr="00EF13E3" w:rsidRDefault="003642A9" w:rsidP="00F02B92">
      <w:pPr>
        <w:jc w:val="both"/>
      </w:pPr>
      <w:r w:rsidRPr="00FD3FE6">
        <w:rPr>
          <w:rFonts w:cs="Arial"/>
          <w:color w:val="000000"/>
        </w:rPr>
        <w:t xml:space="preserve">It is proposed that this </w:t>
      </w:r>
      <w:r>
        <w:rPr>
          <w:rFonts w:cs="Arial"/>
          <w:color w:val="000000"/>
        </w:rPr>
        <w:t>Modification implemented as the Modifications Committee h</w:t>
      </w:r>
      <w:r w:rsidR="00353F87">
        <w:rPr>
          <w:rFonts w:cs="Arial"/>
          <w:color w:val="000000"/>
        </w:rPr>
        <w:t>ave Recommended it for Approval</w:t>
      </w:r>
      <w:r w:rsidR="0018783D">
        <w:rPr>
          <w:rFonts w:cs="Arial"/>
          <w:color w:val="000000"/>
        </w:rPr>
        <w:t xml:space="preserve"> and on a trading day following receipt of the RA Decision.</w:t>
      </w:r>
    </w:p>
    <w:p w:rsidR="004E6B18" w:rsidRPr="0070131A" w:rsidRDefault="004E6B18" w:rsidP="00E45BBF">
      <w:pPr>
        <w:spacing w:before="0" w:after="0" w:line="240" w:lineRule="auto"/>
        <w:rPr>
          <w:highlight w:val="yellow"/>
        </w:rPr>
      </w:pPr>
    </w:p>
    <w:p w:rsidR="00E45BBF" w:rsidRDefault="00EF13E3" w:rsidP="00E45BBF">
      <w:pPr>
        <w:pStyle w:val="Heading1"/>
        <w:rPr>
          <w:lang w:eastAsia="en-GB"/>
        </w:rPr>
      </w:pPr>
      <w:bookmarkStart w:id="112" w:name="_Toc359934986"/>
      <w:bookmarkStart w:id="113" w:name="_Toc380138275"/>
      <w:bookmarkStart w:id="114" w:name="_Toc472669023"/>
      <w:r w:rsidRPr="003B0E38">
        <w:rPr>
          <w:lang w:eastAsia="en-GB"/>
        </w:rPr>
        <w:lastRenderedPageBreak/>
        <w:t xml:space="preserve">Appendix 1: </w:t>
      </w:r>
      <w:bookmarkEnd w:id="112"/>
      <w:bookmarkEnd w:id="113"/>
      <w:r w:rsidR="00E45BBF" w:rsidRPr="00E45BBF">
        <w:rPr>
          <w:lang w:eastAsia="en-GB"/>
        </w:rPr>
        <w:t>Mod_</w:t>
      </w:r>
      <w:r w:rsidR="000042C5">
        <w:rPr>
          <w:lang w:eastAsia="en-GB"/>
        </w:rPr>
        <w:t>08_15</w:t>
      </w:r>
      <w:r w:rsidR="00E45BBF" w:rsidRPr="00E45BBF">
        <w:rPr>
          <w:lang w:eastAsia="en-GB"/>
        </w:rPr>
        <w:t xml:space="preserve">: </w:t>
      </w:r>
      <w:r w:rsidR="000042C5">
        <w:rPr>
          <w:lang w:val="en-IE" w:eastAsia="en-GB"/>
        </w:rPr>
        <w:t>clarification of outturn availability</w:t>
      </w:r>
      <w:bookmarkEnd w:id="11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757D8D" w:rsidRPr="004C53E7" w:rsidTr="00757D8D">
        <w:tc>
          <w:tcPr>
            <w:tcW w:w="9747" w:type="dxa"/>
            <w:gridSpan w:val="6"/>
            <w:shd w:val="clear" w:color="auto" w:fill="548DD4"/>
            <w:vAlign w:val="center"/>
          </w:tcPr>
          <w:p w:rsidR="00757D8D" w:rsidRPr="004C53E7" w:rsidRDefault="00757D8D" w:rsidP="00FB4E42">
            <w:pPr>
              <w:jc w:val="center"/>
              <w:rPr>
                <w:rFonts w:ascii="Calibri" w:hAnsi="Calibri" w:cs="Arial"/>
                <w:lang w:val="en-IE"/>
              </w:rPr>
            </w:pPr>
          </w:p>
          <w:p w:rsidR="00757D8D" w:rsidRPr="004C53E7" w:rsidRDefault="00757D8D" w:rsidP="00FB4E42">
            <w:pPr>
              <w:jc w:val="center"/>
              <w:rPr>
                <w:rFonts w:ascii="Calibri" w:hAnsi="Calibri" w:cs="Arial"/>
                <w:lang w:val="en-IE"/>
              </w:rPr>
            </w:pPr>
            <w:r w:rsidRPr="004C53E7">
              <w:rPr>
                <w:rFonts w:ascii="Calibri" w:hAnsi="Calibri" w:cs="Arial"/>
                <w:b/>
                <w:lang w:val="en-IE"/>
              </w:rPr>
              <w:t>MODIFICATION PROPOSAL FORM</w:t>
            </w:r>
          </w:p>
          <w:p w:rsidR="00757D8D" w:rsidRPr="004C53E7" w:rsidRDefault="00757D8D" w:rsidP="00FB4E42">
            <w:pPr>
              <w:jc w:val="center"/>
              <w:rPr>
                <w:rFonts w:ascii="Calibri" w:hAnsi="Calibri" w:cs="Arial"/>
                <w:lang w:val="en-IE"/>
              </w:rPr>
            </w:pPr>
          </w:p>
        </w:tc>
      </w:tr>
      <w:tr w:rsidR="00757D8D" w:rsidRPr="004C53E7" w:rsidTr="00757D8D">
        <w:tc>
          <w:tcPr>
            <w:tcW w:w="2088" w:type="dxa"/>
            <w:vAlign w:val="center"/>
          </w:tcPr>
          <w:p w:rsidR="00757D8D" w:rsidRPr="004C53E7" w:rsidRDefault="00757D8D" w:rsidP="00FB4E42">
            <w:pPr>
              <w:jc w:val="center"/>
              <w:rPr>
                <w:rFonts w:cs="Arial"/>
                <w:b/>
                <w:bCs/>
                <w:sz w:val="18"/>
                <w:szCs w:val="18"/>
                <w:lang w:val="en-IE"/>
              </w:rPr>
            </w:pPr>
            <w:r w:rsidRPr="004C53E7">
              <w:rPr>
                <w:rFonts w:cs="Arial"/>
                <w:b/>
                <w:bCs/>
                <w:sz w:val="18"/>
                <w:szCs w:val="18"/>
                <w:lang w:val="en-IE"/>
              </w:rPr>
              <w:t>Proposer</w:t>
            </w:r>
          </w:p>
          <w:p w:rsidR="00757D8D" w:rsidRPr="004C53E7" w:rsidRDefault="00757D8D" w:rsidP="00FB4E42">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757D8D" w:rsidRPr="004C53E7" w:rsidRDefault="00757D8D" w:rsidP="00FB4E42">
            <w:pPr>
              <w:jc w:val="center"/>
              <w:rPr>
                <w:rFonts w:ascii="Calibri" w:hAnsi="Calibri" w:cs="Arial"/>
                <w:b/>
                <w:bCs/>
                <w:lang w:val="en-IE"/>
              </w:rPr>
            </w:pPr>
            <w:r w:rsidRPr="004C53E7">
              <w:rPr>
                <w:rFonts w:ascii="Calibri" w:hAnsi="Calibri" w:cs="Arial"/>
                <w:b/>
                <w:bCs/>
                <w:lang w:val="en-IE"/>
              </w:rPr>
              <w:t>Date of receipt</w:t>
            </w:r>
          </w:p>
          <w:p w:rsidR="00757D8D" w:rsidRPr="004C53E7" w:rsidRDefault="00757D8D" w:rsidP="00FB4E4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757D8D" w:rsidRPr="004C53E7" w:rsidRDefault="00757D8D" w:rsidP="00FB4E42">
            <w:pPr>
              <w:jc w:val="center"/>
              <w:rPr>
                <w:rFonts w:ascii="Calibri" w:hAnsi="Calibri" w:cs="Arial"/>
                <w:b/>
                <w:bCs/>
                <w:lang w:val="en-IE"/>
              </w:rPr>
            </w:pPr>
            <w:r w:rsidRPr="004C53E7">
              <w:rPr>
                <w:rFonts w:ascii="Calibri" w:hAnsi="Calibri" w:cs="Arial"/>
                <w:b/>
                <w:bCs/>
                <w:lang w:val="en-IE"/>
              </w:rPr>
              <w:t>Type of Proposal</w:t>
            </w:r>
          </w:p>
          <w:p w:rsidR="00757D8D" w:rsidRPr="004C53E7" w:rsidRDefault="00757D8D" w:rsidP="00FB4E42">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757D8D" w:rsidRPr="004C53E7" w:rsidRDefault="00757D8D" w:rsidP="00FB4E42">
            <w:pPr>
              <w:jc w:val="center"/>
              <w:rPr>
                <w:rFonts w:ascii="Calibri" w:hAnsi="Calibri" w:cs="Arial"/>
                <w:color w:val="000000"/>
                <w:lang w:val="en-IE"/>
              </w:rPr>
            </w:pPr>
            <w:r w:rsidRPr="004C53E7">
              <w:rPr>
                <w:rFonts w:ascii="Calibri" w:hAnsi="Calibri" w:cs="Arial"/>
                <w:b/>
                <w:bCs/>
                <w:color w:val="000000"/>
                <w:lang w:val="en-IE"/>
              </w:rPr>
              <w:t>Modification Proposal ID</w:t>
            </w:r>
          </w:p>
          <w:p w:rsidR="00757D8D" w:rsidRPr="004C53E7" w:rsidRDefault="00757D8D" w:rsidP="00FB4E42">
            <w:pPr>
              <w:jc w:val="center"/>
              <w:rPr>
                <w:rFonts w:ascii="Calibri" w:hAnsi="Calibri" w:cs="Arial"/>
                <w:lang w:val="en-IE"/>
              </w:rPr>
            </w:pPr>
            <w:r w:rsidRPr="004C53E7">
              <w:rPr>
                <w:rFonts w:ascii="Calibri" w:hAnsi="Calibri" w:cs="Arial"/>
                <w:i/>
                <w:lang w:val="en-IE"/>
              </w:rPr>
              <w:t>(assigned by Secretariat)</w:t>
            </w:r>
          </w:p>
        </w:tc>
      </w:tr>
      <w:tr w:rsidR="00757D8D" w:rsidRPr="004C53E7" w:rsidTr="00757D8D">
        <w:tc>
          <w:tcPr>
            <w:tcW w:w="2088" w:type="dxa"/>
            <w:vAlign w:val="center"/>
          </w:tcPr>
          <w:p w:rsidR="00757D8D" w:rsidRPr="004C53E7" w:rsidRDefault="00757D8D" w:rsidP="00FB4E42">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757D8D" w:rsidRPr="004C53E7" w:rsidRDefault="00757D8D" w:rsidP="00FB4E42">
            <w:pPr>
              <w:jc w:val="center"/>
              <w:rPr>
                <w:rFonts w:ascii="Calibri" w:hAnsi="Calibri" w:cs="Arial"/>
                <w:b/>
                <w:lang w:val="en-IE"/>
              </w:rPr>
            </w:pPr>
            <w:r>
              <w:rPr>
                <w:rFonts w:ascii="Calibri" w:hAnsi="Calibri" w:cs="Arial"/>
                <w:b/>
                <w:lang w:val="en-IE"/>
              </w:rPr>
              <w:t>19 November 2015</w:t>
            </w:r>
          </w:p>
        </w:tc>
        <w:tc>
          <w:tcPr>
            <w:tcW w:w="2311" w:type="dxa"/>
            <w:gridSpan w:val="2"/>
            <w:vAlign w:val="center"/>
          </w:tcPr>
          <w:p w:rsidR="00757D8D" w:rsidRPr="004C53E7" w:rsidRDefault="00757D8D" w:rsidP="00FB4E42">
            <w:pPr>
              <w:jc w:val="center"/>
              <w:rPr>
                <w:rFonts w:ascii="Calibri" w:hAnsi="Calibri" w:cs="Arial"/>
                <w:b/>
                <w:lang w:val="en-IE"/>
              </w:rPr>
            </w:pPr>
            <w:r>
              <w:rPr>
                <w:rFonts w:ascii="Calibri" w:hAnsi="Calibri" w:cs="Arial"/>
                <w:b/>
                <w:lang w:val="en-IE"/>
              </w:rPr>
              <w:t>Standard</w:t>
            </w:r>
          </w:p>
        </w:tc>
        <w:tc>
          <w:tcPr>
            <w:tcW w:w="2815" w:type="dxa"/>
            <w:vAlign w:val="center"/>
          </w:tcPr>
          <w:p w:rsidR="00757D8D" w:rsidRPr="004C53E7" w:rsidRDefault="00757D8D" w:rsidP="00FB4E42">
            <w:pPr>
              <w:jc w:val="center"/>
              <w:rPr>
                <w:rFonts w:ascii="Calibri" w:hAnsi="Calibri" w:cs="Arial"/>
                <w:b/>
                <w:lang w:val="en-IE"/>
              </w:rPr>
            </w:pPr>
            <w:r>
              <w:rPr>
                <w:rFonts w:ascii="Calibri" w:hAnsi="Calibri" w:cs="Arial"/>
                <w:b/>
                <w:lang w:val="en-IE"/>
              </w:rPr>
              <w:t>Mod_08_15</w:t>
            </w:r>
          </w:p>
        </w:tc>
      </w:tr>
      <w:tr w:rsidR="00757D8D" w:rsidRPr="004C53E7" w:rsidTr="00757D8D">
        <w:trPr>
          <w:trHeight w:val="467"/>
        </w:trPr>
        <w:tc>
          <w:tcPr>
            <w:tcW w:w="9747" w:type="dxa"/>
            <w:gridSpan w:val="6"/>
            <w:shd w:val="clear" w:color="auto" w:fill="C6D9F1"/>
            <w:vAlign w:val="center"/>
          </w:tcPr>
          <w:p w:rsidR="00757D8D" w:rsidRPr="004C53E7" w:rsidRDefault="00757D8D" w:rsidP="00FB4E42">
            <w:pPr>
              <w:jc w:val="center"/>
              <w:rPr>
                <w:rFonts w:ascii="Calibri" w:hAnsi="Calibri" w:cs="Arial"/>
                <w:lang w:val="en-IE"/>
              </w:rPr>
            </w:pPr>
            <w:r w:rsidRPr="004C53E7">
              <w:rPr>
                <w:rFonts w:ascii="Calibri" w:hAnsi="Calibri" w:cs="Arial"/>
                <w:b/>
                <w:bCs/>
                <w:lang w:val="en-IE"/>
              </w:rPr>
              <w:t>Contact Details for Modification Proposal Originator</w:t>
            </w:r>
          </w:p>
        </w:tc>
      </w:tr>
      <w:tr w:rsidR="00757D8D" w:rsidRPr="004C53E7" w:rsidTr="00757D8D">
        <w:tc>
          <w:tcPr>
            <w:tcW w:w="2943" w:type="dxa"/>
            <w:gridSpan w:val="2"/>
            <w:vAlign w:val="center"/>
          </w:tcPr>
          <w:p w:rsidR="00757D8D" w:rsidRPr="004C53E7" w:rsidRDefault="00757D8D" w:rsidP="00FB4E4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757D8D" w:rsidRPr="004C53E7" w:rsidRDefault="00757D8D" w:rsidP="00FB4E42">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757D8D" w:rsidRPr="004C53E7" w:rsidRDefault="00757D8D" w:rsidP="00FB4E42">
            <w:pPr>
              <w:jc w:val="center"/>
              <w:rPr>
                <w:rFonts w:ascii="Calibri" w:hAnsi="Calibri" w:cs="Arial"/>
                <w:lang w:val="en-IE"/>
              </w:rPr>
            </w:pPr>
            <w:r w:rsidRPr="004C53E7">
              <w:rPr>
                <w:rFonts w:ascii="Calibri" w:hAnsi="Calibri" w:cs="Arial"/>
                <w:b/>
                <w:bCs/>
                <w:lang w:val="en-IE"/>
              </w:rPr>
              <w:t>Email address</w:t>
            </w:r>
          </w:p>
        </w:tc>
      </w:tr>
      <w:tr w:rsidR="00757D8D" w:rsidRPr="004C53E7" w:rsidTr="00757D8D">
        <w:tc>
          <w:tcPr>
            <w:tcW w:w="2943" w:type="dxa"/>
            <w:gridSpan w:val="2"/>
            <w:vAlign w:val="center"/>
          </w:tcPr>
          <w:p w:rsidR="00757D8D" w:rsidRPr="004C53E7" w:rsidRDefault="00757D8D" w:rsidP="00FB4E42">
            <w:pPr>
              <w:rPr>
                <w:rFonts w:ascii="Calibri" w:hAnsi="Calibri" w:cs="Arial"/>
                <w:b/>
                <w:lang w:val="en-IE"/>
              </w:rPr>
            </w:pPr>
            <w:r>
              <w:rPr>
                <w:rFonts w:ascii="Calibri" w:hAnsi="Calibri" w:cs="Arial"/>
                <w:b/>
                <w:lang w:val="en-IE"/>
              </w:rPr>
              <w:t>Gill Nolan</w:t>
            </w:r>
          </w:p>
        </w:tc>
        <w:tc>
          <w:tcPr>
            <w:tcW w:w="2925" w:type="dxa"/>
            <w:gridSpan w:val="2"/>
            <w:vAlign w:val="center"/>
          </w:tcPr>
          <w:p w:rsidR="00757D8D" w:rsidRPr="004C53E7" w:rsidRDefault="00757D8D" w:rsidP="00FB4E42">
            <w:pPr>
              <w:rPr>
                <w:rFonts w:ascii="Calibri" w:hAnsi="Calibri" w:cs="Arial"/>
                <w:b/>
                <w:lang w:val="en-IE"/>
              </w:rPr>
            </w:pPr>
            <w:r>
              <w:rPr>
                <w:rFonts w:ascii="Calibri" w:hAnsi="Calibri" w:cs="Arial"/>
                <w:b/>
                <w:lang w:val="en-IE"/>
              </w:rPr>
              <w:t>01 2370271</w:t>
            </w:r>
          </w:p>
        </w:tc>
        <w:tc>
          <w:tcPr>
            <w:tcW w:w="3879" w:type="dxa"/>
            <w:gridSpan w:val="2"/>
            <w:vAlign w:val="center"/>
          </w:tcPr>
          <w:p w:rsidR="00757D8D" w:rsidRPr="004C53E7" w:rsidRDefault="009F083D" w:rsidP="00FB4E42">
            <w:pPr>
              <w:rPr>
                <w:rFonts w:ascii="Calibri" w:hAnsi="Calibri" w:cs="Arial"/>
                <w:b/>
                <w:lang w:val="en-IE"/>
              </w:rPr>
            </w:pPr>
            <w:hyperlink r:id="rId15" w:history="1">
              <w:r w:rsidR="00757D8D" w:rsidRPr="00D80375">
                <w:rPr>
                  <w:rStyle w:val="Hyperlink"/>
                  <w:rFonts w:ascii="Calibri" w:hAnsi="Calibri" w:cs="Arial"/>
                  <w:b/>
                  <w:lang w:val="en-IE"/>
                </w:rPr>
                <w:t>Gill.Nolan@EirGrid.com</w:t>
              </w:r>
            </w:hyperlink>
          </w:p>
        </w:tc>
      </w:tr>
      <w:tr w:rsidR="00757D8D" w:rsidRPr="004C53E7" w:rsidTr="00757D8D">
        <w:trPr>
          <w:trHeight w:val="327"/>
        </w:trPr>
        <w:tc>
          <w:tcPr>
            <w:tcW w:w="9747" w:type="dxa"/>
            <w:gridSpan w:val="6"/>
            <w:shd w:val="clear" w:color="auto" w:fill="C6D9F1"/>
            <w:vAlign w:val="center"/>
          </w:tcPr>
          <w:p w:rsidR="00757D8D" w:rsidRPr="004C53E7" w:rsidRDefault="00757D8D" w:rsidP="00FB4E42">
            <w:pPr>
              <w:jc w:val="center"/>
              <w:rPr>
                <w:rFonts w:ascii="Calibri" w:hAnsi="Calibri" w:cs="Arial"/>
                <w:b/>
                <w:bCs/>
                <w:lang w:val="en-IE"/>
              </w:rPr>
            </w:pPr>
            <w:r w:rsidRPr="004C53E7">
              <w:rPr>
                <w:rFonts w:ascii="Calibri" w:hAnsi="Calibri" w:cs="Arial"/>
                <w:b/>
                <w:bCs/>
                <w:lang w:val="en-IE"/>
              </w:rPr>
              <w:t>Modification Proposal Title</w:t>
            </w:r>
          </w:p>
        </w:tc>
      </w:tr>
      <w:tr w:rsidR="00757D8D" w:rsidRPr="004C53E7" w:rsidTr="00757D8D">
        <w:trPr>
          <w:trHeight w:val="323"/>
        </w:trPr>
        <w:tc>
          <w:tcPr>
            <w:tcW w:w="9747" w:type="dxa"/>
            <w:gridSpan w:val="6"/>
            <w:vAlign w:val="center"/>
          </w:tcPr>
          <w:p w:rsidR="00757D8D" w:rsidRPr="004C53E7" w:rsidRDefault="00757D8D" w:rsidP="00FB4E42">
            <w:pPr>
              <w:spacing w:line="480" w:lineRule="auto"/>
              <w:rPr>
                <w:rFonts w:ascii="Calibri" w:hAnsi="Calibri" w:cs="Arial"/>
                <w:b/>
                <w:bCs/>
                <w:color w:val="000000"/>
                <w:lang w:val="en-IE"/>
              </w:rPr>
            </w:pPr>
            <w:r>
              <w:rPr>
                <w:rFonts w:ascii="Calibri" w:hAnsi="Calibri" w:cs="Arial"/>
                <w:b/>
                <w:bCs/>
                <w:color w:val="000000"/>
                <w:lang w:val="en-IE"/>
              </w:rPr>
              <w:t>Clarification of Outturn Availability</w:t>
            </w:r>
          </w:p>
        </w:tc>
      </w:tr>
      <w:tr w:rsidR="00757D8D" w:rsidRPr="004C53E7" w:rsidTr="00757D8D">
        <w:tc>
          <w:tcPr>
            <w:tcW w:w="2943" w:type="dxa"/>
            <w:gridSpan w:val="2"/>
            <w:shd w:val="clear" w:color="auto" w:fill="C6D9F1"/>
            <w:vAlign w:val="center"/>
          </w:tcPr>
          <w:p w:rsidR="00757D8D" w:rsidRPr="004C53E7" w:rsidRDefault="00757D8D" w:rsidP="00FB4E42">
            <w:pPr>
              <w:jc w:val="center"/>
              <w:rPr>
                <w:rFonts w:ascii="Calibri" w:hAnsi="Calibri" w:cs="Arial"/>
                <w:b/>
                <w:bCs/>
                <w:lang w:val="en-IE"/>
              </w:rPr>
            </w:pPr>
            <w:r w:rsidRPr="004C53E7">
              <w:rPr>
                <w:rFonts w:ascii="Calibri" w:hAnsi="Calibri" w:cs="Arial"/>
                <w:b/>
                <w:bCs/>
                <w:lang w:val="en-IE"/>
              </w:rPr>
              <w:t>Documents affected</w:t>
            </w:r>
          </w:p>
          <w:p w:rsidR="00757D8D" w:rsidRPr="004C53E7" w:rsidRDefault="00757D8D" w:rsidP="00FB4E4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757D8D" w:rsidRPr="004C53E7" w:rsidRDefault="00757D8D" w:rsidP="00FB4E42">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757D8D" w:rsidRPr="004C53E7" w:rsidRDefault="00757D8D" w:rsidP="00FB4E42">
            <w:pPr>
              <w:jc w:val="center"/>
              <w:rPr>
                <w:rStyle w:val="IntenseEmphasis"/>
                <w:lang w:val="en-IE"/>
              </w:rPr>
            </w:pPr>
            <w:r w:rsidRPr="004C53E7">
              <w:rPr>
                <w:rFonts w:ascii="Calibri" w:hAnsi="Calibri" w:cs="Arial"/>
                <w:b/>
                <w:lang w:val="en-IE"/>
              </w:rPr>
              <w:t>Version number of T&amp;SC or AP used in Drafting</w:t>
            </w:r>
          </w:p>
        </w:tc>
      </w:tr>
      <w:tr w:rsidR="00757D8D" w:rsidRPr="004C53E7" w:rsidTr="00757D8D">
        <w:tc>
          <w:tcPr>
            <w:tcW w:w="2943" w:type="dxa"/>
            <w:gridSpan w:val="2"/>
            <w:shd w:val="clear" w:color="auto" w:fill="FFFFFF"/>
            <w:vAlign w:val="center"/>
          </w:tcPr>
          <w:p w:rsidR="00757D8D" w:rsidRPr="004C53E7" w:rsidDel="00476388" w:rsidRDefault="00757D8D" w:rsidP="00FB4E42">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757D8D" w:rsidRPr="004C53E7" w:rsidRDefault="00757D8D" w:rsidP="00FB4E42">
            <w:pPr>
              <w:jc w:val="center"/>
              <w:rPr>
                <w:rFonts w:ascii="Calibri" w:hAnsi="Calibri" w:cs="Arial"/>
                <w:b/>
                <w:lang w:val="en-IE"/>
              </w:rPr>
            </w:pPr>
            <w:r>
              <w:rPr>
                <w:rFonts w:ascii="Calibri" w:hAnsi="Calibri" w:cs="Arial"/>
                <w:b/>
                <w:lang w:val="en-IE"/>
              </w:rPr>
              <w:t>Glossary</w:t>
            </w:r>
          </w:p>
        </w:tc>
        <w:tc>
          <w:tcPr>
            <w:tcW w:w="3879" w:type="dxa"/>
            <w:gridSpan w:val="2"/>
            <w:vAlign w:val="center"/>
          </w:tcPr>
          <w:p w:rsidR="00757D8D" w:rsidRPr="004C53E7" w:rsidRDefault="00757D8D" w:rsidP="00FB4E42">
            <w:pPr>
              <w:jc w:val="center"/>
              <w:rPr>
                <w:rFonts w:ascii="Calibri" w:hAnsi="Calibri" w:cs="Arial"/>
                <w:b/>
                <w:lang w:val="en-IE"/>
              </w:rPr>
            </w:pPr>
            <w:r>
              <w:rPr>
                <w:rFonts w:ascii="Calibri" w:hAnsi="Calibri" w:cs="Arial"/>
                <w:b/>
                <w:lang w:val="en-IE"/>
              </w:rPr>
              <w:t>V18</w:t>
            </w:r>
          </w:p>
        </w:tc>
      </w:tr>
      <w:tr w:rsidR="00757D8D" w:rsidRPr="004C53E7" w:rsidTr="00757D8D">
        <w:trPr>
          <w:trHeight w:val="375"/>
        </w:trPr>
        <w:tc>
          <w:tcPr>
            <w:tcW w:w="9747" w:type="dxa"/>
            <w:gridSpan w:val="6"/>
            <w:shd w:val="clear" w:color="auto" w:fill="C6D9F1"/>
            <w:vAlign w:val="center"/>
          </w:tcPr>
          <w:p w:rsidR="00757D8D" w:rsidRPr="004C53E7" w:rsidRDefault="00757D8D" w:rsidP="00FB4E42">
            <w:pPr>
              <w:jc w:val="center"/>
              <w:rPr>
                <w:rFonts w:ascii="Calibri" w:hAnsi="Calibri" w:cs="Arial"/>
                <w:b/>
                <w:bCs/>
                <w:lang w:val="en-IE"/>
              </w:rPr>
            </w:pPr>
            <w:r w:rsidRPr="004C53E7">
              <w:rPr>
                <w:rFonts w:ascii="Calibri" w:hAnsi="Calibri" w:cs="Arial"/>
                <w:b/>
                <w:bCs/>
                <w:lang w:val="en-IE"/>
              </w:rPr>
              <w:t>Explanation of Proposed Change</w:t>
            </w:r>
          </w:p>
          <w:p w:rsidR="00757D8D" w:rsidRPr="004C53E7" w:rsidRDefault="00757D8D" w:rsidP="00FB4E42">
            <w:pPr>
              <w:jc w:val="center"/>
              <w:rPr>
                <w:rFonts w:ascii="Calibri" w:hAnsi="Calibri" w:cs="Arial"/>
                <w:lang w:val="en-IE"/>
              </w:rPr>
            </w:pPr>
            <w:r w:rsidRPr="004C53E7">
              <w:rPr>
                <w:rFonts w:ascii="Calibri" w:hAnsi="Calibri"/>
                <w:i/>
                <w:spacing w:val="-3"/>
                <w:lang w:val="en-IE"/>
              </w:rPr>
              <w:t>(mandatory by originator)</w:t>
            </w:r>
          </w:p>
        </w:tc>
      </w:tr>
      <w:tr w:rsidR="00757D8D" w:rsidRPr="004C53E7" w:rsidTr="00757D8D">
        <w:trPr>
          <w:trHeight w:val="467"/>
        </w:trPr>
        <w:tc>
          <w:tcPr>
            <w:tcW w:w="9747" w:type="dxa"/>
            <w:gridSpan w:val="6"/>
            <w:vAlign w:val="center"/>
          </w:tcPr>
          <w:p w:rsidR="00757D8D" w:rsidRDefault="00757D8D" w:rsidP="00FB4E42">
            <w:pPr>
              <w:spacing w:before="60" w:after="120" w:line="288" w:lineRule="auto"/>
            </w:pPr>
            <w:r>
              <w:t>On 29 September 2015, the SEMC published Decision Paper SEM-15-071 “Process for the Calculation of Outturn Availability”. In this decision paper, the SEMC note that Outturn Availability is not adequately defined in the Trading and Settlement Code (and not defined in the Grid Code) and requires that the TSOs bring forward modifications commensurate with this decision paper.</w:t>
            </w:r>
          </w:p>
          <w:p w:rsidR="00757D8D" w:rsidRDefault="00757D8D" w:rsidP="00FB4E42">
            <w:pPr>
              <w:spacing w:before="60" w:after="120" w:line="288" w:lineRule="auto"/>
            </w:pPr>
            <w:r>
              <w:t xml:space="preserve">Outturn Availability is the name assigned in SEM to the set of availability data for the relevant day received by the SEM systems from the TSO systems following the end of that day. This set of data is subsequently used to develop the availability profile of each Generator Unit in the SEM and consequently affects the commercial position of the generator. This modification to the TSC does not propose to change this meaning of Outturn Availability, but instead to clarify the definitions of Availability and Outturn Availability, referring to the Grid Code.  </w:t>
            </w:r>
          </w:p>
          <w:p w:rsidR="00757D8D" w:rsidRPr="00561857" w:rsidRDefault="00757D8D" w:rsidP="00FB4E42">
            <w:pPr>
              <w:spacing w:before="60" w:after="120" w:line="288" w:lineRule="auto"/>
            </w:pPr>
            <w:r>
              <w:t>As the Grid Code does not currently refer to the term Outturn Availability, as the submission of data from the TSO systems to the SEM systems after the relevant day is not within scope of the Grid Code, a modification to the Grid Code is being progressed in parallel to define Outturn Availability as being set equal to the Availability and also clarify the requirements on a generator when declaring Availability to the TSOs.</w:t>
            </w:r>
          </w:p>
        </w:tc>
      </w:tr>
      <w:tr w:rsidR="00757D8D" w:rsidRPr="004C53E7" w:rsidDel="00404964" w:rsidTr="00757D8D">
        <w:tc>
          <w:tcPr>
            <w:tcW w:w="9747" w:type="dxa"/>
            <w:gridSpan w:val="6"/>
            <w:shd w:val="clear" w:color="auto" w:fill="C6D9F1"/>
            <w:vAlign w:val="center"/>
          </w:tcPr>
          <w:p w:rsidR="00757D8D" w:rsidRPr="004C53E7" w:rsidRDefault="00757D8D" w:rsidP="00FB4E42">
            <w:pPr>
              <w:jc w:val="center"/>
              <w:rPr>
                <w:rFonts w:ascii="Calibri" w:hAnsi="Calibri" w:cs="Arial"/>
                <w:iCs/>
                <w:lang w:val="en-IE"/>
              </w:rPr>
            </w:pPr>
            <w:r w:rsidRPr="004C53E7">
              <w:rPr>
                <w:rFonts w:ascii="Calibri" w:hAnsi="Calibri" w:cs="Arial"/>
                <w:b/>
                <w:bCs/>
                <w:iCs/>
                <w:lang w:val="en-IE"/>
              </w:rPr>
              <w:t>Legal Drafting Change</w:t>
            </w:r>
          </w:p>
          <w:p w:rsidR="00757D8D" w:rsidRPr="004C53E7" w:rsidDel="00404964" w:rsidRDefault="00757D8D" w:rsidP="00FB4E4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757D8D" w:rsidRPr="004C53E7" w:rsidDel="00404964" w:rsidTr="00757D8D">
        <w:tc>
          <w:tcPr>
            <w:tcW w:w="9747" w:type="dxa"/>
            <w:gridSpan w:val="6"/>
            <w:vAlign w:val="center"/>
          </w:tcPr>
          <w:p w:rsidR="00757D8D" w:rsidRDefault="00757D8D" w:rsidP="00FB4E42">
            <w:pPr>
              <w:spacing w:before="60" w:after="120" w:line="288" w:lineRule="auto"/>
            </w:pPr>
            <w:r w:rsidRPr="00E55372">
              <w:rPr>
                <w:b/>
              </w:rPr>
              <w:lastRenderedPageBreak/>
              <w:t>Availability</w:t>
            </w:r>
            <w:r w:rsidRPr="00561857">
              <w:t xml:space="preserve"> means</w:t>
            </w:r>
            <w:ins w:id="115" w:author="Author">
              <w:r>
                <w:t xml:space="preserve"> </w:t>
              </w:r>
            </w:ins>
            <w:del w:id="116" w:author="Author">
              <w:r w:rsidRPr="00561857" w:rsidDel="00E55372">
                <w:delText xml:space="preserve"> </w:delText>
              </w:r>
            </w:del>
            <w:r w:rsidRPr="00561857">
              <w:t>a Generator Unit’s capability in MW to deliver Active Power or a Demand Side Unit’s capability of reducing the Active Power consumed on the Trading Site</w:t>
            </w:r>
            <w:del w:id="117" w:author="Author">
              <w:r w:rsidRPr="00561857" w:rsidDel="00CE3DC3">
                <w:delText>.</w:delText>
              </w:r>
            </w:del>
            <w:ins w:id="118" w:author="Author">
              <w:r>
                <w:t xml:space="preserve">, </w:t>
              </w:r>
              <w:r w:rsidRPr="00E55372">
                <w:t>declared to the TSO</w:t>
              </w:r>
              <w:r>
                <w:t xml:space="preserve"> as required under the relevant Grid Code</w:t>
              </w:r>
              <w:r w:rsidRPr="00E55372">
                <w:t>.</w:t>
              </w:r>
            </w:ins>
          </w:p>
          <w:p w:rsidR="00757D8D" w:rsidRDefault="00757D8D" w:rsidP="00FB4E42">
            <w:pPr>
              <w:spacing w:before="60" w:after="120" w:line="288" w:lineRule="auto"/>
            </w:pPr>
            <w:r w:rsidRPr="00E55372">
              <w:rPr>
                <w:b/>
              </w:rPr>
              <w:t>Outturn Availability</w:t>
            </w:r>
            <w:r>
              <w:t xml:space="preserve"> m</w:t>
            </w:r>
            <w:r w:rsidRPr="00E55372">
              <w:t xml:space="preserve">eans the set of </w:t>
            </w:r>
            <w:ins w:id="119" w:author="Author">
              <w:r>
                <w:t xml:space="preserve">Outturn </w:t>
              </w:r>
            </w:ins>
            <w:r w:rsidRPr="00E55372">
              <w:t>Availability data</w:t>
            </w:r>
            <w:ins w:id="120" w:author="Author">
              <w:r>
                <w:t xml:space="preserve"> (as defined under the relevant Grid Code)</w:t>
              </w:r>
            </w:ins>
            <w:r w:rsidRPr="00E55372">
              <w:t xml:space="preserve"> for a Generator Unit provided for a previous Trading Day submitted in accordance with paragraph 4.48.</w:t>
            </w:r>
          </w:p>
          <w:p w:rsidR="00757D8D" w:rsidRDefault="00757D8D" w:rsidP="00FB4E42">
            <w:pPr>
              <w:spacing w:before="60" w:after="120" w:line="288" w:lineRule="auto"/>
            </w:pPr>
            <w:r w:rsidRPr="00E55372">
              <w:rPr>
                <w:b/>
              </w:rPr>
              <w:t>Primary Fuel Type Outturn Availability</w:t>
            </w:r>
            <w:r>
              <w:t xml:space="preserve"> </w:t>
            </w:r>
            <w:r w:rsidRPr="00E55372">
              <w:t xml:space="preserve">means the subset of </w:t>
            </w:r>
            <w:ins w:id="121" w:author="Author">
              <w:r>
                <w:t xml:space="preserve">Outturn </w:t>
              </w:r>
            </w:ins>
            <w:r w:rsidRPr="00E55372">
              <w:t xml:space="preserve">Availability data </w:t>
            </w:r>
            <w:ins w:id="122" w:author="Author">
              <w:r>
                <w:t xml:space="preserve">(as defined under the relevant Grid Code) </w:t>
              </w:r>
            </w:ins>
            <w:r w:rsidRPr="00E55372">
              <w:t>for a Dual Rated Generator Unit pertaining to the Availability of the Dual Rated Generator Unit based on its Primary Fuel Type provided for a previous Trading Day submitted in accordance with paragraph 4.48.</w:t>
            </w:r>
          </w:p>
          <w:p w:rsidR="00757D8D" w:rsidRDefault="00757D8D" w:rsidP="00FB4E42">
            <w:pPr>
              <w:spacing w:before="60" w:after="120" w:line="288" w:lineRule="auto"/>
            </w:pPr>
            <w:r w:rsidRPr="00E55372">
              <w:rPr>
                <w:b/>
              </w:rPr>
              <w:t>Secondary Fuel Type Outturn Availability</w:t>
            </w:r>
            <w:r>
              <w:rPr>
                <w:b/>
              </w:rPr>
              <w:t xml:space="preserve"> </w:t>
            </w:r>
            <w:r w:rsidRPr="00E55372">
              <w:t xml:space="preserve">means the subset of </w:t>
            </w:r>
            <w:ins w:id="123" w:author="Author">
              <w:r>
                <w:t xml:space="preserve">Outturn </w:t>
              </w:r>
            </w:ins>
            <w:r w:rsidRPr="00E55372">
              <w:t xml:space="preserve">Availability data </w:t>
            </w:r>
            <w:ins w:id="124" w:author="Author">
              <w:r>
                <w:t xml:space="preserve">(as defined under the relevant Grid Code) </w:t>
              </w:r>
            </w:ins>
            <w:r w:rsidRPr="00E55372">
              <w:t>for a Dual Rated Generator Unit pertaining to the Availability of the Dual Rated Generator Unit based on its Secondary Fuel Type provided for a previous Trading Day submitted in accordance with paragraph 4.48.</w:t>
            </w:r>
          </w:p>
          <w:p w:rsidR="00757D8D" w:rsidRPr="00561857" w:rsidDel="00CE3DC3" w:rsidRDefault="00757D8D" w:rsidP="00FB4E42">
            <w:pPr>
              <w:spacing w:before="60" w:after="120" w:line="288" w:lineRule="auto"/>
              <w:rPr>
                <w:del w:id="125" w:author="Author"/>
              </w:rPr>
            </w:pPr>
          </w:p>
          <w:p w:rsidR="00757D8D" w:rsidRPr="004C53E7" w:rsidDel="00404964" w:rsidRDefault="00757D8D" w:rsidP="00FB4E42">
            <w:pPr>
              <w:spacing w:line="480" w:lineRule="auto"/>
              <w:rPr>
                <w:rFonts w:ascii="Calibri" w:hAnsi="Calibri" w:cs="Arial"/>
                <w:lang w:val="en-IE"/>
              </w:rPr>
            </w:pPr>
          </w:p>
        </w:tc>
      </w:tr>
      <w:tr w:rsidR="00757D8D" w:rsidRPr="004C53E7" w:rsidTr="00757D8D">
        <w:tc>
          <w:tcPr>
            <w:tcW w:w="9747" w:type="dxa"/>
            <w:gridSpan w:val="6"/>
            <w:shd w:val="clear" w:color="auto" w:fill="C6D9F1"/>
            <w:vAlign w:val="center"/>
          </w:tcPr>
          <w:p w:rsidR="00757D8D" w:rsidRPr="004C53E7" w:rsidRDefault="00757D8D" w:rsidP="00FB4E42">
            <w:pPr>
              <w:jc w:val="center"/>
              <w:rPr>
                <w:rFonts w:ascii="Calibri" w:hAnsi="Calibri" w:cs="Arial"/>
                <w:b/>
                <w:bCs/>
                <w:lang w:val="en-IE"/>
              </w:rPr>
            </w:pPr>
            <w:r w:rsidRPr="004C53E7">
              <w:rPr>
                <w:rFonts w:ascii="Calibri" w:hAnsi="Calibri" w:cs="Arial"/>
                <w:b/>
                <w:bCs/>
                <w:lang w:val="en-IE"/>
              </w:rPr>
              <w:t>Modification Proposal Justification</w:t>
            </w:r>
          </w:p>
          <w:p w:rsidR="00757D8D" w:rsidRPr="004C53E7" w:rsidRDefault="00757D8D" w:rsidP="00FB4E4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757D8D" w:rsidRPr="004C53E7" w:rsidTr="00757D8D">
        <w:tc>
          <w:tcPr>
            <w:tcW w:w="9747" w:type="dxa"/>
            <w:gridSpan w:val="6"/>
            <w:vAlign w:val="center"/>
          </w:tcPr>
          <w:p w:rsidR="00757D8D" w:rsidRPr="00821035" w:rsidRDefault="00757D8D" w:rsidP="00FB4E42">
            <w:pPr>
              <w:spacing w:before="60" w:after="60" w:line="360" w:lineRule="auto"/>
              <w:rPr>
                <w:rFonts w:ascii="Calibri" w:hAnsi="Calibri" w:cs="Calibri"/>
              </w:rPr>
            </w:pPr>
            <w:r>
              <w:rPr>
                <w:rFonts w:ascii="Calibri" w:hAnsi="Calibri" w:cs="Calibri"/>
              </w:rPr>
              <w:t>On 29 September 2015, the SEMC</w:t>
            </w:r>
            <w:r w:rsidRPr="00821035">
              <w:rPr>
                <w:rFonts w:ascii="Calibri" w:hAnsi="Calibri" w:cs="Calibri"/>
              </w:rPr>
              <w:t xml:space="preserve"> published Decision Paper SEM-15-071 “Process for the Calculation of Outturn”. In this decision paper, the SEMC note that Outturn Availability is not adequately defined in the TSC and requires that the TSOs bring forward a modification commensurate with this decision paper. This modification is to clarify Outturn Availability in the TSC, as per SEMC direction.</w:t>
            </w:r>
          </w:p>
        </w:tc>
      </w:tr>
      <w:tr w:rsidR="00757D8D" w:rsidRPr="004C53E7" w:rsidTr="00757D8D">
        <w:tc>
          <w:tcPr>
            <w:tcW w:w="9747" w:type="dxa"/>
            <w:gridSpan w:val="6"/>
            <w:shd w:val="clear" w:color="auto" w:fill="C6D9F1"/>
            <w:vAlign w:val="center"/>
          </w:tcPr>
          <w:p w:rsidR="00757D8D" w:rsidRPr="004C53E7" w:rsidRDefault="00757D8D" w:rsidP="00FB4E42">
            <w:pPr>
              <w:jc w:val="center"/>
              <w:rPr>
                <w:rFonts w:ascii="Calibri" w:hAnsi="Calibri" w:cs="Arial"/>
                <w:b/>
                <w:bCs/>
                <w:iCs/>
                <w:lang w:val="en-IE"/>
              </w:rPr>
            </w:pPr>
            <w:r w:rsidRPr="004C53E7">
              <w:rPr>
                <w:rFonts w:ascii="Calibri" w:hAnsi="Calibri" w:cs="Arial"/>
                <w:b/>
                <w:bCs/>
                <w:iCs/>
                <w:lang w:val="en-IE"/>
              </w:rPr>
              <w:t>Code Objectives Furthered</w:t>
            </w:r>
          </w:p>
          <w:p w:rsidR="00757D8D" w:rsidRPr="004C53E7" w:rsidRDefault="00757D8D" w:rsidP="00FB4E4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757D8D" w:rsidRPr="004C53E7" w:rsidTr="00757D8D">
        <w:tc>
          <w:tcPr>
            <w:tcW w:w="9747" w:type="dxa"/>
            <w:gridSpan w:val="6"/>
            <w:vAlign w:val="center"/>
          </w:tcPr>
          <w:p w:rsidR="00757D8D" w:rsidRPr="00821035" w:rsidRDefault="00757D8D" w:rsidP="00FB4E42">
            <w:pPr>
              <w:pStyle w:val="CERBODYChar"/>
              <w:numPr>
                <w:ilvl w:val="0"/>
                <w:numId w:val="0"/>
              </w:numPr>
              <w:rPr>
                <w:rFonts w:ascii="Calibri" w:hAnsi="Calibri" w:cs="Calibri"/>
                <w:sz w:val="20"/>
                <w:szCs w:val="20"/>
                <w:lang w:val="en-AU" w:eastAsia="en-GB"/>
              </w:rPr>
            </w:pPr>
            <w:r w:rsidRPr="00821035">
              <w:rPr>
                <w:rFonts w:ascii="Calibri" w:hAnsi="Calibri" w:cs="Calibri"/>
                <w:sz w:val="20"/>
                <w:szCs w:val="20"/>
                <w:lang w:val="en-AU" w:eastAsia="en-GB"/>
              </w:rPr>
              <w:t xml:space="preserve">The objectives of the TSC that this modification aims to further are </w:t>
            </w:r>
          </w:p>
          <w:p w:rsidR="00757D8D" w:rsidRPr="00821035" w:rsidRDefault="00757D8D" w:rsidP="00FB4E42">
            <w:pPr>
              <w:pStyle w:val="CERBODYChar"/>
              <w:numPr>
                <w:ilvl w:val="0"/>
                <w:numId w:val="0"/>
              </w:numPr>
              <w:rPr>
                <w:rFonts w:ascii="Calibri" w:hAnsi="Calibri" w:cs="Calibri"/>
                <w:sz w:val="20"/>
                <w:szCs w:val="20"/>
                <w:lang w:val="en-AU" w:eastAsia="en-GB"/>
              </w:rPr>
            </w:pPr>
            <w:r w:rsidRPr="00821035">
              <w:rPr>
                <w:rFonts w:ascii="Calibri" w:hAnsi="Calibri" w:cs="Calibri"/>
                <w:sz w:val="20"/>
                <w:szCs w:val="20"/>
                <w:lang w:val="en-AU" w:eastAsia="en-GB"/>
              </w:rPr>
              <w:t>1.3.3: to facilitate the participation of electricity undertakings engaged in the generation, supply or sale of electricity in the trading arrangements under the Single Electricity Market;</w:t>
            </w:r>
          </w:p>
          <w:p w:rsidR="00757D8D" w:rsidRPr="00821035" w:rsidRDefault="00757D8D" w:rsidP="00FB4E42">
            <w:pPr>
              <w:pStyle w:val="CERBODYChar"/>
              <w:numPr>
                <w:ilvl w:val="0"/>
                <w:numId w:val="0"/>
              </w:numPr>
              <w:rPr>
                <w:rFonts w:ascii="Calibri" w:hAnsi="Calibri" w:cs="Calibri"/>
                <w:sz w:val="20"/>
                <w:szCs w:val="20"/>
                <w:lang w:val="en-AU" w:eastAsia="en-GB"/>
              </w:rPr>
            </w:pPr>
            <w:r w:rsidRPr="00821035">
              <w:rPr>
                <w:rFonts w:ascii="Calibri" w:hAnsi="Calibri" w:cs="Calibri"/>
                <w:sz w:val="20"/>
                <w:szCs w:val="20"/>
                <w:lang w:val="en-AU" w:eastAsia="en-GB"/>
              </w:rPr>
              <w:t xml:space="preserve">1.3.5: to provide transparency in the operation of the Single Electricity Market; </w:t>
            </w:r>
          </w:p>
          <w:p w:rsidR="00757D8D" w:rsidRPr="00821035" w:rsidRDefault="00757D8D" w:rsidP="00FB4E42">
            <w:pPr>
              <w:pStyle w:val="CERBODYChar"/>
              <w:numPr>
                <w:ilvl w:val="0"/>
                <w:numId w:val="0"/>
              </w:numPr>
            </w:pPr>
            <w:r w:rsidRPr="00821035">
              <w:rPr>
                <w:rFonts w:ascii="Calibri" w:hAnsi="Calibri" w:cs="Calibri"/>
                <w:sz w:val="20"/>
                <w:szCs w:val="20"/>
                <w:lang w:val="en-AU" w:eastAsia="en-GB"/>
              </w:rPr>
              <w:t>1.3.7: to promote the short-term and long-term interests of consumers of electricity on the island of Ireland with respect to price, quality, reliability, and security of supply of electricity.</w:t>
            </w:r>
          </w:p>
        </w:tc>
      </w:tr>
      <w:tr w:rsidR="00757D8D" w:rsidRPr="004C53E7" w:rsidTr="00757D8D">
        <w:tc>
          <w:tcPr>
            <w:tcW w:w="9747" w:type="dxa"/>
            <w:gridSpan w:val="6"/>
            <w:shd w:val="clear" w:color="auto" w:fill="C6D9F1"/>
            <w:vAlign w:val="center"/>
          </w:tcPr>
          <w:p w:rsidR="00757D8D" w:rsidRPr="004C53E7" w:rsidRDefault="00757D8D" w:rsidP="00FB4E4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757D8D" w:rsidRPr="004C53E7" w:rsidRDefault="00757D8D" w:rsidP="00FB4E4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757D8D" w:rsidRPr="004C53E7" w:rsidTr="00757D8D">
        <w:tc>
          <w:tcPr>
            <w:tcW w:w="9747" w:type="dxa"/>
            <w:gridSpan w:val="6"/>
            <w:vAlign w:val="center"/>
          </w:tcPr>
          <w:p w:rsidR="00757D8D" w:rsidRPr="00821035" w:rsidRDefault="00757D8D" w:rsidP="00FB4E42">
            <w:pPr>
              <w:spacing w:before="60" w:after="60" w:line="360" w:lineRule="auto"/>
              <w:rPr>
                <w:rFonts w:ascii="Calibri" w:hAnsi="Calibri" w:cs="Calibri"/>
              </w:rPr>
            </w:pPr>
            <w:r w:rsidRPr="00821035">
              <w:rPr>
                <w:rFonts w:ascii="Calibri" w:hAnsi="Calibri" w:cs="Calibri"/>
              </w:rPr>
              <w:t xml:space="preserve">Outturn Availability will not be clarified in the TSC. </w:t>
            </w:r>
          </w:p>
          <w:p w:rsidR="00757D8D" w:rsidRPr="00821035" w:rsidRDefault="00757D8D" w:rsidP="00FB4E42">
            <w:pPr>
              <w:spacing w:before="60" w:after="60" w:line="360" w:lineRule="auto"/>
              <w:rPr>
                <w:rFonts w:ascii="Calibri" w:hAnsi="Calibri" w:cs="Calibri"/>
              </w:rPr>
            </w:pPr>
            <w:r>
              <w:rPr>
                <w:rFonts w:ascii="Calibri" w:hAnsi="Calibri" w:cs="Calibri"/>
              </w:rPr>
              <w:t>SEMC</w:t>
            </w:r>
            <w:r w:rsidRPr="00821035">
              <w:rPr>
                <w:rFonts w:ascii="Calibri" w:hAnsi="Calibri" w:cs="Calibri"/>
              </w:rPr>
              <w:t xml:space="preserve"> direction to the TSOs in SEM-15-071 will not be implemented.</w:t>
            </w:r>
          </w:p>
          <w:p w:rsidR="00757D8D" w:rsidRPr="004C53E7" w:rsidRDefault="00757D8D" w:rsidP="00FB4E42">
            <w:pPr>
              <w:spacing w:line="480" w:lineRule="auto"/>
              <w:rPr>
                <w:rFonts w:ascii="Calibri" w:hAnsi="Calibri" w:cs="Arial"/>
                <w:lang w:val="en-IE"/>
              </w:rPr>
            </w:pPr>
            <w:r w:rsidRPr="00821035">
              <w:rPr>
                <w:rFonts w:ascii="Calibri" w:hAnsi="Calibri" w:cs="Calibri"/>
              </w:rPr>
              <w:t>The TSOs may be unable to implement SEM-15-071.</w:t>
            </w:r>
          </w:p>
        </w:tc>
      </w:tr>
      <w:tr w:rsidR="00757D8D" w:rsidRPr="004C53E7" w:rsidTr="00757D8D">
        <w:trPr>
          <w:trHeight w:val="507"/>
        </w:trPr>
        <w:tc>
          <w:tcPr>
            <w:tcW w:w="4621" w:type="dxa"/>
            <w:gridSpan w:val="3"/>
            <w:shd w:val="clear" w:color="auto" w:fill="C6D9F1"/>
            <w:vAlign w:val="center"/>
          </w:tcPr>
          <w:p w:rsidR="00757D8D" w:rsidRPr="004C53E7" w:rsidRDefault="00757D8D" w:rsidP="00FB4E42">
            <w:pPr>
              <w:jc w:val="center"/>
              <w:rPr>
                <w:rFonts w:ascii="Calibri" w:hAnsi="Calibri" w:cs="Arial"/>
                <w:b/>
                <w:bCs/>
                <w:iCs/>
                <w:lang w:val="en-IE"/>
              </w:rPr>
            </w:pPr>
            <w:r w:rsidRPr="004C53E7">
              <w:rPr>
                <w:rFonts w:ascii="Calibri" w:hAnsi="Calibri" w:cs="Arial"/>
                <w:b/>
                <w:bCs/>
                <w:iCs/>
                <w:lang w:val="en-IE"/>
              </w:rPr>
              <w:t>Working Group</w:t>
            </w:r>
          </w:p>
          <w:p w:rsidR="00757D8D" w:rsidRPr="004C53E7" w:rsidRDefault="00757D8D" w:rsidP="00FB4E42">
            <w:pPr>
              <w:jc w:val="center"/>
              <w:rPr>
                <w:rFonts w:ascii="Calibri" w:hAnsi="Calibri" w:cs="Arial"/>
                <w:i/>
                <w:iCs/>
                <w:lang w:val="en-IE"/>
              </w:rPr>
            </w:pPr>
            <w:r w:rsidRPr="004C53E7">
              <w:rPr>
                <w:rFonts w:ascii="Calibri" w:hAnsi="Calibri" w:cs="Arial"/>
                <w:i/>
                <w:iCs/>
                <w:lang w:val="en-IE"/>
              </w:rPr>
              <w:lastRenderedPageBreak/>
              <w:t>(State if Working Group considered necessary to develop proposal)</w:t>
            </w:r>
          </w:p>
        </w:tc>
        <w:tc>
          <w:tcPr>
            <w:tcW w:w="5126" w:type="dxa"/>
            <w:gridSpan w:val="3"/>
            <w:shd w:val="clear" w:color="auto" w:fill="C6D9F1"/>
            <w:vAlign w:val="center"/>
          </w:tcPr>
          <w:p w:rsidR="00757D8D" w:rsidRPr="004C53E7" w:rsidRDefault="00757D8D" w:rsidP="00FB4E42">
            <w:pPr>
              <w:jc w:val="center"/>
              <w:rPr>
                <w:rFonts w:ascii="Calibri" w:hAnsi="Calibri" w:cs="Arial"/>
                <w:b/>
                <w:bCs/>
                <w:iCs/>
                <w:lang w:val="en-IE"/>
              </w:rPr>
            </w:pPr>
            <w:r w:rsidRPr="004C53E7">
              <w:rPr>
                <w:rFonts w:ascii="Calibri" w:hAnsi="Calibri" w:cs="Arial"/>
                <w:b/>
                <w:bCs/>
                <w:iCs/>
                <w:lang w:val="en-IE"/>
              </w:rPr>
              <w:lastRenderedPageBreak/>
              <w:t>Impacts</w:t>
            </w:r>
          </w:p>
          <w:p w:rsidR="00757D8D" w:rsidRPr="004C53E7" w:rsidRDefault="00757D8D" w:rsidP="00FB4E42">
            <w:pPr>
              <w:jc w:val="center"/>
              <w:rPr>
                <w:rFonts w:ascii="Calibri" w:hAnsi="Calibri" w:cs="Arial"/>
                <w:b/>
                <w:bCs/>
                <w:iCs/>
                <w:lang w:val="en-IE"/>
              </w:rPr>
            </w:pPr>
            <w:r w:rsidRPr="004C53E7">
              <w:rPr>
                <w:rFonts w:ascii="Calibri" w:hAnsi="Calibri" w:cs="Arial"/>
                <w:i/>
                <w:lang w:val="en-IE"/>
              </w:rPr>
              <w:lastRenderedPageBreak/>
              <w:t>(Indicate the impacts on systems, resources, processes and/or procedures)</w:t>
            </w:r>
          </w:p>
          <w:p w:rsidR="00757D8D" w:rsidRPr="004C53E7" w:rsidRDefault="00757D8D" w:rsidP="00FB4E42">
            <w:pPr>
              <w:jc w:val="center"/>
              <w:rPr>
                <w:rFonts w:ascii="Calibri" w:hAnsi="Calibri" w:cs="Arial"/>
                <w:b/>
                <w:bCs/>
                <w:iCs/>
                <w:lang w:val="en-IE"/>
              </w:rPr>
            </w:pPr>
          </w:p>
        </w:tc>
      </w:tr>
      <w:tr w:rsidR="00757D8D" w:rsidRPr="004C53E7" w:rsidDel="00404964" w:rsidTr="00757D8D">
        <w:trPr>
          <w:trHeight w:val="507"/>
        </w:trPr>
        <w:tc>
          <w:tcPr>
            <w:tcW w:w="4621" w:type="dxa"/>
            <w:gridSpan w:val="3"/>
            <w:vAlign w:val="center"/>
          </w:tcPr>
          <w:p w:rsidR="00757D8D" w:rsidRPr="004C53E7" w:rsidDel="00404964" w:rsidRDefault="00757D8D" w:rsidP="00FB4E42">
            <w:pPr>
              <w:spacing w:line="480" w:lineRule="auto"/>
              <w:rPr>
                <w:rFonts w:ascii="Calibri" w:hAnsi="Calibri" w:cs="Arial"/>
                <w:lang w:val="en-IE"/>
              </w:rPr>
            </w:pPr>
          </w:p>
        </w:tc>
        <w:tc>
          <w:tcPr>
            <w:tcW w:w="5126" w:type="dxa"/>
            <w:gridSpan w:val="3"/>
            <w:vAlign w:val="center"/>
          </w:tcPr>
          <w:p w:rsidR="00757D8D" w:rsidRPr="004C53E7" w:rsidDel="00404964" w:rsidRDefault="00757D8D" w:rsidP="00FB4E42">
            <w:pPr>
              <w:spacing w:line="480" w:lineRule="auto"/>
              <w:rPr>
                <w:rFonts w:ascii="Calibri" w:hAnsi="Calibri" w:cs="Arial"/>
                <w:lang w:val="en-IE"/>
              </w:rPr>
            </w:pPr>
          </w:p>
        </w:tc>
      </w:tr>
      <w:tr w:rsidR="00757D8D" w:rsidRPr="004C53E7" w:rsidTr="00757D8D">
        <w:tc>
          <w:tcPr>
            <w:tcW w:w="9747" w:type="dxa"/>
            <w:gridSpan w:val="6"/>
            <w:vAlign w:val="center"/>
          </w:tcPr>
          <w:p w:rsidR="00757D8D" w:rsidRPr="004C53E7" w:rsidRDefault="00757D8D" w:rsidP="00FB4E4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6" w:history="1">
              <w:r w:rsidRPr="004C53E7">
                <w:rPr>
                  <w:rStyle w:val="Hyperlink"/>
                  <w:rFonts w:ascii="Calibri" w:hAnsi="Calibri" w:cs="Arial"/>
                  <w:b/>
                  <w:bCs/>
                  <w:i/>
                  <w:iCs/>
                  <w:lang w:val="en-IE"/>
                </w:rPr>
                <w:t>modifications@sem-o.com</w:t>
              </w:r>
            </w:hyperlink>
          </w:p>
        </w:tc>
      </w:tr>
    </w:tbl>
    <w:p w:rsidR="00E45BBF" w:rsidRDefault="00E45BBF" w:rsidP="00B44610">
      <w:pPr>
        <w:spacing w:after="200"/>
        <w:rPr>
          <w:rFonts w:cs="Arial"/>
          <w:b/>
          <w:sz w:val="16"/>
          <w:szCs w:val="16"/>
          <w:lang w:val="en-US"/>
        </w:rPr>
      </w:pPr>
    </w:p>
    <w:sectPr w:rsidR="00E45BBF" w:rsidSect="002B6441">
      <w:headerReference w:type="default" r:id="rId17"/>
      <w:footerReference w:type="default" r:id="rId18"/>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2BE" w:rsidRDefault="00E852BE">
      <w:r>
        <w:separator/>
      </w:r>
    </w:p>
  </w:endnote>
  <w:endnote w:type="continuationSeparator" w:id="0">
    <w:p w:rsidR="00E852BE" w:rsidRDefault="00E85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D" w:rsidRDefault="009F083D">
    <w:pPr>
      <w:pStyle w:val="Footer"/>
      <w:jc w:val="center"/>
    </w:pPr>
    <w:fldSimple w:instr=" PAGE   \* MERGEFORMAT ">
      <w:r w:rsidR="00C17B72">
        <w:rPr>
          <w:noProof/>
        </w:rPr>
        <w:t>2</w:t>
      </w:r>
    </w:fldSimple>
  </w:p>
  <w:p w:rsidR="00D92A7D" w:rsidRPr="00A53010" w:rsidRDefault="00D92A7D"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2BE" w:rsidRDefault="00E852BE">
      <w:r>
        <w:separator/>
      </w:r>
    </w:p>
  </w:footnote>
  <w:footnote w:type="continuationSeparator" w:id="0">
    <w:p w:rsidR="00E852BE" w:rsidRDefault="00E85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D" w:rsidRPr="00DA2DEE" w:rsidRDefault="00D92A7D"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08_15</w:t>
    </w:r>
  </w:p>
  <w:p w:rsidR="00D92A7D" w:rsidRPr="0018497A" w:rsidRDefault="00D92A7D"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D92A7D" w:rsidRDefault="00D92A7D"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DC15EC4"/>
    <w:multiLevelType w:val="hybridMultilevel"/>
    <w:tmpl w:val="94A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3">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6">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1">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3B5D140E"/>
    <w:multiLevelType w:val="hybridMultilevel"/>
    <w:tmpl w:val="0EAA16CE"/>
    <w:lvl w:ilvl="0" w:tplc="4F421288">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4">
    <w:nsid w:val="3C5A7BB1"/>
    <w:multiLevelType w:val="hybridMultilevel"/>
    <w:tmpl w:val="370ACDDA"/>
    <w:lvl w:ilvl="0" w:tplc="3DCC23C6">
      <w:start w:val="1"/>
      <w:numFmt w:val="decimal"/>
      <w:lvlText w:val="%1."/>
      <w:lvlJc w:val="left"/>
      <w:pPr>
        <w:ind w:left="720" w:hanging="360"/>
      </w:pPr>
    </w:lvl>
    <w:lvl w:ilvl="1" w:tplc="D4D468AC" w:tentative="1">
      <w:start w:val="1"/>
      <w:numFmt w:val="lowerLetter"/>
      <w:lvlText w:val="%2."/>
      <w:lvlJc w:val="left"/>
      <w:pPr>
        <w:ind w:left="1440" w:hanging="360"/>
      </w:pPr>
    </w:lvl>
    <w:lvl w:ilvl="2" w:tplc="056C6E76" w:tentative="1">
      <w:start w:val="1"/>
      <w:numFmt w:val="lowerRoman"/>
      <w:lvlText w:val="%3."/>
      <w:lvlJc w:val="right"/>
      <w:pPr>
        <w:ind w:left="2160" w:hanging="180"/>
      </w:pPr>
    </w:lvl>
    <w:lvl w:ilvl="3" w:tplc="FCBA18D0" w:tentative="1">
      <w:start w:val="1"/>
      <w:numFmt w:val="decimal"/>
      <w:lvlText w:val="%4."/>
      <w:lvlJc w:val="left"/>
      <w:pPr>
        <w:ind w:left="2880" w:hanging="360"/>
      </w:pPr>
    </w:lvl>
    <w:lvl w:ilvl="4" w:tplc="5C8AB460" w:tentative="1">
      <w:start w:val="1"/>
      <w:numFmt w:val="lowerLetter"/>
      <w:lvlText w:val="%5."/>
      <w:lvlJc w:val="left"/>
      <w:pPr>
        <w:ind w:left="3600" w:hanging="360"/>
      </w:pPr>
    </w:lvl>
    <w:lvl w:ilvl="5" w:tplc="63CAA1D2" w:tentative="1">
      <w:start w:val="1"/>
      <w:numFmt w:val="lowerRoman"/>
      <w:lvlText w:val="%6."/>
      <w:lvlJc w:val="right"/>
      <w:pPr>
        <w:ind w:left="4320" w:hanging="180"/>
      </w:pPr>
    </w:lvl>
    <w:lvl w:ilvl="6" w:tplc="6110FD56" w:tentative="1">
      <w:start w:val="1"/>
      <w:numFmt w:val="decimal"/>
      <w:lvlText w:val="%7."/>
      <w:lvlJc w:val="left"/>
      <w:pPr>
        <w:ind w:left="5040" w:hanging="360"/>
      </w:pPr>
    </w:lvl>
    <w:lvl w:ilvl="7" w:tplc="5ED69956" w:tentative="1">
      <w:start w:val="1"/>
      <w:numFmt w:val="lowerLetter"/>
      <w:lvlText w:val="%8."/>
      <w:lvlJc w:val="left"/>
      <w:pPr>
        <w:ind w:left="5760" w:hanging="360"/>
      </w:pPr>
    </w:lvl>
    <w:lvl w:ilvl="8" w:tplc="1414C2E2" w:tentative="1">
      <w:start w:val="1"/>
      <w:numFmt w:val="lowerRoman"/>
      <w:lvlText w:val="%9."/>
      <w:lvlJc w:val="right"/>
      <w:pPr>
        <w:ind w:left="6480" w:hanging="180"/>
      </w:pPr>
    </w:lvl>
  </w:abstractNum>
  <w:abstractNum w:abstractNumId="15">
    <w:nsid w:val="48397127"/>
    <w:multiLevelType w:val="hybridMultilevel"/>
    <w:tmpl w:val="C4C0A47A"/>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6">
    <w:nsid w:val="48F65B79"/>
    <w:multiLevelType w:val="multilevel"/>
    <w:tmpl w:val="840659EA"/>
    <w:lvl w:ilvl="0">
      <w:start w:val="2"/>
      <w:numFmt w:val="decimal"/>
      <w:lvlText w:val="%1"/>
      <w:lvlJc w:val="left"/>
      <w:pPr>
        <w:ind w:left="540" w:hanging="540"/>
      </w:pPr>
      <w:rPr>
        <w:rFonts w:cs="Times New Roman" w:hint="default"/>
      </w:rPr>
    </w:lvl>
    <w:lvl w:ilvl="1">
      <w:start w:val="276"/>
      <w:numFmt w:val="decimal"/>
      <w:lvlText w:val="%1.%2"/>
      <w:lvlJc w:val="left"/>
      <w:pPr>
        <w:ind w:left="900" w:hanging="54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4CC13DF0"/>
    <w:multiLevelType w:val="hybridMultilevel"/>
    <w:tmpl w:val="9DAC795C"/>
    <w:lvl w:ilvl="0" w:tplc="61E894C4">
      <w:start w:val="1"/>
      <w:numFmt w:val="bullet"/>
      <w:lvlText w:val=""/>
      <w:lvlJc w:val="left"/>
      <w:pPr>
        <w:ind w:left="720" w:hanging="360"/>
      </w:pPr>
      <w:rPr>
        <w:rFonts w:ascii="Symbol" w:hAnsi="Symbol" w:hint="default"/>
      </w:rPr>
    </w:lvl>
    <w:lvl w:ilvl="1" w:tplc="C5387742" w:tentative="1">
      <w:start w:val="1"/>
      <w:numFmt w:val="bullet"/>
      <w:lvlText w:val="o"/>
      <w:lvlJc w:val="left"/>
      <w:pPr>
        <w:ind w:left="1440" w:hanging="360"/>
      </w:pPr>
      <w:rPr>
        <w:rFonts w:ascii="Courier New" w:hAnsi="Courier New" w:hint="default"/>
      </w:rPr>
    </w:lvl>
    <w:lvl w:ilvl="2" w:tplc="7A36F3A2" w:tentative="1">
      <w:start w:val="1"/>
      <w:numFmt w:val="bullet"/>
      <w:lvlText w:val=""/>
      <w:lvlJc w:val="left"/>
      <w:pPr>
        <w:ind w:left="2160" w:hanging="360"/>
      </w:pPr>
      <w:rPr>
        <w:rFonts w:ascii="Wingdings" w:hAnsi="Wingdings" w:hint="default"/>
      </w:rPr>
    </w:lvl>
    <w:lvl w:ilvl="3" w:tplc="3C588784" w:tentative="1">
      <w:start w:val="1"/>
      <w:numFmt w:val="bullet"/>
      <w:lvlText w:val=""/>
      <w:lvlJc w:val="left"/>
      <w:pPr>
        <w:ind w:left="2880" w:hanging="360"/>
      </w:pPr>
      <w:rPr>
        <w:rFonts w:ascii="Symbol" w:hAnsi="Symbol" w:hint="default"/>
      </w:rPr>
    </w:lvl>
    <w:lvl w:ilvl="4" w:tplc="70DC1CB2" w:tentative="1">
      <w:start w:val="1"/>
      <w:numFmt w:val="bullet"/>
      <w:lvlText w:val="o"/>
      <w:lvlJc w:val="left"/>
      <w:pPr>
        <w:ind w:left="3600" w:hanging="360"/>
      </w:pPr>
      <w:rPr>
        <w:rFonts w:ascii="Courier New" w:hAnsi="Courier New" w:hint="default"/>
      </w:rPr>
    </w:lvl>
    <w:lvl w:ilvl="5" w:tplc="241CB1D6" w:tentative="1">
      <w:start w:val="1"/>
      <w:numFmt w:val="bullet"/>
      <w:lvlText w:val=""/>
      <w:lvlJc w:val="left"/>
      <w:pPr>
        <w:ind w:left="4320" w:hanging="360"/>
      </w:pPr>
      <w:rPr>
        <w:rFonts w:ascii="Wingdings" w:hAnsi="Wingdings" w:hint="default"/>
      </w:rPr>
    </w:lvl>
    <w:lvl w:ilvl="6" w:tplc="EA4629EA" w:tentative="1">
      <w:start w:val="1"/>
      <w:numFmt w:val="bullet"/>
      <w:lvlText w:val=""/>
      <w:lvlJc w:val="left"/>
      <w:pPr>
        <w:ind w:left="5040" w:hanging="360"/>
      </w:pPr>
      <w:rPr>
        <w:rFonts w:ascii="Symbol" w:hAnsi="Symbol" w:hint="default"/>
      </w:rPr>
    </w:lvl>
    <w:lvl w:ilvl="7" w:tplc="8156200E" w:tentative="1">
      <w:start w:val="1"/>
      <w:numFmt w:val="bullet"/>
      <w:lvlText w:val="o"/>
      <w:lvlJc w:val="left"/>
      <w:pPr>
        <w:ind w:left="5760" w:hanging="360"/>
      </w:pPr>
      <w:rPr>
        <w:rFonts w:ascii="Courier New" w:hAnsi="Courier New" w:hint="default"/>
      </w:rPr>
    </w:lvl>
    <w:lvl w:ilvl="8" w:tplc="0590A692" w:tentative="1">
      <w:start w:val="1"/>
      <w:numFmt w:val="bullet"/>
      <w:lvlText w:val=""/>
      <w:lvlJc w:val="left"/>
      <w:pPr>
        <w:ind w:left="6480" w:hanging="360"/>
      </w:pPr>
      <w:rPr>
        <w:rFonts w:ascii="Wingdings" w:hAnsi="Wingdings" w:hint="default"/>
      </w:rPr>
    </w:lvl>
  </w:abstractNum>
  <w:abstractNum w:abstractNumId="18">
    <w:nsid w:val="4D9814E2"/>
    <w:multiLevelType w:val="hybridMultilevel"/>
    <w:tmpl w:val="BC78EDDC"/>
    <w:lvl w:ilvl="0" w:tplc="255A67C4">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9">
    <w:nsid w:val="53A069DE"/>
    <w:multiLevelType w:val="hybridMultilevel"/>
    <w:tmpl w:val="CB2CEEE8"/>
    <w:lvl w:ilvl="0" w:tplc="18090001">
      <w:start w:val="4"/>
      <w:numFmt w:val="decimal"/>
      <w:lvlText w:val="%1."/>
      <w:lvlJc w:val="left"/>
      <w:pPr>
        <w:ind w:left="360" w:hanging="360"/>
      </w:pPr>
      <w:rPr>
        <w:rFonts w:hint="default"/>
      </w:r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20">
    <w:nsid w:val="5C19696E"/>
    <w:multiLevelType w:val="hybridMultilevel"/>
    <w:tmpl w:val="BDDAF966"/>
    <w:lvl w:ilvl="0" w:tplc="04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nsid w:val="5CC64F76"/>
    <w:multiLevelType w:val="hybridMultilevel"/>
    <w:tmpl w:val="35F0A074"/>
    <w:lvl w:ilvl="0" w:tplc="1F3206EA">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DB25275"/>
    <w:multiLevelType w:val="hybridMultilevel"/>
    <w:tmpl w:val="381861E2"/>
    <w:lvl w:ilvl="0" w:tplc="255A67C4">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nsid w:val="5E1055C8"/>
    <w:multiLevelType w:val="hybridMultilevel"/>
    <w:tmpl w:val="564C2CC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609758EB"/>
    <w:multiLevelType w:val="hybridMultilevel"/>
    <w:tmpl w:val="D0CA7A38"/>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5">
    <w:nsid w:val="60DD3BA9"/>
    <w:multiLevelType w:val="hybridMultilevel"/>
    <w:tmpl w:val="EF4A9194"/>
    <w:lvl w:ilvl="0" w:tplc="18090001">
      <w:start w:val="1"/>
      <w:numFmt w:val="decimal"/>
      <w:lvlText w:val="%1."/>
      <w:lvlJc w:val="left"/>
      <w:pPr>
        <w:ind w:left="1620" w:hanging="360"/>
      </w:pPr>
    </w:lvl>
    <w:lvl w:ilvl="1" w:tplc="18090003" w:tentative="1">
      <w:start w:val="1"/>
      <w:numFmt w:val="lowerLetter"/>
      <w:lvlText w:val="%2."/>
      <w:lvlJc w:val="left"/>
      <w:pPr>
        <w:ind w:left="2340" w:hanging="360"/>
      </w:pPr>
    </w:lvl>
    <w:lvl w:ilvl="2" w:tplc="18090005" w:tentative="1">
      <w:start w:val="1"/>
      <w:numFmt w:val="lowerRoman"/>
      <w:lvlText w:val="%3."/>
      <w:lvlJc w:val="right"/>
      <w:pPr>
        <w:ind w:left="3060" w:hanging="180"/>
      </w:pPr>
    </w:lvl>
    <w:lvl w:ilvl="3" w:tplc="18090001" w:tentative="1">
      <w:start w:val="1"/>
      <w:numFmt w:val="decimal"/>
      <w:lvlText w:val="%4."/>
      <w:lvlJc w:val="left"/>
      <w:pPr>
        <w:ind w:left="3780" w:hanging="360"/>
      </w:pPr>
    </w:lvl>
    <w:lvl w:ilvl="4" w:tplc="18090003" w:tentative="1">
      <w:start w:val="1"/>
      <w:numFmt w:val="lowerLetter"/>
      <w:lvlText w:val="%5."/>
      <w:lvlJc w:val="left"/>
      <w:pPr>
        <w:ind w:left="4500" w:hanging="360"/>
      </w:pPr>
    </w:lvl>
    <w:lvl w:ilvl="5" w:tplc="18090005" w:tentative="1">
      <w:start w:val="1"/>
      <w:numFmt w:val="lowerRoman"/>
      <w:lvlText w:val="%6."/>
      <w:lvlJc w:val="right"/>
      <w:pPr>
        <w:ind w:left="5220" w:hanging="180"/>
      </w:pPr>
    </w:lvl>
    <w:lvl w:ilvl="6" w:tplc="18090001" w:tentative="1">
      <w:start w:val="1"/>
      <w:numFmt w:val="decimal"/>
      <w:lvlText w:val="%7."/>
      <w:lvlJc w:val="left"/>
      <w:pPr>
        <w:ind w:left="5940" w:hanging="360"/>
      </w:pPr>
    </w:lvl>
    <w:lvl w:ilvl="7" w:tplc="18090003" w:tentative="1">
      <w:start w:val="1"/>
      <w:numFmt w:val="lowerLetter"/>
      <w:lvlText w:val="%8."/>
      <w:lvlJc w:val="left"/>
      <w:pPr>
        <w:ind w:left="6660" w:hanging="360"/>
      </w:pPr>
    </w:lvl>
    <w:lvl w:ilvl="8" w:tplc="18090005" w:tentative="1">
      <w:start w:val="1"/>
      <w:numFmt w:val="lowerRoman"/>
      <w:lvlText w:val="%9."/>
      <w:lvlJc w:val="right"/>
      <w:pPr>
        <w:ind w:left="7380" w:hanging="180"/>
      </w:pPr>
    </w:lvl>
  </w:abstractNum>
  <w:abstractNum w:abstractNumId="26">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27">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8">
    <w:nsid w:val="676A12D6"/>
    <w:multiLevelType w:val="hybridMultilevel"/>
    <w:tmpl w:val="C2A024B6"/>
    <w:lvl w:ilvl="0" w:tplc="255A67C4">
      <w:start w:val="1"/>
      <w:numFmt w:val="decimal"/>
      <w:lvlText w:val="%1."/>
      <w:lvlJc w:val="left"/>
      <w:pPr>
        <w:ind w:left="360" w:hanging="360"/>
      </w:pPr>
      <w:rPr>
        <w:rFonts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0">
    <w:nsid w:val="6DDF6336"/>
    <w:multiLevelType w:val="hybridMultilevel"/>
    <w:tmpl w:val="1E723AEE"/>
    <w:lvl w:ilvl="0" w:tplc="1809000F">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52AE4"/>
    <w:multiLevelType w:val="hybridMultilevel"/>
    <w:tmpl w:val="3174B30E"/>
    <w:lvl w:ilvl="0" w:tplc="E83608A8">
      <w:start w:val="1"/>
      <w:numFmt w:val="bullet"/>
      <w:lvlText w:val=""/>
      <w:lvlJc w:val="left"/>
      <w:pPr>
        <w:ind w:left="720" w:hanging="360"/>
      </w:pPr>
      <w:rPr>
        <w:rFonts w:ascii="Symbol" w:hAnsi="Symbol" w:hint="default"/>
      </w:rPr>
    </w:lvl>
    <w:lvl w:ilvl="1" w:tplc="89ECADCC" w:tentative="1">
      <w:start w:val="1"/>
      <w:numFmt w:val="bullet"/>
      <w:lvlText w:val="o"/>
      <w:lvlJc w:val="left"/>
      <w:pPr>
        <w:ind w:left="1440" w:hanging="360"/>
      </w:pPr>
      <w:rPr>
        <w:rFonts w:ascii="Courier New" w:hAnsi="Courier New" w:hint="default"/>
      </w:rPr>
    </w:lvl>
    <w:lvl w:ilvl="2" w:tplc="F7AE6B62" w:tentative="1">
      <w:start w:val="1"/>
      <w:numFmt w:val="bullet"/>
      <w:lvlText w:val=""/>
      <w:lvlJc w:val="left"/>
      <w:pPr>
        <w:ind w:left="2160" w:hanging="360"/>
      </w:pPr>
      <w:rPr>
        <w:rFonts w:ascii="Wingdings" w:hAnsi="Wingdings" w:hint="default"/>
      </w:rPr>
    </w:lvl>
    <w:lvl w:ilvl="3" w:tplc="0FBCFB50" w:tentative="1">
      <w:start w:val="1"/>
      <w:numFmt w:val="bullet"/>
      <w:lvlText w:val=""/>
      <w:lvlJc w:val="left"/>
      <w:pPr>
        <w:ind w:left="2880" w:hanging="360"/>
      </w:pPr>
      <w:rPr>
        <w:rFonts w:ascii="Symbol" w:hAnsi="Symbol" w:hint="default"/>
      </w:rPr>
    </w:lvl>
    <w:lvl w:ilvl="4" w:tplc="EC5058A2" w:tentative="1">
      <w:start w:val="1"/>
      <w:numFmt w:val="bullet"/>
      <w:lvlText w:val="o"/>
      <w:lvlJc w:val="left"/>
      <w:pPr>
        <w:ind w:left="3600" w:hanging="360"/>
      </w:pPr>
      <w:rPr>
        <w:rFonts w:ascii="Courier New" w:hAnsi="Courier New" w:hint="default"/>
      </w:rPr>
    </w:lvl>
    <w:lvl w:ilvl="5" w:tplc="ABD4758C" w:tentative="1">
      <w:start w:val="1"/>
      <w:numFmt w:val="bullet"/>
      <w:lvlText w:val=""/>
      <w:lvlJc w:val="left"/>
      <w:pPr>
        <w:ind w:left="4320" w:hanging="360"/>
      </w:pPr>
      <w:rPr>
        <w:rFonts w:ascii="Wingdings" w:hAnsi="Wingdings" w:hint="default"/>
      </w:rPr>
    </w:lvl>
    <w:lvl w:ilvl="6" w:tplc="1E82CEC6" w:tentative="1">
      <w:start w:val="1"/>
      <w:numFmt w:val="bullet"/>
      <w:lvlText w:val=""/>
      <w:lvlJc w:val="left"/>
      <w:pPr>
        <w:ind w:left="5040" w:hanging="360"/>
      </w:pPr>
      <w:rPr>
        <w:rFonts w:ascii="Symbol" w:hAnsi="Symbol" w:hint="default"/>
      </w:rPr>
    </w:lvl>
    <w:lvl w:ilvl="7" w:tplc="226848E0" w:tentative="1">
      <w:start w:val="1"/>
      <w:numFmt w:val="bullet"/>
      <w:lvlText w:val="o"/>
      <w:lvlJc w:val="left"/>
      <w:pPr>
        <w:ind w:left="5760" w:hanging="360"/>
      </w:pPr>
      <w:rPr>
        <w:rFonts w:ascii="Courier New" w:hAnsi="Courier New" w:hint="default"/>
      </w:rPr>
    </w:lvl>
    <w:lvl w:ilvl="8" w:tplc="0FF6AEAA" w:tentative="1">
      <w:start w:val="1"/>
      <w:numFmt w:val="bullet"/>
      <w:lvlText w:val=""/>
      <w:lvlJc w:val="left"/>
      <w:pPr>
        <w:ind w:left="6480" w:hanging="360"/>
      </w:pPr>
      <w:rPr>
        <w:rFonts w:ascii="Wingdings" w:hAnsi="Wingdings" w:hint="default"/>
      </w:rPr>
    </w:lvl>
  </w:abstractNum>
  <w:abstractNum w:abstractNumId="32">
    <w:nsid w:val="71D53EEF"/>
    <w:multiLevelType w:val="multilevel"/>
    <w:tmpl w:val="3C9E02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9AF7E1D"/>
    <w:multiLevelType w:val="hybridMultilevel"/>
    <w:tmpl w:val="35B23F90"/>
    <w:lvl w:ilvl="0" w:tplc="0BC4CF54">
      <w:start w:val="1"/>
      <w:numFmt w:val="decimal"/>
      <w:lvlText w:val="%1."/>
      <w:lvlJc w:val="left"/>
      <w:pPr>
        <w:ind w:left="360" w:hanging="360"/>
      </w:pPr>
    </w:lvl>
    <w:lvl w:ilvl="1" w:tplc="7FD2FE34">
      <w:start w:val="1"/>
      <w:numFmt w:val="lowerLetter"/>
      <w:lvlText w:val="%2."/>
      <w:lvlJc w:val="left"/>
      <w:pPr>
        <w:ind w:left="1080" w:hanging="360"/>
      </w:pPr>
    </w:lvl>
    <w:lvl w:ilvl="2" w:tplc="B22016A4" w:tentative="1">
      <w:start w:val="1"/>
      <w:numFmt w:val="lowerRoman"/>
      <w:lvlText w:val="%3."/>
      <w:lvlJc w:val="right"/>
      <w:pPr>
        <w:ind w:left="1800" w:hanging="180"/>
      </w:pPr>
    </w:lvl>
    <w:lvl w:ilvl="3" w:tplc="01F4280A" w:tentative="1">
      <w:start w:val="1"/>
      <w:numFmt w:val="decimal"/>
      <w:lvlText w:val="%4."/>
      <w:lvlJc w:val="left"/>
      <w:pPr>
        <w:ind w:left="2520" w:hanging="360"/>
      </w:pPr>
    </w:lvl>
    <w:lvl w:ilvl="4" w:tplc="8600528C" w:tentative="1">
      <w:start w:val="1"/>
      <w:numFmt w:val="lowerLetter"/>
      <w:lvlText w:val="%5."/>
      <w:lvlJc w:val="left"/>
      <w:pPr>
        <w:ind w:left="3240" w:hanging="360"/>
      </w:pPr>
    </w:lvl>
    <w:lvl w:ilvl="5" w:tplc="4EB290AE" w:tentative="1">
      <w:start w:val="1"/>
      <w:numFmt w:val="lowerRoman"/>
      <w:lvlText w:val="%6."/>
      <w:lvlJc w:val="right"/>
      <w:pPr>
        <w:ind w:left="3960" w:hanging="180"/>
      </w:pPr>
    </w:lvl>
    <w:lvl w:ilvl="6" w:tplc="E946A08C" w:tentative="1">
      <w:start w:val="1"/>
      <w:numFmt w:val="decimal"/>
      <w:lvlText w:val="%7."/>
      <w:lvlJc w:val="left"/>
      <w:pPr>
        <w:ind w:left="4680" w:hanging="360"/>
      </w:pPr>
    </w:lvl>
    <w:lvl w:ilvl="7" w:tplc="8EC49E38" w:tentative="1">
      <w:start w:val="1"/>
      <w:numFmt w:val="lowerLetter"/>
      <w:lvlText w:val="%8."/>
      <w:lvlJc w:val="left"/>
      <w:pPr>
        <w:ind w:left="5400" w:hanging="360"/>
      </w:pPr>
    </w:lvl>
    <w:lvl w:ilvl="8" w:tplc="34864D8E" w:tentative="1">
      <w:start w:val="1"/>
      <w:numFmt w:val="lowerRoman"/>
      <w:lvlText w:val="%9."/>
      <w:lvlJc w:val="right"/>
      <w:pPr>
        <w:ind w:left="6120" w:hanging="180"/>
      </w:pPr>
    </w:lvl>
  </w:abstractNum>
  <w:num w:numId="1">
    <w:abstractNumId w:val="34"/>
  </w:num>
  <w:num w:numId="2">
    <w:abstractNumId w:val="29"/>
  </w:num>
  <w:num w:numId="3">
    <w:abstractNumId w:val="2"/>
  </w:num>
  <w:num w:numId="4">
    <w:abstractNumId w:val="12"/>
  </w:num>
  <w:num w:numId="5">
    <w:abstractNumId w:val="10"/>
  </w:num>
  <w:num w:numId="6">
    <w:abstractNumId w:val="8"/>
  </w:num>
  <w:num w:numId="7">
    <w:abstractNumId w:val="5"/>
  </w:num>
  <w:num w:numId="8">
    <w:abstractNumId w:val="27"/>
  </w:num>
  <w:num w:numId="9">
    <w:abstractNumId w:val="33"/>
  </w:num>
  <w:num w:numId="10">
    <w:abstractNumId w:val="20"/>
  </w:num>
  <w:num w:numId="11">
    <w:abstractNumId w:val="26"/>
  </w:num>
  <w:num w:numId="12">
    <w:abstractNumId w:val="30"/>
  </w:num>
  <w:num w:numId="13">
    <w:abstractNumId w:val="13"/>
  </w:num>
  <w:num w:numId="14">
    <w:abstractNumId w:val="24"/>
  </w:num>
  <w:num w:numId="15">
    <w:abstractNumId w:val="6"/>
  </w:num>
  <w:num w:numId="16">
    <w:abstractNumId w:val="15"/>
  </w:num>
  <w:num w:numId="17">
    <w:abstractNumId w:val="11"/>
  </w:num>
  <w:num w:numId="18">
    <w:abstractNumId w:val="14"/>
  </w:num>
  <w:num w:numId="19">
    <w:abstractNumId w:val="9"/>
  </w:num>
  <w:num w:numId="20">
    <w:abstractNumId w:val="25"/>
  </w:num>
  <w:num w:numId="21">
    <w:abstractNumId w:val="22"/>
  </w:num>
  <w:num w:numId="22">
    <w:abstractNumId w:val="35"/>
  </w:num>
  <w:num w:numId="23">
    <w:abstractNumId w:val="28"/>
  </w:num>
  <w:num w:numId="24">
    <w:abstractNumId w:val="18"/>
  </w:num>
  <w:num w:numId="25">
    <w:abstractNumId w:val="4"/>
  </w:num>
  <w:num w:numId="26">
    <w:abstractNumId w:val="7"/>
  </w:num>
  <w:num w:numId="27">
    <w:abstractNumId w:val="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2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6"/>
  </w:num>
  <w:num w:numId="36">
    <w:abstractNumId w:val="32"/>
  </w:num>
  <w:num w:numId="37">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60692"/>
    <w:rsid w:val="00160A78"/>
    <w:rsid w:val="00163207"/>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83D"/>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6BE4"/>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09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6775"/>
    <w:rsid w:val="004971F8"/>
    <w:rsid w:val="004A1676"/>
    <w:rsid w:val="004A197C"/>
    <w:rsid w:val="004A237B"/>
    <w:rsid w:val="004A31C1"/>
    <w:rsid w:val="004A3670"/>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414A"/>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3D"/>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4610"/>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22B8"/>
    <w:rsid w:val="00BF3ED4"/>
    <w:rsid w:val="00BF415B"/>
    <w:rsid w:val="00BF544F"/>
    <w:rsid w:val="00BF7066"/>
    <w:rsid w:val="00BF770E"/>
    <w:rsid w:val="00BF7BC5"/>
    <w:rsid w:val="00C00644"/>
    <w:rsid w:val="00C01C85"/>
    <w:rsid w:val="00C02CEA"/>
    <w:rsid w:val="00C03008"/>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17B72"/>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17F"/>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8B4"/>
    <w:rsid w:val="00D80CDD"/>
    <w:rsid w:val="00D81411"/>
    <w:rsid w:val="00D81E0E"/>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6FB0"/>
    <w:rsid w:val="00E274B0"/>
    <w:rsid w:val="00E27504"/>
    <w:rsid w:val="00E27E0F"/>
    <w:rsid w:val="00E27EE5"/>
    <w:rsid w:val="00E30F5E"/>
    <w:rsid w:val="00E3177C"/>
    <w:rsid w:val="00E32837"/>
    <w:rsid w:val="00E338B7"/>
    <w:rsid w:val="00E342EB"/>
    <w:rsid w:val="00E3499A"/>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2BE"/>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DAE"/>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4E42"/>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irgrid.app.box.com/s/edrcnjv21wazyacazf3rku5avxd8p3tq/1/663039909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oni.ltd.uk/Operations/GridCodes/documentation/consult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odifications@sem-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Presentation%20Outturn%20Availab_20151201.pptx" TargetMode="External"/><Relationship Id="rId5" Type="http://schemas.openxmlformats.org/officeDocument/2006/relationships/webSettings" Target="webSettings.xml"/><Relationship Id="rId15" Type="http://schemas.openxmlformats.org/officeDocument/2006/relationships/hyperlink" Target="mailto:Gill.Nolan@EirGrid.com" TargetMode="External"/><Relationship Id="rId23" Type="http://schemas.openxmlformats.org/officeDocument/2006/relationships/customXml" Target="../customXml/item4.xml"/><Relationship Id="rId10" Type="http://schemas.openxmlformats.org/officeDocument/2006/relationships/hyperlink" Target="http://semopub/MarketDevelopment/ModificationDocuments/Mod_08_15%20Clarification%20of%20Outturn%20Availability.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hyperlink" Target="http://semopub/MarketDevelopment/ModificationDocuments/Presentation%20Outturn%20Availab_20151201.ppt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1714</MMTID>
    <ModID xmlns="bd8dd43f-48f8-46ce-9b8d-78f402b7750b">715</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09DFF-B0D8-4900-8249-6250AB92A56E}"/>
</file>

<file path=customXml/itemProps2.xml><?xml version="1.0" encoding="utf-8"?>
<ds:datastoreItem xmlns:ds="http://schemas.openxmlformats.org/officeDocument/2006/customXml" ds:itemID="{62225B9C-7D65-4B97-9D29-C33B7409E235}"/>
</file>

<file path=customXml/itemProps3.xml><?xml version="1.0" encoding="utf-8"?>
<ds:datastoreItem xmlns:ds="http://schemas.openxmlformats.org/officeDocument/2006/customXml" ds:itemID="{228C22D6-F6A2-4BEB-A17B-1DA3C90D312E}"/>
</file>

<file path=customXml/itemProps4.xml><?xml version="1.0" encoding="utf-8"?>
<ds:datastoreItem xmlns:ds="http://schemas.openxmlformats.org/officeDocument/2006/customXml" ds:itemID="{63BA0FF2-2591-4767-AC43-39323FADADB6}"/>
</file>

<file path=docProps/app.xml><?xml version="1.0" encoding="utf-8"?>
<Properties xmlns="http://schemas.openxmlformats.org/officeDocument/2006/extended-properties" xmlns:vt="http://schemas.openxmlformats.org/officeDocument/2006/docPropsVTypes">
  <Template>Normal</Template>
  <TotalTime>0</TotalTime>
  <Pages>10</Pages>
  <Words>3032</Words>
  <Characters>18793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21782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 Mod_08_15 Clarification of Outturn Availability</dc:title>
  <dc:subject/>
  <dc:creator/>
  <cp:keywords/>
  <dc:description/>
  <cp:lastModifiedBy/>
  <cp:revision>1</cp:revision>
  <dcterms:created xsi:type="dcterms:W3CDTF">2017-01-27T15:20:00Z</dcterms:created>
  <dcterms:modified xsi:type="dcterms:W3CDTF">2017-03-16T11:29:00Z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Modification Proposal</vt:lpwstr>
  </property>
  <property fmtid="{D5CDD505-2E9C-101B-9397-08002B2CF9AE}" pid="6" name="Copy to Website">
    <vt:lpwstr>true</vt:lpwstr>
  </property>
  <property fmtid="{D5CDD505-2E9C-101B-9397-08002B2CF9AE}" pid="7" name="Mod ID">
    <vt:lpwstr>1053</vt:lpwstr>
  </property>
  <property fmtid="{D5CDD505-2E9C-101B-9397-08002B2CF9AE}" pid="8" name="Year of Modification Proposal">
    <vt:lpwstr>2015</vt:lpwstr>
  </property>
  <property fmtid="{D5CDD505-2E9C-101B-9397-08002B2CF9AE}" pid="10" name="_CopySource">
    <vt:lpwstr>FRR Mod_08_15 Clarification of Outturn Availability version 2.0.docx</vt:lpwstr>
  </property>
  <property fmtid="{D5CDD505-2E9C-101B-9397-08002B2CF9AE}" pid="11" name="Order">
    <vt:r8>368700</vt:r8>
  </property>
</Properties>
</file>