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785" w:rsidRDefault="00D63785">
      <w:bookmarkStart w:id="0" w:name="_GoBack"/>
      <w:bookmarkEnd w:id="0"/>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311"/>
      </w:tblGrid>
      <w:tr w:rsidR="004C53E7" w:rsidRPr="004C53E7" w:rsidTr="00D63785">
        <w:tc>
          <w:tcPr>
            <w:tcW w:w="9243" w:type="dxa"/>
            <w:gridSpan w:val="6"/>
            <w:shd w:val="clear" w:color="auto" w:fill="548DD4"/>
            <w:vAlign w:val="center"/>
          </w:tcPr>
          <w:p w:rsidR="004C53E7" w:rsidRPr="004C53E7" w:rsidRDefault="004C53E7" w:rsidP="00D63785">
            <w:pPr>
              <w:jc w:val="center"/>
              <w:rPr>
                <w:rFonts w:ascii="Calibri" w:hAnsi="Calibri" w:cs="Arial"/>
                <w:lang w:val="en-IE"/>
              </w:rPr>
            </w:pPr>
          </w:p>
          <w:p w:rsidR="004C53E7" w:rsidRPr="004C53E7" w:rsidRDefault="004C53E7" w:rsidP="00D63785">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D63785">
            <w:pPr>
              <w:jc w:val="center"/>
              <w:rPr>
                <w:rFonts w:ascii="Calibri" w:hAnsi="Calibri" w:cs="Arial"/>
                <w:lang w:val="en-IE"/>
              </w:rPr>
            </w:pPr>
          </w:p>
        </w:tc>
      </w:tr>
      <w:tr w:rsidR="004C53E7" w:rsidRPr="004C53E7" w:rsidTr="00D63785">
        <w:tc>
          <w:tcPr>
            <w:tcW w:w="2088" w:type="dxa"/>
            <w:vAlign w:val="center"/>
          </w:tcPr>
          <w:p w:rsidR="004C53E7" w:rsidRPr="004C53E7" w:rsidRDefault="004C53E7" w:rsidP="00D63785">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D63785">
            <w:pPr>
              <w:jc w:val="center"/>
              <w:rPr>
                <w:rFonts w:ascii="Arial" w:hAnsi="Arial" w:cs="Arial"/>
                <w:sz w:val="18"/>
                <w:szCs w:val="18"/>
                <w:lang w:val="en-IE"/>
              </w:rPr>
            </w:pPr>
            <w:r w:rsidRPr="004C53E7">
              <w:rPr>
                <w:rFonts w:ascii="Calibri" w:hAnsi="Calibri" w:cs="Arial"/>
                <w:i/>
                <w:lang w:val="en-IE"/>
              </w:rPr>
              <w:t>(Company)</w:t>
            </w:r>
          </w:p>
        </w:tc>
        <w:tc>
          <w:tcPr>
            <w:tcW w:w="2533" w:type="dxa"/>
            <w:gridSpan w:val="2"/>
            <w:vAlign w:val="center"/>
          </w:tcPr>
          <w:p w:rsidR="004C53E7" w:rsidRPr="004C53E7" w:rsidRDefault="004C53E7" w:rsidP="00D63785">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D63785">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rsidR="004C53E7" w:rsidRPr="004C53E7" w:rsidRDefault="004C53E7" w:rsidP="00D63785">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D63785">
            <w:pPr>
              <w:jc w:val="center"/>
              <w:rPr>
                <w:rFonts w:ascii="Calibri" w:hAnsi="Calibri" w:cs="Arial"/>
                <w:lang w:val="en-IE"/>
              </w:rPr>
            </w:pPr>
            <w:r w:rsidRPr="004C53E7">
              <w:rPr>
                <w:rFonts w:ascii="Calibri" w:hAnsi="Calibri" w:cs="Arial"/>
                <w:bCs/>
                <w:i/>
                <w:lang w:val="en-IE"/>
              </w:rPr>
              <w:t>(delete as appropriate)</w:t>
            </w:r>
          </w:p>
        </w:tc>
        <w:tc>
          <w:tcPr>
            <w:tcW w:w="2311" w:type="dxa"/>
            <w:vAlign w:val="center"/>
          </w:tcPr>
          <w:p w:rsidR="004C53E7" w:rsidRPr="004C53E7" w:rsidRDefault="004C53E7" w:rsidP="00D63785">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D63785">
            <w:pPr>
              <w:jc w:val="center"/>
              <w:rPr>
                <w:rFonts w:ascii="Calibri" w:hAnsi="Calibri" w:cs="Arial"/>
                <w:lang w:val="en-IE"/>
              </w:rPr>
            </w:pPr>
            <w:r w:rsidRPr="004C53E7">
              <w:rPr>
                <w:rFonts w:ascii="Calibri" w:hAnsi="Calibri" w:cs="Arial"/>
                <w:i/>
                <w:lang w:val="en-IE"/>
              </w:rPr>
              <w:t>(assigned by Secretariat)</w:t>
            </w:r>
          </w:p>
        </w:tc>
      </w:tr>
      <w:tr w:rsidR="004C53E7" w:rsidRPr="004C53E7" w:rsidTr="00693AA7">
        <w:tc>
          <w:tcPr>
            <w:tcW w:w="2088" w:type="dxa"/>
            <w:vAlign w:val="center"/>
          </w:tcPr>
          <w:p w:rsidR="004C53E7" w:rsidRPr="004C53E7" w:rsidRDefault="00DC3785" w:rsidP="00693AA7">
            <w:pPr>
              <w:jc w:val="center"/>
              <w:rPr>
                <w:rFonts w:ascii="Calibri" w:hAnsi="Calibri" w:cs="Arial"/>
                <w:b/>
                <w:lang w:val="en-IE"/>
              </w:rPr>
            </w:pPr>
            <w:r>
              <w:rPr>
                <w:rFonts w:ascii="Calibri" w:hAnsi="Calibri" w:cs="Arial"/>
                <w:b/>
                <w:lang w:val="en-IE"/>
              </w:rPr>
              <w:t>EirGrid</w:t>
            </w:r>
          </w:p>
        </w:tc>
        <w:tc>
          <w:tcPr>
            <w:tcW w:w="2533" w:type="dxa"/>
            <w:gridSpan w:val="2"/>
            <w:vAlign w:val="center"/>
          </w:tcPr>
          <w:p w:rsidR="004C53E7" w:rsidRPr="004C53E7" w:rsidRDefault="00352034" w:rsidP="00693AA7">
            <w:pPr>
              <w:jc w:val="center"/>
              <w:rPr>
                <w:rFonts w:ascii="Calibri" w:hAnsi="Calibri" w:cs="Arial"/>
                <w:b/>
                <w:lang w:val="en-IE"/>
              </w:rPr>
            </w:pPr>
            <w:r>
              <w:rPr>
                <w:rFonts w:ascii="Calibri" w:hAnsi="Calibri" w:cs="Arial"/>
                <w:b/>
                <w:lang w:val="en-IE"/>
              </w:rPr>
              <w:t>19 November 2015</w:t>
            </w:r>
          </w:p>
        </w:tc>
        <w:tc>
          <w:tcPr>
            <w:tcW w:w="2311" w:type="dxa"/>
            <w:gridSpan w:val="2"/>
            <w:vAlign w:val="center"/>
          </w:tcPr>
          <w:p w:rsidR="004C53E7" w:rsidRPr="004C53E7" w:rsidRDefault="00DC3785" w:rsidP="00DC3785">
            <w:pPr>
              <w:jc w:val="center"/>
              <w:rPr>
                <w:rFonts w:ascii="Calibri" w:hAnsi="Calibri" w:cs="Arial"/>
                <w:b/>
                <w:lang w:val="en-IE"/>
              </w:rPr>
            </w:pPr>
            <w:r>
              <w:rPr>
                <w:rFonts w:ascii="Calibri" w:hAnsi="Calibri" w:cs="Arial"/>
                <w:b/>
                <w:lang w:val="en-IE"/>
              </w:rPr>
              <w:t>Standard</w:t>
            </w:r>
          </w:p>
        </w:tc>
        <w:tc>
          <w:tcPr>
            <w:tcW w:w="2311" w:type="dxa"/>
            <w:vAlign w:val="center"/>
          </w:tcPr>
          <w:p w:rsidR="004C53E7" w:rsidRPr="004C53E7" w:rsidRDefault="00352034" w:rsidP="00693AA7">
            <w:pPr>
              <w:jc w:val="center"/>
              <w:rPr>
                <w:rFonts w:ascii="Calibri" w:hAnsi="Calibri" w:cs="Arial"/>
                <w:b/>
                <w:lang w:val="en-IE"/>
              </w:rPr>
            </w:pPr>
            <w:r>
              <w:rPr>
                <w:rFonts w:ascii="Calibri" w:hAnsi="Calibri" w:cs="Arial"/>
                <w:b/>
                <w:lang w:val="en-IE"/>
              </w:rPr>
              <w:t>Mod_08_15</w:t>
            </w:r>
          </w:p>
        </w:tc>
      </w:tr>
      <w:tr w:rsidR="004C53E7" w:rsidRPr="004C53E7" w:rsidTr="00D63785">
        <w:trPr>
          <w:trHeight w:val="467"/>
        </w:trPr>
        <w:tc>
          <w:tcPr>
            <w:tcW w:w="9243" w:type="dxa"/>
            <w:gridSpan w:val="6"/>
            <w:shd w:val="clear" w:color="auto" w:fill="C6D9F1"/>
            <w:vAlign w:val="center"/>
          </w:tcPr>
          <w:p w:rsidR="004C53E7" w:rsidRPr="004C53E7" w:rsidRDefault="004C53E7" w:rsidP="00D63785">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D63785">
        <w:tc>
          <w:tcPr>
            <w:tcW w:w="2943" w:type="dxa"/>
            <w:gridSpan w:val="2"/>
            <w:vAlign w:val="center"/>
          </w:tcPr>
          <w:p w:rsidR="004C53E7" w:rsidRPr="004C53E7" w:rsidRDefault="004C53E7" w:rsidP="00D63785">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D63785">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4C53E7" w:rsidRPr="004C53E7" w:rsidRDefault="004C53E7" w:rsidP="00D63785">
            <w:pPr>
              <w:jc w:val="center"/>
              <w:rPr>
                <w:rFonts w:ascii="Calibri" w:hAnsi="Calibri" w:cs="Arial"/>
                <w:lang w:val="en-IE"/>
              </w:rPr>
            </w:pPr>
            <w:r w:rsidRPr="004C53E7">
              <w:rPr>
                <w:rFonts w:ascii="Calibri" w:hAnsi="Calibri" w:cs="Arial"/>
                <w:b/>
                <w:bCs/>
                <w:lang w:val="en-IE"/>
              </w:rPr>
              <w:t>Email address</w:t>
            </w:r>
          </w:p>
        </w:tc>
      </w:tr>
      <w:tr w:rsidR="004C53E7" w:rsidRPr="004C53E7" w:rsidTr="00693AA7">
        <w:tc>
          <w:tcPr>
            <w:tcW w:w="2943" w:type="dxa"/>
            <w:gridSpan w:val="2"/>
            <w:vAlign w:val="center"/>
          </w:tcPr>
          <w:p w:rsidR="004C53E7" w:rsidRPr="004C53E7" w:rsidRDefault="00DC3785" w:rsidP="00693AA7">
            <w:pPr>
              <w:rPr>
                <w:rFonts w:ascii="Calibri" w:hAnsi="Calibri" w:cs="Arial"/>
                <w:b/>
                <w:lang w:val="en-IE"/>
              </w:rPr>
            </w:pPr>
            <w:r>
              <w:rPr>
                <w:rFonts w:ascii="Calibri" w:hAnsi="Calibri" w:cs="Arial"/>
                <w:b/>
                <w:lang w:val="en-IE"/>
              </w:rPr>
              <w:t>Gill Nolan</w:t>
            </w:r>
          </w:p>
        </w:tc>
        <w:tc>
          <w:tcPr>
            <w:tcW w:w="2925" w:type="dxa"/>
            <w:gridSpan w:val="2"/>
            <w:vAlign w:val="center"/>
          </w:tcPr>
          <w:p w:rsidR="004C53E7" w:rsidRPr="004C53E7" w:rsidRDefault="00DC3785" w:rsidP="00693AA7">
            <w:pPr>
              <w:rPr>
                <w:rFonts w:ascii="Calibri" w:hAnsi="Calibri" w:cs="Arial"/>
                <w:b/>
                <w:lang w:val="en-IE"/>
              </w:rPr>
            </w:pPr>
            <w:r>
              <w:rPr>
                <w:rFonts w:ascii="Calibri" w:hAnsi="Calibri" w:cs="Arial"/>
                <w:b/>
                <w:lang w:val="en-IE"/>
              </w:rPr>
              <w:t>01 2370271</w:t>
            </w:r>
          </w:p>
        </w:tc>
        <w:tc>
          <w:tcPr>
            <w:tcW w:w="3375" w:type="dxa"/>
            <w:gridSpan w:val="2"/>
            <w:vAlign w:val="center"/>
          </w:tcPr>
          <w:p w:rsidR="004C53E7" w:rsidRPr="004C53E7" w:rsidRDefault="008D773A" w:rsidP="00693AA7">
            <w:pPr>
              <w:rPr>
                <w:rFonts w:ascii="Calibri" w:hAnsi="Calibri" w:cs="Arial"/>
                <w:b/>
                <w:lang w:val="en-IE"/>
              </w:rPr>
            </w:pPr>
            <w:hyperlink r:id="rId8" w:history="1">
              <w:r w:rsidR="00DC3785" w:rsidRPr="00D80375">
                <w:rPr>
                  <w:rStyle w:val="Hyperlink"/>
                  <w:rFonts w:ascii="Calibri" w:hAnsi="Calibri" w:cs="Arial"/>
                  <w:b/>
                  <w:lang w:val="en-IE"/>
                </w:rPr>
                <w:t>Gill.Nolan@EirGrid.com</w:t>
              </w:r>
            </w:hyperlink>
          </w:p>
        </w:tc>
      </w:tr>
      <w:tr w:rsidR="004C53E7" w:rsidRPr="004C53E7" w:rsidTr="00D63785">
        <w:trPr>
          <w:trHeight w:val="327"/>
        </w:trPr>
        <w:tc>
          <w:tcPr>
            <w:tcW w:w="9243" w:type="dxa"/>
            <w:gridSpan w:val="6"/>
            <w:shd w:val="clear" w:color="auto" w:fill="C6D9F1"/>
            <w:vAlign w:val="center"/>
          </w:tcPr>
          <w:p w:rsidR="004C53E7" w:rsidRPr="004C53E7" w:rsidRDefault="004C53E7" w:rsidP="00D63785">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693AA7">
        <w:trPr>
          <w:trHeight w:val="323"/>
        </w:trPr>
        <w:tc>
          <w:tcPr>
            <w:tcW w:w="9243" w:type="dxa"/>
            <w:gridSpan w:val="6"/>
            <w:vAlign w:val="center"/>
          </w:tcPr>
          <w:p w:rsidR="004C53E7" w:rsidRPr="004C53E7" w:rsidRDefault="00D26422" w:rsidP="00693AA7">
            <w:pPr>
              <w:spacing w:line="480" w:lineRule="auto"/>
              <w:rPr>
                <w:rFonts w:ascii="Calibri" w:hAnsi="Calibri" w:cs="Arial"/>
                <w:b/>
                <w:bCs/>
                <w:color w:val="000000"/>
                <w:lang w:val="en-IE"/>
              </w:rPr>
            </w:pPr>
            <w:r>
              <w:rPr>
                <w:rFonts w:ascii="Calibri" w:hAnsi="Calibri" w:cs="Arial"/>
                <w:b/>
                <w:bCs/>
                <w:color w:val="000000"/>
                <w:lang w:val="en-IE"/>
              </w:rPr>
              <w:t>Clarification of Outturn Availability</w:t>
            </w:r>
          </w:p>
        </w:tc>
      </w:tr>
      <w:tr w:rsidR="004C53E7" w:rsidRPr="004C53E7" w:rsidTr="00D63785">
        <w:tc>
          <w:tcPr>
            <w:tcW w:w="2943" w:type="dxa"/>
            <w:gridSpan w:val="2"/>
            <w:shd w:val="clear" w:color="auto" w:fill="C6D9F1"/>
            <w:vAlign w:val="center"/>
          </w:tcPr>
          <w:p w:rsidR="004C53E7" w:rsidRPr="004C53E7" w:rsidRDefault="004C53E7" w:rsidP="00D63785">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D63785">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4C53E7" w:rsidRPr="004C53E7" w:rsidRDefault="004C53E7" w:rsidP="00D63785">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4C53E7" w:rsidRPr="004C53E7" w:rsidRDefault="004C53E7" w:rsidP="00D63785">
            <w:pPr>
              <w:jc w:val="center"/>
              <w:rPr>
                <w:rStyle w:val="IntenseEmphasis"/>
                <w:lang w:val="en-IE"/>
              </w:rPr>
            </w:pPr>
            <w:r w:rsidRPr="004C53E7">
              <w:rPr>
                <w:rFonts w:ascii="Calibri" w:hAnsi="Calibri" w:cs="Arial"/>
                <w:b/>
                <w:lang w:val="en-IE"/>
              </w:rPr>
              <w:t>Version number of T&amp;SC or AP used in Drafting</w:t>
            </w:r>
          </w:p>
        </w:tc>
      </w:tr>
      <w:tr w:rsidR="004C53E7" w:rsidRPr="004C53E7" w:rsidTr="00693AA7">
        <w:tc>
          <w:tcPr>
            <w:tcW w:w="2943" w:type="dxa"/>
            <w:gridSpan w:val="2"/>
            <w:shd w:val="clear" w:color="auto" w:fill="FFFFFF"/>
            <w:vAlign w:val="center"/>
          </w:tcPr>
          <w:p w:rsidR="004C53E7" w:rsidRPr="004C53E7" w:rsidDel="00476388" w:rsidRDefault="004C53E7" w:rsidP="002A2E34">
            <w:pPr>
              <w:jc w:val="center"/>
              <w:rPr>
                <w:rFonts w:ascii="Calibri" w:hAnsi="Calibri" w:cs="Arial"/>
                <w:b/>
                <w:lang w:val="en-IE"/>
              </w:rPr>
            </w:pPr>
            <w:r w:rsidRPr="004C53E7">
              <w:rPr>
                <w:rFonts w:ascii="Calibri" w:hAnsi="Calibri" w:cs="Arial"/>
                <w:b/>
                <w:lang w:val="en-IE"/>
              </w:rPr>
              <w:t>T&amp;SC</w:t>
            </w:r>
          </w:p>
        </w:tc>
        <w:tc>
          <w:tcPr>
            <w:tcW w:w="2925" w:type="dxa"/>
            <w:gridSpan w:val="2"/>
            <w:vAlign w:val="center"/>
          </w:tcPr>
          <w:p w:rsidR="004C53E7" w:rsidRPr="004C53E7" w:rsidRDefault="002A2E34" w:rsidP="00693AA7">
            <w:pPr>
              <w:jc w:val="center"/>
              <w:rPr>
                <w:rFonts w:ascii="Calibri" w:hAnsi="Calibri" w:cs="Arial"/>
                <w:b/>
                <w:lang w:val="en-IE"/>
              </w:rPr>
            </w:pPr>
            <w:r>
              <w:rPr>
                <w:rFonts w:ascii="Calibri" w:hAnsi="Calibri" w:cs="Arial"/>
                <w:b/>
                <w:lang w:val="en-IE"/>
              </w:rPr>
              <w:t>Glossary</w:t>
            </w:r>
          </w:p>
        </w:tc>
        <w:tc>
          <w:tcPr>
            <w:tcW w:w="3375" w:type="dxa"/>
            <w:gridSpan w:val="2"/>
            <w:vAlign w:val="center"/>
          </w:tcPr>
          <w:p w:rsidR="004C53E7" w:rsidRPr="004C53E7" w:rsidRDefault="002A2E34" w:rsidP="00693AA7">
            <w:pPr>
              <w:jc w:val="center"/>
              <w:rPr>
                <w:rFonts w:ascii="Calibri" w:hAnsi="Calibri" w:cs="Arial"/>
                <w:b/>
                <w:lang w:val="en-IE"/>
              </w:rPr>
            </w:pPr>
            <w:r>
              <w:rPr>
                <w:rFonts w:ascii="Calibri" w:hAnsi="Calibri" w:cs="Arial"/>
                <w:b/>
                <w:lang w:val="en-IE"/>
              </w:rPr>
              <w:t>V18</w:t>
            </w:r>
          </w:p>
        </w:tc>
      </w:tr>
      <w:tr w:rsidR="004C53E7" w:rsidRPr="004C53E7" w:rsidTr="00D63785">
        <w:trPr>
          <w:trHeight w:val="375"/>
        </w:trPr>
        <w:tc>
          <w:tcPr>
            <w:tcW w:w="9243" w:type="dxa"/>
            <w:gridSpan w:val="6"/>
            <w:shd w:val="clear" w:color="auto" w:fill="C6D9F1"/>
            <w:vAlign w:val="center"/>
          </w:tcPr>
          <w:p w:rsidR="004C53E7" w:rsidRPr="004C53E7" w:rsidRDefault="004C53E7" w:rsidP="00D63785">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D63785">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693AA7">
        <w:trPr>
          <w:trHeight w:val="467"/>
        </w:trPr>
        <w:tc>
          <w:tcPr>
            <w:tcW w:w="9243" w:type="dxa"/>
            <w:gridSpan w:val="6"/>
            <w:vAlign w:val="center"/>
          </w:tcPr>
          <w:p w:rsidR="002C0A73" w:rsidRDefault="002C0A73" w:rsidP="002C0A73">
            <w:pPr>
              <w:spacing w:before="60" w:after="120" w:line="288" w:lineRule="auto"/>
              <w:rPr>
                <w:rFonts w:ascii="Arial" w:hAnsi="Arial"/>
              </w:rPr>
            </w:pPr>
            <w:r>
              <w:rPr>
                <w:rFonts w:ascii="Arial" w:hAnsi="Arial"/>
              </w:rPr>
              <w:t>On 29 September 2015, the SEMC published Decision Paper SEM-15-071 “Process for the Calculation of Outturn</w:t>
            </w:r>
            <w:r w:rsidR="00466B02">
              <w:rPr>
                <w:rFonts w:ascii="Arial" w:hAnsi="Arial"/>
              </w:rPr>
              <w:t xml:space="preserve"> Availability</w:t>
            </w:r>
            <w:r>
              <w:rPr>
                <w:rFonts w:ascii="Arial" w:hAnsi="Arial"/>
              </w:rPr>
              <w:t>”. In this decision paper, the SEMC note that Outturn Availability is not adequately defined in the Trading and Settlement Code (and not defined in the Grid Code) and requires that the TSOs bring forward modifications commensurate with this decision paper.</w:t>
            </w:r>
          </w:p>
          <w:p w:rsidR="00561857" w:rsidRDefault="002C0A73" w:rsidP="00B96863">
            <w:pPr>
              <w:spacing w:before="60" w:after="120" w:line="288" w:lineRule="auto"/>
              <w:rPr>
                <w:rFonts w:ascii="Arial" w:hAnsi="Arial"/>
              </w:rPr>
            </w:pPr>
            <w:r>
              <w:rPr>
                <w:rFonts w:ascii="Arial" w:hAnsi="Arial"/>
              </w:rPr>
              <w:t xml:space="preserve">Outturn Availability is the name assigned in SEM to the set of availability data for the relevant day received by the SEM systems from the TSO systems following the end of that day. This set of data is subsequently used to develop the availability profile of each Generator Unit in the SEM and consequently affects the commercial position of the generator. </w:t>
            </w:r>
            <w:r w:rsidR="00B96863">
              <w:rPr>
                <w:rFonts w:ascii="Arial" w:hAnsi="Arial"/>
              </w:rPr>
              <w:t xml:space="preserve">This modification </w:t>
            </w:r>
            <w:r w:rsidR="00561857">
              <w:rPr>
                <w:rFonts w:ascii="Arial" w:hAnsi="Arial"/>
              </w:rPr>
              <w:t xml:space="preserve">to the TSC </w:t>
            </w:r>
            <w:r w:rsidR="00B96863">
              <w:rPr>
                <w:rFonts w:ascii="Arial" w:hAnsi="Arial"/>
              </w:rPr>
              <w:t>does not propose to change this</w:t>
            </w:r>
            <w:r w:rsidR="00561857">
              <w:rPr>
                <w:rFonts w:ascii="Arial" w:hAnsi="Arial"/>
              </w:rPr>
              <w:t xml:space="preserve"> meaning of Outturn Availability, but instead to </w:t>
            </w:r>
            <w:r w:rsidR="00B96863">
              <w:rPr>
                <w:rFonts w:ascii="Arial" w:hAnsi="Arial"/>
              </w:rPr>
              <w:t>clarify the definitions of Availability and Outturn Availability</w:t>
            </w:r>
            <w:r w:rsidR="00561857">
              <w:rPr>
                <w:rFonts w:ascii="Arial" w:hAnsi="Arial"/>
              </w:rPr>
              <w:t xml:space="preserve">, referring to the Grid Code.  </w:t>
            </w:r>
          </w:p>
          <w:p w:rsidR="00561857" w:rsidRPr="00561857" w:rsidRDefault="00561857" w:rsidP="00561857">
            <w:pPr>
              <w:spacing w:before="60" w:after="120" w:line="288" w:lineRule="auto"/>
              <w:rPr>
                <w:rFonts w:ascii="Arial" w:hAnsi="Arial"/>
              </w:rPr>
            </w:pPr>
            <w:r>
              <w:rPr>
                <w:rFonts w:ascii="Arial" w:hAnsi="Arial"/>
              </w:rPr>
              <w:t>As the Grid Code does not currently refer to the term Outturn Availability, as the submission of data from the TSO systems to the SEM systems after the relevant day is not within scope of the Grid Code, a modification to the Grid Code is being progressed in parallel to define Outturn Availability as being set equal to the Availability and also clarify the requirements on a generator when declaring Availability to the TSOs.</w:t>
            </w:r>
          </w:p>
        </w:tc>
      </w:tr>
      <w:tr w:rsidR="004C53E7" w:rsidRPr="004C53E7" w:rsidDel="00404964" w:rsidTr="00D63785">
        <w:tc>
          <w:tcPr>
            <w:tcW w:w="9243" w:type="dxa"/>
            <w:gridSpan w:val="6"/>
            <w:shd w:val="clear" w:color="auto" w:fill="C6D9F1"/>
            <w:vAlign w:val="center"/>
          </w:tcPr>
          <w:p w:rsidR="004C53E7" w:rsidRPr="004C53E7" w:rsidRDefault="004C53E7" w:rsidP="00D63785">
            <w:pPr>
              <w:jc w:val="center"/>
              <w:rPr>
                <w:rFonts w:ascii="Calibri" w:hAnsi="Calibri" w:cs="Arial"/>
                <w:iCs/>
                <w:lang w:val="en-IE"/>
              </w:rPr>
            </w:pPr>
            <w:r w:rsidRPr="004C53E7">
              <w:rPr>
                <w:rFonts w:ascii="Calibri" w:hAnsi="Calibri" w:cs="Arial"/>
                <w:b/>
                <w:bCs/>
                <w:iCs/>
                <w:lang w:val="en-IE"/>
              </w:rPr>
              <w:t>Legal Drafting Change</w:t>
            </w:r>
          </w:p>
          <w:p w:rsidR="004C53E7" w:rsidRPr="004C53E7" w:rsidDel="00404964" w:rsidRDefault="004C53E7" w:rsidP="00D63785">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4C53E7" w:rsidRPr="004C53E7" w:rsidDel="00404964" w:rsidTr="00693AA7">
        <w:tc>
          <w:tcPr>
            <w:tcW w:w="9243" w:type="dxa"/>
            <w:gridSpan w:val="6"/>
            <w:vAlign w:val="center"/>
          </w:tcPr>
          <w:p w:rsidR="00561857" w:rsidRDefault="00561857" w:rsidP="00561857">
            <w:pPr>
              <w:spacing w:before="60" w:after="120" w:line="288" w:lineRule="auto"/>
              <w:rPr>
                <w:rFonts w:ascii="Arial" w:hAnsi="Arial"/>
              </w:rPr>
            </w:pPr>
            <w:r w:rsidRPr="00E55372">
              <w:rPr>
                <w:rFonts w:ascii="Arial" w:hAnsi="Arial"/>
                <w:b/>
              </w:rPr>
              <w:t>Availability</w:t>
            </w:r>
            <w:r w:rsidRPr="00561857">
              <w:rPr>
                <w:rFonts w:ascii="Arial" w:hAnsi="Arial"/>
              </w:rPr>
              <w:t xml:space="preserve"> means</w:t>
            </w:r>
            <w:ins w:id="1" w:author="Nolan, Gill" w:date="2015-11-16T10:12:00Z">
              <w:r w:rsidR="00E55372">
                <w:rPr>
                  <w:rFonts w:ascii="Arial" w:hAnsi="Arial"/>
                </w:rPr>
                <w:t xml:space="preserve"> </w:t>
              </w:r>
            </w:ins>
            <w:del w:id="2" w:author="Nolan, Gill" w:date="2015-11-16T10:14:00Z">
              <w:r w:rsidRPr="00561857" w:rsidDel="00E55372">
                <w:rPr>
                  <w:rFonts w:ascii="Arial" w:hAnsi="Arial"/>
                </w:rPr>
                <w:delText xml:space="preserve"> </w:delText>
              </w:r>
            </w:del>
            <w:r w:rsidRPr="00561857">
              <w:rPr>
                <w:rFonts w:ascii="Arial" w:hAnsi="Arial"/>
              </w:rPr>
              <w:t>a Generator Unit’s capability in MW to deliver Active Power or a Demand Side Unit’s capability of reducing the Active Power consumed on the Trading Site</w:t>
            </w:r>
            <w:del w:id="3" w:author="Nolan, Gill" w:date="2015-11-16T10:19:00Z">
              <w:r w:rsidRPr="00561857" w:rsidDel="00CE3DC3">
                <w:rPr>
                  <w:rFonts w:ascii="Arial" w:hAnsi="Arial"/>
                </w:rPr>
                <w:delText>.</w:delText>
              </w:r>
            </w:del>
            <w:ins w:id="4" w:author="Nolan, Gill" w:date="2015-11-19T08:32:00Z">
              <w:r w:rsidR="00E74D1E">
                <w:rPr>
                  <w:rFonts w:ascii="Arial" w:hAnsi="Arial"/>
                </w:rPr>
                <w:t>,</w:t>
              </w:r>
            </w:ins>
            <w:ins w:id="5" w:author="Nolan, Gill" w:date="2015-11-16T10:14:00Z">
              <w:r w:rsidR="00CE3DC3">
                <w:rPr>
                  <w:rFonts w:ascii="Arial" w:hAnsi="Arial"/>
                </w:rPr>
                <w:t xml:space="preserve"> </w:t>
              </w:r>
              <w:r w:rsidR="00E55372" w:rsidRPr="00E55372">
                <w:rPr>
                  <w:rFonts w:ascii="Arial" w:hAnsi="Arial"/>
                </w:rPr>
                <w:t>declared to the TSO</w:t>
              </w:r>
            </w:ins>
            <w:ins w:id="6" w:author="Nolan, Gill" w:date="2015-11-19T08:28:00Z">
              <w:r w:rsidR="008A69D1">
                <w:rPr>
                  <w:rFonts w:ascii="Arial" w:hAnsi="Arial"/>
                </w:rPr>
                <w:t xml:space="preserve"> as </w:t>
              </w:r>
            </w:ins>
            <w:ins w:id="7" w:author="Nolan, Gill" w:date="2015-11-19T08:31:00Z">
              <w:r w:rsidR="00E74D1E">
                <w:rPr>
                  <w:rFonts w:ascii="Arial" w:hAnsi="Arial"/>
                </w:rPr>
                <w:t>required</w:t>
              </w:r>
            </w:ins>
            <w:ins w:id="8" w:author="Nolan, Gill" w:date="2015-11-19T08:28:00Z">
              <w:r w:rsidR="008A69D1">
                <w:rPr>
                  <w:rFonts w:ascii="Arial" w:hAnsi="Arial"/>
                </w:rPr>
                <w:t xml:space="preserve"> under the relevant Grid Code</w:t>
              </w:r>
            </w:ins>
            <w:ins w:id="9" w:author="Nolan, Gill" w:date="2015-11-16T10:14:00Z">
              <w:r w:rsidR="00E55372" w:rsidRPr="00E55372">
                <w:rPr>
                  <w:rFonts w:ascii="Arial" w:hAnsi="Arial"/>
                </w:rPr>
                <w:t>.</w:t>
              </w:r>
            </w:ins>
          </w:p>
          <w:p w:rsidR="00E55372" w:rsidRDefault="00E55372" w:rsidP="00561857">
            <w:pPr>
              <w:spacing w:before="60" w:after="120" w:line="288" w:lineRule="auto"/>
              <w:rPr>
                <w:rFonts w:ascii="Arial" w:hAnsi="Arial"/>
              </w:rPr>
            </w:pPr>
            <w:r w:rsidRPr="00E55372">
              <w:rPr>
                <w:rFonts w:ascii="Arial" w:hAnsi="Arial"/>
                <w:b/>
              </w:rPr>
              <w:t>Outturn Availability</w:t>
            </w:r>
            <w:r>
              <w:rPr>
                <w:rFonts w:ascii="Arial" w:hAnsi="Arial"/>
              </w:rPr>
              <w:t xml:space="preserve"> m</w:t>
            </w:r>
            <w:r w:rsidRPr="00E55372">
              <w:rPr>
                <w:rFonts w:ascii="Arial" w:hAnsi="Arial"/>
              </w:rPr>
              <w:t xml:space="preserve">eans the set of </w:t>
            </w:r>
            <w:ins w:id="10" w:author="Nolan, Gill" w:date="2015-11-16T10:20:00Z">
              <w:r w:rsidR="00CE3DC3">
                <w:rPr>
                  <w:rFonts w:ascii="Arial" w:hAnsi="Arial"/>
                </w:rPr>
                <w:t xml:space="preserve">Outturn </w:t>
              </w:r>
            </w:ins>
            <w:r w:rsidRPr="00E55372">
              <w:rPr>
                <w:rFonts w:ascii="Arial" w:hAnsi="Arial"/>
              </w:rPr>
              <w:t>Availability data</w:t>
            </w:r>
            <w:ins w:id="11" w:author="Nolan, Gill" w:date="2015-11-16T10:20:00Z">
              <w:r w:rsidR="00CE3DC3">
                <w:rPr>
                  <w:rFonts w:ascii="Arial" w:hAnsi="Arial"/>
                </w:rPr>
                <w:t xml:space="preserve"> (as defined under the relevant Grid Code)</w:t>
              </w:r>
            </w:ins>
            <w:r w:rsidRPr="00E55372">
              <w:rPr>
                <w:rFonts w:ascii="Arial" w:hAnsi="Arial"/>
              </w:rPr>
              <w:t xml:space="preserve"> for a Generator Unit provided for a previous Trading Day submitted in accordance with paragraph 4.48.</w:t>
            </w:r>
          </w:p>
          <w:p w:rsidR="00E55372" w:rsidRDefault="00E55372" w:rsidP="00561857">
            <w:pPr>
              <w:spacing w:before="60" w:after="120" w:line="288" w:lineRule="auto"/>
              <w:rPr>
                <w:rFonts w:ascii="Arial" w:hAnsi="Arial"/>
              </w:rPr>
            </w:pPr>
            <w:r w:rsidRPr="00E55372">
              <w:rPr>
                <w:rFonts w:ascii="Arial" w:hAnsi="Arial"/>
                <w:b/>
              </w:rPr>
              <w:t>Primary Fuel Type Outturn Availability</w:t>
            </w:r>
            <w:r>
              <w:rPr>
                <w:rFonts w:ascii="Arial" w:hAnsi="Arial"/>
              </w:rPr>
              <w:t xml:space="preserve"> </w:t>
            </w:r>
            <w:r w:rsidRPr="00E55372">
              <w:rPr>
                <w:rFonts w:ascii="Arial" w:hAnsi="Arial"/>
              </w:rPr>
              <w:t xml:space="preserve">means the subset of </w:t>
            </w:r>
            <w:ins w:id="12" w:author="Nolan, Gill" w:date="2015-11-16T10:20:00Z">
              <w:r w:rsidR="00CE3DC3">
                <w:rPr>
                  <w:rFonts w:ascii="Arial" w:hAnsi="Arial"/>
                </w:rPr>
                <w:t xml:space="preserve">Outturn </w:t>
              </w:r>
            </w:ins>
            <w:r w:rsidRPr="00E55372">
              <w:rPr>
                <w:rFonts w:ascii="Arial" w:hAnsi="Arial"/>
              </w:rPr>
              <w:t xml:space="preserve">Availability data </w:t>
            </w:r>
            <w:ins w:id="13" w:author="Nolan, Gill" w:date="2015-11-16T10:20:00Z">
              <w:r w:rsidR="00CE3DC3">
                <w:rPr>
                  <w:rFonts w:ascii="Arial" w:hAnsi="Arial"/>
                </w:rPr>
                <w:t xml:space="preserve">(as defined under the relevant Grid Code) </w:t>
              </w:r>
            </w:ins>
            <w:r w:rsidRPr="00E55372">
              <w:rPr>
                <w:rFonts w:ascii="Arial" w:hAnsi="Arial"/>
              </w:rPr>
              <w:t>for a Dual Rated Generator Unit pertaining to the Availability of the Dual Rated Generator Unit based on its Primary Fuel Type provided for a previous Trading Day submitted in accordance with paragraph 4.48.</w:t>
            </w:r>
          </w:p>
          <w:p w:rsidR="00E55372" w:rsidRDefault="00E55372" w:rsidP="00561857">
            <w:pPr>
              <w:spacing w:before="60" w:after="120" w:line="288" w:lineRule="auto"/>
              <w:rPr>
                <w:rFonts w:ascii="Arial" w:hAnsi="Arial"/>
              </w:rPr>
            </w:pPr>
            <w:r w:rsidRPr="00E55372">
              <w:rPr>
                <w:rFonts w:ascii="Arial" w:hAnsi="Arial"/>
                <w:b/>
              </w:rPr>
              <w:t>Secondary Fuel Type Outturn Availability</w:t>
            </w:r>
            <w:r>
              <w:rPr>
                <w:rFonts w:ascii="Arial" w:hAnsi="Arial"/>
                <w:b/>
              </w:rPr>
              <w:t xml:space="preserve"> </w:t>
            </w:r>
            <w:r w:rsidRPr="00E55372">
              <w:rPr>
                <w:rFonts w:ascii="Arial" w:hAnsi="Arial"/>
              </w:rPr>
              <w:t xml:space="preserve">means the subset of </w:t>
            </w:r>
            <w:ins w:id="14" w:author="Nolan, Gill" w:date="2015-11-16T10:21:00Z">
              <w:r w:rsidR="00CE3DC3">
                <w:rPr>
                  <w:rFonts w:ascii="Arial" w:hAnsi="Arial"/>
                </w:rPr>
                <w:t xml:space="preserve">Outturn </w:t>
              </w:r>
            </w:ins>
            <w:r w:rsidRPr="00E55372">
              <w:rPr>
                <w:rFonts w:ascii="Arial" w:hAnsi="Arial"/>
              </w:rPr>
              <w:t xml:space="preserve">Availability data </w:t>
            </w:r>
            <w:ins w:id="15" w:author="Nolan, Gill" w:date="2015-11-16T10:22:00Z">
              <w:r w:rsidR="00CE3DC3">
                <w:rPr>
                  <w:rFonts w:ascii="Arial" w:hAnsi="Arial"/>
                </w:rPr>
                <w:t xml:space="preserve">(as defined under the relevant Grid Code) </w:t>
              </w:r>
            </w:ins>
            <w:r w:rsidRPr="00E55372">
              <w:rPr>
                <w:rFonts w:ascii="Arial" w:hAnsi="Arial"/>
              </w:rPr>
              <w:t xml:space="preserve">for a Dual Rated Generator Unit pertaining to the Availability of the </w:t>
            </w:r>
            <w:r w:rsidRPr="00E55372">
              <w:rPr>
                <w:rFonts w:ascii="Arial" w:hAnsi="Arial"/>
              </w:rPr>
              <w:lastRenderedPageBreak/>
              <w:t>Dual Rated Generator Unit based on its Secondary Fuel Type provided for a previous Trading Day submitted in accordance with paragraph 4.48.</w:t>
            </w:r>
          </w:p>
          <w:p w:rsidR="00E55372" w:rsidRPr="00561857" w:rsidDel="00CE3DC3" w:rsidRDefault="00E55372" w:rsidP="00561857">
            <w:pPr>
              <w:spacing w:before="60" w:after="120" w:line="288" w:lineRule="auto"/>
              <w:rPr>
                <w:del w:id="16" w:author="Nolan, Gill" w:date="2015-11-16T10:22:00Z"/>
                <w:rFonts w:ascii="Arial" w:hAnsi="Arial"/>
              </w:rPr>
            </w:pPr>
          </w:p>
          <w:p w:rsidR="00561857" w:rsidRPr="004C53E7" w:rsidDel="00404964" w:rsidRDefault="00561857" w:rsidP="00693AA7">
            <w:pPr>
              <w:spacing w:line="480" w:lineRule="auto"/>
              <w:rPr>
                <w:rFonts w:ascii="Calibri" w:hAnsi="Calibri" w:cs="Arial"/>
                <w:lang w:val="en-IE"/>
              </w:rPr>
            </w:pPr>
          </w:p>
        </w:tc>
      </w:tr>
      <w:tr w:rsidR="004C53E7" w:rsidRPr="004C53E7" w:rsidTr="00D63785">
        <w:tc>
          <w:tcPr>
            <w:tcW w:w="9243" w:type="dxa"/>
            <w:gridSpan w:val="6"/>
            <w:shd w:val="clear" w:color="auto" w:fill="C6D9F1"/>
            <w:vAlign w:val="center"/>
          </w:tcPr>
          <w:p w:rsidR="004C53E7" w:rsidRPr="004C53E7" w:rsidRDefault="004C53E7" w:rsidP="00D63785">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4C53E7" w:rsidRPr="004C53E7" w:rsidRDefault="004C53E7" w:rsidP="00D63785">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4C53E7" w:rsidRPr="004C53E7" w:rsidTr="00693AA7">
        <w:tc>
          <w:tcPr>
            <w:tcW w:w="9243" w:type="dxa"/>
            <w:gridSpan w:val="6"/>
            <w:vAlign w:val="center"/>
          </w:tcPr>
          <w:p w:rsidR="004C53E7" w:rsidRPr="00821035" w:rsidRDefault="00E55372" w:rsidP="00E55372">
            <w:pPr>
              <w:spacing w:before="60" w:after="60" w:line="360" w:lineRule="auto"/>
              <w:rPr>
                <w:rFonts w:asciiTheme="minorHAnsi" w:hAnsiTheme="minorHAnsi" w:cstheme="minorHAnsi"/>
              </w:rPr>
            </w:pPr>
            <w:r>
              <w:rPr>
                <w:rFonts w:asciiTheme="minorHAnsi" w:hAnsiTheme="minorHAnsi" w:cstheme="minorHAnsi"/>
              </w:rPr>
              <w:t>On 29 September 2015, the SEMC</w:t>
            </w:r>
            <w:r w:rsidR="00D63785" w:rsidRPr="00821035">
              <w:rPr>
                <w:rFonts w:asciiTheme="minorHAnsi" w:hAnsiTheme="minorHAnsi" w:cstheme="minorHAnsi"/>
              </w:rPr>
              <w:t xml:space="preserve"> published Decision Paper SEM-15-071 “Process for the Calculation of Outturn”. In this decision paper, the SEMC note that Outturn Availability is not adequately defined in the TSC and requires that the TSOs bring forward a modification commensurate with this decision paper. This modification is to clarify Outturn Availability in the TSC, as per SEMC direction.</w:t>
            </w:r>
          </w:p>
        </w:tc>
      </w:tr>
      <w:tr w:rsidR="004C53E7" w:rsidRPr="004C53E7" w:rsidTr="00D63785">
        <w:tc>
          <w:tcPr>
            <w:tcW w:w="9243" w:type="dxa"/>
            <w:gridSpan w:val="6"/>
            <w:shd w:val="clear" w:color="auto" w:fill="C6D9F1"/>
            <w:vAlign w:val="center"/>
          </w:tcPr>
          <w:p w:rsidR="004C53E7" w:rsidRPr="004C53E7" w:rsidRDefault="004C53E7" w:rsidP="00D63785">
            <w:pPr>
              <w:jc w:val="center"/>
              <w:rPr>
                <w:rFonts w:ascii="Calibri" w:hAnsi="Calibri" w:cs="Arial"/>
                <w:b/>
                <w:bCs/>
                <w:iCs/>
                <w:lang w:val="en-IE"/>
              </w:rPr>
            </w:pPr>
            <w:r w:rsidRPr="004C53E7">
              <w:rPr>
                <w:rFonts w:ascii="Calibri" w:hAnsi="Calibri" w:cs="Arial"/>
                <w:b/>
                <w:bCs/>
                <w:iCs/>
                <w:lang w:val="en-IE"/>
              </w:rPr>
              <w:t>Code Objectives Furthered</w:t>
            </w:r>
          </w:p>
          <w:p w:rsidR="004C53E7" w:rsidRPr="004C53E7" w:rsidRDefault="004C53E7" w:rsidP="00D63785">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4C53E7" w:rsidRPr="004C53E7" w:rsidTr="00693AA7">
        <w:tc>
          <w:tcPr>
            <w:tcW w:w="9243" w:type="dxa"/>
            <w:gridSpan w:val="6"/>
            <w:vAlign w:val="center"/>
          </w:tcPr>
          <w:p w:rsidR="00821035" w:rsidRPr="00821035" w:rsidRDefault="00D63785" w:rsidP="00821035">
            <w:pPr>
              <w:pStyle w:val="CERBODYChar"/>
              <w:numPr>
                <w:ilvl w:val="0"/>
                <w:numId w:val="0"/>
              </w:numPr>
              <w:rPr>
                <w:rFonts w:asciiTheme="minorHAnsi" w:hAnsiTheme="minorHAnsi" w:cstheme="minorHAnsi"/>
                <w:sz w:val="20"/>
                <w:szCs w:val="20"/>
                <w:lang w:val="en-AU" w:eastAsia="en-GB"/>
              </w:rPr>
            </w:pPr>
            <w:r w:rsidRPr="00821035">
              <w:rPr>
                <w:rFonts w:asciiTheme="minorHAnsi" w:hAnsiTheme="minorHAnsi" w:cstheme="minorHAnsi"/>
                <w:sz w:val="20"/>
                <w:szCs w:val="20"/>
                <w:lang w:val="en-AU" w:eastAsia="en-GB"/>
              </w:rPr>
              <w:t xml:space="preserve">The objectives of the TSC that this modification aims to </w:t>
            </w:r>
            <w:r w:rsidR="00821035" w:rsidRPr="00821035">
              <w:rPr>
                <w:rFonts w:asciiTheme="minorHAnsi" w:hAnsiTheme="minorHAnsi" w:cstheme="minorHAnsi"/>
                <w:sz w:val="20"/>
                <w:szCs w:val="20"/>
                <w:lang w:val="en-AU" w:eastAsia="en-GB"/>
              </w:rPr>
              <w:t xml:space="preserve">further are </w:t>
            </w:r>
          </w:p>
          <w:p w:rsidR="00D63785" w:rsidRPr="00821035" w:rsidRDefault="00821035" w:rsidP="00821035">
            <w:pPr>
              <w:pStyle w:val="CERBODYChar"/>
              <w:numPr>
                <w:ilvl w:val="0"/>
                <w:numId w:val="0"/>
              </w:numPr>
              <w:rPr>
                <w:rFonts w:asciiTheme="minorHAnsi" w:hAnsiTheme="minorHAnsi" w:cstheme="minorHAnsi"/>
                <w:sz w:val="20"/>
                <w:szCs w:val="20"/>
                <w:lang w:val="en-AU" w:eastAsia="en-GB"/>
              </w:rPr>
            </w:pPr>
            <w:r w:rsidRPr="00821035">
              <w:rPr>
                <w:rFonts w:asciiTheme="minorHAnsi" w:hAnsiTheme="minorHAnsi" w:cstheme="minorHAnsi"/>
                <w:sz w:val="20"/>
                <w:szCs w:val="20"/>
                <w:lang w:val="en-AU" w:eastAsia="en-GB"/>
              </w:rPr>
              <w:t xml:space="preserve">1.3.3: </w:t>
            </w:r>
            <w:r w:rsidR="00D63785" w:rsidRPr="00821035">
              <w:rPr>
                <w:rFonts w:asciiTheme="minorHAnsi" w:hAnsiTheme="minorHAnsi" w:cstheme="minorHAnsi"/>
                <w:sz w:val="20"/>
                <w:szCs w:val="20"/>
                <w:lang w:val="en-AU" w:eastAsia="en-GB"/>
              </w:rPr>
              <w:t>to facilitate the participation of electricity undertakings engaged in the generation, supply or sale of electricity in the trading arrangements under the Single Electricity Market;</w:t>
            </w:r>
          </w:p>
          <w:p w:rsidR="00D63785" w:rsidRPr="00821035" w:rsidRDefault="00821035" w:rsidP="00821035">
            <w:pPr>
              <w:pStyle w:val="CERBODYChar"/>
              <w:numPr>
                <w:ilvl w:val="0"/>
                <w:numId w:val="0"/>
              </w:numPr>
              <w:rPr>
                <w:rFonts w:asciiTheme="minorHAnsi" w:hAnsiTheme="minorHAnsi" w:cstheme="minorHAnsi"/>
                <w:sz w:val="20"/>
                <w:szCs w:val="20"/>
                <w:lang w:val="en-AU" w:eastAsia="en-GB"/>
              </w:rPr>
            </w:pPr>
            <w:r w:rsidRPr="00821035">
              <w:rPr>
                <w:rFonts w:asciiTheme="minorHAnsi" w:hAnsiTheme="minorHAnsi" w:cstheme="minorHAnsi"/>
                <w:sz w:val="20"/>
                <w:szCs w:val="20"/>
                <w:lang w:val="en-AU" w:eastAsia="en-GB"/>
              </w:rPr>
              <w:t xml:space="preserve">1.3.5: </w:t>
            </w:r>
            <w:r w:rsidR="00D63785" w:rsidRPr="00821035">
              <w:rPr>
                <w:rFonts w:asciiTheme="minorHAnsi" w:hAnsiTheme="minorHAnsi" w:cstheme="minorHAnsi"/>
                <w:sz w:val="20"/>
                <w:szCs w:val="20"/>
                <w:lang w:val="en-AU" w:eastAsia="en-GB"/>
              </w:rPr>
              <w:t xml:space="preserve">to provide transparency in the operation of the Single Electricity Market; </w:t>
            </w:r>
          </w:p>
          <w:p w:rsidR="004C53E7" w:rsidRPr="00821035" w:rsidRDefault="00821035" w:rsidP="00821035">
            <w:pPr>
              <w:pStyle w:val="CERBODYChar"/>
              <w:numPr>
                <w:ilvl w:val="0"/>
                <w:numId w:val="0"/>
              </w:numPr>
            </w:pPr>
            <w:r w:rsidRPr="00821035">
              <w:rPr>
                <w:rFonts w:asciiTheme="minorHAnsi" w:hAnsiTheme="minorHAnsi" w:cstheme="minorHAnsi"/>
                <w:sz w:val="20"/>
                <w:szCs w:val="20"/>
                <w:lang w:val="en-AU" w:eastAsia="en-GB"/>
              </w:rPr>
              <w:t>1.3.7: t</w:t>
            </w:r>
            <w:r w:rsidR="00D63785" w:rsidRPr="00821035">
              <w:rPr>
                <w:rFonts w:asciiTheme="minorHAnsi" w:hAnsiTheme="minorHAnsi" w:cstheme="minorHAnsi"/>
                <w:sz w:val="20"/>
                <w:szCs w:val="20"/>
                <w:lang w:val="en-AU" w:eastAsia="en-GB"/>
              </w:rPr>
              <w:t>o promote the short-term and long-term interests of consumers of electricity on the island of Ireland with respect to price, quality, reliability, and security of supply of electricity.</w:t>
            </w:r>
          </w:p>
        </w:tc>
      </w:tr>
      <w:tr w:rsidR="004C53E7" w:rsidRPr="004C53E7" w:rsidTr="00D63785">
        <w:tc>
          <w:tcPr>
            <w:tcW w:w="9243" w:type="dxa"/>
            <w:gridSpan w:val="6"/>
            <w:shd w:val="clear" w:color="auto" w:fill="C6D9F1"/>
            <w:vAlign w:val="center"/>
          </w:tcPr>
          <w:p w:rsidR="004C53E7" w:rsidRPr="004C53E7" w:rsidRDefault="004C53E7" w:rsidP="00D63785">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4C53E7" w:rsidRPr="004C53E7" w:rsidRDefault="004C53E7" w:rsidP="00D63785">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4C53E7" w:rsidRPr="004C53E7" w:rsidTr="00693AA7">
        <w:tc>
          <w:tcPr>
            <w:tcW w:w="9243" w:type="dxa"/>
            <w:gridSpan w:val="6"/>
            <w:vAlign w:val="center"/>
          </w:tcPr>
          <w:p w:rsidR="00821035" w:rsidRPr="00821035" w:rsidRDefault="00821035" w:rsidP="00821035">
            <w:pPr>
              <w:spacing w:before="60" w:after="60" w:line="360" w:lineRule="auto"/>
              <w:rPr>
                <w:rFonts w:asciiTheme="minorHAnsi" w:hAnsiTheme="minorHAnsi" w:cstheme="minorHAnsi"/>
              </w:rPr>
            </w:pPr>
            <w:r w:rsidRPr="00821035">
              <w:rPr>
                <w:rFonts w:asciiTheme="minorHAnsi" w:hAnsiTheme="minorHAnsi" w:cstheme="minorHAnsi"/>
              </w:rPr>
              <w:t xml:space="preserve">Outturn Availability will not be clarified in the TSC. </w:t>
            </w:r>
          </w:p>
          <w:p w:rsidR="00821035" w:rsidRPr="00821035" w:rsidRDefault="00E55372" w:rsidP="00821035">
            <w:pPr>
              <w:spacing w:before="60" w:after="60" w:line="360" w:lineRule="auto"/>
              <w:rPr>
                <w:rFonts w:asciiTheme="minorHAnsi" w:hAnsiTheme="minorHAnsi" w:cstheme="minorHAnsi"/>
              </w:rPr>
            </w:pPr>
            <w:r>
              <w:rPr>
                <w:rFonts w:asciiTheme="minorHAnsi" w:hAnsiTheme="minorHAnsi" w:cstheme="minorHAnsi"/>
              </w:rPr>
              <w:t>SEMC</w:t>
            </w:r>
            <w:r w:rsidR="00821035" w:rsidRPr="00821035">
              <w:rPr>
                <w:rFonts w:asciiTheme="minorHAnsi" w:hAnsiTheme="minorHAnsi" w:cstheme="minorHAnsi"/>
              </w:rPr>
              <w:t xml:space="preserve"> direction to the TSOs in SEM-15-071 will not be implemented.</w:t>
            </w:r>
          </w:p>
          <w:p w:rsidR="004C53E7" w:rsidRPr="004C53E7" w:rsidRDefault="00821035" w:rsidP="00821035">
            <w:pPr>
              <w:spacing w:line="480" w:lineRule="auto"/>
              <w:rPr>
                <w:rFonts w:ascii="Calibri" w:hAnsi="Calibri" w:cs="Arial"/>
                <w:lang w:val="en-IE"/>
              </w:rPr>
            </w:pPr>
            <w:r w:rsidRPr="00821035">
              <w:rPr>
                <w:rFonts w:asciiTheme="minorHAnsi" w:hAnsiTheme="minorHAnsi" w:cstheme="minorHAnsi"/>
              </w:rPr>
              <w:t>The TSOs may be unable to implement SEM-15-071.</w:t>
            </w:r>
          </w:p>
        </w:tc>
      </w:tr>
      <w:tr w:rsidR="004C53E7" w:rsidRPr="004C53E7" w:rsidTr="00D63785">
        <w:trPr>
          <w:trHeight w:val="507"/>
        </w:trPr>
        <w:tc>
          <w:tcPr>
            <w:tcW w:w="4621" w:type="dxa"/>
            <w:gridSpan w:val="3"/>
            <w:shd w:val="clear" w:color="auto" w:fill="C6D9F1"/>
            <w:vAlign w:val="center"/>
          </w:tcPr>
          <w:p w:rsidR="004C53E7" w:rsidRPr="004C53E7" w:rsidRDefault="004C53E7" w:rsidP="00D63785">
            <w:pPr>
              <w:jc w:val="center"/>
              <w:rPr>
                <w:rFonts w:ascii="Calibri" w:hAnsi="Calibri" w:cs="Arial"/>
                <w:b/>
                <w:bCs/>
                <w:iCs/>
                <w:lang w:val="en-IE"/>
              </w:rPr>
            </w:pPr>
            <w:r w:rsidRPr="004C53E7">
              <w:rPr>
                <w:rFonts w:ascii="Calibri" w:hAnsi="Calibri" w:cs="Arial"/>
                <w:b/>
                <w:bCs/>
                <w:iCs/>
                <w:lang w:val="en-IE"/>
              </w:rPr>
              <w:t>Working Group</w:t>
            </w:r>
          </w:p>
          <w:p w:rsidR="004C53E7" w:rsidRPr="004C53E7" w:rsidRDefault="004C53E7" w:rsidP="00D63785">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4C53E7" w:rsidRPr="004C53E7" w:rsidRDefault="004C53E7" w:rsidP="00D63785">
            <w:pPr>
              <w:jc w:val="center"/>
              <w:rPr>
                <w:rFonts w:ascii="Calibri" w:hAnsi="Calibri" w:cs="Arial"/>
                <w:b/>
                <w:bCs/>
                <w:iCs/>
                <w:lang w:val="en-IE"/>
              </w:rPr>
            </w:pPr>
            <w:r w:rsidRPr="004C53E7">
              <w:rPr>
                <w:rFonts w:ascii="Calibri" w:hAnsi="Calibri" w:cs="Arial"/>
                <w:b/>
                <w:bCs/>
                <w:iCs/>
                <w:lang w:val="en-IE"/>
              </w:rPr>
              <w:t>Impacts</w:t>
            </w:r>
          </w:p>
          <w:p w:rsidR="004C53E7" w:rsidRPr="004C53E7" w:rsidRDefault="004C53E7" w:rsidP="00D63785">
            <w:pPr>
              <w:jc w:val="center"/>
              <w:rPr>
                <w:rFonts w:ascii="Calibri" w:hAnsi="Calibri" w:cs="Arial"/>
                <w:b/>
                <w:bCs/>
                <w:iCs/>
                <w:lang w:val="en-IE"/>
              </w:rPr>
            </w:pPr>
            <w:r w:rsidRPr="004C53E7">
              <w:rPr>
                <w:rFonts w:ascii="Calibri" w:hAnsi="Calibri" w:cs="Arial"/>
                <w:i/>
                <w:lang w:val="en-IE"/>
              </w:rPr>
              <w:t>(Indicate the impacts on systems, resources, processes and/or procedures)</w:t>
            </w:r>
          </w:p>
          <w:p w:rsidR="004C53E7" w:rsidRPr="004C53E7" w:rsidRDefault="004C53E7" w:rsidP="00D63785">
            <w:pPr>
              <w:jc w:val="center"/>
              <w:rPr>
                <w:rFonts w:ascii="Calibri" w:hAnsi="Calibri" w:cs="Arial"/>
                <w:b/>
                <w:bCs/>
                <w:iCs/>
                <w:lang w:val="en-IE"/>
              </w:rPr>
            </w:pPr>
          </w:p>
        </w:tc>
      </w:tr>
      <w:tr w:rsidR="004C53E7" w:rsidRPr="004C53E7" w:rsidDel="00404964" w:rsidTr="00693AA7">
        <w:trPr>
          <w:trHeight w:val="507"/>
        </w:trPr>
        <w:tc>
          <w:tcPr>
            <w:tcW w:w="4621" w:type="dxa"/>
            <w:gridSpan w:val="3"/>
            <w:vAlign w:val="center"/>
          </w:tcPr>
          <w:p w:rsidR="004C53E7" w:rsidRPr="004C53E7" w:rsidDel="00404964" w:rsidRDefault="004C53E7" w:rsidP="00693AA7">
            <w:pPr>
              <w:spacing w:line="480" w:lineRule="auto"/>
              <w:rPr>
                <w:rFonts w:ascii="Calibri" w:hAnsi="Calibri" w:cs="Arial"/>
                <w:lang w:val="en-IE"/>
              </w:rPr>
            </w:pPr>
          </w:p>
        </w:tc>
        <w:tc>
          <w:tcPr>
            <w:tcW w:w="4622" w:type="dxa"/>
            <w:gridSpan w:val="3"/>
            <w:vAlign w:val="center"/>
          </w:tcPr>
          <w:p w:rsidR="004C53E7" w:rsidRPr="004C53E7" w:rsidDel="00404964" w:rsidRDefault="004C53E7" w:rsidP="00693AA7">
            <w:pPr>
              <w:spacing w:line="480" w:lineRule="auto"/>
              <w:rPr>
                <w:rFonts w:ascii="Calibri" w:hAnsi="Calibri" w:cs="Arial"/>
                <w:lang w:val="en-IE"/>
              </w:rPr>
            </w:pPr>
          </w:p>
        </w:tc>
      </w:tr>
      <w:tr w:rsidR="004C53E7" w:rsidRPr="004C53E7" w:rsidTr="00D63785">
        <w:tc>
          <w:tcPr>
            <w:tcW w:w="9243" w:type="dxa"/>
            <w:gridSpan w:val="6"/>
            <w:vAlign w:val="center"/>
          </w:tcPr>
          <w:p w:rsidR="004C53E7" w:rsidRPr="004C53E7" w:rsidRDefault="004C53E7" w:rsidP="00D63785">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9" w:history="1">
              <w:r w:rsidRPr="004C53E7">
                <w:rPr>
                  <w:rStyle w:val="Hyperlink"/>
                  <w:rFonts w:ascii="Calibri" w:hAnsi="Calibri" w:cs="Arial"/>
                  <w:b/>
                  <w:bCs/>
                  <w:i/>
                  <w:iCs/>
                  <w:lang w:val="en-IE"/>
                </w:rPr>
                <w:t>modifications@sem-o.com</w:t>
              </w:r>
            </w:hyperlink>
          </w:p>
        </w:tc>
      </w:tr>
    </w:tbl>
    <w:p w:rsidR="004C53E7" w:rsidRDefault="004C53E7"/>
    <w:p w:rsidR="004C53E7" w:rsidRDefault="004C53E7">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rsidR="004C53E7" w:rsidRDefault="004C53E7" w:rsidP="004C53E7">
      <w:pPr>
        <w:jc w:val="center"/>
        <w:rPr>
          <w:rFonts w:ascii="Calibri" w:hAnsi="Calibri" w:cs="Arial"/>
          <w:b/>
        </w:rPr>
      </w:pPr>
      <w:r w:rsidRPr="004C53E7">
        <w:rPr>
          <w:rFonts w:ascii="Calibri" w:hAnsi="Calibri" w:cs="Arial"/>
          <w:b/>
        </w:rPr>
        <w:lastRenderedPageBreak/>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Any person raising a Modification Proposal shall ensure that their proposal is clear and substantiated with the appropriate detail including the way in which it furthers the Code Objectives to enable it to be fully considered by the Modifications Committee.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4C53E7" w:rsidP="004C53E7">
      <w:pPr>
        <w:ind w:left="2880" w:hanging="2160"/>
        <w:jc w:val="both"/>
        <w:rPr>
          <w:rFonts w:ascii="Arial" w:hAnsi="Arial" w:cs="Arial"/>
          <w:b/>
          <w:sz w:val="16"/>
          <w:szCs w:val="16"/>
          <w:lang w:val="en-IE"/>
        </w:rPr>
      </w:pPr>
      <w:proofErr w:type="gramStart"/>
      <w:r w:rsidRPr="004C53E7">
        <w:rPr>
          <w:rFonts w:ascii="Arial" w:hAnsi="Arial" w:cs="Arial"/>
          <w:b/>
          <w:sz w:val="16"/>
          <w:szCs w:val="16"/>
          <w:lang w:val="en-IE"/>
        </w:rPr>
        <w:t>Agreed Procedure(s):</w:t>
      </w:r>
      <w:r w:rsidRPr="004C53E7">
        <w:rPr>
          <w:rFonts w:ascii="Arial" w:hAnsi="Arial" w:cs="Arial"/>
          <w:b/>
          <w:sz w:val="16"/>
          <w:szCs w:val="16"/>
          <w:lang w:val="en-IE"/>
        </w:rPr>
        <w:tab/>
        <w:t>means the detailed procedures to be followed by Parties in performing their obligations and functions under the Code as listed in Appendix D “List of Agreed Procedures”.</w:t>
      </w:r>
      <w:proofErr w:type="gramEnd"/>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 xml:space="preserve">The terms “Market Operator”, “Modifications Committee”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In consideration for the right to submit, and have the Modification Proposal assessed in accordance with the terms of Section 2 of the Code (and Agreed Procedure 12),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Regulatory Authorities, the Modifications Committee and each member of the Modifications Committee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I hereby acknowledge that the Modification Proposal may be rejected by the Modifications Committee and/or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sectPr w:rsidR="004C53E7" w:rsidSect="00EC45A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2A8C6BEA"/>
    <w:multiLevelType w:val="multilevel"/>
    <w:tmpl w:val="45820818"/>
    <w:lvl w:ilvl="0">
      <w:start w:val="1"/>
      <w:numFmt w:val="decimal"/>
      <w:pStyle w:val="CERHEADING1"/>
      <w:isLgl/>
      <w:lvlText w:val="%1."/>
      <w:lvlJc w:val="center"/>
      <w:pPr>
        <w:tabs>
          <w:tab w:val="num" w:pos="360"/>
        </w:tabs>
        <w:ind w:left="81" w:hanging="81"/>
      </w:pPr>
      <w:rPr>
        <w:rFonts w:hint="default"/>
        <w:b/>
        <w:i w:val="0"/>
        <w:caps/>
        <w:sz w:val="28"/>
      </w:rPr>
    </w:lvl>
    <w:lvl w:ilvl="1">
      <w:start w:val="1"/>
      <w:numFmt w:val="decimal"/>
      <w:pStyle w:val="CERBODYChar"/>
      <w:isLgl/>
      <w:lvlText w:val="%1.%2"/>
      <w:lvlJc w:val="left"/>
      <w:pPr>
        <w:tabs>
          <w:tab w:val="num" w:pos="1135"/>
        </w:tabs>
        <w:ind w:left="1135" w:hanging="851"/>
      </w:pPr>
      <w:rPr>
        <w:rFonts w:hint="default"/>
      </w:rPr>
    </w:lvl>
    <w:lvl w:ilvl="2">
      <w:start w:val="1"/>
      <w:numFmt w:val="decimal"/>
      <w:isLgl/>
      <w:lvlText w:val="%1.%2.%3"/>
      <w:lvlJc w:val="left"/>
      <w:pPr>
        <w:tabs>
          <w:tab w:val="num" w:pos="563"/>
        </w:tabs>
        <w:ind w:left="563" w:hanging="851"/>
      </w:pPr>
      <w:rPr>
        <w:rFonts w:hint="default"/>
      </w:rPr>
    </w:lvl>
    <w:lvl w:ilvl="3">
      <w:start w:val="1"/>
      <w:numFmt w:val="decimal"/>
      <w:isLgl/>
      <w:lvlText w:val="%1.%2.%3.%4"/>
      <w:lvlJc w:val="left"/>
      <w:pPr>
        <w:tabs>
          <w:tab w:val="num" w:pos="846"/>
        </w:tabs>
        <w:ind w:left="846" w:hanging="1134"/>
      </w:pPr>
      <w:rPr>
        <w:rFonts w:hint="default"/>
      </w:rPr>
    </w:lvl>
    <w:lvl w:ilvl="4">
      <w:start w:val="1"/>
      <w:numFmt w:val="decimal"/>
      <w:isLgl/>
      <w:lvlText w:val="%1.%2.%3.%4.%5"/>
      <w:lvlJc w:val="left"/>
      <w:pPr>
        <w:tabs>
          <w:tab w:val="num" w:pos="3321"/>
        </w:tabs>
        <w:ind w:left="3321" w:hanging="1080"/>
      </w:pPr>
      <w:rPr>
        <w:rFonts w:hint="default"/>
      </w:rPr>
    </w:lvl>
    <w:lvl w:ilvl="5">
      <w:start w:val="1"/>
      <w:numFmt w:val="decimal"/>
      <w:isLgl/>
      <w:lvlText w:val="%1.%2.%3.%4.%5.%6"/>
      <w:lvlJc w:val="left"/>
      <w:pPr>
        <w:tabs>
          <w:tab w:val="num" w:pos="4041"/>
        </w:tabs>
        <w:ind w:left="4041" w:hanging="1080"/>
      </w:pPr>
      <w:rPr>
        <w:rFonts w:hint="default"/>
      </w:rPr>
    </w:lvl>
    <w:lvl w:ilvl="6">
      <w:start w:val="1"/>
      <w:numFmt w:val="decimal"/>
      <w:isLgl/>
      <w:lvlText w:val="%1.%2.%3.%4.%5.%6.%7"/>
      <w:lvlJc w:val="left"/>
      <w:pPr>
        <w:tabs>
          <w:tab w:val="num" w:pos="5121"/>
        </w:tabs>
        <w:ind w:left="5121" w:hanging="1440"/>
      </w:pPr>
      <w:rPr>
        <w:rFonts w:hint="default"/>
      </w:rPr>
    </w:lvl>
    <w:lvl w:ilvl="7">
      <w:start w:val="1"/>
      <w:numFmt w:val="decimal"/>
      <w:isLgl/>
      <w:lvlText w:val="%1.%2.%3.%4.%5.%6.%7.%8"/>
      <w:lvlJc w:val="left"/>
      <w:pPr>
        <w:tabs>
          <w:tab w:val="num" w:pos="5841"/>
        </w:tabs>
        <w:ind w:left="5841" w:hanging="1440"/>
      </w:pPr>
      <w:rPr>
        <w:rFonts w:hint="default"/>
      </w:rPr>
    </w:lvl>
    <w:lvl w:ilvl="8">
      <w:start w:val="1"/>
      <w:numFmt w:val="decimal"/>
      <w:isLgl/>
      <w:lvlText w:val="%1.%2.%3.%4.%5.%6.%7.%8.%9"/>
      <w:lvlJc w:val="left"/>
      <w:pPr>
        <w:tabs>
          <w:tab w:val="num" w:pos="6921"/>
        </w:tabs>
        <w:ind w:left="6921" w:hanging="1800"/>
      </w:pPr>
      <w:rPr>
        <w:rFonts w:hint="default"/>
      </w:rPr>
    </w:lvl>
  </w:abstractNum>
  <w:abstractNum w:abstractNumId="2">
    <w:nsid w:val="33C41662"/>
    <w:multiLevelType w:val="hybridMultilevel"/>
    <w:tmpl w:val="005E8E48"/>
    <w:lvl w:ilvl="0" w:tplc="255A67C4">
      <w:start w:val="1"/>
      <w:numFmt w:val="decimal"/>
      <w:pStyle w:val="CERNUMBERBULLET"/>
      <w:lvlText w:val="%1."/>
      <w:lvlJc w:val="left"/>
      <w:pPr>
        <w:tabs>
          <w:tab w:val="num" w:pos="900"/>
        </w:tabs>
        <w:ind w:left="1467" w:hanging="567"/>
      </w:pPr>
      <w:rPr>
        <w:rFonts w:hint="default"/>
      </w:rPr>
    </w:lvl>
    <w:lvl w:ilvl="1" w:tplc="08090019">
      <w:start w:val="1"/>
      <w:numFmt w:val="lowerLetter"/>
      <w:lvlText w:val="%2."/>
      <w:lvlJc w:val="left"/>
      <w:pPr>
        <w:tabs>
          <w:tab w:val="num" w:pos="1080"/>
        </w:tabs>
        <w:ind w:left="1080" w:hanging="360"/>
      </w:pPr>
    </w:lvl>
    <w:lvl w:ilvl="2" w:tplc="0809001B">
      <w:start w:val="1"/>
      <w:numFmt w:val="decimal"/>
      <w:lvlText w:val="%3."/>
      <w:lvlJc w:val="left"/>
      <w:pPr>
        <w:tabs>
          <w:tab w:val="num" w:pos="1980"/>
        </w:tabs>
        <w:ind w:left="1980" w:hanging="360"/>
      </w:pPr>
      <w:rPr>
        <w:rFonts w:hint="default"/>
      </w:rPr>
    </w:lvl>
    <w:lvl w:ilvl="3" w:tplc="0809000F">
      <w:start w:val="1"/>
      <w:numFmt w:val="lowerLetter"/>
      <w:lvlText w:val="(%4)"/>
      <w:lvlJc w:val="left"/>
      <w:pPr>
        <w:tabs>
          <w:tab w:val="num" w:pos="2520"/>
        </w:tabs>
        <w:ind w:left="2520" w:hanging="360"/>
      </w:pPr>
      <w:rPr>
        <w:rFonts w:hint="default"/>
      </w:r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nsid w:val="505C2C39"/>
    <w:multiLevelType w:val="multilevel"/>
    <w:tmpl w:val="7CF68C0C"/>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2"/>
    <w:lvlOverride w:ilvl="0">
      <w:startOverride w:val="1"/>
    </w:lvlOverride>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C53E7"/>
    <w:rsid w:val="00025FCD"/>
    <w:rsid w:val="00076047"/>
    <w:rsid w:val="000A0A2E"/>
    <w:rsid w:val="000E0AF5"/>
    <w:rsid w:val="002012B7"/>
    <w:rsid w:val="002A2E34"/>
    <w:rsid w:val="002C0A73"/>
    <w:rsid w:val="00352034"/>
    <w:rsid w:val="00466B02"/>
    <w:rsid w:val="004A38DC"/>
    <w:rsid w:val="004C53E7"/>
    <w:rsid w:val="00561857"/>
    <w:rsid w:val="005C728C"/>
    <w:rsid w:val="005D345C"/>
    <w:rsid w:val="0063249B"/>
    <w:rsid w:val="00690E9A"/>
    <w:rsid w:val="00693AA7"/>
    <w:rsid w:val="006E02C1"/>
    <w:rsid w:val="007A26A0"/>
    <w:rsid w:val="0081044D"/>
    <w:rsid w:val="00812F72"/>
    <w:rsid w:val="00821035"/>
    <w:rsid w:val="008A69D1"/>
    <w:rsid w:val="008D773A"/>
    <w:rsid w:val="00B14A5A"/>
    <w:rsid w:val="00B4530F"/>
    <w:rsid w:val="00B96863"/>
    <w:rsid w:val="00C03CA1"/>
    <w:rsid w:val="00C6689F"/>
    <w:rsid w:val="00CC4C3F"/>
    <w:rsid w:val="00CE3DC3"/>
    <w:rsid w:val="00D1310C"/>
    <w:rsid w:val="00D26422"/>
    <w:rsid w:val="00D63785"/>
    <w:rsid w:val="00DC3785"/>
    <w:rsid w:val="00E55372"/>
    <w:rsid w:val="00E74D1E"/>
    <w:rsid w:val="00EC45AF"/>
    <w:rsid w:val="00F062E1"/>
    <w:rsid w:val="00F46C39"/>
    <w:rsid w:val="00FC5FCD"/>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BODYChar">
    <w:name w:val="CER BODY Char"/>
    <w:link w:val="CERBODYCharChar"/>
    <w:rsid w:val="00D63785"/>
    <w:pPr>
      <w:numPr>
        <w:ilvl w:val="1"/>
        <w:numId w:val="3"/>
      </w:numPr>
      <w:spacing w:before="120" w:after="120" w:line="240" w:lineRule="auto"/>
      <w:jc w:val="both"/>
    </w:pPr>
    <w:rPr>
      <w:rFonts w:ascii="Arial" w:eastAsia="Times New Roman" w:hAnsi="Arial" w:cs="Times New Roman"/>
      <w:lang w:val="en-GB"/>
    </w:rPr>
  </w:style>
  <w:style w:type="character" w:customStyle="1" w:styleId="CERBODYCharChar">
    <w:name w:val="CER BODY Char Char"/>
    <w:basedOn w:val="DefaultParagraphFont"/>
    <w:link w:val="CERBODYChar"/>
    <w:rsid w:val="00D63785"/>
    <w:rPr>
      <w:rFonts w:ascii="Arial" w:eastAsia="Times New Roman" w:hAnsi="Arial" w:cs="Times New Roman"/>
      <w:lang w:val="en-GB"/>
    </w:rPr>
  </w:style>
  <w:style w:type="paragraph" w:customStyle="1" w:styleId="CERHEADING1">
    <w:name w:val="CER HEADING 1"/>
    <w:next w:val="CERBODYChar"/>
    <w:rsid w:val="00D63785"/>
    <w:pPr>
      <w:pageBreakBefore/>
      <w:numPr>
        <w:numId w:val="3"/>
      </w:numPr>
      <w:pBdr>
        <w:top w:val="single" w:sz="4" w:space="1" w:color="000000"/>
        <w:bottom w:val="single" w:sz="4" w:space="1" w:color="000000"/>
      </w:pBdr>
      <w:spacing w:after="360" w:line="240" w:lineRule="auto"/>
      <w:jc w:val="center"/>
    </w:pPr>
    <w:rPr>
      <w:rFonts w:ascii="Arial" w:eastAsia="Times New Roman" w:hAnsi="Arial" w:cs="Times New Roman"/>
      <w:b/>
      <w:caps/>
      <w:sz w:val="28"/>
      <w:szCs w:val="20"/>
      <w:lang w:val="en-GB"/>
    </w:rPr>
  </w:style>
  <w:style w:type="paragraph" w:customStyle="1" w:styleId="CERHEADING3">
    <w:name w:val="CER HEADING 3"/>
    <w:next w:val="CERBODYChar"/>
    <w:rsid w:val="00D63785"/>
    <w:pPr>
      <w:keepNext/>
      <w:spacing w:before="240" w:after="120" w:line="240" w:lineRule="auto"/>
      <w:ind w:left="851"/>
    </w:pPr>
    <w:rPr>
      <w:rFonts w:ascii="Arial" w:eastAsia="Times New Roman" w:hAnsi="Arial" w:cs="Times New Roman"/>
      <w:b/>
      <w:iCs/>
      <w:color w:val="000000"/>
      <w:lang w:val="en-GB"/>
    </w:rPr>
  </w:style>
  <w:style w:type="paragraph" w:customStyle="1" w:styleId="CERNUMBERBULLET">
    <w:name w:val="CER NUMBER BULLET"/>
    <w:link w:val="CERNUMBERBULLETChar1"/>
    <w:rsid w:val="00D63785"/>
    <w:pPr>
      <w:numPr>
        <w:numId w:val="4"/>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rsid w:val="00D63785"/>
    <w:rPr>
      <w:rFonts w:ascii="Arial" w:eastAsia="Times New Roman" w:hAnsi="Arial" w:cs="Times New Roman"/>
      <w:color w:val="000000"/>
      <w:szCs w:val="24"/>
      <w:lang w:val="en-GB"/>
    </w:rPr>
  </w:style>
  <w:style w:type="paragraph" w:styleId="ListParagraph">
    <w:name w:val="List Paragraph"/>
    <w:basedOn w:val="Normal"/>
    <w:uiPriority w:val="34"/>
    <w:qFormat/>
    <w:rsid w:val="002C0A73"/>
    <w:pPr>
      <w:overflowPunct/>
      <w:autoSpaceDE/>
      <w:autoSpaceDN/>
      <w:adjustRightInd/>
      <w:ind w:left="720"/>
      <w:contextualSpacing/>
      <w:textAlignment w:val="auto"/>
    </w:pPr>
    <w:rPr>
      <w:lang w:val="en-GB"/>
    </w:rPr>
  </w:style>
  <w:style w:type="paragraph" w:styleId="BalloonText">
    <w:name w:val="Balloon Text"/>
    <w:basedOn w:val="Normal"/>
    <w:link w:val="BalloonTextChar"/>
    <w:uiPriority w:val="99"/>
    <w:semiHidden/>
    <w:unhideWhenUsed/>
    <w:rsid w:val="00E55372"/>
    <w:rPr>
      <w:rFonts w:ascii="Tahoma" w:hAnsi="Tahoma" w:cs="Tahoma"/>
      <w:sz w:val="16"/>
      <w:szCs w:val="16"/>
    </w:rPr>
  </w:style>
  <w:style w:type="character" w:customStyle="1" w:styleId="BalloonTextChar">
    <w:name w:val="Balloon Text Char"/>
    <w:basedOn w:val="DefaultParagraphFont"/>
    <w:link w:val="BalloonText"/>
    <w:uiPriority w:val="99"/>
    <w:semiHidden/>
    <w:rsid w:val="00E55372"/>
    <w:rPr>
      <w:rFonts w:ascii="Tahoma" w:eastAsia="Times New Roman" w:hAnsi="Tahoma" w:cs="Tahoma"/>
      <w:sz w:val="16"/>
      <w:szCs w:val="16"/>
      <w:lang w:val="en-AU"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BODYChar">
    <w:name w:val="CER BODY Char"/>
    <w:link w:val="CERBODYCharChar"/>
    <w:rsid w:val="00D63785"/>
    <w:pPr>
      <w:numPr>
        <w:ilvl w:val="1"/>
        <w:numId w:val="3"/>
      </w:numPr>
      <w:spacing w:before="120" w:after="120" w:line="240" w:lineRule="auto"/>
      <w:jc w:val="both"/>
    </w:pPr>
    <w:rPr>
      <w:rFonts w:ascii="Arial" w:eastAsia="Times New Roman" w:hAnsi="Arial" w:cs="Times New Roman"/>
      <w:lang w:val="en-GB"/>
    </w:rPr>
  </w:style>
  <w:style w:type="character" w:customStyle="1" w:styleId="CERBODYCharChar">
    <w:name w:val="CER BODY Char Char"/>
    <w:basedOn w:val="DefaultParagraphFont"/>
    <w:link w:val="CERBODYChar"/>
    <w:rsid w:val="00D63785"/>
    <w:rPr>
      <w:rFonts w:ascii="Arial" w:eastAsia="Times New Roman" w:hAnsi="Arial" w:cs="Times New Roman"/>
      <w:lang w:val="en-GB"/>
    </w:rPr>
  </w:style>
  <w:style w:type="paragraph" w:customStyle="1" w:styleId="CERHEADING1">
    <w:name w:val="CER HEADING 1"/>
    <w:next w:val="CERBODYChar"/>
    <w:rsid w:val="00D63785"/>
    <w:pPr>
      <w:pageBreakBefore/>
      <w:numPr>
        <w:numId w:val="3"/>
      </w:numPr>
      <w:pBdr>
        <w:top w:val="single" w:sz="4" w:space="1" w:color="000000"/>
        <w:bottom w:val="single" w:sz="4" w:space="1" w:color="000000"/>
      </w:pBdr>
      <w:spacing w:after="360" w:line="240" w:lineRule="auto"/>
      <w:jc w:val="center"/>
    </w:pPr>
    <w:rPr>
      <w:rFonts w:ascii="Arial" w:eastAsia="Times New Roman" w:hAnsi="Arial" w:cs="Times New Roman"/>
      <w:b/>
      <w:caps/>
      <w:sz w:val="28"/>
      <w:szCs w:val="20"/>
      <w:lang w:val="en-GB"/>
    </w:rPr>
  </w:style>
  <w:style w:type="paragraph" w:customStyle="1" w:styleId="CERHEADING3">
    <w:name w:val="CER HEADING 3"/>
    <w:next w:val="CERBODYChar"/>
    <w:rsid w:val="00D63785"/>
    <w:pPr>
      <w:keepNext/>
      <w:spacing w:before="240" w:after="120" w:line="240" w:lineRule="auto"/>
      <w:ind w:left="851"/>
    </w:pPr>
    <w:rPr>
      <w:rFonts w:ascii="Arial" w:eastAsia="Times New Roman" w:hAnsi="Arial" w:cs="Times New Roman"/>
      <w:b/>
      <w:iCs/>
      <w:color w:val="000000"/>
      <w:lang w:val="en-GB"/>
    </w:rPr>
  </w:style>
  <w:style w:type="paragraph" w:customStyle="1" w:styleId="CERNUMBERBULLET">
    <w:name w:val="CER NUMBER BULLET"/>
    <w:link w:val="CERNUMBERBULLETChar1"/>
    <w:rsid w:val="00D63785"/>
    <w:pPr>
      <w:numPr>
        <w:numId w:val="4"/>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rsid w:val="00D63785"/>
    <w:rPr>
      <w:rFonts w:ascii="Arial" w:eastAsia="Times New Roman" w:hAnsi="Arial" w:cs="Times New Roman"/>
      <w:color w:val="000000"/>
      <w:szCs w:val="24"/>
      <w:lang w:val="en-GB"/>
    </w:rPr>
  </w:style>
  <w:style w:type="paragraph" w:styleId="ListParagraph">
    <w:name w:val="List Paragraph"/>
    <w:basedOn w:val="Normal"/>
    <w:uiPriority w:val="34"/>
    <w:qFormat/>
    <w:rsid w:val="002C0A73"/>
    <w:pPr>
      <w:overflowPunct/>
      <w:autoSpaceDE/>
      <w:autoSpaceDN/>
      <w:adjustRightInd/>
      <w:ind w:left="720"/>
      <w:contextualSpacing/>
      <w:textAlignment w:val="auto"/>
    </w:pPr>
    <w:rPr>
      <w:lang w:val="en-GB"/>
    </w:rPr>
  </w:style>
  <w:style w:type="paragraph" w:styleId="BalloonText">
    <w:name w:val="Balloon Text"/>
    <w:basedOn w:val="Normal"/>
    <w:link w:val="BalloonTextChar"/>
    <w:uiPriority w:val="99"/>
    <w:semiHidden/>
    <w:unhideWhenUsed/>
    <w:rsid w:val="00E55372"/>
    <w:rPr>
      <w:rFonts w:ascii="Tahoma" w:hAnsi="Tahoma" w:cs="Tahoma"/>
      <w:sz w:val="16"/>
      <w:szCs w:val="16"/>
    </w:rPr>
  </w:style>
  <w:style w:type="character" w:customStyle="1" w:styleId="BalloonTextChar">
    <w:name w:val="Balloon Text Char"/>
    <w:basedOn w:val="DefaultParagraphFont"/>
    <w:link w:val="BalloonText"/>
    <w:uiPriority w:val="99"/>
    <w:semiHidden/>
    <w:rsid w:val="00E55372"/>
    <w:rPr>
      <w:rFonts w:ascii="Tahoma" w:eastAsia="Times New Roman" w:hAnsi="Tahoma" w:cs="Tahoma"/>
      <w:sz w:val="16"/>
      <w:szCs w:val="16"/>
      <w:lang w:val="en-AU"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ill.Nolan@EirGrid.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modifications@sem-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FromMMT xmlns="f69c7b9a-bbed-41f8-b24c-bbeb71979adf">true</FromMMT>
    <MMTID xmlns="f69c7b9a-bbed-41f8-b24c-bbeb71979adf">1684</MMTID>
    <ModID xmlns="bd8dd43f-48f8-46ce-9b8d-78f402b7750b">715</ModID>
  </documentManagement>
</p:properties>
</file>

<file path=customXml/itemProps1.xml><?xml version="1.0" encoding="utf-8"?>
<ds:datastoreItem xmlns:ds="http://schemas.openxmlformats.org/officeDocument/2006/customXml" ds:itemID="{4EFF0380-B6BA-481F-9FA6-29A231398CB8}"/>
</file>

<file path=customXml/itemProps2.xml><?xml version="1.0" encoding="utf-8"?>
<ds:datastoreItem xmlns:ds="http://schemas.openxmlformats.org/officeDocument/2006/customXml" ds:itemID="{3691B4B9-F906-4D01-BBC6-DF41446D2FB0}"/>
</file>

<file path=customXml/itemProps3.xml><?xml version="1.0" encoding="utf-8"?>
<ds:datastoreItem xmlns:ds="http://schemas.openxmlformats.org/officeDocument/2006/customXml" ds:itemID="{BAADFF31-0028-4EC7-930B-06A0E0628EB6}"/>
</file>

<file path=docProps/app.xml><?xml version="1.0" encoding="utf-8"?>
<Properties xmlns="http://schemas.openxmlformats.org/officeDocument/2006/extended-properties" xmlns:vt="http://schemas.openxmlformats.org/officeDocument/2006/docPropsVTypes">
  <Template>Normal</Template>
  <TotalTime>11</TotalTime>
  <Pages>3</Pages>
  <Words>1273</Words>
  <Characters>7260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Modification Proposal Form</vt:lpstr>
    </vt:vector>
  </TitlesOfParts>
  <Company>SEMO</Company>
  <LinksUpToDate>false</LinksUpToDate>
  <CharactersWithSpaces>8516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 Form</dc:title>
  <dc:creator>aodonnell</dc:creator>
  <cp:lastModifiedBy>eblair</cp:lastModifiedBy>
  <cp:revision>3</cp:revision>
  <cp:lastPrinted>2015-11-19T08:32:00Z</cp:lastPrinted>
  <dcterms:created xsi:type="dcterms:W3CDTF">2015-11-19T15:03:00Z</dcterms:created>
  <dcterms:modified xsi:type="dcterms:W3CDTF">2015-11-19T15:08:00Z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3" name="Order">
    <vt:r8>76300</vt:r8>
  </property>
  <property fmtid="{D5CDD505-2E9C-101B-9397-08002B2CF9AE}" pid="4" name="Copy to Website Date">
    <vt:lpwstr>2015-11-19T15:06:00+00:00</vt:lpwstr>
  </property>
  <property fmtid="{D5CDD505-2E9C-101B-9397-08002B2CF9AE}" pid="5" name="Copy Status">
    <vt:lpwstr>Success!</vt:lpwstr>
  </property>
  <property fmtid="{D5CDD505-2E9C-101B-9397-08002B2CF9AE}" pid="6" name="Document Type">
    <vt:lpwstr>Modification Proposal</vt:lpwstr>
  </property>
  <property fmtid="{D5CDD505-2E9C-101B-9397-08002B2CF9AE}" pid="7" name="Copy to Website">
    <vt:lpwstr>true</vt:lpwstr>
  </property>
  <property fmtid="{D5CDD505-2E9C-101B-9397-08002B2CF9AE}" pid="8" name="Mod ID">
    <vt:lpwstr>1053</vt:lpwstr>
  </property>
  <property fmtid="{D5CDD505-2E9C-101B-9397-08002B2CF9AE}" pid="9" name="Year of Modification Proposal">
    <vt:lpwstr>2015</vt:lpwstr>
  </property>
  <property fmtid="{D5CDD505-2E9C-101B-9397-08002B2CF9AE}" pid="11" name="_CopySource">
    <vt:lpwstr>Mod_08_15 Clarification of Outturn Availability.docx</vt:lpwstr>
  </property>
</Properties>
</file>