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04" w:rsidRDefault="00494604" w:rsidP="00494604">
      <w:bookmarkStart w:id="0" w:name="_Ref18384429"/>
      <w:bookmarkStart w:id="1" w:name="_Ref18384471"/>
      <w:bookmarkStart w:id="2" w:name="_Ref18384594"/>
      <w:bookmarkStart w:id="3" w:name="_Toc22548733"/>
      <w:bookmarkStart w:id="4" w:name="_Toc139788482"/>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5" w:author="Reidy, David" w:date="2015-11-17T08:38:00Z">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2047"/>
        <w:gridCol w:w="838"/>
        <w:gridCol w:w="1645"/>
        <w:gridCol w:w="1223"/>
        <w:gridCol w:w="1043"/>
        <w:gridCol w:w="7346"/>
        <w:tblGridChange w:id="6">
          <w:tblGrid>
            <w:gridCol w:w="2047"/>
            <w:gridCol w:w="838"/>
            <w:gridCol w:w="1645"/>
            <w:gridCol w:w="1223"/>
            <w:gridCol w:w="1043"/>
            <w:gridCol w:w="6642"/>
            <w:gridCol w:w="278"/>
            <w:gridCol w:w="426"/>
          </w:tblGrid>
        </w:tblGridChange>
      </w:tblGrid>
      <w:tr w:rsidR="00494604" w:rsidRPr="004C53E7" w:rsidTr="002E77F5">
        <w:trPr>
          <w:trHeight w:val="728"/>
          <w:trPrChange w:id="7" w:author="Reidy, David" w:date="2015-11-17T08:38:00Z">
            <w:trPr>
              <w:gridAfter w:val="0"/>
              <w:wAfter w:w="284" w:type="dxa"/>
              <w:trHeight w:val="728"/>
            </w:trPr>
          </w:trPrChange>
        </w:trPr>
        <w:tc>
          <w:tcPr>
            <w:tcW w:w="14142" w:type="dxa"/>
            <w:gridSpan w:val="6"/>
            <w:shd w:val="clear" w:color="auto" w:fill="548DD4"/>
            <w:vAlign w:val="center"/>
            <w:tcPrChange w:id="8" w:author="Reidy, David" w:date="2015-11-17T08:38:00Z">
              <w:tcPr>
                <w:tcW w:w="13716" w:type="dxa"/>
                <w:gridSpan w:val="6"/>
                <w:shd w:val="clear" w:color="auto" w:fill="548DD4"/>
                <w:vAlign w:val="center"/>
              </w:tcPr>
            </w:tcPrChange>
          </w:tcPr>
          <w:p w:rsidR="00494604" w:rsidRPr="004C53E7" w:rsidRDefault="00494604" w:rsidP="00385762">
            <w:pPr>
              <w:jc w:val="center"/>
              <w:rPr>
                <w:rFonts w:ascii="Calibri" w:hAnsi="Calibri" w:cs="Arial"/>
                <w:lang w:val="en-IE"/>
              </w:rPr>
            </w:pPr>
          </w:p>
          <w:p w:rsidR="00494604" w:rsidRPr="004C53E7" w:rsidRDefault="00494604" w:rsidP="00385762">
            <w:pPr>
              <w:jc w:val="center"/>
              <w:rPr>
                <w:rFonts w:ascii="Calibri" w:hAnsi="Calibri" w:cs="Arial"/>
                <w:lang w:val="en-IE"/>
              </w:rPr>
            </w:pPr>
            <w:r w:rsidRPr="004C53E7">
              <w:rPr>
                <w:rFonts w:ascii="Calibri" w:hAnsi="Calibri" w:cs="Arial"/>
                <w:b/>
                <w:lang w:val="en-IE"/>
              </w:rPr>
              <w:t>MODIFICATION PROPOSAL FORM</w:t>
            </w:r>
          </w:p>
          <w:p w:rsidR="00494604" w:rsidRPr="004C53E7" w:rsidRDefault="00494604" w:rsidP="00385762">
            <w:pPr>
              <w:jc w:val="center"/>
              <w:rPr>
                <w:rFonts w:ascii="Calibri" w:hAnsi="Calibri" w:cs="Arial"/>
                <w:lang w:val="en-IE"/>
              </w:rPr>
            </w:pPr>
          </w:p>
        </w:tc>
      </w:tr>
      <w:tr w:rsidR="00494604" w:rsidRPr="004C53E7" w:rsidTr="002E77F5">
        <w:trPr>
          <w:trHeight w:val="899"/>
          <w:trPrChange w:id="9" w:author="Reidy, David" w:date="2015-11-17T08:38:00Z">
            <w:trPr>
              <w:gridAfter w:val="0"/>
              <w:wAfter w:w="284" w:type="dxa"/>
              <w:trHeight w:val="899"/>
            </w:trPr>
          </w:trPrChange>
        </w:trPr>
        <w:tc>
          <w:tcPr>
            <w:tcW w:w="2047" w:type="dxa"/>
            <w:vAlign w:val="center"/>
            <w:tcPrChange w:id="10" w:author="Reidy, David" w:date="2015-11-17T08:38:00Z">
              <w:tcPr>
                <w:tcW w:w="2088" w:type="dxa"/>
                <w:vAlign w:val="center"/>
              </w:tcPr>
            </w:tcPrChange>
          </w:tcPr>
          <w:p w:rsidR="00494604" w:rsidRPr="004C53E7" w:rsidRDefault="00494604" w:rsidP="00385762">
            <w:pPr>
              <w:jc w:val="center"/>
              <w:rPr>
                <w:rFonts w:cs="Arial"/>
                <w:b/>
                <w:bCs/>
                <w:sz w:val="18"/>
                <w:szCs w:val="18"/>
                <w:lang w:val="en-IE"/>
              </w:rPr>
            </w:pPr>
            <w:r w:rsidRPr="004C53E7">
              <w:rPr>
                <w:rFonts w:cs="Arial"/>
                <w:b/>
                <w:bCs/>
                <w:sz w:val="18"/>
                <w:szCs w:val="18"/>
                <w:lang w:val="en-IE"/>
              </w:rPr>
              <w:t>Proposer</w:t>
            </w:r>
          </w:p>
          <w:p w:rsidR="00494604" w:rsidRPr="004C53E7" w:rsidRDefault="00494604" w:rsidP="00385762">
            <w:pPr>
              <w:jc w:val="center"/>
              <w:rPr>
                <w:rFonts w:cs="Arial"/>
                <w:sz w:val="18"/>
                <w:szCs w:val="18"/>
                <w:lang w:val="en-IE"/>
              </w:rPr>
            </w:pPr>
            <w:r w:rsidRPr="004C53E7">
              <w:rPr>
                <w:rFonts w:ascii="Calibri" w:hAnsi="Calibri" w:cs="Arial"/>
                <w:i/>
                <w:lang w:val="en-IE"/>
              </w:rPr>
              <w:t>(Company)</w:t>
            </w:r>
          </w:p>
        </w:tc>
        <w:tc>
          <w:tcPr>
            <w:tcW w:w="2483" w:type="dxa"/>
            <w:gridSpan w:val="2"/>
            <w:vAlign w:val="center"/>
            <w:tcPrChange w:id="11" w:author="Reidy, David" w:date="2015-11-17T08:38:00Z">
              <w:tcPr>
                <w:tcW w:w="2533" w:type="dxa"/>
                <w:gridSpan w:val="2"/>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t>Date of receipt</w:t>
            </w:r>
          </w:p>
          <w:p w:rsidR="00494604" w:rsidRPr="004C53E7" w:rsidRDefault="00494604" w:rsidP="00385762">
            <w:pPr>
              <w:jc w:val="center"/>
              <w:rPr>
                <w:rFonts w:ascii="Calibri" w:hAnsi="Calibri" w:cs="Arial"/>
                <w:lang w:val="en-IE"/>
              </w:rPr>
            </w:pPr>
            <w:r w:rsidRPr="004C53E7">
              <w:rPr>
                <w:rFonts w:ascii="Calibri" w:hAnsi="Calibri" w:cs="Arial"/>
                <w:i/>
                <w:lang w:val="en-IE"/>
              </w:rPr>
              <w:t>(assigned by Secretariat)</w:t>
            </w:r>
          </w:p>
        </w:tc>
        <w:tc>
          <w:tcPr>
            <w:tcW w:w="2266" w:type="dxa"/>
            <w:gridSpan w:val="2"/>
            <w:vAlign w:val="center"/>
            <w:tcPrChange w:id="12" w:author="Reidy, David" w:date="2015-11-17T08:38:00Z">
              <w:tcPr>
                <w:tcW w:w="2311" w:type="dxa"/>
                <w:gridSpan w:val="2"/>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t>Type of Proposal</w:t>
            </w:r>
          </w:p>
          <w:p w:rsidR="00494604" w:rsidRPr="004C53E7" w:rsidRDefault="00494604" w:rsidP="00385762">
            <w:pPr>
              <w:jc w:val="center"/>
              <w:rPr>
                <w:rFonts w:ascii="Calibri" w:hAnsi="Calibri" w:cs="Arial"/>
                <w:lang w:val="en-IE"/>
              </w:rPr>
            </w:pPr>
            <w:r w:rsidRPr="004C53E7">
              <w:rPr>
                <w:rFonts w:ascii="Calibri" w:hAnsi="Calibri" w:cs="Arial"/>
                <w:bCs/>
                <w:i/>
                <w:lang w:val="en-IE"/>
              </w:rPr>
              <w:t>(delete as appropriate)</w:t>
            </w:r>
          </w:p>
        </w:tc>
        <w:tc>
          <w:tcPr>
            <w:tcW w:w="7346" w:type="dxa"/>
            <w:vAlign w:val="center"/>
            <w:tcPrChange w:id="13" w:author="Reidy, David" w:date="2015-11-17T08:38:00Z">
              <w:tcPr>
                <w:tcW w:w="6784" w:type="dxa"/>
                <w:vAlign w:val="center"/>
              </w:tcPr>
            </w:tcPrChange>
          </w:tcPr>
          <w:p w:rsidR="00494604" w:rsidRPr="004C53E7" w:rsidRDefault="00494604" w:rsidP="00385762">
            <w:pPr>
              <w:jc w:val="center"/>
              <w:rPr>
                <w:rFonts w:ascii="Calibri" w:hAnsi="Calibri" w:cs="Arial"/>
                <w:color w:val="000000"/>
                <w:lang w:val="en-IE"/>
              </w:rPr>
            </w:pPr>
            <w:r w:rsidRPr="004C53E7">
              <w:rPr>
                <w:rFonts w:ascii="Calibri" w:hAnsi="Calibri" w:cs="Arial"/>
                <w:b/>
                <w:bCs/>
                <w:color w:val="000000"/>
                <w:lang w:val="en-IE"/>
              </w:rPr>
              <w:t>Modification Proposal ID</w:t>
            </w:r>
          </w:p>
          <w:p w:rsidR="00494604" w:rsidRPr="004C53E7" w:rsidRDefault="00494604" w:rsidP="00385762">
            <w:pPr>
              <w:jc w:val="center"/>
              <w:rPr>
                <w:rFonts w:ascii="Calibri" w:hAnsi="Calibri" w:cs="Arial"/>
                <w:lang w:val="en-IE"/>
              </w:rPr>
            </w:pPr>
            <w:r w:rsidRPr="004C53E7">
              <w:rPr>
                <w:rFonts w:ascii="Calibri" w:hAnsi="Calibri" w:cs="Arial"/>
                <w:i/>
                <w:lang w:val="en-IE"/>
              </w:rPr>
              <w:t>(assigned by Secretariat)</w:t>
            </w:r>
          </w:p>
        </w:tc>
      </w:tr>
      <w:tr w:rsidR="00494604" w:rsidRPr="004C53E7" w:rsidTr="002E77F5">
        <w:trPr>
          <w:trPrChange w:id="14" w:author="Reidy, David" w:date="2015-11-17T08:38:00Z">
            <w:trPr>
              <w:gridAfter w:val="0"/>
              <w:wAfter w:w="284" w:type="dxa"/>
            </w:trPr>
          </w:trPrChange>
        </w:trPr>
        <w:tc>
          <w:tcPr>
            <w:tcW w:w="2047" w:type="dxa"/>
            <w:vAlign w:val="center"/>
            <w:tcPrChange w:id="15" w:author="Reidy, David" w:date="2015-11-17T08:38:00Z">
              <w:tcPr>
                <w:tcW w:w="2088" w:type="dxa"/>
                <w:vAlign w:val="center"/>
              </w:tcPr>
            </w:tcPrChange>
          </w:tcPr>
          <w:p w:rsidR="00494604" w:rsidRPr="004C53E7" w:rsidRDefault="00494604" w:rsidP="00385762">
            <w:pPr>
              <w:jc w:val="center"/>
              <w:rPr>
                <w:rFonts w:ascii="Calibri" w:hAnsi="Calibri" w:cs="Arial"/>
                <w:b/>
                <w:lang w:val="en-IE"/>
              </w:rPr>
            </w:pPr>
            <w:r>
              <w:rPr>
                <w:rFonts w:ascii="Calibri" w:hAnsi="Calibri" w:cs="Arial"/>
                <w:b/>
                <w:lang w:val="en-IE"/>
              </w:rPr>
              <w:t>SEMO</w:t>
            </w:r>
          </w:p>
        </w:tc>
        <w:tc>
          <w:tcPr>
            <w:tcW w:w="2483" w:type="dxa"/>
            <w:gridSpan w:val="2"/>
            <w:vAlign w:val="center"/>
            <w:tcPrChange w:id="16" w:author="Reidy, David" w:date="2015-11-17T08:38:00Z">
              <w:tcPr>
                <w:tcW w:w="2533" w:type="dxa"/>
                <w:gridSpan w:val="2"/>
                <w:vAlign w:val="center"/>
              </w:tcPr>
            </w:tcPrChange>
          </w:tcPr>
          <w:p w:rsidR="00494604" w:rsidRPr="004C53E7" w:rsidRDefault="00915AAE" w:rsidP="00385762">
            <w:pPr>
              <w:jc w:val="center"/>
              <w:rPr>
                <w:rFonts w:ascii="Calibri" w:hAnsi="Calibri" w:cs="Arial"/>
                <w:b/>
                <w:lang w:val="en-IE"/>
              </w:rPr>
            </w:pPr>
            <w:r>
              <w:rPr>
                <w:rFonts w:ascii="Calibri" w:hAnsi="Calibri" w:cs="Arial"/>
                <w:b/>
                <w:lang w:val="en-IE"/>
              </w:rPr>
              <w:t>19</w:t>
            </w:r>
            <w:r w:rsidR="006678B5" w:rsidRPr="006678B5">
              <w:rPr>
                <w:rFonts w:ascii="Calibri" w:hAnsi="Calibri" w:cs="Arial"/>
                <w:b/>
                <w:vertAlign w:val="superscript"/>
                <w:lang w:val="en-IE"/>
              </w:rPr>
              <w:t>th</w:t>
            </w:r>
            <w:r w:rsidR="006678B5">
              <w:rPr>
                <w:rFonts w:ascii="Calibri" w:hAnsi="Calibri" w:cs="Arial"/>
                <w:b/>
                <w:lang w:val="en-IE"/>
              </w:rPr>
              <w:t xml:space="preserve"> November 2015</w:t>
            </w:r>
          </w:p>
        </w:tc>
        <w:tc>
          <w:tcPr>
            <w:tcW w:w="2266" w:type="dxa"/>
            <w:gridSpan w:val="2"/>
            <w:vAlign w:val="center"/>
            <w:tcPrChange w:id="17" w:author="Reidy, David" w:date="2015-11-17T08:38:00Z">
              <w:tcPr>
                <w:tcW w:w="2311" w:type="dxa"/>
                <w:gridSpan w:val="2"/>
                <w:vAlign w:val="center"/>
              </w:tcPr>
            </w:tcPrChange>
          </w:tcPr>
          <w:p w:rsidR="00494604" w:rsidRPr="004C53E7" w:rsidRDefault="00494604" w:rsidP="00385762">
            <w:pPr>
              <w:jc w:val="center"/>
              <w:rPr>
                <w:rFonts w:ascii="Calibri" w:hAnsi="Calibri" w:cs="Arial"/>
                <w:b/>
                <w:lang w:val="en-IE"/>
              </w:rPr>
            </w:pPr>
            <w:r>
              <w:rPr>
                <w:rFonts w:ascii="Calibri" w:hAnsi="Calibri" w:cs="Arial"/>
                <w:b/>
                <w:lang w:val="en-IE"/>
              </w:rPr>
              <w:t>Standard</w:t>
            </w:r>
          </w:p>
          <w:p w:rsidR="00494604" w:rsidRPr="004C53E7" w:rsidRDefault="00494604" w:rsidP="00385762">
            <w:pPr>
              <w:jc w:val="center"/>
              <w:rPr>
                <w:rFonts w:ascii="Calibri" w:hAnsi="Calibri" w:cs="Arial"/>
                <w:b/>
                <w:lang w:val="en-IE"/>
              </w:rPr>
            </w:pPr>
          </w:p>
        </w:tc>
        <w:tc>
          <w:tcPr>
            <w:tcW w:w="7346" w:type="dxa"/>
            <w:vAlign w:val="center"/>
            <w:tcPrChange w:id="18" w:author="Reidy, David" w:date="2015-11-17T08:38:00Z">
              <w:tcPr>
                <w:tcW w:w="6784" w:type="dxa"/>
                <w:vAlign w:val="center"/>
              </w:tcPr>
            </w:tcPrChange>
          </w:tcPr>
          <w:p w:rsidR="00494604" w:rsidRPr="004C53E7" w:rsidRDefault="00915AAE" w:rsidP="00385762">
            <w:pPr>
              <w:jc w:val="center"/>
              <w:rPr>
                <w:rFonts w:ascii="Calibri" w:hAnsi="Calibri" w:cs="Arial"/>
                <w:b/>
                <w:lang w:val="en-IE"/>
              </w:rPr>
            </w:pPr>
            <w:r>
              <w:rPr>
                <w:rFonts w:ascii="Calibri" w:hAnsi="Calibri" w:cs="Arial"/>
                <w:b/>
                <w:lang w:val="en-IE"/>
              </w:rPr>
              <w:t>Mod_09_15</w:t>
            </w:r>
          </w:p>
        </w:tc>
      </w:tr>
      <w:tr w:rsidR="00494604" w:rsidRPr="004C53E7" w:rsidTr="002E77F5">
        <w:trPr>
          <w:trHeight w:val="467"/>
          <w:trPrChange w:id="19" w:author="Reidy, David" w:date="2015-11-17T08:38:00Z">
            <w:trPr>
              <w:gridAfter w:val="0"/>
              <w:wAfter w:w="284" w:type="dxa"/>
              <w:trHeight w:val="467"/>
            </w:trPr>
          </w:trPrChange>
        </w:trPr>
        <w:tc>
          <w:tcPr>
            <w:tcW w:w="14142" w:type="dxa"/>
            <w:gridSpan w:val="6"/>
            <w:shd w:val="clear" w:color="auto" w:fill="C6D9F1"/>
            <w:vAlign w:val="center"/>
            <w:tcPrChange w:id="20"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lang w:val="en-IE"/>
              </w:rPr>
            </w:pPr>
            <w:r w:rsidRPr="004C53E7">
              <w:rPr>
                <w:rFonts w:ascii="Calibri" w:hAnsi="Calibri" w:cs="Arial"/>
                <w:b/>
                <w:bCs/>
                <w:lang w:val="en-IE"/>
              </w:rPr>
              <w:t>Contact Details for Modification Proposal Originator</w:t>
            </w:r>
          </w:p>
        </w:tc>
      </w:tr>
      <w:tr w:rsidR="00494604" w:rsidRPr="004C53E7" w:rsidTr="002E77F5">
        <w:trPr>
          <w:trPrChange w:id="21" w:author="Reidy, David" w:date="2015-11-17T08:38:00Z">
            <w:trPr>
              <w:gridAfter w:val="0"/>
              <w:wAfter w:w="284" w:type="dxa"/>
            </w:trPr>
          </w:trPrChange>
        </w:trPr>
        <w:tc>
          <w:tcPr>
            <w:tcW w:w="2885" w:type="dxa"/>
            <w:gridSpan w:val="2"/>
            <w:vAlign w:val="center"/>
            <w:tcPrChange w:id="22" w:author="Reidy, David" w:date="2015-11-17T08:38:00Z">
              <w:tcPr>
                <w:tcW w:w="2943" w:type="dxa"/>
                <w:gridSpan w:val="2"/>
                <w:vAlign w:val="center"/>
              </w:tcPr>
            </w:tcPrChange>
          </w:tcPr>
          <w:p w:rsidR="00494604" w:rsidRPr="004C53E7" w:rsidRDefault="00494604" w:rsidP="00385762">
            <w:pPr>
              <w:jc w:val="center"/>
              <w:rPr>
                <w:rFonts w:ascii="Calibri" w:hAnsi="Calibri" w:cs="Arial"/>
                <w:lang w:val="en-IE"/>
              </w:rPr>
            </w:pPr>
            <w:r w:rsidRPr="004C53E7">
              <w:rPr>
                <w:rFonts w:ascii="Calibri" w:hAnsi="Calibri" w:cs="Arial"/>
                <w:b/>
                <w:bCs/>
                <w:lang w:val="en-IE"/>
              </w:rPr>
              <w:t>Name</w:t>
            </w:r>
          </w:p>
        </w:tc>
        <w:tc>
          <w:tcPr>
            <w:tcW w:w="2868" w:type="dxa"/>
            <w:gridSpan w:val="2"/>
            <w:vAlign w:val="center"/>
            <w:tcPrChange w:id="23" w:author="Reidy, David" w:date="2015-11-17T08:38:00Z">
              <w:tcPr>
                <w:tcW w:w="2925" w:type="dxa"/>
                <w:gridSpan w:val="2"/>
                <w:vAlign w:val="center"/>
              </w:tcPr>
            </w:tcPrChange>
          </w:tcPr>
          <w:p w:rsidR="00494604" w:rsidRPr="004C53E7" w:rsidRDefault="00494604" w:rsidP="00385762">
            <w:pPr>
              <w:jc w:val="center"/>
              <w:rPr>
                <w:rFonts w:ascii="Calibri" w:hAnsi="Calibri" w:cs="Arial"/>
                <w:lang w:val="en-IE"/>
              </w:rPr>
            </w:pPr>
            <w:r w:rsidRPr="004C53E7">
              <w:rPr>
                <w:rFonts w:ascii="Calibri" w:hAnsi="Calibri" w:cs="Arial"/>
                <w:b/>
                <w:bCs/>
                <w:lang w:val="en-IE"/>
              </w:rPr>
              <w:t>Telephone number</w:t>
            </w:r>
          </w:p>
        </w:tc>
        <w:tc>
          <w:tcPr>
            <w:tcW w:w="8389" w:type="dxa"/>
            <w:gridSpan w:val="2"/>
            <w:vAlign w:val="center"/>
            <w:tcPrChange w:id="24" w:author="Reidy, David" w:date="2015-11-17T08:38:00Z">
              <w:tcPr>
                <w:tcW w:w="7848" w:type="dxa"/>
                <w:gridSpan w:val="2"/>
                <w:vAlign w:val="center"/>
              </w:tcPr>
            </w:tcPrChange>
          </w:tcPr>
          <w:p w:rsidR="00494604" w:rsidRPr="004C53E7" w:rsidRDefault="00494604" w:rsidP="00385762">
            <w:pPr>
              <w:jc w:val="center"/>
              <w:rPr>
                <w:rFonts w:ascii="Calibri" w:hAnsi="Calibri" w:cs="Arial"/>
                <w:lang w:val="en-IE"/>
              </w:rPr>
            </w:pPr>
            <w:r w:rsidRPr="004C53E7">
              <w:rPr>
                <w:rFonts w:ascii="Calibri" w:hAnsi="Calibri" w:cs="Arial"/>
                <w:b/>
                <w:bCs/>
                <w:lang w:val="en-IE"/>
              </w:rPr>
              <w:t>Email address</w:t>
            </w:r>
          </w:p>
        </w:tc>
      </w:tr>
      <w:tr w:rsidR="00494604" w:rsidRPr="004C53E7" w:rsidTr="002E77F5">
        <w:trPr>
          <w:trPrChange w:id="25" w:author="Reidy, David" w:date="2015-11-17T08:38:00Z">
            <w:trPr>
              <w:gridAfter w:val="0"/>
              <w:wAfter w:w="284" w:type="dxa"/>
            </w:trPr>
          </w:trPrChange>
        </w:trPr>
        <w:tc>
          <w:tcPr>
            <w:tcW w:w="2885" w:type="dxa"/>
            <w:gridSpan w:val="2"/>
            <w:vAlign w:val="center"/>
            <w:tcPrChange w:id="26" w:author="Reidy, David" w:date="2015-11-17T08:38:00Z">
              <w:tcPr>
                <w:tcW w:w="2943" w:type="dxa"/>
                <w:gridSpan w:val="2"/>
                <w:vAlign w:val="center"/>
              </w:tcPr>
            </w:tcPrChange>
          </w:tcPr>
          <w:p w:rsidR="00494604" w:rsidRPr="004C53E7" w:rsidRDefault="006678B5" w:rsidP="00385762">
            <w:pPr>
              <w:rPr>
                <w:rFonts w:ascii="Calibri" w:hAnsi="Calibri" w:cs="Arial"/>
                <w:b/>
                <w:lang w:val="en-IE"/>
              </w:rPr>
            </w:pPr>
            <w:r>
              <w:rPr>
                <w:rFonts w:ascii="Calibri" w:hAnsi="Calibri" w:cs="Arial"/>
                <w:b/>
                <w:lang w:val="en-IE"/>
              </w:rPr>
              <w:t>David Reidy</w:t>
            </w:r>
          </w:p>
        </w:tc>
        <w:tc>
          <w:tcPr>
            <w:tcW w:w="2868" w:type="dxa"/>
            <w:gridSpan w:val="2"/>
            <w:vAlign w:val="center"/>
            <w:tcPrChange w:id="27" w:author="Reidy, David" w:date="2015-11-17T08:38:00Z">
              <w:tcPr>
                <w:tcW w:w="2925" w:type="dxa"/>
                <w:gridSpan w:val="2"/>
                <w:vAlign w:val="center"/>
              </w:tcPr>
            </w:tcPrChange>
          </w:tcPr>
          <w:p w:rsidR="00494604" w:rsidRPr="002A42DF" w:rsidRDefault="006678B5" w:rsidP="00352E23">
            <w:pPr>
              <w:pStyle w:val="ListParagraph"/>
              <w:numPr>
                <w:ilvl w:val="0"/>
                <w:numId w:val="21"/>
              </w:numPr>
              <w:rPr>
                <w:rFonts w:ascii="Calibri" w:hAnsi="Calibri" w:cs="Arial"/>
                <w:b/>
                <w:lang w:val="en-IE"/>
              </w:rPr>
            </w:pPr>
            <w:r>
              <w:rPr>
                <w:rFonts w:ascii="Calibri" w:hAnsi="Calibri" w:cs="Arial"/>
                <w:b/>
                <w:lang w:val="en-IE"/>
              </w:rPr>
              <w:t>2370496</w:t>
            </w:r>
          </w:p>
        </w:tc>
        <w:tc>
          <w:tcPr>
            <w:tcW w:w="8389" w:type="dxa"/>
            <w:gridSpan w:val="2"/>
            <w:vAlign w:val="center"/>
            <w:tcPrChange w:id="28" w:author="Reidy, David" w:date="2015-11-17T08:38:00Z">
              <w:tcPr>
                <w:tcW w:w="7848" w:type="dxa"/>
                <w:gridSpan w:val="2"/>
                <w:vAlign w:val="center"/>
              </w:tcPr>
            </w:tcPrChange>
          </w:tcPr>
          <w:p w:rsidR="00494604" w:rsidRPr="004C53E7" w:rsidRDefault="006678B5" w:rsidP="006678B5">
            <w:pPr>
              <w:rPr>
                <w:rFonts w:ascii="Calibri" w:hAnsi="Calibri" w:cs="Arial"/>
                <w:b/>
                <w:lang w:val="en-IE"/>
              </w:rPr>
            </w:pPr>
            <w:r>
              <w:rPr>
                <w:rFonts w:ascii="Calibri" w:hAnsi="Calibri" w:cs="Arial"/>
                <w:b/>
                <w:lang w:val="en-IE"/>
              </w:rPr>
              <w:t>David.reidy</w:t>
            </w:r>
            <w:r w:rsidR="00494604">
              <w:rPr>
                <w:rFonts w:ascii="Calibri" w:hAnsi="Calibri" w:cs="Arial"/>
                <w:b/>
                <w:lang w:val="en-IE"/>
              </w:rPr>
              <w:t>@sem-o.com</w:t>
            </w:r>
          </w:p>
        </w:tc>
      </w:tr>
      <w:tr w:rsidR="00494604" w:rsidRPr="004C53E7" w:rsidTr="002E77F5">
        <w:trPr>
          <w:trHeight w:val="327"/>
          <w:trPrChange w:id="29" w:author="Reidy, David" w:date="2015-11-17T08:38:00Z">
            <w:trPr>
              <w:gridAfter w:val="0"/>
              <w:wAfter w:w="284" w:type="dxa"/>
              <w:trHeight w:val="327"/>
            </w:trPr>
          </w:trPrChange>
        </w:trPr>
        <w:tc>
          <w:tcPr>
            <w:tcW w:w="14142" w:type="dxa"/>
            <w:gridSpan w:val="6"/>
            <w:shd w:val="clear" w:color="auto" w:fill="C6D9F1"/>
            <w:vAlign w:val="center"/>
            <w:tcPrChange w:id="30"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t>Modification Proposal Title</w:t>
            </w:r>
          </w:p>
        </w:tc>
      </w:tr>
      <w:tr w:rsidR="00494604" w:rsidRPr="004C53E7" w:rsidTr="002E77F5">
        <w:trPr>
          <w:trHeight w:val="323"/>
          <w:trPrChange w:id="31" w:author="Reidy, David" w:date="2015-11-17T08:38:00Z">
            <w:trPr>
              <w:gridAfter w:val="0"/>
              <w:wAfter w:w="284" w:type="dxa"/>
              <w:trHeight w:val="323"/>
            </w:trPr>
          </w:trPrChange>
        </w:trPr>
        <w:tc>
          <w:tcPr>
            <w:tcW w:w="14142" w:type="dxa"/>
            <w:gridSpan w:val="6"/>
            <w:vAlign w:val="center"/>
            <w:tcPrChange w:id="32" w:author="Reidy, David" w:date="2015-11-17T08:38:00Z">
              <w:tcPr>
                <w:tcW w:w="13716" w:type="dxa"/>
                <w:gridSpan w:val="6"/>
                <w:vAlign w:val="center"/>
              </w:tcPr>
            </w:tcPrChange>
          </w:tcPr>
          <w:p w:rsidR="006678B5" w:rsidRPr="006678B5" w:rsidRDefault="00494604" w:rsidP="006678B5">
            <w:pPr>
              <w:rPr>
                <w:rFonts w:ascii="Calibri" w:hAnsi="Calibri" w:cs="Arial"/>
                <w:b/>
                <w:bCs/>
                <w:color w:val="000000"/>
              </w:rPr>
            </w:pPr>
            <w:r w:rsidRPr="00141706">
              <w:rPr>
                <w:rFonts w:ascii="Calibri" w:hAnsi="Calibri" w:cs="Arial"/>
                <w:b/>
                <w:bCs/>
                <w:color w:val="000000"/>
              </w:rPr>
              <w:t>Amendment of AP7 to</w:t>
            </w:r>
            <w:r w:rsidR="00141706" w:rsidRPr="00141706">
              <w:rPr>
                <w:rFonts w:ascii="Calibri" w:hAnsi="Calibri" w:cs="Arial"/>
                <w:b/>
                <w:bCs/>
                <w:color w:val="000000"/>
              </w:rPr>
              <w:t xml:space="preserve"> update process around Meter Data Provider submission failures to align with operational realities</w:t>
            </w:r>
            <w:r w:rsidRPr="00141706">
              <w:rPr>
                <w:rFonts w:ascii="Calibri" w:hAnsi="Calibri" w:cs="Arial"/>
                <w:b/>
                <w:bCs/>
                <w:color w:val="000000"/>
              </w:rPr>
              <w:t>.</w:t>
            </w:r>
            <w:r w:rsidR="00141706" w:rsidRPr="00141706">
              <w:rPr>
                <w:rFonts w:ascii="Calibri" w:hAnsi="Calibri" w:cs="Arial"/>
                <w:b/>
                <w:bCs/>
                <w:color w:val="000000"/>
              </w:rPr>
              <w:t xml:space="preserve"> The current process is </w:t>
            </w:r>
            <w:r w:rsidR="00141706" w:rsidRPr="006678B5">
              <w:rPr>
                <w:rFonts w:ascii="Calibri" w:hAnsi="Calibri"/>
                <w:b/>
                <w:szCs w:val="22"/>
                <w:lang w:val="en-IE" w:eastAsia="en-IE"/>
              </w:rPr>
              <w:t xml:space="preserve">largely obsolete </w:t>
            </w:r>
            <w:r w:rsidR="00141706" w:rsidRPr="00141706">
              <w:rPr>
                <w:rFonts w:ascii="Calibri" w:hAnsi="Calibri"/>
                <w:b/>
                <w:szCs w:val="22"/>
                <w:lang w:val="en-IE" w:eastAsia="en-IE"/>
              </w:rPr>
              <w:t xml:space="preserve">and </w:t>
            </w:r>
            <w:r w:rsidR="00141706" w:rsidRPr="006678B5">
              <w:rPr>
                <w:rFonts w:ascii="Calibri" w:hAnsi="Calibri"/>
                <w:b/>
                <w:szCs w:val="22"/>
                <w:lang w:val="en-IE" w:eastAsia="en-IE"/>
              </w:rPr>
              <w:t xml:space="preserve">inefficient in  the context of time constraints when these </w:t>
            </w:r>
            <w:r w:rsidR="00141706" w:rsidRPr="00141706">
              <w:rPr>
                <w:rFonts w:ascii="Calibri" w:hAnsi="Calibri"/>
                <w:b/>
                <w:szCs w:val="22"/>
                <w:lang w:val="en-IE" w:eastAsia="en-IE"/>
              </w:rPr>
              <w:t>submission failures</w:t>
            </w:r>
            <w:r w:rsidR="00141706" w:rsidRPr="006678B5">
              <w:rPr>
                <w:rFonts w:ascii="Calibri" w:hAnsi="Calibri"/>
                <w:b/>
                <w:szCs w:val="22"/>
                <w:lang w:val="en-IE" w:eastAsia="en-IE"/>
              </w:rPr>
              <w:t xml:space="preserve"> occur</w:t>
            </w:r>
            <w:r w:rsidR="006678B5" w:rsidRPr="006678B5">
              <w:rPr>
                <w:rFonts w:ascii="Calibri" w:hAnsi="Calibri"/>
                <w:b/>
                <w:szCs w:val="22"/>
                <w:lang w:val="en-IE" w:eastAsia="en-IE"/>
              </w:rPr>
              <w:t>,</w:t>
            </w:r>
          </w:p>
          <w:p w:rsidR="006678B5" w:rsidRPr="00141706" w:rsidRDefault="006678B5" w:rsidP="00385762">
            <w:pPr>
              <w:rPr>
                <w:rFonts w:ascii="Calibri" w:hAnsi="Calibri" w:cs="Arial"/>
                <w:b/>
                <w:bCs/>
                <w:color w:val="000000"/>
                <w:lang w:val="en-IE"/>
              </w:rPr>
            </w:pPr>
          </w:p>
        </w:tc>
      </w:tr>
      <w:tr w:rsidR="00494604" w:rsidRPr="004C53E7" w:rsidTr="002E77F5">
        <w:trPr>
          <w:trPrChange w:id="33" w:author="Reidy, David" w:date="2015-11-17T08:38:00Z">
            <w:trPr>
              <w:gridAfter w:val="0"/>
              <w:wAfter w:w="284" w:type="dxa"/>
            </w:trPr>
          </w:trPrChange>
        </w:trPr>
        <w:tc>
          <w:tcPr>
            <w:tcW w:w="2885" w:type="dxa"/>
            <w:gridSpan w:val="2"/>
            <w:shd w:val="clear" w:color="auto" w:fill="C6D9F1"/>
            <w:vAlign w:val="center"/>
            <w:tcPrChange w:id="34" w:author="Reidy, David" w:date="2015-11-17T08:38:00Z">
              <w:tcPr>
                <w:tcW w:w="2943" w:type="dxa"/>
                <w:gridSpan w:val="2"/>
                <w:shd w:val="clear" w:color="auto" w:fill="C6D9F1"/>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t>Documents affected</w:t>
            </w:r>
          </w:p>
          <w:p w:rsidR="00494604" w:rsidRPr="004C53E7" w:rsidRDefault="00494604" w:rsidP="00385762">
            <w:pPr>
              <w:jc w:val="center"/>
              <w:rPr>
                <w:rFonts w:ascii="Calibri" w:hAnsi="Calibri" w:cs="Arial"/>
                <w:b/>
                <w:bCs/>
                <w:lang w:val="en-IE"/>
              </w:rPr>
            </w:pPr>
            <w:r w:rsidRPr="004C53E7">
              <w:rPr>
                <w:rFonts w:ascii="Calibri" w:hAnsi="Calibri" w:cs="Arial"/>
                <w:i/>
                <w:lang w:val="en-IE"/>
              </w:rPr>
              <w:t>(delete as appropriate)</w:t>
            </w:r>
          </w:p>
        </w:tc>
        <w:tc>
          <w:tcPr>
            <w:tcW w:w="2868" w:type="dxa"/>
            <w:gridSpan w:val="2"/>
            <w:shd w:val="clear" w:color="auto" w:fill="C6D9F1"/>
            <w:vAlign w:val="center"/>
            <w:tcPrChange w:id="35" w:author="Reidy, David" w:date="2015-11-17T08:38:00Z">
              <w:tcPr>
                <w:tcW w:w="2925" w:type="dxa"/>
                <w:gridSpan w:val="2"/>
                <w:shd w:val="clear" w:color="auto" w:fill="C6D9F1"/>
                <w:vAlign w:val="center"/>
              </w:tcPr>
            </w:tcPrChange>
          </w:tcPr>
          <w:p w:rsidR="00494604" w:rsidRPr="004C53E7" w:rsidRDefault="00494604" w:rsidP="00385762">
            <w:pPr>
              <w:jc w:val="center"/>
              <w:rPr>
                <w:rStyle w:val="IntenseEmphasis"/>
                <w:lang w:val="en-IE"/>
              </w:rPr>
            </w:pPr>
            <w:r w:rsidRPr="004C53E7">
              <w:rPr>
                <w:rFonts w:ascii="Calibri" w:hAnsi="Calibri" w:cs="Arial"/>
                <w:b/>
                <w:bCs/>
                <w:lang w:val="en-IE"/>
              </w:rPr>
              <w:t>Section(s) Affected</w:t>
            </w:r>
          </w:p>
        </w:tc>
        <w:tc>
          <w:tcPr>
            <w:tcW w:w="8389" w:type="dxa"/>
            <w:gridSpan w:val="2"/>
            <w:shd w:val="clear" w:color="auto" w:fill="C6D9F1"/>
            <w:vAlign w:val="center"/>
            <w:tcPrChange w:id="36" w:author="Reidy, David" w:date="2015-11-17T08:38:00Z">
              <w:tcPr>
                <w:tcW w:w="7848" w:type="dxa"/>
                <w:gridSpan w:val="2"/>
                <w:shd w:val="clear" w:color="auto" w:fill="C6D9F1"/>
                <w:vAlign w:val="center"/>
              </w:tcPr>
            </w:tcPrChange>
          </w:tcPr>
          <w:p w:rsidR="00494604" w:rsidRPr="004C53E7" w:rsidRDefault="00494604" w:rsidP="00385762">
            <w:pPr>
              <w:jc w:val="center"/>
              <w:rPr>
                <w:rStyle w:val="IntenseEmphasis"/>
                <w:lang w:val="en-IE"/>
              </w:rPr>
            </w:pPr>
            <w:r w:rsidRPr="004C53E7">
              <w:rPr>
                <w:rFonts w:ascii="Calibri" w:hAnsi="Calibri" w:cs="Arial"/>
                <w:b/>
                <w:lang w:val="en-IE"/>
              </w:rPr>
              <w:t>Version number of T&amp;SC or AP used in Drafting</w:t>
            </w:r>
          </w:p>
        </w:tc>
      </w:tr>
      <w:tr w:rsidR="00494604" w:rsidRPr="004C53E7" w:rsidTr="002E77F5">
        <w:trPr>
          <w:trPrChange w:id="37" w:author="Reidy, David" w:date="2015-11-17T08:38:00Z">
            <w:trPr>
              <w:gridAfter w:val="0"/>
              <w:wAfter w:w="284" w:type="dxa"/>
            </w:trPr>
          </w:trPrChange>
        </w:trPr>
        <w:tc>
          <w:tcPr>
            <w:tcW w:w="2885" w:type="dxa"/>
            <w:gridSpan w:val="2"/>
            <w:shd w:val="clear" w:color="auto" w:fill="FFFFFF"/>
            <w:vAlign w:val="center"/>
            <w:tcPrChange w:id="38" w:author="Reidy, David" w:date="2015-11-17T08:38:00Z">
              <w:tcPr>
                <w:tcW w:w="2943" w:type="dxa"/>
                <w:gridSpan w:val="2"/>
                <w:shd w:val="clear" w:color="auto" w:fill="FFFFFF"/>
                <w:vAlign w:val="center"/>
              </w:tcPr>
            </w:tcPrChange>
          </w:tcPr>
          <w:p w:rsidR="00494604" w:rsidRPr="004C53E7" w:rsidDel="00476388" w:rsidRDefault="00494604" w:rsidP="00385762">
            <w:pPr>
              <w:jc w:val="center"/>
              <w:rPr>
                <w:rFonts w:ascii="Calibri" w:hAnsi="Calibri" w:cs="Arial"/>
                <w:b/>
                <w:lang w:val="en-IE"/>
              </w:rPr>
            </w:pPr>
            <w:r w:rsidRPr="004C53E7">
              <w:rPr>
                <w:rFonts w:ascii="Calibri" w:hAnsi="Calibri" w:cs="Arial"/>
                <w:b/>
                <w:lang w:val="en-IE"/>
              </w:rPr>
              <w:t>AP</w:t>
            </w:r>
            <w:r>
              <w:rPr>
                <w:rFonts w:ascii="Calibri" w:hAnsi="Calibri" w:cs="Arial"/>
                <w:b/>
                <w:lang w:val="en-IE"/>
              </w:rPr>
              <w:t>07</w:t>
            </w:r>
          </w:p>
        </w:tc>
        <w:tc>
          <w:tcPr>
            <w:tcW w:w="2868" w:type="dxa"/>
            <w:gridSpan w:val="2"/>
            <w:vAlign w:val="center"/>
            <w:tcPrChange w:id="39" w:author="Reidy, David" w:date="2015-11-17T08:38:00Z">
              <w:tcPr>
                <w:tcW w:w="2925" w:type="dxa"/>
                <w:gridSpan w:val="2"/>
                <w:vAlign w:val="center"/>
              </w:tcPr>
            </w:tcPrChange>
          </w:tcPr>
          <w:p w:rsidR="00F86F7F" w:rsidRDefault="00127708" w:rsidP="00141706">
            <w:pPr>
              <w:jc w:val="center"/>
              <w:rPr>
                <w:rFonts w:ascii="Calibri" w:hAnsi="Calibri" w:cs="Arial"/>
                <w:b/>
              </w:rPr>
            </w:pPr>
            <w:r>
              <w:rPr>
                <w:rFonts w:ascii="Calibri" w:hAnsi="Calibri" w:cs="Arial"/>
                <w:b/>
              </w:rPr>
              <w:t xml:space="preserve">AP07 sections </w:t>
            </w:r>
            <w:r w:rsidR="00494604" w:rsidRPr="00F034C7">
              <w:rPr>
                <w:rFonts w:ascii="Calibri" w:hAnsi="Calibri" w:cs="Arial"/>
                <w:b/>
              </w:rPr>
              <w:t>3.</w:t>
            </w:r>
            <w:r w:rsidR="00141706">
              <w:rPr>
                <w:rFonts w:ascii="Calibri" w:hAnsi="Calibri" w:cs="Arial"/>
                <w:b/>
              </w:rPr>
              <w:t>4</w:t>
            </w:r>
            <w:r>
              <w:rPr>
                <w:rFonts w:ascii="Calibri" w:hAnsi="Calibri" w:cs="Arial"/>
                <w:b/>
              </w:rPr>
              <w:t xml:space="preserve"> and</w:t>
            </w:r>
            <w:r w:rsidR="00141706">
              <w:rPr>
                <w:rFonts w:ascii="Calibri" w:hAnsi="Calibri" w:cs="Arial"/>
                <w:b/>
              </w:rPr>
              <w:t xml:space="preserve"> </w:t>
            </w:r>
            <w:r w:rsidR="00B06729">
              <w:rPr>
                <w:rFonts w:ascii="Calibri" w:hAnsi="Calibri" w:cs="Arial"/>
                <w:b/>
              </w:rPr>
              <w:t>5.5,</w:t>
            </w:r>
          </w:p>
          <w:p w:rsidR="00494604" w:rsidRPr="004C53E7" w:rsidRDefault="00B06729" w:rsidP="00141706">
            <w:pPr>
              <w:jc w:val="center"/>
              <w:rPr>
                <w:rFonts w:ascii="Calibri" w:hAnsi="Calibri" w:cs="Arial"/>
                <w:b/>
                <w:lang w:val="en-IE"/>
              </w:rPr>
            </w:pPr>
            <w:r>
              <w:rPr>
                <w:rFonts w:ascii="Calibri" w:hAnsi="Calibri" w:cs="Arial"/>
                <w:b/>
              </w:rPr>
              <w:t xml:space="preserve"> </w:t>
            </w:r>
          </w:p>
        </w:tc>
        <w:tc>
          <w:tcPr>
            <w:tcW w:w="8389" w:type="dxa"/>
            <w:gridSpan w:val="2"/>
            <w:vAlign w:val="center"/>
            <w:tcPrChange w:id="40" w:author="Reidy, David" w:date="2015-11-17T08:38:00Z">
              <w:tcPr>
                <w:tcW w:w="7848" w:type="dxa"/>
                <w:gridSpan w:val="2"/>
                <w:vAlign w:val="center"/>
              </w:tcPr>
            </w:tcPrChange>
          </w:tcPr>
          <w:p w:rsidR="00494604" w:rsidRPr="004C53E7" w:rsidRDefault="00B06729" w:rsidP="00385762">
            <w:pPr>
              <w:jc w:val="center"/>
              <w:rPr>
                <w:rFonts w:ascii="Calibri" w:hAnsi="Calibri" w:cs="Arial"/>
                <w:b/>
                <w:lang w:val="en-IE"/>
              </w:rPr>
            </w:pPr>
            <w:r>
              <w:rPr>
                <w:rFonts w:ascii="Calibri" w:hAnsi="Calibri" w:cs="Arial"/>
                <w:b/>
                <w:lang w:val="en-IE"/>
              </w:rPr>
              <w:t>18</w:t>
            </w:r>
            <w:r w:rsidR="00494604">
              <w:rPr>
                <w:rFonts w:ascii="Calibri" w:hAnsi="Calibri" w:cs="Arial"/>
                <w:b/>
                <w:lang w:val="en-IE"/>
              </w:rPr>
              <w:t>.0</w:t>
            </w:r>
          </w:p>
        </w:tc>
      </w:tr>
      <w:tr w:rsidR="00494604" w:rsidRPr="004C53E7" w:rsidTr="002E77F5">
        <w:trPr>
          <w:trHeight w:val="375"/>
          <w:trPrChange w:id="41" w:author="Reidy, David" w:date="2015-11-17T08:38:00Z">
            <w:trPr>
              <w:gridAfter w:val="0"/>
              <w:wAfter w:w="284" w:type="dxa"/>
              <w:trHeight w:val="375"/>
            </w:trPr>
          </w:trPrChange>
        </w:trPr>
        <w:tc>
          <w:tcPr>
            <w:tcW w:w="14142" w:type="dxa"/>
            <w:gridSpan w:val="6"/>
            <w:shd w:val="clear" w:color="auto" w:fill="C6D9F1"/>
            <w:vAlign w:val="center"/>
            <w:tcPrChange w:id="42"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t>Explanation of Proposed Change</w:t>
            </w:r>
          </w:p>
          <w:p w:rsidR="00494604" w:rsidRPr="004C53E7" w:rsidRDefault="00494604" w:rsidP="00385762">
            <w:pPr>
              <w:jc w:val="center"/>
              <w:rPr>
                <w:rFonts w:ascii="Calibri" w:hAnsi="Calibri" w:cs="Arial"/>
                <w:lang w:val="en-IE"/>
              </w:rPr>
            </w:pPr>
            <w:r w:rsidRPr="004C53E7">
              <w:rPr>
                <w:rFonts w:ascii="Calibri" w:hAnsi="Calibri"/>
                <w:i/>
                <w:spacing w:val="-3"/>
                <w:lang w:val="en-IE"/>
              </w:rPr>
              <w:t>(mandatory by originator)</w:t>
            </w:r>
          </w:p>
        </w:tc>
      </w:tr>
      <w:tr w:rsidR="00494604" w:rsidRPr="004C53E7" w:rsidTr="002E77F5">
        <w:trPr>
          <w:trHeight w:val="467"/>
        </w:trPr>
        <w:tc>
          <w:tcPr>
            <w:tcW w:w="14142" w:type="dxa"/>
            <w:gridSpan w:val="6"/>
            <w:vAlign w:val="center"/>
          </w:tcPr>
          <w:p w:rsidR="00E849F3" w:rsidRDefault="00E849F3" w:rsidP="00F86F7F">
            <w:pPr>
              <w:rPr>
                <w:rFonts w:cs="Arial"/>
                <w:b/>
                <w:bCs/>
                <w:sz w:val="24"/>
                <w:lang w:val="en-IE" w:eastAsia="en-IE"/>
              </w:rPr>
            </w:pPr>
          </w:p>
          <w:p w:rsidR="00E849F3" w:rsidRDefault="00E849F3" w:rsidP="00F86F7F">
            <w:pPr>
              <w:rPr>
                <w:rFonts w:cs="Arial"/>
                <w:b/>
                <w:bCs/>
                <w:sz w:val="24"/>
                <w:lang w:val="en-IE" w:eastAsia="en-IE"/>
              </w:rPr>
            </w:pPr>
            <w:r>
              <w:rPr>
                <w:rFonts w:cs="Arial"/>
                <w:b/>
                <w:bCs/>
                <w:sz w:val="24"/>
                <w:lang w:val="en-IE" w:eastAsia="en-IE"/>
              </w:rPr>
              <w:t>Extract from the Market Audit 2014:</w:t>
            </w:r>
          </w:p>
          <w:p w:rsidR="00E849F3" w:rsidRDefault="00E849F3" w:rsidP="00F86F7F">
            <w:pPr>
              <w:rPr>
                <w:rFonts w:cs="Arial"/>
                <w:b/>
                <w:bCs/>
                <w:sz w:val="24"/>
                <w:lang w:val="en-IE" w:eastAsia="en-IE"/>
              </w:rPr>
            </w:pPr>
          </w:p>
          <w:p w:rsidR="00F86F7F" w:rsidRPr="00F86F7F" w:rsidRDefault="00F86F7F" w:rsidP="00F86F7F">
            <w:pPr>
              <w:rPr>
                <w:rFonts w:cs="Arial"/>
                <w:b/>
                <w:bCs/>
                <w:sz w:val="24"/>
                <w:lang w:val="en-IE" w:eastAsia="en-IE"/>
              </w:rPr>
            </w:pPr>
            <w:r w:rsidRPr="00F86F7F">
              <w:rPr>
                <w:rFonts w:cs="Arial"/>
                <w:b/>
                <w:bCs/>
                <w:sz w:val="24"/>
                <w:lang w:val="en-IE" w:eastAsia="en-IE"/>
              </w:rPr>
              <w:t>OBSERVATION</w:t>
            </w:r>
          </w:p>
          <w:p w:rsidR="00F86F7F" w:rsidRPr="00F86F7F" w:rsidRDefault="00F86F7F" w:rsidP="00F86F7F">
            <w:pPr>
              <w:spacing w:before="120" w:after="120"/>
              <w:jc w:val="both"/>
              <w:rPr>
                <w:rFonts w:cs="Arial"/>
                <w:i/>
                <w:iCs/>
                <w:color w:val="000000"/>
                <w:szCs w:val="22"/>
                <w:lang w:eastAsia="en-IE"/>
              </w:rPr>
            </w:pPr>
            <w:r w:rsidRPr="00F86F7F">
              <w:rPr>
                <w:rFonts w:cs="Arial"/>
                <w:i/>
                <w:iCs/>
                <w:sz w:val="20"/>
                <w:szCs w:val="20"/>
                <w:lang w:eastAsia="en-IE"/>
              </w:rPr>
              <w:t xml:space="preserve">“Section 5.5 in Agreed Procedure 7: Failure Of A Meter Data Provider Type 3 Channel Qualification outlines the procedural steps which are to be followed when such a failure occurs. </w:t>
            </w:r>
            <w:r w:rsidRPr="00F86F7F">
              <w:rPr>
                <w:rFonts w:cs="Arial"/>
                <w:i/>
                <w:iCs/>
                <w:color w:val="000000"/>
                <w:sz w:val="20"/>
                <w:szCs w:val="20"/>
                <w:lang w:eastAsia="en-IE"/>
              </w:rPr>
              <w:t xml:space="preserve">The Meter Data Provider Type 3 Channel issue lied with the MDP and the MDP didn’t use the Meter Data Provider Type 3 Channel failure form throughout the process in all the failures tested. </w:t>
            </w:r>
          </w:p>
          <w:p w:rsidR="00F86F7F" w:rsidRPr="00F86F7F" w:rsidRDefault="00F86F7F" w:rsidP="00F86F7F">
            <w:pPr>
              <w:spacing w:before="120" w:after="120"/>
              <w:jc w:val="both"/>
              <w:rPr>
                <w:rFonts w:cs="Arial"/>
                <w:i/>
                <w:iCs/>
                <w:color w:val="000000"/>
                <w:sz w:val="20"/>
                <w:szCs w:val="20"/>
                <w:lang w:eastAsia="en-IE"/>
              </w:rPr>
            </w:pPr>
            <w:r w:rsidRPr="00F86F7F">
              <w:rPr>
                <w:rFonts w:cs="Arial"/>
                <w:i/>
                <w:iCs/>
                <w:color w:val="000000"/>
                <w:sz w:val="20"/>
                <w:szCs w:val="20"/>
                <w:lang w:eastAsia="en-IE"/>
              </w:rPr>
              <w:t>We identified that the Meter Data Providers don’t tend to use the Meter Data Provider Type 3 Channel failure form as the MDPs are usually under time constraints.</w:t>
            </w:r>
          </w:p>
          <w:p w:rsidR="00F86F7F" w:rsidRPr="00F86F7F" w:rsidRDefault="00F86F7F" w:rsidP="00F86F7F">
            <w:pPr>
              <w:spacing w:after="200" w:line="276" w:lineRule="auto"/>
              <w:rPr>
                <w:rFonts w:ascii="Calibri" w:hAnsi="Calibri"/>
                <w:i/>
                <w:iCs/>
                <w:szCs w:val="22"/>
                <w:lang w:val="en-IE" w:eastAsia="en-IE"/>
              </w:rPr>
            </w:pPr>
            <w:r w:rsidRPr="00F86F7F">
              <w:rPr>
                <w:rFonts w:ascii="Calibri" w:hAnsi="Calibri"/>
                <w:i/>
                <w:iCs/>
                <w:szCs w:val="22"/>
                <w:lang w:val="en-IE" w:eastAsia="en-IE"/>
              </w:rPr>
              <w:lastRenderedPageBreak/>
              <w:t>Therefore, SEMO failed to satisfy Section 5.5 of the Agreed Procedure as per the requirements set out by the Commission of Energy Regulation. “</w:t>
            </w:r>
          </w:p>
          <w:p w:rsidR="00F86F7F" w:rsidRPr="00F86F7F" w:rsidRDefault="00F86F7F" w:rsidP="00F86F7F">
            <w:pPr>
              <w:rPr>
                <w:rFonts w:cs="Arial"/>
                <w:b/>
                <w:bCs/>
                <w:sz w:val="24"/>
                <w:lang w:val="en-IE" w:eastAsia="en-IE"/>
              </w:rPr>
            </w:pPr>
            <w:r>
              <w:rPr>
                <w:rFonts w:cs="Arial"/>
                <w:b/>
                <w:bCs/>
                <w:sz w:val="24"/>
                <w:lang w:val="en-IE" w:eastAsia="en-IE"/>
              </w:rPr>
              <w:t>Proposed Change</w:t>
            </w:r>
          </w:p>
          <w:p w:rsidR="00F86F7F" w:rsidRPr="00F86F7F" w:rsidRDefault="00F86F7F" w:rsidP="00F86F7F">
            <w:pPr>
              <w:rPr>
                <w:rFonts w:ascii="Calibri" w:hAnsi="Calibri"/>
                <w:szCs w:val="22"/>
                <w:lang w:val="en-IE" w:eastAsia="en-IE"/>
              </w:rPr>
            </w:pPr>
          </w:p>
          <w:p w:rsidR="00F86F7F" w:rsidRPr="00F86F7F" w:rsidRDefault="00D31903" w:rsidP="00F86F7F">
            <w:pPr>
              <w:rPr>
                <w:rFonts w:ascii="Calibri" w:hAnsi="Calibri"/>
                <w:szCs w:val="22"/>
                <w:lang w:val="en-IE" w:eastAsia="en-IE"/>
              </w:rPr>
            </w:pPr>
            <w:r>
              <w:rPr>
                <w:rFonts w:ascii="Calibri" w:hAnsi="Calibri"/>
                <w:szCs w:val="22"/>
                <w:lang w:val="en-IE" w:eastAsia="en-IE"/>
              </w:rPr>
              <w:t xml:space="preserve">As </w:t>
            </w:r>
            <w:r w:rsidR="00F86F7F" w:rsidRPr="00F86F7F">
              <w:rPr>
                <w:rFonts w:ascii="Calibri" w:hAnsi="Calibri"/>
                <w:szCs w:val="22"/>
                <w:lang w:val="en-IE" w:eastAsia="en-IE"/>
              </w:rPr>
              <w:t>Meter Data Providers do not tend to use the Meter Data Provider Type 3 Channel failure form</w:t>
            </w:r>
            <w:proofErr w:type="gramStart"/>
            <w:r>
              <w:rPr>
                <w:rFonts w:ascii="Calibri" w:hAnsi="Calibri"/>
                <w:szCs w:val="22"/>
                <w:lang w:val="en-IE" w:eastAsia="en-IE"/>
              </w:rPr>
              <w:t xml:space="preserve">, </w:t>
            </w:r>
            <w:r w:rsidR="00F86F7F" w:rsidRPr="00F86F7F">
              <w:rPr>
                <w:rFonts w:ascii="Calibri" w:hAnsi="Calibri"/>
                <w:szCs w:val="22"/>
                <w:lang w:val="en-IE" w:eastAsia="en-IE"/>
              </w:rPr>
              <w:t xml:space="preserve"> the</w:t>
            </w:r>
            <w:proofErr w:type="gramEnd"/>
            <w:r w:rsidR="00F86F7F" w:rsidRPr="00F86F7F">
              <w:rPr>
                <w:rFonts w:ascii="Calibri" w:hAnsi="Calibri"/>
                <w:szCs w:val="22"/>
                <w:lang w:val="en-IE" w:eastAsia="en-IE"/>
              </w:rPr>
              <w:t xml:space="preserve"> manual raising of this form and subsequent transmission by fax is now considered an outmoded and inefficient method of informing the Market Operator of an issue. Typically when an issue of this nature occurs with a single stakeholder, the most appropriate form of communications is selected to expedite the resolution process – i.e. informing Market Operations of the issue</w:t>
            </w:r>
            <w:r w:rsidR="00E849F3">
              <w:rPr>
                <w:rFonts w:ascii="Calibri" w:hAnsi="Calibri"/>
                <w:szCs w:val="22"/>
                <w:lang w:val="en-IE" w:eastAsia="en-IE"/>
              </w:rPr>
              <w:t xml:space="preserve"> by e-mail or by phone</w:t>
            </w:r>
            <w:r w:rsidR="00F86F7F" w:rsidRPr="00F86F7F">
              <w:rPr>
                <w:rFonts w:ascii="Calibri" w:hAnsi="Calibri"/>
                <w:szCs w:val="22"/>
                <w:lang w:val="en-IE" w:eastAsia="en-IE"/>
              </w:rPr>
              <w:t>. If required this may also include a copy of the file that can be uploaded by the Market Operator at MDP request</w:t>
            </w:r>
            <w:r w:rsidR="00E849F3">
              <w:rPr>
                <w:rFonts w:ascii="Calibri" w:hAnsi="Calibri"/>
                <w:szCs w:val="22"/>
                <w:lang w:val="en-IE" w:eastAsia="en-IE"/>
              </w:rPr>
              <w:t>.</w:t>
            </w:r>
            <w:r w:rsidR="00F86F7F" w:rsidRPr="00F86F7F">
              <w:rPr>
                <w:rFonts w:ascii="Calibri" w:hAnsi="Calibri"/>
                <w:szCs w:val="22"/>
                <w:lang w:val="en-IE" w:eastAsia="en-IE"/>
              </w:rPr>
              <w:t xml:space="preserve">  </w:t>
            </w:r>
          </w:p>
          <w:p w:rsidR="00F86F7F" w:rsidRPr="00F86F7F" w:rsidRDefault="00F86F7F" w:rsidP="00F86F7F">
            <w:pPr>
              <w:rPr>
                <w:rFonts w:ascii="Calibri" w:hAnsi="Calibri"/>
                <w:szCs w:val="22"/>
                <w:lang w:val="en-IE" w:eastAsia="en-IE"/>
              </w:rPr>
            </w:pPr>
          </w:p>
          <w:p w:rsidR="00F86F7F" w:rsidRDefault="00D31903" w:rsidP="00F86F7F">
            <w:pPr>
              <w:rPr>
                <w:rFonts w:ascii="Calibri" w:hAnsi="Calibri"/>
                <w:szCs w:val="22"/>
                <w:lang w:val="en-IE" w:eastAsia="en-IE"/>
              </w:rPr>
            </w:pPr>
            <w:r>
              <w:rPr>
                <w:rFonts w:ascii="Calibri" w:hAnsi="Calibri"/>
                <w:szCs w:val="22"/>
                <w:lang w:val="en-IE" w:eastAsia="en-IE"/>
              </w:rPr>
              <w:t>The rationale</w:t>
            </w:r>
            <w:r w:rsidR="00F86F7F" w:rsidRPr="00F86F7F">
              <w:rPr>
                <w:rFonts w:ascii="Calibri" w:hAnsi="Calibri"/>
                <w:szCs w:val="22"/>
                <w:lang w:val="en-IE" w:eastAsia="en-IE"/>
              </w:rPr>
              <w:t xml:space="preserve"> a</w:t>
            </w:r>
            <w:r>
              <w:rPr>
                <w:rFonts w:ascii="Calibri" w:hAnsi="Calibri"/>
                <w:szCs w:val="22"/>
                <w:lang w:val="en-IE" w:eastAsia="en-IE"/>
              </w:rPr>
              <w:t>round using</w:t>
            </w:r>
            <w:r w:rsidR="00F86F7F" w:rsidRPr="00F86F7F">
              <w:rPr>
                <w:rFonts w:ascii="Calibri" w:hAnsi="Calibri"/>
                <w:szCs w:val="22"/>
                <w:lang w:val="en-IE" w:eastAsia="en-IE"/>
              </w:rPr>
              <w:t xml:space="preserve"> more efficient process </w:t>
            </w:r>
            <w:r>
              <w:rPr>
                <w:rFonts w:ascii="Calibri" w:hAnsi="Calibri"/>
                <w:szCs w:val="22"/>
                <w:lang w:val="en-IE" w:eastAsia="en-IE"/>
              </w:rPr>
              <w:t xml:space="preserve">is that it </w:t>
            </w:r>
            <w:r w:rsidR="00F86F7F" w:rsidRPr="00F86F7F">
              <w:rPr>
                <w:rFonts w:ascii="Calibri" w:hAnsi="Calibri"/>
                <w:szCs w:val="22"/>
                <w:lang w:val="en-IE" w:eastAsia="en-IE"/>
              </w:rPr>
              <w:t xml:space="preserve">promotes a more efficient operational model, maximising opportunities to limit impact on operational timelines. </w:t>
            </w:r>
          </w:p>
          <w:p w:rsidR="00F86F7F" w:rsidRDefault="00F86F7F" w:rsidP="00F86F7F">
            <w:pPr>
              <w:rPr>
                <w:rFonts w:ascii="Calibri" w:hAnsi="Calibri"/>
                <w:szCs w:val="22"/>
                <w:lang w:val="en-IE" w:eastAsia="en-IE"/>
              </w:rPr>
            </w:pPr>
          </w:p>
          <w:p w:rsidR="00E849F3" w:rsidRPr="00F86F7F" w:rsidRDefault="00E849F3" w:rsidP="00F86F7F">
            <w:pPr>
              <w:rPr>
                <w:rFonts w:ascii="Calibri" w:hAnsi="Calibri"/>
                <w:szCs w:val="22"/>
                <w:lang w:val="en-IE" w:eastAsia="en-IE"/>
              </w:rPr>
            </w:pPr>
          </w:p>
          <w:p w:rsidR="00494604" w:rsidRPr="004C53E7" w:rsidRDefault="00494604" w:rsidP="00FA4896">
            <w:pPr>
              <w:rPr>
                <w:rFonts w:ascii="Calibri" w:hAnsi="Calibri" w:cs="Arial"/>
                <w:lang w:val="en-IE"/>
              </w:rPr>
            </w:pPr>
          </w:p>
        </w:tc>
      </w:tr>
      <w:tr w:rsidR="00494604" w:rsidRPr="004C53E7" w:rsidDel="00404964" w:rsidTr="002E77F5">
        <w:trPr>
          <w:trPrChange w:id="43" w:author="Reidy, David" w:date="2015-11-17T08:38:00Z">
            <w:trPr>
              <w:gridAfter w:val="0"/>
              <w:wAfter w:w="284" w:type="dxa"/>
            </w:trPr>
          </w:trPrChange>
        </w:trPr>
        <w:tc>
          <w:tcPr>
            <w:tcW w:w="14142" w:type="dxa"/>
            <w:gridSpan w:val="6"/>
            <w:shd w:val="clear" w:color="auto" w:fill="C6D9F1"/>
            <w:vAlign w:val="center"/>
            <w:tcPrChange w:id="44"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iCs/>
                <w:lang w:val="en-IE"/>
              </w:rPr>
            </w:pPr>
            <w:r w:rsidRPr="004C53E7">
              <w:rPr>
                <w:rFonts w:ascii="Calibri" w:hAnsi="Calibri" w:cs="Arial"/>
                <w:b/>
                <w:bCs/>
                <w:iCs/>
                <w:lang w:val="en-IE"/>
              </w:rPr>
              <w:lastRenderedPageBreak/>
              <w:t>Legal Drafting Change</w:t>
            </w:r>
          </w:p>
          <w:p w:rsidR="00494604" w:rsidRPr="004C53E7" w:rsidDel="00404964" w:rsidRDefault="00494604" w:rsidP="0038576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94604" w:rsidRPr="004C53E7" w:rsidDel="00404964" w:rsidTr="002E77F5">
        <w:trPr>
          <w:trPrChange w:id="45" w:author="Reidy, David" w:date="2015-11-17T08:38:00Z">
            <w:trPr>
              <w:gridAfter w:val="0"/>
              <w:wAfter w:w="284" w:type="dxa"/>
            </w:trPr>
          </w:trPrChange>
        </w:trPr>
        <w:tc>
          <w:tcPr>
            <w:tcW w:w="14142" w:type="dxa"/>
            <w:gridSpan w:val="6"/>
            <w:vAlign w:val="center"/>
            <w:tcPrChange w:id="46" w:author="Reidy, David" w:date="2015-11-17T08:38:00Z">
              <w:tcPr>
                <w:tcW w:w="13716" w:type="dxa"/>
                <w:gridSpan w:val="6"/>
                <w:vAlign w:val="center"/>
              </w:tcPr>
            </w:tcPrChange>
          </w:tcPr>
          <w:p w:rsidR="00E849F3" w:rsidRPr="001218D6" w:rsidRDefault="00E849F3" w:rsidP="00E849F3">
            <w:pPr>
              <w:pStyle w:val="APNUMHEAD2"/>
              <w:numPr>
                <w:ilvl w:val="1"/>
                <w:numId w:val="23"/>
              </w:numPr>
              <w:rPr>
                <w:lang w:val="en-IE"/>
              </w:rPr>
            </w:pPr>
            <w:r>
              <w:lastRenderedPageBreak/>
              <w:t xml:space="preserve">      Failure of Meter Data Provider Type 3 Channel</w:t>
            </w:r>
          </w:p>
          <w:p w:rsidR="00E849F3" w:rsidRPr="001218D6" w:rsidRDefault="00E849F3" w:rsidP="00E849F3">
            <w:pPr>
              <w:pStyle w:val="APNUMHEAD3"/>
              <w:numPr>
                <w:ilvl w:val="0"/>
                <w:numId w:val="0"/>
              </w:numPr>
              <w:ind w:left="90"/>
              <w:rPr>
                <w:lang w:val="en-IE"/>
              </w:rPr>
            </w:pPr>
            <w:r>
              <w:rPr>
                <w:lang w:val="en-IE"/>
              </w:rPr>
              <w:t xml:space="preserve">3.4.1  </w:t>
            </w:r>
            <w:r w:rsidRPr="001218D6">
              <w:rPr>
                <w:lang w:val="en-IE"/>
              </w:rPr>
              <w:t>Overview</w:t>
            </w:r>
          </w:p>
          <w:p w:rsidR="00E849F3" w:rsidRDefault="00E849F3" w:rsidP="00E849F3">
            <w:pPr>
              <w:pStyle w:val="CERnon-indent"/>
            </w:pPr>
            <w:r>
              <w:t xml:space="preserve">A failure of a Meter Data Provider Type 3 Channel may affect all Meter Data Providers or just a single Meter Data Provider.  If the failure of the Type 3 Channel originates from the Market Operator and impacts all Meter Data Providers, the Market Operator shall notify all Meter Data Providers of the issue as soon as possible as per Section 2.2.2.  If the failure of the Type 3 Channel originates from one Meter Data Provider, the Meter Data Provider shall inform the Market Operator, utilising the same forms of Type 1 Channel communications detailed in Section 2.2.2 </w:t>
            </w:r>
            <w:ins w:id="47" w:author="Reidy, David" w:date="2015-11-16T16:16:00Z">
              <w:r>
                <w:t>when</w:t>
              </w:r>
            </w:ins>
            <w:ins w:id="48" w:author="Reidy, David" w:date="2015-11-16T14:44:00Z">
              <w:r>
                <w:t xml:space="preserve"> time affords th</w:t>
              </w:r>
            </w:ins>
            <w:ins w:id="49" w:author="Reidy, David" w:date="2015-11-17T08:05:00Z">
              <w:r>
                <w:t>e MDP</w:t>
              </w:r>
            </w:ins>
            <w:ins w:id="50" w:author="Reidy, David" w:date="2015-11-16T14:44:00Z">
              <w:r>
                <w:t xml:space="preserve"> to do so</w:t>
              </w:r>
            </w:ins>
            <w:r>
              <w:t>.</w:t>
            </w:r>
          </w:p>
          <w:p w:rsidR="00E849F3" w:rsidRDefault="00E849F3" w:rsidP="00E849F3">
            <w:pPr>
              <w:pStyle w:val="CERnon-indent"/>
            </w:pPr>
            <w:r>
              <w:t>Following notification of a Type 3 Channel failure, the Market Operator or the relevant Meter Data Provider (as appropriate) will provide regular (i.e. not less than daily) status updates to all impacted Parties of the failure.</w:t>
            </w:r>
          </w:p>
          <w:p w:rsidR="00E849F3" w:rsidRDefault="00E849F3" w:rsidP="00E849F3">
            <w:pPr>
              <w:pStyle w:val="CERnon-indent"/>
            </w:pPr>
            <w:r>
              <w:t>The Meter Data Providers shall provide the required Meter Data Transaction electronically to the Market Operator within one day, i.e. for the avoidance of doubt the next calendar day.  Where this Meter Data Provider has provided the Meter Data Transaction using a format that does not allow the Market Operator to confirm that the Meter Data Provider was the sender of the Transaction, e.g. email, the Meter Data Provider shall support this electronic communication via a Type 1 Channel fax</w:t>
            </w:r>
            <w:ins w:id="51" w:author="Reidy, David" w:date="2015-11-16T16:09:00Z">
              <w:r>
                <w:t xml:space="preserve"> when time affords the</w:t>
              </w:r>
            </w:ins>
            <w:ins w:id="52" w:author="Reidy, David" w:date="2015-11-17T08:05:00Z">
              <w:r>
                <w:t xml:space="preserve"> MDP</w:t>
              </w:r>
            </w:ins>
            <w:ins w:id="53" w:author="Reidy, David" w:date="2015-11-16T16:09:00Z">
              <w:r>
                <w:t xml:space="preserve"> to do so</w:t>
              </w:r>
            </w:ins>
            <w:r>
              <w:t>.  This Type 1 Channel fax must unambiguously identify the Meter Data Transaction clearly stating on the fax the identifier embedded in Meter Data Transaction as per Section 3.25 of the Code, and the total number of rows and energy contained within the file as checksums.</w:t>
            </w:r>
          </w:p>
          <w:p w:rsidR="00E849F3" w:rsidRDefault="00E849F3" w:rsidP="00E849F3">
            <w:r>
              <w:t>The Type 1 Channel fax must be of the form in Section 7.4 of this Agreed Procedure, sent from an Authorised Person with the appropriate password.  The selection of the Authorised Person and the password are described in Agreed Procedure 11 “Market System Operation, Testing, Upgrading and Support”</w:t>
            </w:r>
          </w:p>
          <w:p w:rsidR="00E849F3" w:rsidRDefault="00E849F3" w:rsidP="00E849F3"/>
          <w:p w:rsidR="00E849F3" w:rsidRPr="00231D70" w:rsidRDefault="00E849F3" w:rsidP="00E849F3">
            <w:pPr>
              <w:pStyle w:val="APNUMHEAD2"/>
              <w:numPr>
                <w:ilvl w:val="0"/>
                <w:numId w:val="0"/>
              </w:numPr>
            </w:pPr>
            <w:r>
              <w:t xml:space="preserve">5.5        </w:t>
            </w:r>
            <w:r w:rsidRPr="00231D70">
              <w:t>Failure of a Meter Data Provider Type 3 Channel</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882"/>
              <w:gridCol w:w="1505"/>
              <w:gridCol w:w="1427"/>
              <w:gridCol w:w="2075"/>
              <w:gridCol w:w="1589"/>
              <w:gridCol w:w="1990"/>
            </w:tblGrid>
            <w:tr w:rsidR="00E849F3" w:rsidRPr="0041103C" w:rsidTr="007B078E">
              <w:trPr>
                <w:cantSplit/>
                <w:tblHeader/>
              </w:trPr>
              <w:tc>
                <w:tcPr>
                  <w:tcW w:w="708"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w:t>
                  </w:r>
                </w:p>
              </w:tc>
              <w:tc>
                <w:tcPr>
                  <w:tcW w:w="4882"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Procedural Step</w:t>
                  </w:r>
                </w:p>
              </w:tc>
              <w:tc>
                <w:tcPr>
                  <w:tcW w:w="1505"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Timing</w:t>
                  </w:r>
                </w:p>
              </w:tc>
              <w:tc>
                <w:tcPr>
                  <w:tcW w:w="1427"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Method</w:t>
                  </w:r>
                </w:p>
              </w:tc>
              <w:tc>
                <w:tcPr>
                  <w:tcW w:w="2075"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By / From</w:t>
                  </w:r>
                </w:p>
              </w:tc>
              <w:tc>
                <w:tcPr>
                  <w:tcW w:w="1589"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To</w:t>
                  </w:r>
                </w:p>
              </w:tc>
              <w:tc>
                <w:tcPr>
                  <w:tcW w:w="1990" w:type="dxa"/>
                </w:tcPr>
                <w:p w:rsidR="00E849F3" w:rsidRPr="0041103C" w:rsidRDefault="00E849F3" w:rsidP="007B078E">
                  <w:pPr>
                    <w:pStyle w:val="ProcedureBody1"/>
                    <w:rPr>
                      <w:rFonts w:ascii="Arial" w:hAnsi="Arial" w:cs="Arial"/>
                      <w:b/>
                      <w:lang w:val="en-IE"/>
                    </w:rPr>
                  </w:pPr>
                  <w:r w:rsidRPr="0041103C">
                    <w:rPr>
                      <w:rFonts w:ascii="Arial" w:hAnsi="Arial" w:cs="Arial"/>
                      <w:b/>
                      <w:lang w:val="en-IE"/>
                    </w:rPr>
                    <w:t>Linkage</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1</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If Meter Data Provider Type 3 Channel issue lies with Market Operator, notify impacted Meter Data Providers of the failure by telephone to inform that there is a failure of the Type 3 Communication Channel.  Fax the Meter Data Provider Type 3 Channel failure form with Part 1 completed to all Meter Data Providers</w:t>
                  </w:r>
                  <w:ins w:id="54" w:author="kcompagnoni" w:date="2015-11-17T10:44:00Z">
                    <w:r>
                      <w:rPr>
                        <w:rFonts w:ascii="Arial" w:hAnsi="Arial" w:cs="Arial"/>
                        <w:lang w:val="en-IE"/>
                      </w:rPr>
                      <w:t xml:space="preserve"> when time affords the affected party to do so.</w:t>
                    </w:r>
                  </w:ins>
                  <w:ins w:id="55" w:author="Reidy, David" w:date="2015-11-17T08:00:00Z">
                    <w:r>
                      <w:rPr>
                        <w:rFonts w:ascii="Arial" w:hAnsi="Arial" w:cs="Arial"/>
                        <w:lang w:val="en-IE"/>
                      </w:rPr>
                      <w:t xml:space="preserve"> </w:t>
                    </w:r>
                  </w:ins>
                </w:p>
                <w:p w:rsidR="00E849F3" w:rsidRPr="0041103C" w:rsidRDefault="00E849F3" w:rsidP="007B078E">
                  <w:pPr>
                    <w:pStyle w:val="ProcedureBody1"/>
                    <w:rPr>
                      <w:rFonts w:ascii="Arial" w:hAnsi="Arial" w:cs="Arial"/>
                      <w:lang w:val="en-IE"/>
                    </w:rPr>
                  </w:pPr>
                  <w:r w:rsidRPr="0041103C">
                    <w:rPr>
                      <w:rFonts w:ascii="Arial" w:hAnsi="Arial" w:cs="Arial"/>
                      <w:lang w:val="en-IE"/>
                    </w:rPr>
                    <w:t>Proceed from Step 3 and Step 4</w:t>
                  </w:r>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Immediately following determination of a failure of a Meter Data Provider Type 3 Channel</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 , Phone</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Market Operator</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All Meter Data Providers</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lastRenderedPageBreak/>
                    <w:t>2</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If Meter Data Provider Type 3 Channel issue lies with the Meter Data Provider, contact the Market Operator by telephone to inform that there is a failure of the Type 3 Communication Channel.  Fax the Meter Data Provider Type 3 Channel failure form with Part 1 completed to all Meter Data Providers</w:t>
                  </w:r>
                </w:p>
                <w:p w:rsidR="00E849F3" w:rsidRPr="0041103C" w:rsidRDefault="00E849F3" w:rsidP="007B078E">
                  <w:pPr>
                    <w:pStyle w:val="ProcedureBody1"/>
                    <w:rPr>
                      <w:rFonts w:ascii="Arial" w:hAnsi="Arial" w:cs="Arial"/>
                      <w:lang w:val="en-IE"/>
                    </w:rPr>
                  </w:pPr>
                  <w:proofErr w:type="gramStart"/>
                  <w:r w:rsidRPr="0041103C">
                    <w:rPr>
                      <w:rFonts w:ascii="Arial" w:hAnsi="Arial" w:cs="Arial"/>
                      <w:lang w:val="en-IE"/>
                    </w:rPr>
                    <w:t>Proceed</w:t>
                  </w:r>
                  <w:proofErr w:type="gramEnd"/>
                  <w:r w:rsidRPr="0041103C">
                    <w:rPr>
                      <w:rFonts w:ascii="Arial" w:hAnsi="Arial" w:cs="Arial"/>
                      <w:lang w:val="en-IE"/>
                    </w:rPr>
                    <w:t xml:space="preserve"> from Step 3 and Step 4</w:t>
                  </w:r>
                  <w:ins w:id="56" w:author="kcompagnoni" w:date="2015-11-17T10:45:00Z">
                    <w:r>
                      <w:rPr>
                        <w:rFonts w:ascii="Arial" w:hAnsi="Arial" w:cs="Arial"/>
                        <w:lang w:val="en-IE"/>
                      </w:rPr>
                      <w:t xml:space="preserve"> when time affords the affected party to do so.</w:t>
                    </w:r>
                  </w:ins>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 xml:space="preserve">Immediately following the discovery of the failure of a Meter Data Provider Type 3 Channel </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 , Phone</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Impacted Meter Data Provider</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Market Operator</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3</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Acknowledge receipt of notification failure using Part 2 of the received form</w:t>
                  </w:r>
                  <w:ins w:id="57" w:author="Reidy, David" w:date="2015-11-17T08:02:00Z">
                    <w:r>
                      <w:rPr>
                        <w:rFonts w:ascii="Arial" w:hAnsi="Arial" w:cs="Arial"/>
                        <w:lang w:val="en-IE"/>
                      </w:rPr>
                      <w:t xml:space="preserve"> when time affords th</w:t>
                    </w:r>
                  </w:ins>
                  <w:ins w:id="58" w:author="Reidy, David" w:date="2015-11-17T08:03:00Z">
                    <w:r>
                      <w:rPr>
                        <w:rFonts w:ascii="Arial" w:hAnsi="Arial" w:cs="Arial"/>
                        <w:lang w:val="en-IE"/>
                      </w:rPr>
                      <w:t>e affected party to do so.</w:t>
                    </w:r>
                  </w:ins>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Within 1 hour of receipt of the relevant form</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Receiver of form</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Sender of form</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4</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Send Meter Data Transaction.  If sent by email (or any form of communication utilising electronic media where the Market Operator cannot confirm that the file was sent by the Meter Data Provider) continue to step 5.  Otherwise continue from step 6.</w:t>
                  </w:r>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As soon as possible, before the delivery deadline under Agreed Procedure 16 if possible</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Email, hand delivery of electronic media</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Meter Data Provider</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Market Operator</w:t>
                  </w:r>
                </w:p>
              </w:tc>
              <w:tc>
                <w:tcPr>
                  <w:tcW w:w="1990" w:type="dxa"/>
                </w:tcPr>
                <w:p w:rsidR="00E849F3" w:rsidRPr="0041103C" w:rsidRDefault="00E849F3" w:rsidP="007B078E">
                  <w:pPr>
                    <w:pStyle w:val="ProcedureBody1"/>
                    <w:rPr>
                      <w:rFonts w:ascii="Arial" w:hAnsi="Arial" w:cs="Arial"/>
                      <w:lang w:val="en-IE"/>
                    </w:rPr>
                  </w:pP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5</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If sent by email, confirm by fax utilising Part 3 of the Meter Data Provider Type 3 Channel failure form</w:t>
                  </w:r>
                  <w:ins w:id="59" w:author="Reidy, David" w:date="2015-11-17T08:04:00Z">
                    <w:r>
                      <w:rPr>
                        <w:rFonts w:ascii="Arial" w:hAnsi="Arial" w:cs="Arial"/>
                        <w:lang w:val="en-IE"/>
                      </w:rPr>
                      <w:t xml:space="preserve"> (when time affords the </w:t>
                    </w:r>
                  </w:ins>
                  <w:ins w:id="60" w:author="kcompagnoni" w:date="2015-11-17T11:26:00Z">
                    <w:r>
                      <w:rPr>
                        <w:rFonts w:ascii="Arial" w:hAnsi="Arial" w:cs="Arial"/>
                        <w:lang w:val="en-IE"/>
                      </w:rPr>
                      <w:t>affected party</w:t>
                    </w:r>
                  </w:ins>
                  <w:ins w:id="61" w:author="Reidy, David" w:date="2015-11-17T08:04:00Z">
                    <w:r>
                      <w:rPr>
                        <w:rFonts w:ascii="Arial" w:hAnsi="Arial" w:cs="Arial"/>
                        <w:lang w:val="en-IE"/>
                      </w:rPr>
                      <w:t xml:space="preserve"> to do so)</w:t>
                    </w:r>
                  </w:ins>
                  <w:r w:rsidRPr="0041103C">
                    <w:rPr>
                      <w:rFonts w:ascii="Arial" w:hAnsi="Arial" w:cs="Arial"/>
                      <w:lang w:val="en-IE"/>
                    </w:rPr>
                    <w:t>, identifying the Meter Data Transaction that should be utilised</w:t>
                  </w:r>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Within 30 minutes of issue of Meter Data Transaction, before the delivery deadline under Agreed Procedure 16 if possible</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Meter Data Provider</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Market Operator</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 Agreed Procedure 16</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6</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Acknowledge receipt of Meter Data Transaction utilising Part 4 of the Meter Data Provider Type 3 Channel failure form</w:t>
                  </w:r>
                  <w:ins w:id="62" w:author="kcompagnoni" w:date="2015-11-17T10:46:00Z">
                    <w:r>
                      <w:rPr>
                        <w:rFonts w:ascii="Arial" w:hAnsi="Arial" w:cs="Arial"/>
                        <w:lang w:val="en-IE"/>
                      </w:rPr>
                      <w:t xml:space="preserve"> when time affords the affected party to do so.</w:t>
                    </w:r>
                  </w:ins>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Within 30 minutes of receipt of Meter Data Transaction</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Market Operator</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All impacted Meter Data Providers</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lastRenderedPageBreak/>
                    <w:t>7</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Repeat step 4 to step 6 for all days while the failure of the Meter Data Provider Type 3 Channel continues for each Meter Data Transaction.</w:t>
                  </w:r>
                </w:p>
              </w:tc>
              <w:tc>
                <w:tcPr>
                  <w:tcW w:w="1505" w:type="dxa"/>
                </w:tcPr>
                <w:p w:rsidR="00E849F3" w:rsidRPr="0041103C" w:rsidRDefault="00E849F3" w:rsidP="007B078E">
                  <w:pPr>
                    <w:pStyle w:val="ProcedureBody1"/>
                    <w:rPr>
                      <w:rFonts w:ascii="Arial" w:hAnsi="Arial" w:cs="Arial"/>
                      <w:lang w:val="en-IE"/>
                    </w:rPr>
                  </w:pPr>
                </w:p>
              </w:tc>
              <w:tc>
                <w:tcPr>
                  <w:tcW w:w="1427" w:type="dxa"/>
                </w:tcPr>
                <w:p w:rsidR="00E849F3" w:rsidRPr="0041103C" w:rsidRDefault="00E849F3" w:rsidP="007B078E">
                  <w:pPr>
                    <w:pStyle w:val="ProcedureBody1"/>
                    <w:rPr>
                      <w:rFonts w:ascii="Arial" w:hAnsi="Arial" w:cs="Arial"/>
                      <w:lang w:val="en-IE"/>
                    </w:rPr>
                  </w:pPr>
                </w:p>
              </w:tc>
              <w:tc>
                <w:tcPr>
                  <w:tcW w:w="2075" w:type="dxa"/>
                </w:tcPr>
                <w:p w:rsidR="00E849F3" w:rsidRPr="0041103C" w:rsidRDefault="00E849F3" w:rsidP="007B078E">
                  <w:pPr>
                    <w:pStyle w:val="ProcedureBody1"/>
                    <w:rPr>
                      <w:rFonts w:ascii="Arial" w:hAnsi="Arial" w:cs="Arial"/>
                      <w:lang w:val="en-IE"/>
                    </w:rPr>
                  </w:pPr>
                </w:p>
              </w:tc>
              <w:tc>
                <w:tcPr>
                  <w:tcW w:w="1589" w:type="dxa"/>
                </w:tcPr>
                <w:p w:rsidR="00E849F3" w:rsidRPr="0041103C" w:rsidRDefault="00E849F3" w:rsidP="007B078E">
                  <w:pPr>
                    <w:pStyle w:val="ProcedureBody1"/>
                    <w:rPr>
                      <w:rFonts w:ascii="Arial" w:hAnsi="Arial" w:cs="Arial"/>
                      <w:lang w:val="en-IE"/>
                    </w:rPr>
                  </w:pPr>
                </w:p>
              </w:tc>
              <w:tc>
                <w:tcPr>
                  <w:tcW w:w="1990" w:type="dxa"/>
                </w:tcPr>
                <w:p w:rsidR="00E849F3" w:rsidRPr="0041103C" w:rsidRDefault="00E849F3" w:rsidP="007B078E">
                  <w:pPr>
                    <w:pStyle w:val="ProcedureBody1"/>
                    <w:rPr>
                      <w:rFonts w:ascii="Arial" w:hAnsi="Arial" w:cs="Arial"/>
                      <w:lang w:val="en-IE"/>
                    </w:rPr>
                  </w:pP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8</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On restoration of normal operation, complete part 1 of the Meter Data Provider Type 3 Channel failure form and send to the affected Parties by fax</w:t>
                  </w:r>
                  <w:ins w:id="63" w:author="Reidy, David" w:date="2015-11-17T09:02:00Z">
                    <w:r>
                      <w:rPr>
                        <w:rFonts w:ascii="Arial" w:hAnsi="Arial" w:cs="Arial"/>
                        <w:lang w:val="en-IE"/>
                      </w:rPr>
                      <w:t xml:space="preserve"> when time affords the affected party to do so</w:t>
                    </w:r>
                  </w:ins>
                  <w:r w:rsidRPr="0041103C">
                    <w:rPr>
                      <w:rFonts w:ascii="Arial" w:hAnsi="Arial" w:cs="Arial"/>
                      <w:lang w:val="en-IE"/>
                    </w:rPr>
                    <w:t>.  Additionally, notify the Market Operator by telephone that normal Communication Channels have been restored.</w:t>
                  </w:r>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Immediately following restoration of normal Communication Channels</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 , Phone</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Party who has rectified the issue</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Affected Parties</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w:t>
                  </w:r>
                </w:p>
              </w:tc>
            </w:tr>
            <w:tr w:rsidR="00E849F3" w:rsidRPr="0041103C" w:rsidTr="007B078E">
              <w:trPr>
                <w:cantSplit/>
              </w:trPr>
              <w:tc>
                <w:tcPr>
                  <w:tcW w:w="708" w:type="dxa"/>
                </w:tcPr>
                <w:p w:rsidR="00E849F3" w:rsidRPr="0041103C" w:rsidRDefault="00E849F3" w:rsidP="007B078E">
                  <w:pPr>
                    <w:pStyle w:val="ProcedureBody1"/>
                    <w:rPr>
                      <w:rFonts w:ascii="Arial" w:hAnsi="Arial" w:cs="Arial"/>
                      <w:lang w:val="en-IE"/>
                    </w:rPr>
                  </w:pPr>
                  <w:r w:rsidRPr="0041103C">
                    <w:rPr>
                      <w:rFonts w:ascii="Arial" w:hAnsi="Arial" w:cs="Arial"/>
                      <w:lang w:val="en-IE"/>
                    </w:rPr>
                    <w:t>9</w:t>
                  </w:r>
                </w:p>
              </w:tc>
              <w:tc>
                <w:tcPr>
                  <w:tcW w:w="4882"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Acknowledge receipt of the form indicating return to normal operations utilising Part 2 of the Form</w:t>
                  </w:r>
                  <w:ins w:id="64" w:author="Reidy, David" w:date="2015-11-17T09:03:00Z">
                    <w:r>
                      <w:rPr>
                        <w:rFonts w:ascii="Arial" w:hAnsi="Arial" w:cs="Arial"/>
                        <w:lang w:val="en-IE"/>
                      </w:rPr>
                      <w:t xml:space="preserve"> when time affords the affected party to do so.</w:t>
                    </w:r>
                  </w:ins>
                </w:p>
              </w:tc>
              <w:tc>
                <w:tcPr>
                  <w:tcW w:w="150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Within 1 hour of receipt</w:t>
                  </w:r>
                </w:p>
              </w:tc>
              <w:tc>
                <w:tcPr>
                  <w:tcW w:w="1427" w:type="dxa"/>
                </w:tcPr>
                <w:p w:rsidR="00E849F3" w:rsidRPr="0041103C" w:rsidRDefault="00E849F3" w:rsidP="007B078E">
                  <w:pPr>
                    <w:pStyle w:val="ProcedureBody1"/>
                    <w:rPr>
                      <w:rFonts w:ascii="Arial" w:hAnsi="Arial" w:cs="Arial"/>
                      <w:lang w:val="en-IE"/>
                    </w:rPr>
                  </w:pPr>
                  <w:r w:rsidRPr="0041103C">
                    <w:rPr>
                      <w:rFonts w:ascii="Arial" w:hAnsi="Arial" w:cs="Arial"/>
                      <w:lang w:val="en-IE"/>
                    </w:rPr>
                    <w:t>Fax</w:t>
                  </w:r>
                </w:p>
              </w:tc>
              <w:tc>
                <w:tcPr>
                  <w:tcW w:w="2075" w:type="dxa"/>
                </w:tcPr>
                <w:p w:rsidR="00E849F3" w:rsidRPr="0041103C" w:rsidRDefault="00E849F3" w:rsidP="007B078E">
                  <w:pPr>
                    <w:pStyle w:val="ProcedureBody1"/>
                    <w:rPr>
                      <w:rFonts w:ascii="Arial" w:hAnsi="Arial" w:cs="Arial"/>
                      <w:lang w:val="en-IE"/>
                    </w:rPr>
                  </w:pPr>
                  <w:r w:rsidRPr="0041103C">
                    <w:rPr>
                      <w:rFonts w:ascii="Arial" w:hAnsi="Arial" w:cs="Arial"/>
                      <w:lang w:val="en-IE"/>
                    </w:rPr>
                    <w:t>Affected Parties</w:t>
                  </w:r>
                </w:p>
              </w:tc>
              <w:tc>
                <w:tcPr>
                  <w:tcW w:w="1589" w:type="dxa"/>
                </w:tcPr>
                <w:p w:rsidR="00E849F3" w:rsidRPr="0041103C" w:rsidRDefault="00E849F3" w:rsidP="007B078E">
                  <w:pPr>
                    <w:pStyle w:val="ProcedureBody1"/>
                    <w:rPr>
                      <w:rFonts w:ascii="Arial" w:hAnsi="Arial" w:cs="Arial"/>
                      <w:lang w:val="en-IE"/>
                    </w:rPr>
                  </w:pPr>
                  <w:r w:rsidRPr="0041103C">
                    <w:rPr>
                      <w:rFonts w:ascii="Arial" w:hAnsi="Arial" w:cs="Arial"/>
                      <w:lang w:val="en-IE"/>
                    </w:rPr>
                    <w:t>Party who has rectified the issue</w:t>
                  </w:r>
                </w:p>
              </w:tc>
              <w:tc>
                <w:tcPr>
                  <w:tcW w:w="1990" w:type="dxa"/>
                </w:tcPr>
                <w:p w:rsidR="00E849F3" w:rsidRPr="0041103C" w:rsidRDefault="00E849F3" w:rsidP="007B078E">
                  <w:pPr>
                    <w:pStyle w:val="ProcedureBody1"/>
                    <w:rPr>
                      <w:rFonts w:ascii="Arial" w:hAnsi="Arial" w:cs="Arial"/>
                      <w:lang w:val="en-IE"/>
                    </w:rPr>
                  </w:pPr>
                  <w:r w:rsidRPr="0041103C">
                    <w:rPr>
                      <w:rFonts w:ascii="Arial" w:hAnsi="Arial" w:cs="Arial"/>
                      <w:lang w:val="en-IE"/>
                    </w:rPr>
                    <w:t>7.4 of this Agreed Procedure</w:t>
                  </w:r>
                </w:p>
              </w:tc>
            </w:tr>
          </w:tbl>
          <w:p w:rsidR="00E849F3" w:rsidRDefault="00E849F3" w:rsidP="00E849F3">
            <w:pPr>
              <w:pStyle w:val="CERnon-indent"/>
              <w:rPr>
                <w:lang w:val="en-IE"/>
              </w:rPr>
            </w:pPr>
          </w:p>
          <w:p w:rsidR="00743931" w:rsidRPr="00743931" w:rsidDel="00404964" w:rsidRDefault="00743931" w:rsidP="008965A1">
            <w:pPr>
              <w:spacing w:line="480" w:lineRule="auto"/>
              <w:rPr>
                <w:lang w:val="en-IE"/>
              </w:rPr>
            </w:pPr>
          </w:p>
        </w:tc>
      </w:tr>
      <w:tr w:rsidR="00494604" w:rsidRPr="004C53E7" w:rsidTr="002E77F5">
        <w:trPr>
          <w:trPrChange w:id="65" w:author="Reidy, David" w:date="2015-11-17T08:38:00Z">
            <w:trPr>
              <w:gridAfter w:val="0"/>
              <w:wAfter w:w="284" w:type="dxa"/>
            </w:trPr>
          </w:trPrChange>
        </w:trPr>
        <w:tc>
          <w:tcPr>
            <w:tcW w:w="14142" w:type="dxa"/>
            <w:gridSpan w:val="6"/>
            <w:shd w:val="clear" w:color="auto" w:fill="C6D9F1"/>
            <w:vAlign w:val="center"/>
            <w:tcPrChange w:id="66"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94604" w:rsidRPr="004C53E7" w:rsidRDefault="00494604" w:rsidP="0038576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94604" w:rsidRPr="004C53E7" w:rsidTr="00915AAE">
        <w:trPr>
          <w:trPrChange w:id="67" w:author="Reidy, David" w:date="2015-11-17T08:38:00Z">
            <w:trPr>
              <w:gridAfter w:val="0"/>
            </w:trPr>
          </w:trPrChange>
        </w:trPr>
        <w:tc>
          <w:tcPr>
            <w:tcW w:w="14142" w:type="dxa"/>
            <w:gridSpan w:val="6"/>
            <w:vAlign w:val="center"/>
            <w:tcPrChange w:id="68" w:author="Reidy, David" w:date="2015-11-17T08:38:00Z">
              <w:tcPr>
                <w:tcW w:w="14000" w:type="dxa"/>
                <w:gridSpan w:val="7"/>
                <w:vAlign w:val="center"/>
              </w:tcPr>
            </w:tcPrChange>
          </w:tcPr>
          <w:p w:rsidR="00494604" w:rsidRPr="004C53E7" w:rsidRDefault="00494604" w:rsidP="00801BC3">
            <w:pPr>
              <w:rPr>
                <w:rFonts w:ascii="Calibri" w:hAnsi="Calibri" w:cs="Arial"/>
                <w:lang w:val="en-IE"/>
              </w:rPr>
            </w:pPr>
            <w:r w:rsidRPr="00F034C7">
              <w:rPr>
                <w:rFonts w:ascii="Calibri" w:hAnsi="Calibri" w:cs="Arial"/>
              </w:rPr>
              <w:t xml:space="preserve">The use of fax, post and telephone calls does not lead to efficient communication with </w:t>
            </w:r>
            <w:r w:rsidR="008965A1">
              <w:rPr>
                <w:rFonts w:ascii="Calibri" w:hAnsi="Calibri" w:cs="Arial"/>
              </w:rPr>
              <w:t xml:space="preserve">some </w:t>
            </w:r>
            <w:r w:rsidRPr="00F034C7">
              <w:rPr>
                <w:rFonts w:ascii="Calibri" w:hAnsi="Calibri" w:cs="Arial"/>
              </w:rPr>
              <w:t xml:space="preserve">affected parties in the event of a General Communication </w:t>
            </w:r>
            <w:r w:rsidR="007A715B" w:rsidRPr="00F034C7">
              <w:rPr>
                <w:rFonts w:ascii="Calibri" w:hAnsi="Calibri" w:cs="Arial"/>
              </w:rPr>
              <w:t>Failure</w:t>
            </w:r>
            <w:r w:rsidR="007A715B">
              <w:rPr>
                <w:rFonts w:ascii="Calibri" w:hAnsi="Calibri" w:cs="Arial"/>
              </w:rPr>
              <w:t xml:space="preserve"> or</w:t>
            </w:r>
            <w:r w:rsidR="00801BC3">
              <w:rPr>
                <w:rFonts w:ascii="Calibri" w:hAnsi="Calibri" w:cs="Arial"/>
              </w:rPr>
              <w:t xml:space="preserve"> a Meter Data Provider Type 3 channel failure </w:t>
            </w:r>
            <w:r w:rsidRPr="00F034C7">
              <w:rPr>
                <w:rFonts w:ascii="Calibri" w:hAnsi="Calibri" w:cs="Arial"/>
              </w:rPr>
              <w:t>whereas using the Market Operator public website and e-mail alerts is instant and the established participant communication method.</w:t>
            </w:r>
          </w:p>
        </w:tc>
      </w:tr>
      <w:tr w:rsidR="00494604" w:rsidRPr="004C53E7" w:rsidTr="00915AAE">
        <w:trPr>
          <w:trPrChange w:id="69" w:author="Reidy, David" w:date="2015-11-17T08:38:00Z">
            <w:trPr>
              <w:gridAfter w:val="0"/>
              <w:wAfter w:w="284" w:type="dxa"/>
            </w:trPr>
          </w:trPrChange>
        </w:trPr>
        <w:tc>
          <w:tcPr>
            <w:tcW w:w="14142" w:type="dxa"/>
            <w:gridSpan w:val="6"/>
            <w:shd w:val="clear" w:color="auto" w:fill="C6D9F1"/>
            <w:vAlign w:val="center"/>
            <w:tcPrChange w:id="70"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b/>
                <w:bCs/>
                <w:iCs/>
                <w:lang w:val="en-IE"/>
              </w:rPr>
            </w:pPr>
            <w:r w:rsidRPr="004C53E7">
              <w:rPr>
                <w:rFonts w:ascii="Calibri" w:hAnsi="Calibri" w:cs="Arial"/>
                <w:b/>
                <w:bCs/>
                <w:iCs/>
                <w:lang w:val="en-IE"/>
              </w:rPr>
              <w:t>Code Objectives Furthered</w:t>
            </w:r>
          </w:p>
          <w:p w:rsidR="00494604" w:rsidRPr="004C53E7" w:rsidRDefault="00494604" w:rsidP="0038576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94604" w:rsidRPr="004C53E7" w:rsidTr="00915AAE">
        <w:trPr>
          <w:trPrChange w:id="71" w:author="Reidy, David" w:date="2015-11-17T08:38:00Z">
            <w:trPr>
              <w:gridAfter w:val="0"/>
              <w:wAfter w:w="284" w:type="dxa"/>
            </w:trPr>
          </w:trPrChange>
        </w:trPr>
        <w:tc>
          <w:tcPr>
            <w:tcW w:w="14142" w:type="dxa"/>
            <w:gridSpan w:val="6"/>
            <w:vAlign w:val="center"/>
            <w:tcPrChange w:id="72" w:author="Reidy, David" w:date="2015-11-17T08:38:00Z">
              <w:tcPr>
                <w:tcW w:w="13716" w:type="dxa"/>
                <w:gridSpan w:val="6"/>
                <w:vAlign w:val="center"/>
              </w:tcPr>
            </w:tcPrChange>
          </w:tcPr>
          <w:p w:rsidR="00E849F3" w:rsidRPr="00E849F3" w:rsidRDefault="00E849F3" w:rsidP="00E849F3">
            <w:pPr>
              <w:numPr>
                <w:ilvl w:val="0"/>
                <w:numId w:val="16"/>
              </w:numPr>
              <w:tabs>
                <w:tab w:val="left" w:pos="900"/>
              </w:tabs>
              <w:spacing w:before="120" w:after="120"/>
              <w:ind w:left="1440" w:hanging="540"/>
              <w:jc w:val="both"/>
              <w:rPr>
                <w:color w:val="000000"/>
              </w:rPr>
            </w:pPr>
            <w:r w:rsidRPr="00E849F3">
              <w:rPr>
                <w:color w:val="000000"/>
              </w:rPr>
              <w:t xml:space="preserve">to facilitate the efficient discharge by the Market Operator of the obligations imposed upon it by its Market Operator Licences; </w:t>
            </w:r>
          </w:p>
          <w:p w:rsidR="00494604" w:rsidRPr="004C53E7" w:rsidRDefault="00494604" w:rsidP="00385762">
            <w:pPr>
              <w:rPr>
                <w:rFonts w:ascii="Calibri" w:hAnsi="Calibri" w:cs="Arial"/>
                <w:lang w:val="en-IE"/>
              </w:rPr>
            </w:pPr>
          </w:p>
        </w:tc>
      </w:tr>
      <w:tr w:rsidR="00494604" w:rsidRPr="004C53E7" w:rsidTr="00915AAE">
        <w:trPr>
          <w:trPrChange w:id="73" w:author="Reidy, David" w:date="2015-11-17T08:38:00Z">
            <w:trPr>
              <w:gridAfter w:val="0"/>
              <w:wAfter w:w="284" w:type="dxa"/>
            </w:trPr>
          </w:trPrChange>
        </w:trPr>
        <w:tc>
          <w:tcPr>
            <w:tcW w:w="14142" w:type="dxa"/>
            <w:gridSpan w:val="6"/>
            <w:shd w:val="clear" w:color="auto" w:fill="C6D9F1"/>
            <w:vAlign w:val="center"/>
            <w:tcPrChange w:id="74" w:author="Reidy, David" w:date="2015-11-17T08:38:00Z">
              <w:tcPr>
                <w:tcW w:w="13716" w:type="dxa"/>
                <w:gridSpan w:val="6"/>
                <w:shd w:val="clear" w:color="auto" w:fill="C6D9F1"/>
                <w:vAlign w:val="center"/>
              </w:tcPr>
            </w:tcPrChange>
          </w:tcPr>
          <w:p w:rsidR="00494604" w:rsidRPr="004C53E7" w:rsidRDefault="00494604" w:rsidP="0038576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94604" w:rsidRPr="004C53E7" w:rsidRDefault="00494604" w:rsidP="0038576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94604" w:rsidRPr="004C53E7" w:rsidTr="00915AAE">
        <w:trPr>
          <w:trPrChange w:id="75" w:author="Reidy, David" w:date="2015-11-17T08:38:00Z">
            <w:trPr>
              <w:gridAfter w:val="0"/>
              <w:wAfter w:w="284" w:type="dxa"/>
            </w:trPr>
          </w:trPrChange>
        </w:trPr>
        <w:tc>
          <w:tcPr>
            <w:tcW w:w="14142" w:type="dxa"/>
            <w:gridSpan w:val="6"/>
            <w:vAlign w:val="center"/>
            <w:tcPrChange w:id="76" w:author="Reidy, David" w:date="2015-11-17T08:38:00Z">
              <w:tcPr>
                <w:tcW w:w="13716" w:type="dxa"/>
                <w:gridSpan w:val="6"/>
                <w:vAlign w:val="center"/>
              </w:tcPr>
            </w:tcPrChange>
          </w:tcPr>
          <w:p w:rsidR="00494604" w:rsidRPr="008965A1" w:rsidRDefault="00494604" w:rsidP="008965A1">
            <w:pPr>
              <w:ind w:left="-108"/>
              <w:rPr>
                <w:rFonts w:ascii="Calibri" w:hAnsi="Calibri" w:cs="Arial"/>
              </w:rPr>
            </w:pPr>
            <w:r w:rsidRPr="00F034C7">
              <w:rPr>
                <w:rFonts w:ascii="Calibri" w:hAnsi="Calibri" w:cs="Arial"/>
              </w:rPr>
              <w:t xml:space="preserve">A lack of transparency will remain in the method of communication with Market Participants during a </w:t>
            </w:r>
            <w:r w:rsidR="008965A1">
              <w:rPr>
                <w:rFonts w:ascii="Calibri" w:hAnsi="Calibri" w:cs="Arial"/>
              </w:rPr>
              <w:t>Meter Data Provider communication failure</w:t>
            </w:r>
            <w:r w:rsidRPr="00F034C7">
              <w:rPr>
                <w:rFonts w:ascii="Calibri" w:hAnsi="Calibri" w:cs="Arial"/>
              </w:rPr>
              <w:t xml:space="preserve">. The current process is </w:t>
            </w:r>
            <w:r w:rsidR="008965A1">
              <w:rPr>
                <w:rFonts w:ascii="Calibri" w:hAnsi="Calibri" w:cs="Arial"/>
              </w:rPr>
              <w:t>has time constraints which can have a major impact on the business and day to day activities</w:t>
            </w:r>
          </w:p>
        </w:tc>
      </w:tr>
      <w:tr w:rsidR="00494604" w:rsidRPr="004C53E7" w:rsidTr="00915AAE">
        <w:trPr>
          <w:trHeight w:val="507"/>
          <w:trPrChange w:id="77" w:author="Reidy, David" w:date="2015-11-17T08:38:00Z">
            <w:trPr>
              <w:gridAfter w:val="0"/>
              <w:wAfter w:w="284" w:type="dxa"/>
              <w:trHeight w:val="507"/>
            </w:trPr>
          </w:trPrChange>
        </w:trPr>
        <w:tc>
          <w:tcPr>
            <w:tcW w:w="4530" w:type="dxa"/>
            <w:gridSpan w:val="3"/>
            <w:shd w:val="clear" w:color="auto" w:fill="C6D9F1"/>
            <w:vAlign w:val="center"/>
            <w:tcPrChange w:id="78" w:author="Reidy, David" w:date="2015-11-17T08:38:00Z">
              <w:tcPr>
                <w:tcW w:w="4621" w:type="dxa"/>
                <w:gridSpan w:val="3"/>
                <w:shd w:val="clear" w:color="auto" w:fill="C6D9F1"/>
                <w:vAlign w:val="center"/>
              </w:tcPr>
            </w:tcPrChange>
          </w:tcPr>
          <w:p w:rsidR="00494604" w:rsidRPr="004C53E7" w:rsidRDefault="00494604" w:rsidP="00385762">
            <w:pPr>
              <w:jc w:val="center"/>
              <w:rPr>
                <w:rFonts w:ascii="Calibri" w:hAnsi="Calibri" w:cs="Arial"/>
                <w:b/>
                <w:bCs/>
                <w:iCs/>
                <w:lang w:val="en-IE"/>
              </w:rPr>
            </w:pPr>
            <w:r w:rsidRPr="004C53E7">
              <w:rPr>
                <w:rFonts w:ascii="Calibri" w:hAnsi="Calibri" w:cs="Arial"/>
                <w:b/>
                <w:bCs/>
                <w:iCs/>
                <w:lang w:val="en-IE"/>
              </w:rPr>
              <w:t>Working Group</w:t>
            </w:r>
          </w:p>
          <w:p w:rsidR="00494604" w:rsidRPr="004C53E7" w:rsidRDefault="00494604" w:rsidP="0038576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9612" w:type="dxa"/>
            <w:gridSpan w:val="3"/>
            <w:shd w:val="clear" w:color="auto" w:fill="C6D9F1"/>
            <w:vAlign w:val="center"/>
            <w:tcPrChange w:id="79" w:author="Reidy, David" w:date="2015-11-17T08:38:00Z">
              <w:tcPr>
                <w:tcW w:w="9095" w:type="dxa"/>
                <w:gridSpan w:val="3"/>
                <w:shd w:val="clear" w:color="auto" w:fill="C6D9F1"/>
                <w:vAlign w:val="center"/>
              </w:tcPr>
            </w:tcPrChange>
          </w:tcPr>
          <w:p w:rsidR="00494604" w:rsidRPr="004C53E7" w:rsidRDefault="00494604" w:rsidP="00385762">
            <w:pPr>
              <w:jc w:val="center"/>
              <w:rPr>
                <w:rFonts w:ascii="Calibri" w:hAnsi="Calibri" w:cs="Arial"/>
                <w:b/>
                <w:bCs/>
                <w:iCs/>
                <w:lang w:val="en-IE"/>
              </w:rPr>
            </w:pPr>
            <w:r w:rsidRPr="004C53E7">
              <w:rPr>
                <w:rFonts w:ascii="Calibri" w:hAnsi="Calibri" w:cs="Arial"/>
                <w:b/>
                <w:bCs/>
                <w:iCs/>
                <w:lang w:val="en-IE"/>
              </w:rPr>
              <w:t>Impacts</w:t>
            </w:r>
          </w:p>
          <w:p w:rsidR="00494604" w:rsidRPr="004C53E7" w:rsidRDefault="00494604" w:rsidP="0038576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94604" w:rsidRPr="004C53E7" w:rsidRDefault="00494604" w:rsidP="00385762">
            <w:pPr>
              <w:jc w:val="center"/>
              <w:rPr>
                <w:rFonts w:ascii="Calibri" w:hAnsi="Calibri" w:cs="Arial"/>
                <w:b/>
                <w:bCs/>
                <w:iCs/>
                <w:lang w:val="en-IE"/>
              </w:rPr>
            </w:pPr>
          </w:p>
        </w:tc>
      </w:tr>
      <w:tr w:rsidR="00494604" w:rsidRPr="004C53E7" w:rsidDel="00404964" w:rsidTr="00915AAE">
        <w:trPr>
          <w:trHeight w:val="507"/>
          <w:trPrChange w:id="80" w:author="Reidy, David" w:date="2015-11-17T08:38:00Z">
            <w:trPr>
              <w:gridAfter w:val="0"/>
              <w:wAfter w:w="284" w:type="dxa"/>
              <w:trHeight w:val="507"/>
            </w:trPr>
          </w:trPrChange>
        </w:trPr>
        <w:tc>
          <w:tcPr>
            <w:tcW w:w="4530" w:type="dxa"/>
            <w:gridSpan w:val="3"/>
            <w:vAlign w:val="center"/>
            <w:tcPrChange w:id="81" w:author="Reidy, David" w:date="2015-11-17T08:38:00Z">
              <w:tcPr>
                <w:tcW w:w="4621" w:type="dxa"/>
                <w:gridSpan w:val="3"/>
                <w:vAlign w:val="center"/>
              </w:tcPr>
            </w:tcPrChange>
          </w:tcPr>
          <w:p w:rsidR="00494604" w:rsidRPr="004C53E7" w:rsidDel="00404964" w:rsidRDefault="00494604" w:rsidP="00385762">
            <w:pPr>
              <w:rPr>
                <w:rFonts w:ascii="Calibri" w:hAnsi="Calibri" w:cs="Arial"/>
                <w:lang w:val="en-IE"/>
              </w:rPr>
            </w:pPr>
            <w:r>
              <w:rPr>
                <w:rFonts w:ascii="Calibri" w:hAnsi="Calibri" w:cs="Arial"/>
                <w:lang w:val="en-IE"/>
              </w:rPr>
              <w:lastRenderedPageBreak/>
              <w:t>No</w:t>
            </w:r>
          </w:p>
        </w:tc>
        <w:tc>
          <w:tcPr>
            <w:tcW w:w="9612" w:type="dxa"/>
            <w:gridSpan w:val="3"/>
            <w:vAlign w:val="center"/>
            <w:tcPrChange w:id="82" w:author="Reidy, David" w:date="2015-11-17T08:38:00Z">
              <w:tcPr>
                <w:tcW w:w="9095" w:type="dxa"/>
                <w:gridSpan w:val="3"/>
                <w:vAlign w:val="center"/>
              </w:tcPr>
            </w:tcPrChange>
          </w:tcPr>
          <w:p w:rsidR="00494604" w:rsidRDefault="00494604" w:rsidP="00385762">
            <w:pPr>
              <w:ind w:left="-108"/>
              <w:rPr>
                <w:rFonts w:ascii="Calibri" w:hAnsi="Calibri" w:cs="Arial"/>
              </w:rPr>
            </w:pPr>
            <w:r w:rsidRPr="00F034C7">
              <w:rPr>
                <w:rFonts w:ascii="Calibri" w:hAnsi="Calibri" w:cs="Arial"/>
              </w:rPr>
              <w:t>Change in co</w:t>
            </w:r>
            <w:r>
              <w:rPr>
                <w:rFonts w:ascii="Calibri" w:hAnsi="Calibri" w:cs="Arial"/>
              </w:rPr>
              <w:t xml:space="preserve">mmunication process for General </w:t>
            </w:r>
            <w:r w:rsidRPr="00F034C7">
              <w:rPr>
                <w:rFonts w:ascii="Calibri" w:hAnsi="Calibri" w:cs="Arial"/>
              </w:rPr>
              <w:t xml:space="preserve">Communication Failure. </w:t>
            </w:r>
          </w:p>
          <w:p w:rsidR="00494604" w:rsidRPr="004C53E7" w:rsidDel="00404964" w:rsidRDefault="00494604" w:rsidP="00385762">
            <w:pPr>
              <w:spacing w:line="480" w:lineRule="auto"/>
              <w:rPr>
                <w:rFonts w:ascii="Calibri" w:hAnsi="Calibri" w:cs="Arial"/>
                <w:lang w:val="en-IE"/>
              </w:rPr>
            </w:pPr>
          </w:p>
        </w:tc>
      </w:tr>
      <w:tr w:rsidR="00494604" w:rsidRPr="004C53E7" w:rsidTr="00915AAE">
        <w:trPr>
          <w:trPrChange w:id="83" w:author="Reidy, David" w:date="2015-11-17T08:38:00Z">
            <w:trPr>
              <w:gridAfter w:val="0"/>
              <w:wAfter w:w="284" w:type="dxa"/>
            </w:trPr>
          </w:trPrChange>
        </w:trPr>
        <w:tc>
          <w:tcPr>
            <w:tcW w:w="14142" w:type="dxa"/>
            <w:gridSpan w:val="6"/>
            <w:vAlign w:val="center"/>
            <w:tcPrChange w:id="84" w:author="Reidy, David" w:date="2015-11-17T08:38:00Z">
              <w:tcPr>
                <w:tcW w:w="13716" w:type="dxa"/>
                <w:gridSpan w:val="6"/>
                <w:vAlign w:val="center"/>
              </w:tcPr>
            </w:tcPrChange>
          </w:tcPr>
          <w:p w:rsidR="00494604" w:rsidRPr="004C53E7" w:rsidRDefault="00494604" w:rsidP="0038576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r w:rsidR="00A91222">
              <w:fldChar w:fldCharType="begin"/>
            </w:r>
            <w:r w:rsidR="00A91222">
              <w:instrText>HYPERLINK "mailto:modifications@sem-o.com"</w:instrText>
            </w:r>
            <w:r w:rsidR="00A91222">
              <w:fldChar w:fldCharType="separate"/>
            </w:r>
            <w:r w:rsidRPr="004C53E7">
              <w:rPr>
                <w:rStyle w:val="Hyperlink"/>
                <w:rFonts w:ascii="Calibri" w:eastAsia="MS Mincho" w:hAnsi="Calibri" w:cs="Arial"/>
                <w:b/>
                <w:bCs/>
                <w:i/>
                <w:iCs/>
                <w:lang w:val="en-IE"/>
              </w:rPr>
              <w:t>modifications@sem-o.com</w:t>
            </w:r>
            <w:r w:rsidR="00A91222">
              <w:fldChar w:fldCharType="end"/>
            </w:r>
          </w:p>
        </w:tc>
      </w:tr>
    </w:tbl>
    <w:p w:rsidR="00494604" w:rsidRDefault="00494604" w:rsidP="00494604"/>
    <w:p w:rsidR="00494604" w:rsidRDefault="00494604" w:rsidP="00494604">
      <w:pPr>
        <w:spacing w:after="200" w:line="276" w:lineRule="auto"/>
        <w:rPr>
          <w:rFonts w:cs="Arial"/>
          <w:b/>
          <w:sz w:val="16"/>
          <w:szCs w:val="16"/>
          <w:lang w:val="en-US"/>
        </w:rPr>
      </w:pPr>
      <w:r>
        <w:rPr>
          <w:rFonts w:cs="Arial"/>
          <w:b/>
          <w:sz w:val="16"/>
          <w:szCs w:val="16"/>
          <w:lang w:val="en-US"/>
        </w:rPr>
        <w:br w:type="page"/>
      </w:r>
    </w:p>
    <w:p w:rsidR="00494604" w:rsidRDefault="00494604" w:rsidP="00494604">
      <w:pPr>
        <w:jc w:val="center"/>
        <w:rPr>
          <w:rFonts w:ascii="Calibri" w:hAnsi="Calibri" w:cs="Arial"/>
          <w:b/>
        </w:rPr>
      </w:pPr>
      <w:r w:rsidRPr="004C53E7">
        <w:rPr>
          <w:rFonts w:ascii="Calibri" w:hAnsi="Calibri" w:cs="Arial"/>
          <w:b/>
        </w:rPr>
        <w:t>Notes on completing Modification Proposal Form:</w:t>
      </w:r>
    </w:p>
    <w:p w:rsidR="00494604" w:rsidRPr="004C53E7" w:rsidRDefault="00494604" w:rsidP="00494604">
      <w:pPr>
        <w:jc w:val="center"/>
        <w:rPr>
          <w:rFonts w:ascii="Calibri" w:hAnsi="Calibri" w:cs="Arial"/>
          <w:b/>
        </w:rPr>
      </w:pPr>
    </w:p>
    <w:p w:rsidR="00494604" w:rsidRPr="004C53E7" w:rsidRDefault="00494604" w:rsidP="00352E23">
      <w:pPr>
        <w:pStyle w:val="Body1"/>
        <w:numPr>
          <w:ilvl w:val="0"/>
          <w:numId w:val="19"/>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94604" w:rsidRPr="004C53E7" w:rsidRDefault="00494604" w:rsidP="00352E23">
      <w:pPr>
        <w:pStyle w:val="Body1"/>
        <w:numPr>
          <w:ilvl w:val="0"/>
          <w:numId w:val="19"/>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94604" w:rsidRPr="004C53E7" w:rsidRDefault="00494604" w:rsidP="00352E23">
      <w:pPr>
        <w:pStyle w:val="Body1"/>
        <w:numPr>
          <w:ilvl w:val="0"/>
          <w:numId w:val="19"/>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94604" w:rsidRPr="004C53E7" w:rsidRDefault="00494604" w:rsidP="00352E23">
      <w:pPr>
        <w:pStyle w:val="Body1"/>
        <w:numPr>
          <w:ilvl w:val="0"/>
          <w:numId w:val="19"/>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94604" w:rsidRPr="004C53E7" w:rsidRDefault="00494604" w:rsidP="00494604">
      <w:pPr>
        <w:jc w:val="both"/>
        <w:rPr>
          <w:rFonts w:cs="Arial"/>
          <w:b/>
          <w:sz w:val="16"/>
          <w:szCs w:val="16"/>
          <w:lang w:val="en-IE"/>
        </w:rPr>
      </w:pPr>
    </w:p>
    <w:p w:rsidR="00494604" w:rsidRPr="004C53E7" w:rsidRDefault="00494604" w:rsidP="00494604">
      <w:pPr>
        <w:ind w:left="2880" w:hanging="2160"/>
        <w:jc w:val="both"/>
        <w:rPr>
          <w:rFonts w:cs="Arial"/>
          <w:b/>
          <w:sz w:val="16"/>
          <w:szCs w:val="16"/>
          <w:lang w:val="en-IE"/>
        </w:rPr>
      </w:pPr>
      <w:proofErr w:type="gramStart"/>
      <w:r w:rsidRPr="004C53E7">
        <w:rPr>
          <w:rFonts w:cs="Arial"/>
          <w:b/>
          <w:sz w:val="16"/>
          <w:szCs w:val="16"/>
          <w:lang w:val="en-IE"/>
        </w:rPr>
        <w:t>Agreed Procedure(s):</w:t>
      </w:r>
      <w:r w:rsidRPr="004C53E7">
        <w:rPr>
          <w:rFonts w:cs="Arial"/>
          <w:b/>
          <w:sz w:val="16"/>
          <w:szCs w:val="16"/>
          <w:lang w:val="en-IE"/>
        </w:rPr>
        <w:tab/>
        <w:t>means the detailed procedures to be followed by Parties in performing their obligations and functions under the Code as listed in Appendix D “List of Agreed Procedures”.</w:t>
      </w:r>
      <w:proofErr w:type="gramEnd"/>
    </w:p>
    <w:p w:rsidR="00494604" w:rsidRPr="004C53E7" w:rsidRDefault="00494604" w:rsidP="00494604">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p>
    <w:p w:rsidR="00494604" w:rsidRPr="004C53E7" w:rsidRDefault="00494604" w:rsidP="00494604">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494604" w:rsidRPr="004C53E7" w:rsidRDefault="00494604" w:rsidP="00494604">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494604" w:rsidRPr="004C53E7" w:rsidRDefault="00494604" w:rsidP="00494604">
      <w:pPr>
        <w:jc w:val="both"/>
        <w:rPr>
          <w:rFonts w:cs="Arial"/>
          <w:b/>
          <w:sz w:val="16"/>
          <w:szCs w:val="16"/>
          <w:lang w:val="en-IE"/>
        </w:rPr>
      </w:pPr>
    </w:p>
    <w:p w:rsidR="00494604" w:rsidRPr="004C53E7" w:rsidRDefault="00494604" w:rsidP="00494604">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494604" w:rsidRPr="004C53E7" w:rsidRDefault="00494604" w:rsidP="00494604">
      <w:pPr>
        <w:tabs>
          <w:tab w:val="left" w:pos="360"/>
        </w:tabs>
        <w:ind w:left="720"/>
        <w:jc w:val="both"/>
        <w:rPr>
          <w:rFonts w:cs="Arial"/>
          <w:b/>
          <w:sz w:val="16"/>
          <w:szCs w:val="16"/>
          <w:lang w:val="en-IE"/>
        </w:rPr>
      </w:pPr>
    </w:p>
    <w:p w:rsidR="00494604" w:rsidRPr="004C53E7" w:rsidRDefault="00494604" w:rsidP="00494604">
      <w:pPr>
        <w:tabs>
          <w:tab w:val="left" w:pos="360"/>
        </w:tabs>
        <w:ind w:left="720"/>
        <w:jc w:val="both"/>
        <w:rPr>
          <w:rFonts w:cs="Arial"/>
          <w:b/>
          <w:sz w:val="16"/>
          <w:szCs w:val="16"/>
          <w:lang w:val="en-IE"/>
        </w:rPr>
      </w:pPr>
      <w:r w:rsidRPr="004C53E7">
        <w:rPr>
          <w:rFonts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94604" w:rsidRPr="004C53E7" w:rsidRDefault="00494604" w:rsidP="00494604">
      <w:pPr>
        <w:tabs>
          <w:tab w:val="left" w:pos="360"/>
        </w:tabs>
        <w:ind w:left="720" w:hanging="360"/>
        <w:jc w:val="both"/>
        <w:rPr>
          <w:rFonts w:cs="Arial"/>
          <w:b/>
          <w:sz w:val="16"/>
          <w:szCs w:val="16"/>
          <w:lang w:val="en-IE"/>
        </w:rPr>
      </w:pPr>
    </w:p>
    <w:p w:rsidR="00494604" w:rsidRPr="004C53E7" w:rsidRDefault="00494604" w:rsidP="00494604">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494604" w:rsidRPr="004C53E7" w:rsidRDefault="00494604" w:rsidP="00494604">
      <w:pPr>
        <w:tabs>
          <w:tab w:val="left" w:pos="360"/>
        </w:tabs>
        <w:ind w:left="1080" w:hanging="360"/>
        <w:jc w:val="both"/>
        <w:rPr>
          <w:rFonts w:cs="Arial"/>
          <w:b/>
          <w:sz w:val="16"/>
          <w:szCs w:val="16"/>
          <w:lang w:val="en-IE"/>
        </w:rPr>
      </w:pPr>
    </w:p>
    <w:p w:rsidR="00494604" w:rsidRPr="004C53E7" w:rsidRDefault="00494604" w:rsidP="00352E23">
      <w:pPr>
        <w:numPr>
          <w:ilvl w:val="1"/>
          <w:numId w:val="20"/>
        </w:numPr>
        <w:tabs>
          <w:tab w:val="left" w:pos="360"/>
        </w:tabs>
        <w:autoSpaceDN w:val="0"/>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494604" w:rsidRPr="004C53E7" w:rsidRDefault="00494604" w:rsidP="00494604">
      <w:pPr>
        <w:tabs>
          <w:tab w:val="left" w:pos="360"/>
        </w:tabs>
        <w:ind w:left="1440" w:hanging="360"/>
        <w:jc w:val="both"/>
        <w:rPr>
          <w:rFonts w:cs="Arial"/>
          <w:b/>
          <w:sz w:val="16"/>
          <w:szCs w:val="16"/>
          <w:lang w:val="en-IE"/>
        </w:rPr>
      </w:pPr>
    </w:p>
    <w:p w:rsidR="00494604" w:rsidRPr="004C53E7" w:rsidRDefault="00494604" w:rsidP="00352E23">
      <w:pPr>
        <w:numPr>
          <w:ilvl w:val="1"/>
          <w:numId w:val="20"/>
        </w:numPr>
        <w:tabs>
          <w:tab w:val="left" w:pos="360"/>
        </w:tabs>
        <w:autoSpaceDN w:val="0"/>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94604" w:rsidRPr="004C53E7" w:rsidRDefault="00494604" w:rsidP="00494604">
      <w:pPr>
        <w:tabs>
          <w:tab w:val="left" w:pos="360"/>
        </w:tabs>
        <w:ind w:left="1440" w:hanging="360"/>
        <w:jc w:val="both"/>
        <w:rPr>
          <w:rFonts w:cs="Arial"/>
          <w:b/>
          <w:sz w:val="16"/>
          <w:szCs w:val="16"/>
          <w:lang w:val="en-IE"/>
        </w:rPr>
      </w:pPr>
    </w:p>
    <w:p w:rsidR="00494604" w:rsidRPr="004C53E7" w:rsidRDefault="00494604" w:rsidP="00352E23">
      <w:pPr>
        <w:numPr>
          <w:ilvl w:val="1"/>
          <w:numId w:val="20"/>
        </w:numPr>
        <w:tabs>
          <w:tab w:val="left" w:pos="360"/>
        </w:tabs>
        <w:autoSpaceDN w:val="0"/>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494604" w:rsidRPr="004C53E7" w:rsidRDefault="00494604" w:rsidP="00494604">
      <w:pPr>
        <w:tabs>
          <w:tab w:val="left" w:pos="360"/>
        </w:tabs>
        <w:ind w:left="1440" w:hanging="360"/>
        <w:jc w:val="both"/>
        <w:rPr>
          <w:rFonts w:cs="Arial"/>
          <w:b/>
          <w:sz w:val="16"/>
          <w:szCs w:val="16"/>
          <w:lang w:val="en-IE"/>
        </w:rPr>
      </w:pPr>
    </w:p>
    <w:p w:rsidR="00494604" w:rsidRPr="004C53E7" w:rsidRDefault="00494604" w:rsidP="00494604">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94604" w:rsidRPr="004C53E7" w:rsidRDefault="00494604" w:rsidP="00494604">
      <w:pPr>
        <w:tabs>
          <w:tab w:val="left" w:pos="360"/>
        </w:tabs>
        <w:ind w:left="1440" w:hanging="360"/>
        <w:jc w:val="both"/>
        <w:rPr>
          <w:rFonts w:cs="Arial"/>
          <w:b/>
          <w:sz w:val="16"/>
          <w:szCs w:val="16"/>
          <w:lang w:val="en-IE"/>
        </w:rPr>
      </w:pPr>
    </w:p>
    <w:p w:rsidR="00494604" w:rsidRPr="004C53E7" w:rsidRDefault="00494604" w:rsidP="00494604">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494604" w:rsidRPr="004C53E7" w:rsidRDefault="00494604" w:rsidP="00494604">
      <w:pPr>
        <w:tabs>
          <w:tab w:val="left" w:pos="360"/>
        </w:tabs>
        <w:ind w:left="1080" w:hanging="360"/>
        <w:jc w:val="both"/>
        <w:rPr>
          <w:rFonts w:cs="Arial"/>
          <w:b/>
          <w:sz w:val="16"/>
          <w:szCs w:val="16"/>
          <w:lang w:val="en-IE"/>
        </w:rPr>
      </w:pPr>
    </w:p>
    <w:p w:rsidR="00494604" w:rsidRPr="004C53E7" w:rsidRDefault="00494604" w:rsidP="00494604">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94604" w:rsidRPr="004C53E7" w:rsidRDefault="00494604" w:rsidP="00494604">
      <w:pPr>
        <w:tabs>
          <w:tab w:val="left" w:pos="360"/>
        </w:tabs>
        <w:ind w:left="1080" w:hanging="360"/>
        <w:jc w:val="both"/>
        <w:rPr>
          <w:rFonts w:cs="Arial"/>
          <w:b/>
          <w:sz w:val="16"/>
          <w:szCs w:val="16"/>
          <w:lang w:val="en-IE"/>
        </w:rPr>
      </w:pPr>
    </w:p>
    <w:p w:rsidR="00494604" w:rsidRPr="004C53E7" w:rsidRDefault="00494604" w:rsidP="00494604">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94604" w:rsidRPr="004C53E7" w:rsidRDefault="00494604" w:rsidP="00494604">
      <w:pPr>
        <w:tabs>
          <w:tab w:val="left" w:pos="360"/>
        </w:tabs>
        <w:ind w:left="1080" w:hanging="360"/>
        <w:jc w:val="both"/>
        <w:rPr>
          <w:rFonts w:cs="Arial"/>
          <w:b/>
          <w:sz w:val="16"/>
          <w:szCs w:val="16"/>
          <w:lang w:val="en-IE"/>
        </w:rPr>
      </w:pPr>
    </w:p>
    <w:p w:rsidR="00494604" w:rsidRPr="003F225F" w:rsidRDefault="00494604" w:rsidP="00494604">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494604" w:rsidRPr="003F225F" w:rsidRDefault="00494604" w:rsidP="00494604">
      <w:pPr>
        <w:rPr>
          <w:rFonts w:cs="Arial"/>
          <w:szCs w:val="22"/>
          <w:lang w:val="en-IE"/>
        </w:rPr>
      </w:pPr>
    </w:p>
    <w:p w:rsidR="00494604" w:rsidRDefault="00494604" w:rsidP="00494604"/>
    <w:p w:rsidR="009444F2" w:rsidRDefault="009444F2" w:rsidP="00820CD3">
      <w:pPr>
        <w:pStyle w:val="CERnon-indent"/>
      </w:pPr>
    </w:p>
    <w:p w:rsidR="00494604" w:rsidRDefault="00494604" w:rsidP="00820CD3">
      <w:pPr>
        <w:pStyle w:val="CERnon-indent"/>
      </w:pPr>
    </w:p>
    <w:p w:rsidR="00494604" w:rsidRDefault="00494604" w:rsidP="00820CD3">
      <w:pPr>
        <w:pStyle w:val="CERnon-indent"/>
      </w:pPr>
    </w:p>
    <w:p w:rsidR="00A34B31" w:rsidRPr="00231D70" w:rsidRDefault="00A34B31" w:rsidP="00820CD3">
      <w:pPr>
        <w:pStyle w:val="APNUMHEAD2"/>
        <w:numPr>
          <w:ilvl w:val="0"/>
          <w:numId w:val="0"/>
        </w:numPr>
        <w:ind w:left="851"/>
      </w:pPr>
    </w:p>
    <w:p w:rsidR="003F2E48" w:rsidRDefault="003F2E48" w:rsidP="00820CD3">
      <w:pPr>
        <w:pStyle w:val="CERnon-indent"/>
      </w:pPr>
    </w:p>
    <w:p w:rsidR="0006103E" w:rsidRDefault="0006103E" w:rsidP="00820CD3">
      <w:pPr>
        <w:pStyle w:val="CERnon-indent"/>
      </w:pPr>
    </w:p>
    <w:p w:rsidR="001702D6" w:rsidRPr="00CD2042" w:rsidRDefault="001702D6" w:rsidP="00820CD3">
      <w:pPr>
        <w:pStyle w:val="APNUMHEAD2"/>
        <w:numPr>
          <w:ilvl w:val="0"/>
          <w:numId w:val="0"/>
        </w:numPr>
        <w:ind w:left="360"/>
        <w:rPr>
          <w:sz w:val="22"/>
          <w:szCs w:val="22"/>
        </w:rPr>
      </w:pPr>
    </w:p>
    <w:bookmarkEnd w:id="0"/>
    <w:bookmarkEnd w:id="1"/>
    <w:bookmarkEnd w:id="2"/>
    <w:bookmarkEnd w:id="3"/>
    <w:bookmarkEnd w:id="4"/>
    <w:p w:rsidR="001702D6" w:rsidRDefault="001702D6" w:rsidP="00820CD3">
      <w:pPr>
        <w:pStyle w:val="CERBodyManual"/>
        <w:rPr>
          <w:lang w:val="en-IE"/>
        </w:rPr>
      </w:pPr>
    </w:p>
    <w:sectPr w:rsidR="001702D6" w:rsidSect="00385762">
      <w:pgSz w:w="16840"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A8" w:rsidRDefault="005B20A8">
      <w:r>
        <w:separator/>
      </w:r>
    </w:p>
  </w:endnote>
  <w:endnote w:type="continuationSeparator" w:id="0">
    <w:p w:rsidR="005B20A8" w:rsidRDefault="005B2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A8" w:rsidRDefault="005B20A8">
      <w:r>
        <w:separator/>
      </w:r>
    </w:p>
  </w:footnote>
  <w:footnote w:type="continuationSeparator" w:id="0">
    <w:p w:rsidR="005B20A8" w:rsidRDefault="005B2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33CAB2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D898FB5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EAAC907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B54C60"/>
    <w:multiLevelType w:val="multilevel"/>
    <w:tmpl w:val="843430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7">
    <w:nsid w:val="172B038D"/>
    <w:multiLevelType w:val="multilevel"/>
    <w:tmpl w:val="F53EEB0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941"/>
        </w:tabs>
        <w:ind w:left="94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8">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9611FBA"/>
    <w:multiLevelType w:val="hybridMultilevel"/>
    <w:tmpl w:val="8BF83328"/>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nsid w:val="2AB75F65"/>
    <w:multiLevelType w:val="hybridMultilevel"/>
    <w:tmpl w:val="B8F8A226"/>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C7E5FB1"/>
    <w:multiLevelType w:val="multilevel"/>
    <w:tmpl w:val="B73617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5D36952"/>
    <w:multiLevelType w:val="multilevel"/>
    <w:tmpl w:val="77B864B0"/>
    <w:lvl w:ilvl="0">
      <w:start w:val="2"/>
      <w:numFmt w:val="decimal"/>
      <w:lvlText w:val="%1"/>
      <w:lvlJc w:val="left"/>
      <w:pPr>
        <w:ind w:left="525" w:hanging="525"/>
      </w:pPr>
      <w:rPr>
        <w:rFonts w:hint="default"/>
      </w:rPr>
    </w:lvl>
    <w:lvl w:ilvl="1">
      <w:start w:val="2"/>
      <w:numFmt w:val="decimal"/>
      <w:lvlText w:val="%1.%2"/>
      <w:lvlJc w:val="left"/>
      <w:pPr>
        <w:ind w:left="570" w:hanging="52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6">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7">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AC125F"/>
    <w:multiLevelType w:val="multilevel"/>
    <w:tmpl w:val="B2BC7488"/>
    <w:lvl w:ilvl="0">
      <w:start w:val="1"/>
      <w:numFmt w:val="decimal"/>
      <w:pStyle w:val="CERNUMAPPENDXHD1"/>
      <w:suff w:val="space"/>
      <w:lvlText w:val="APPENDIX %1: "/>
      <w:lvlJc w:val="left"/>
      <w:pPr>
        <w:ind w:left="180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20">
    <w:nsid w:val="73DF7F92"/>
    <w:multiLevelType w:val="multilevel"/>
    <w:tmpl w:val="BE066E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8B2D35"/>
    <w:multiLevelType w:val="hybridMultilevel"/>
    <w:tmpl w:val="AF6E7DEC"/>
    <w:lvl w:ilvl="0" w:tplc="35C6618C">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8"/>
  </w:num>
  <w:num w:numId="5">
    <w:abstractNumId w:val="19"/>
  </w:num>
  <w:num w:numId="6">
    <w:abstractNumId w:val="12"/>
  </w:num>
  <w:num w:numId="7">
    <w:abstractNumId w:val="16"/>
  </w:num>
  <w:num w:numId="8">
    <w:abstractNumId w:val="6"/>
  </w:num>
  <w:num w:numId="9">
    <w:abstractNumId w:val="7"/>
  </w:num>
  <w:num w:numId="10">
    <w:abstractNumId w:val="2"/>
  </w:num>
  <w:num w:numId="11">
    <w:abstractNumId w:val="14"/>
  </w:num>
  <w:num w:numId="12">
    <w:abstractNumId w:val="1"/>
  </w:num>
  <w:num w:numId="13">
    <w:abstractNumId w:val="11"/>
  </w:num>
  <w:num w:numId="14">
    <w:abstractNumId w:val="0"/>
  </w:num>
  <w:num w:numId="15">
    <w:abstractNumId w:val="9"/>
  </w:num>
  <w:num w:numId="16">
    <w:abstractNumId w:val="12"/>
    <w:lvlOverride w:ilvl="0">
      <w:startOverride w:val="1"/>
    </w:lvlOverride>
  </w:num>
  <w:num w:numId="17">
    <w:abstractNumId w:val="3"/>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num>
  <w:num w:numId="23">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357"/>
  <w:clickAndTypeStyle w:val="CERAPPENDIXHEADING1"/>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D1226"/>
    <w:rsid w:val="00000ED6"/>
    <w:rsid w:val="000011CB"/>
    <w:rsid w:val="000030FB"/>
    <w:rsid w:val="00004DA0"/>
    <w:rsid w:val="00007971"/>
    <w:rsid w:val="00010119"/>
    <w:rsid w:val="000133E3"/>
    <w:rsid w:val="000149F3"/>
    <w:rsid w:val="000158B7"/>
    <w:rsid w:val="00021636"/>
    <w:rsid w:val="00021D5A"/>
    <w:rsid w:val="0002349D"/>
    <w:rsid w:val="00026104"/>
    <w:rsid w:val="000305B4"/>
    <w:rsid w:val="0004160A"/>
    <w:rsid w:val="000432BB"/>
    <w:rsid w:val="00043CDF"/>
    <w:rsid w:val="00045E17"/>
    <w:rsid w:val="00045F0E"/>
    <w:rsid w:val="00046721"/>
    <w:rsid w:val="00046B5F"/>
    <w:rsid w:val="00051AB1"/>
    <w:rsid w:val="00053774"/>
    <w:rsid w:val="000546DA"/>
    <w:rsid w:val="0005654A"/>
    <w:rsid w:val="0006103E"/>
    <w:rsid w:val="00062752"/>
    <w:rsid w:val="0006610F"/>
    <w:rsid w:val="00067042"/>
    <w:rsid w:val="0006722B"/>
    <w:rsid w:val="00067B27"/>
    <w:rsid w:val="00074B19"/>
    <w:rsid w:val="00074B43"/>
    <w:rsid w:val="00075583"/>
    <w:rsid w:val="00075D39"/>
    <w:rsid w:val="000774AA"/>
    <w:rsid w:val="00080873"/>
    <w:rsid w:val="00081AFD"/>
    <w:rsid w:val="00082D5A"/>
    <w:rsid w:val="00084318"/>
    <w:rsid w:val="0008447B"/>
    <w:rsid w:val="00091171"/>
    <w:rsid w:val="00092B74"/>
    <w:rsid w:val="0009572F"/>
    <w:rsid w:val="00095965"/>
    <w:rsid w:val="00095E72"/>
    <w:rsid w:val="000A1EED"/>
    <w:rsid w:val="000A305E"/>
    <w:rsid w:val="000B0B31"/>
    <w:rsid w:val="000B162A"/>
    <w:rsid w:val="000B5D37"/>
    <w:rsid w:val="000B777B"/>
    <w:rsid w:val="000C3636"/>
    <w:rsid w:val="000C4301"/>
    <w:rsid w:val="000C71CC"/>
    <w:rsid w:val="000D0EDA"/>
    <w:rsid w:val="000D291D"/>
    <w:rsid w:val="000D5287"/>
    <w:rsid w:val="000D6A30"/>
    <w:rsid w:val="000D6E3E"/>
    <w:rsid w:val="000E0C66"/>
    <w:rsid w:val="000E1D90"/>
    <w:rsid w:val="000E26C0"/>
    <w:rsid w:val="000E3CB1"/>
    <w:rsid w:val="000E6CE7"/>
    <w:rsid w:val="000F3B76"/>
    <w:rsid w:val="000F7111"/>
    <w:rsid w:val="00101735"/>
    <w:rsid w:val="001027A6"/>
    <w:rsid w:val="00102E3A"/>
    <w:rsid w:val="001149D9"/>
    <w:rsid w:val="0011713B"/>
    <w:rsid w:val="00117575"/>
    <w:rsid w:val="00117F16"/>
    <w:rsid w:val="001216D8"/>
    <w:rsid w:val="00121742"/>
    <w:rsid w:val="001218D6"/>
    <w:rsid w:val="0012215D"/>
    <w:rsid w:val="00122218"/>
    <w:rsid w:val="00127708"/>
    <w:rsid w:val="001308CA"/>
    <w:rsid w:val="00130BF9"/>
    <w:rsid w:val="00130F66"/>
    <w:rsid w:val="00131BDD"/>
    <w:rsid w:val="0013479D"/>
    <w:rsid w:val="00135ABE"/>
    <w:rsid w:val="00136978"/>
    <w:rsid w:val="00137396"/>
    <w:rsid w:val="001373B1"/>
    <w:rsid w:val="00141326"/>
    <w:rsid w:val="00141706"/>
    <w:rsid w:val="001438CB"/>
    <w:rsid w:val="00143FBD"/>
    <w:rsid w:val="001442E2"/>
    <w:rsid w:val="00146F10"/>
    <w:rsid w:val="0015058A"/>
    <w:rsid w:val="00153385"/>
    <w:rsid w:val="00157A9F"/>
    <w:rsid w:val="0016302E"/>
    <w:rsid w:val="0016374F"/>
    <w:rsid w:val="00165959"/>
    <w:rsid w:val="00166548"/>
    <w:rsid w:val="00167493"/>
    <w:rsid w:val="00167745"/>
    <w:rsid w:val="001702D6"/>
    <w:rsid w:val="00170F78"/>
    <w:rsid w:val="00171A92"/>
    <w:rsid w:val="0017559A"/>
    <w:rsid w:val="0017575D"/>
    <w:rsid w:val="00177A35"/>
    <w:rsid w:val="001820A3"/>
    <w:rsid w:val="00182E9B"/>
    <w:rsid w:val="0019286A"/>
    <w:rsid w:val="00192F65"/>
    <w:rsid w:val="00193358"/>
    <w:rsid w:val="00195263"/>
    <w:rsid w:val="00197174"/>
    <w:rsid w:val="001A0393"/>
    <w:rsid w:val="001A08D4"/>
    <w:rsid w:val="001A4F67"/>
    <w:rsid w:val="001A5DEE"/>
    <w:rsid w:val="001A6563"/>
    <w:rsid w:val="001A7A85"/>
    <w:rsid w:val="001B04E7"/>
    <w:rsid w:val="001B34DE"/>
    <w:rsid w:val="001C1CE9"/>
    <w:rsid w:val="001C79F2"/>
    <w:rsid w:val="001D05BB"/>
    <w:rsid w:val="001D1048"/>
    <w:rsid w:val="001D158D"/>
    <w:rsid w:val="001D7AA9"/>
    <w:rsid w:val="001E3467"/>
    <w:rsid w:val="001E3B4D"/>
    <w:rsid w:val="001E7EDA"/>
    <w:rsid w:val="001F0B9A"/>
    <w:rsid w:val="001F27BE"/>
    <w:rsid w:val="001F7D65"/>
    <w:rsid w:val="002038A9"/>
    <w:rsid w:val="00206839"/>
    <w:rsid w:val="00207D7B"/>
    <w:rsid w:val="002111A6"/>
    <w:rsid w:val="00211598"/>
    <w:rsid w:val="00215978"/>
    <w:rsid w:val="00220CDA"/>
    <w:rsid w:val="002210B9"/>
    <w:rsid w:val="0022268B"/>
    <w:rsid w:val="0022542C"/>
    <w:rsid w:val="00231D70"/>
    <w:rsid w:val="002323CD"/>
    <w:rsid w:val="00233DEE"/>
    <w:rsid w:val="00234498"/>
    <w:rsid w:val="0023509B"/>
    <w:rsid w:val="00236148"/>
    <w:rsid w:val="002412B2"/>
    <w:rsid w:val="00243698"/>
    <w:rsid w:val="002448B6"/>
    <w:rsid w:val="00245D3A"/>
    <w:rsid w:val="00246F25"/>
    <w:rsid w:val="00260016"/>
    <w:rsid w:val="00260303"/>
    <w:rsid w:val="00260F2F"/>
    <w:rsid w:val="00260F31"/>
    <w:rsid w:val="00262222"/>
    <w:rsid w:val="00265988"/>
    <w:rsid w:val="00267C65"/>
    <w:rsid w:val="00271680"/>
    <w:rsid w:val="00272149"/>
    <w:rsid w:val="00272D9D"/>
    <w:rsid w:val="0027455E"/>
    <w:rsid w:val="00275D81"/>
    <w:rsid w:val="00276424"/>
    <w:rsid w:val="002768DB"/>
    <w:rsid w:val="00276D8C"/>
    <w:rsid w:val="00277463"/>
    <w:rsid w:val="00280346"/>
    <w:rsid w:val="00281908"/>
    <w:rsid w:val="00282088"/>
    <w:rsid w:val="002822C4"/>
    <w:rsid w:val="00283F83"/>
    <w:rsid w:val="00290B72"/>
    <w:rsid w:val="002913D3"/>
    <w:rsid w:val="00293F35"/>
    <w:rsid w:val="0029542A"/>
    <w:rsid w:val="002A3B8B"/>
    <w:rsid w:val="002A4BA9"/>
    <w:rsid w:val="002A5E80"/>
    <w:rsid w:val="002B2DDC"/>
    <w:rsid w:val="002B444B"/>
    <w:rsid w:val="002B540B"/>
    <w:rsid w:val="002B5865"/>
    <w:rsid w:val="002B601E"/>
    <w:rsid w:val="002B7ACA"/>
    <w:rsid w:val="002C5881"/>
    <w:rsid w:val="002D1990"/>
    <w:rsid w:val="002D3DF6"/>
    <w:rsid w:val="002D4EC4"/>
    <w:rsid w:val="002D6F88"/>
    <w:rsid w:val="002E0177"/>
    <w:rsid w:val="002E2953"/>
    <w:rsid w:val="002E371C"/>
    <w:rsid w:val="002E5746"/>
    <w:rsid w:val="002E77F5"/>
    <w:rsid w:val="002E7A4D"/>
    <w:rsid w:val="002F02A8"/>
    <w:rsid w:val="002F070C"/>
    <w:rsid w:val="002F11E3"/>
    <w:rsid w:val="002F1CAC"/>
    <w:rsid w:val="002F46B2"/>
    <w:rsid w:val="003008E2"/>
    <w:rsid w:val="00304F54"/>
    <w:rsid w:val="003053C5"/>
    <w:rsid w:val="003063FD"/>
    <w:rsid w:val="00306DD1"/>
    <w:rsid w:val="00311BDF"/>
    <w:rsid w:val="0031234C"/>
    <w:rsid w:val="00314668"/>
    <w:rsid w:val="00314F24"/>
    <w:rsid w:val="0031602F"/>
    <w:rsid w:val="00316A0B"/>
    <w:rsid w:val="00322935"/>
    <w:rsid w:val="00322CA4"/>
    <w:rsid w:val="0032567B"/>
    <w:rsid w:val="00332590"/>
    <w:rsid w:val="00332642"/>
    <w:rsid w:val="00333EF3"/>
    <w:rsid w:val="00341E20"/>
    <w:rsid w:val="003422F4"/>
    <w:rsid w:val="0034510D"/>
    <w:rsid w:val="0035003E"/>
    <w:rsid w:val="003505A4"/>
    <w:rsid w:val="00351FFD"/>
    <w:rsid w:val="00352E23"/>
    <w:rsid w:val="00354CF9"/>
    <w:rsid w:val="00354DE6"/>
    <w:rsid w:val="00355466"/>
    <w:rsid w:val="00356C47"/>
    <w:rsid w:val="00357ECE"/>
    <w:rsid w:val="00357EE0"/>
    <w:rsid w:val="003629E5"/>
    <w:rsid w:val="00362AA7"/>
    <w:rsid w:val="003643B4"/>
    <w:rsid w:val="003645EC"/>
    <w:rsid w:val="00365F55"/>
    <w:rsid w:val="0036693E"/>
    <w:rsid w:val="00375E0B"/>
    <w:rsid w:val="00375E9D"/>
    <w:rsid w:val="00375E9F"/>
    <w:rsid w:val="003765DA"/>
    <w:rsid w:val="003816F0"/>
    <w:rsid w:val="00384197"/>
    <w:rsid w:val="00384437"/>
    <w:rsid w:val="00385762"/>
    <w:rsid w:val="00385782"/>
    <w:rsid w:val="00390555"/>
    <w:rsid w:val="00390BFF"/>
    <w:rsid w:val="00391AB2"/>
    <w:rsid w:val="00394EAD"/>
    <w:rsid w:val="003950A4"/>
    <w:rsid w:val="00396519"/>
    <w:rsid w:val="003A0054"/>
    <w:rsid w:val="003A1B8A"/>
    <w:rsid w:val="003A2542"/>
    <w:rsid w:val="003A3849"/>
    <w:rsid w:val="003A6689"/>
    <w:rsid w:val="003A6BB2"/>
    <w:rsid w:val="003A6C30"/>
    <w:rsid w:val="003B2D15"/>
    <w:rsid w:val="003B43FA"/>
    <w:rsid w:val="003B4809"/>
    <w:rsid w:val="003B4ABE"/>
    <w:rsid w:val="003B51A5"/>
    <w:rsid w:val="003C3AD6"/>
    <w:rsid w:val="003C6E92"/>
    <w:rsid w:val="003D2305"/>
    <w:rsid w:val="003D3C13"/>
    <w:rsid w:val="003E0ED3"/>
    <w:rsid w:val="003E2271"/>
    <w:rsid w:val="003E2F2A"/>
    <w:rsid w:val="003E3139"/>
    <w:rsid w:val="003F094E"/>
    <w:rsid w:val="003F2E48"/>
    <w:rsid w:val="003F3E0E"/>
    <w:rsid w:val="003F6664"/>
    <w:rsid w:val="003F73D6"/>
    <w:rsid w:val="003F73DF"/>
    <w:rsid w:val="00400F94"/>
    <w:rsid w:val="0041103C"/>
    <w:rsid w:val="0041254F"/>
    <w:rsid w:val="00417231"/>
    <w:rsid w:val="004218B5"/>
    <w:rsid w:val="0042252E"/>
    <w:rsid w:val="00422D43"/>
    <w:rsid w:val="00424CE7"/>
    <w:rsid w:val="00424FE8"/>
    <w:rsid w:val="00427A1F"/>
    <w:rsid w:val="00427EE1"/>
    <w:rsid w:val="00430E8A"/>
    <w:rsid w:val="0043458A"/>
    <w:rsid w:val="00436766"/>
    <w:rsid w:val="00440C30"/>
    <w:rsid w:val="00440E43"/>
    <w:rsid w:val="00441459"/>
    <w:rsid w:val="00442126"/>
    <w:rsid w:val="004449AA"/>
    <w:rsid w:val="00447FD3"/>
    <w:rsid w:val="004578A0"/>
    <w:rsid w:val="00460637"/>
    <w:rsid w:val="00460A1E"/>
    <w:rsid w:val="004624DF"/>
    <w:rsid w:val="00465C15"/>
    <w:rsid w:val="00465DEE"/>
    <w:rsid w:val="00466F15"/>
    <w:rsid w:val="004701CB"/>
    <w:rsid w:val="00470656"/>
    <w:rsid w:val="0047322D"/>
    <w:rsid w:val="004732D0"/>
    <w:rsid w:val="00475FBC"/>
    <w:rsid w:val="00487482"/>
    <w:rsid w:val="00487671"/>
    <w:rsid w:val="00494402"/>
    <w:rsid w:val="00494604"/>
    <w:rsid w:val="004947C5"/>
    <w:rsid w:val="004954B8"/>
    <w:rsid w:val="00496C0D"/>
    <w:rsid w:val="004A0410"/>
    <w:rsid w:val="004A3716"/>
    <w:rsid w:val="004A7826"/>
    <w:rsid w:val="004A786F"/>
    <w:rsid w:val="004B29EF"/>
    <w:rsid w:val="004B694F"/>
    <w:rsid w:val="004B7CD9"/>
    <w:rsid w:val="004C0B57"/>
    <w:rsid w:val="004C10C1"/>
    <w:rsid w:val="004C2F1A"/>
    <w:rsid w:val="004C3CA3"/>
    <w:rsid w:val="004C510E"/>
    <w:rsid w:val="004C583D"/>
    <w:rsid w:val="004C73AB"/>
    <w:rsid w:val="004D3BF5"/>
    <w:rsid w:val="004D50EF"/>
    <w:rsid w:val="004D556E"/>
    <w:rsid w:val="004E0799"/>
    <w:rsid w:val="004E12B1"/>
    <w:rsid w:val="004E5D5F"/>
    <w:rsid w:val="004F1F9E"/>
    <w:rsid w:val="004F4330"/>
    <w:rsid w:val="004F7179"/>
    <w:rsid w:val="005006BE"/>
    <w:rsid w:val="00501D5C"/>
    <w:rsid w:val="00502ADB"/>
    <w:rsid w:val="00510F40"/>
    <w:rsid w:val="0052087D"/>
    <w:rsid w:val="0052126A"/>
    <w:rsid w:val="00523945"/>
    <w:rsid w:val="00524181"/>
    <w:rsid w:val="00530AC5"/>
    <w:rsid w:val="00532B16"/>
    <w:rsid w:val="00532C92"/>
    <w:rsid w:val="00533677"/>
    <w:rsid w:val="00534BF5"/>
    <w:rsid w:val="00535328"/>
    <w:rsid w:val="005358FE"/>
    <w:rsid w:val="0054063E"/>
    <w:rsid w:val="00542290"/>
    <w:rsid w:val="00544409"/>
    <w:rsid w:val="005464C7"/>
    <w:rsid w:val="005474F9"/>
    <w:rsid w:val="005479BE"/>
    <w:rsid w:val="00556339"/>
    <w:rsid w:val="00560145"/>
    <w:rsid w:val="0056015A"/>
    <w:rsid w:val="00560DBF"/>
    <w:rsid w:val="005615D7"/>
    <w:rsid w:val="00564503"/>
    <w:rsid w:val="00566CE4"/>
    <w:rsid w:val="005742AF"/>
    <w:rsid w:val="00581E04"/>
    <w:rsid w:val="00584E42"/>
    <w:rsid w:val="00586572"/>
    <w:rsid w:val="00593613"/>
    <w:rsid w:val="005A00AB"/>
    <w:rsid w:val="005A072E"/>
    <w:rsid w:val="005A2FD0"/>
    <w:rsid w:val="005A3DB5"/>
    <w:rsid w:val="005A58ED"/>
    <w:rsid w:val="005A72B2"/>
    <w:rsid w:val="005B0FBF"/>
    <w:rsid w:val="005B1646"/>
    <w:rsid w:val="005B20A8"/>
    <w:rsid w:val="005B3F06"/>
    <w:rsid w:val="005B760A"/>
    <w:rsid w:val="005C0229"/>
    <w:rsid w:val="005C2149"/>
    <w:rsid w:val="005C75BE"/>
    <w:rsid w:val="005D0464"/>
    <w:rsid w:val="005D141F"/>
    <w:rsid w:val="005D1AD5"/>
    <w:rsid w:val="005D47D8"/>
    <w:rsid w:val="005E1BAA"/>
    <w:rsid w:val="005F0003"/>
    <w:rsid w:val="005F05B4"/>
    <w:rsid w:val="005F0FE1"/>
    <w:rsid w:val="005F2303"/>
    <w:rsid w:val="005F2532"/>
    <w:rsid w:val="005F2A67"/>
    <w:rsid w:val="005F37A7"/>
    <w:rsid w:val="005F3870"/>
    <w:rsid w:val="005F536D"/>
    <w:rsid w:val="005F68D8"/>
    <w:rsid w:val="00601804"/>
    <w:rsid w:val="00602490"/>
    <w:rsid w:val="00603F48"/>
    <w:rsid w:val="0061026C"/>
    <w:rsid w:val="00610FD9"/>
    <w:rsid w:val="006149ED"/>
    <w:rsid w:val="00627036"/>
    <w:rsid w:val="006323A8"/>
    <w:rsid w:val="00633505"/>
    <w:rsid w:val="00636C3A"/>
    <w:rsid w:val="00641393"/>
    <w:rsid w:val="006416F3"/>
    <w:rsid w:val="006429B2"/>
    <w:rsid w:val="00646489"/>
    <w:rsid w:val="00650300"/>
    <w:rsid w:val="0065135B"/>
    <w:rsid w:val="00653190"/>
    <w:rsid w:val="00653F03"/>
    <w:rsid w:val="006553B9"/>
    <w:rsid w:val="00655417"/>
    <w:rsid w:val="00657366"/>
    <w:rsid w:val="00660E68"/>
    <w:rsid w:val="006615A0"/>
    <w:rsid w:val="00661ED1"/>
    <w:rsid w:val="006633D1"/>
    <w:rsid w:val="0066349E"/>
    <w:rsid w:val="00663D5E"/>
    <w:rsid w:val="00663E0E"/>
    <w:rsid w:val="006650D4"/>
    <w:rsid w:val="006678B5"/>
    <w:rsid w:val="00672CEE"/>
    <w:rsid w:val="00674713"/>
    <w:rsid w:val="006816AE"/>
    <w:rsid w:val="006830D0"/>
    <w:rsid w:val="00683932"/>
    <w:rsid w:val="006842E4"/>
    <w:rsid w:val="0068626B"/>
    <w:rsid w:val="00687458"/>
    <w:rsid w:val="00691C54"/>
    <w:rsid w:val="0069204E"/>
    <w:rsid w:val="006931C0"/>
    <w:rsid w:val="006935F8"/>
    <w:rsid w:val="006938AD"/>
    <w:rsid w:val="00696E4F"/>
    <w:rsid w:val="006A0292"/>
    <w:rsid w:val="006A4173"/>
    <w:rsid w:val="006A4763"/>
    <w:rsid w:val="006A757E"/>
    <w:rsid w:val="006A7A18"/>
    <w:rsid w:val="006B08EE"/>
    <w:rsid w:val="006B2F63"/>
    <w:rsid w:val="006B5332"/>
    <w:rsid w:val="006B632F"/>
    <w:rsid w:val="006B6695"/>
    <w:rsid w:val="006C2512"/>
    <w:rsid w:val="006C2B19"/>
    <w:rsid w:val="006C444D"/>
    <w:rsid w:val="006C66A6"/>
    <w:rsid w:val="006C7F6B"/>
    <w:rsid w:val="006D0B9E"/>
    <w:rsid w:val="006D28AD"/>
    <w:rsid w:val="006D28FA"/>
    <w:rsid w:val="006D38A7"/>
    <w:rsid w:val="006D3F10"/>
    <w:rsid w:val="006D43B1"/>
    <w:rsid w:val="006D4F2C"/>
    <w:rsid w:val="006D531D"/>
    <w:rsid w:val="006D58FB"/>
    <w:rsid w:val="006E208A"/>
    <w:rsid w:val="006E3F90"/>
    <w:rsid w:val="006E5D31"/>
    <w:rsid w:val="006E6234"/>
    <w:rsid w:val="006F083D"/>
    <w:rsid w:val="006F1793"/>
    <w:rsid w:val="006F2797"/>
    <w:rsid w:val="006F4297"/>
    <w:rsid w:val="006F4310"/>
    <w:rsid w:val="006F495E"/>
    <w:rsid w:val="006F5344"/>
    <w:rsid w:val="0070134D"/>
    <w:rsid w:val="0070195C"/>
    <w:rsid w:val="00703D59"/>
    <w:rsid w:val="00707CEE"/>
    <w:rsid w:val="007133A6"/>
    <w:rsid w:val="00713B89"/>
    <w:rsid w:val="00714327"/>
    <w:rsid w:val="00714697"/>
    <w:rsid w:val="0071475A"/>
    <w:rsid w:val="00715387"/>
    <w:rsid w:val="00720DE1"/>
    <w:rsid w:val="007254D2"/>
    <w:rsid w:val="007270A8"/>
    <w:rsid w:val="00727D7B"/>
    <w:rsid w:val="007335DF"/>
    <w:rsid w:val="00733DAD"/>
    <w:rsid w:val="007362BF"/>
    <w:rsid w:val="007430D4"/>
    <w:rsid w:val="00743931"/>
    <w:rsid w:val="007439B9"/>
    <w:rsid w:val="00746345"/>
    <w:rsid w:val="00747672"/>
    <w:rsid w:val="00750D8F"/>
    <w:rsid w:val="007513CF"/>
    <w:rsid w:val="0075354C"/>
    <w:rsid w:val="00757555"/>
    <w:rsid w:val="00761495"/>
    <w:rsid w:val="007656A6"/>
    <w:rsid w:val="00772314"/>
    <w:rsid w:val="0077321A"/>
    <w:rsid w:val="00780561"/>
    <w:rsid w:val="00780636"/>
    <w:rsid w:val="00780D7E"/>
    <w:rsid w:val="00782809"/>
    <w:rsid w:val="00784CA6"/>
    <w:rsid w:val="00791226"/>
    <w:rsid w:val="007920EF"/>
    <w:rsid w:val="00792341"/>
    <w:rsid w:val="0079257F"/>
    <w:rsid w:val="00792736"/>
    <w:rsid w:val="00792833"/>
    <w:rsid w:val="00793C3C"/>
    <w:rsid w:val="00794A09"/>
    <w:rsid w:val="00796298"/>
    <w:rsid w:val="007A07E7"/>
    <w:rsid w:val="007A0AC3"/>
    <w:rsid w:val="007A2EE0"/>
    <w:rsid w:val="007A4D77"/>
    <w:rsid w:val="007A4F03"/>
    <w:rsid w:val="007A715B"/>
    <w:rsid w:val="007B0079"/>
    <w:rsid w:val="007B044A"/>
    <w:rsid w:val="007B078E"/>
    <w:rsid w:val="007B2147"/>
    <w:rsid w:val="007B2D86"/>
    <w:rsid w:val="007B3521"/>
    <w:rsid w:val="007B3967"/>
    <w:rsid w:val="007B3AC0"/>
    <w:rsid w:val="007B56CC"/>
    <w:rsid w:val="007B7226"/>
    <w:rsid w:val="007B7792"/>
    <w:rsid w:val="007C2FA2"/>
    <w:rsid w:val="007C4615"/>
    <w:rsid w:val="007C54D3"/>
    <w:rsid w:val="007D113D"/>
    <w:rsid w:val="007D63A8"/>
    <w:rsid w:val="007D6673"/>
    <w:rsid w:val="007D6880"/>
    <w:rsid w:val="007D7EDE"/>
    <w:rsid w:val="007E054A"/>
    <w:rsid w:val="007E13DC"/>
    <w:rsid w:val="007E3DE1"/>
    <w:rsid w:val="007E53C3"/>
    <w:rsid w:val="007F00A8"/>
    <w:rsid w:val="007F032A"/>
    <w:rsid w:val="007F0DB7"/>
    <w:rsid w:val="007F2AA6"/>
    <w:rsid w:val="007F3CCD"/>
    <w:rsid w:val="007F64CB"/>
    <w:rsid w:val="007F760A"/>
    <w:rsid w:val="008012FE"/>
    <w:rsid w:val="008015A0"/>
    <w:rsid w:val="00801BC3"/>
    <w:rsid w:val="0080447D"/>
    <w:rsid w:val="00811739"/>
    <w:rsid w:val="00813145"/>
    <w:rsid w:val="00813AE8"/>
    <w:rsid w:val="00814F12"/>
    <w:rsid w:val="00815E3F"/>
    <w:rsid w:val="00816767"/>
    <w:rsid w:val="008172EF"/>
    <w:rsid w:val="00820535"/>
    <w:rsid w:val="00820CD3"/>
    <w:rsid w:val="00821968"/>
    <w:rsid w:val="00821A00"/>
    <w:rsid w:val="00821C78"/>
    <w:rsid w:val="00821E68"/>
    <w:rsid w:val="00826FBE"/>
    <w:rsid w:val="00826FCF"/>
    <w:rsid w:val="00831536"/>
    <w:rsid w:val="008315B0"/>
    <w:rsid w:val="00831D34"/>
    <w:rsid w:val="008364EF"/>
    <w:rsid w:val="0083741E"/>
    <w:rsid w:val="008401D6"/>
    <w:rsid w:val="0084081D"/>
    <w:rsid w:val="00842A38"/>
    <w:rsid w:val="00844FB9"/>
    <w:rsid w:val="00847858"/>
    <w:rsid w:val="00847CE8"/>
    <w:rsid w:val="0085197D"/>
    <w:rsid w:val="00856502"/>
    <w:rsid w:val="00857A81"/>
    <w:rsid w:val="0086273D"/>
    <w:rsid w:val="00862BB1"/>
    <w:rsid w:val="00863E7A"/>
    <w:rsid w:val="008672FC"/>
    <w:rsid w:val="0087002B"/>
    <w:rsid w:val="00872B42"/>
    <w:rsid w:val="008756E0"/>
    <w:rsid w:val="00875CAD"/>
    <w:rsid w:val="008768EC"/>
    <w:rsid w:val="00876C63"/>
    <w:rsid w:val="00884AA0"/>
    <w:rsid w:val="008850A3"/>
    <w:rsid w:val="00886583"/>
    <w:rsid w:val="008911BF"/>
    <w:rsid w:val="00893294"/>
    <w:rsid w:val="00895D8A"/>
    <w:rsid w:val="008965A1"/>
    <w:rsid w:val="008A31C2"/>
    <w:rsid w:val="008A3690"/>
    <w:rsid w:val="008B021C"/>
    <w:rsid w:val="008B073A"/>
    <w:rsid w:val="008B2C25"/>
    <w:rsid w:val="008B31B6"/>
    <w:rsid w:val="008B61B5"/>
    <w:rsid w:val="008B7101"/>
    <w:rsid w:val="008C1BE7"/>
    <w:rsid w:val="008C36C0"/>
    <w:rsid w:val="008C4358"/>
    <w:rsid w:val="008C4B03"/>
    <w:rsid w:val="008D007A"/>
    <w:rsid w:val="008D078B"/>
    <w:rsid w:val="008D10D1"/>
    <w:rsid w:val="008D1E13"/>
    <w:rsid w:val="008D711D"/>
    <w:rsid w:val="008D71AC"/>
    <w:rsid w:val="008E1BE9"/>
    <w:rsid w:val="008E3CC4"/>
    <w:rsid w:val="008E4045"/>
    <w:rsid w:val="008E4DBB"/>
    <w:rsid w:val="008E77B2"/>
    <w:rsid w:val="008F08EB"/>
    <w:rsid w:val="008F2617"/>
    <w:rsid w:val="008F3E41"/>
    <w:rsid w:val="008F7598"/>
    <w:rsid w:val="008F7E2D"/>
    <w:rsid w:val="00902089"/>
    <w:rsid w:val="00903A7F"/>
    <w:rsid w:val="009052D9"/>
    <w:rsid w:val="00906C50"/>
    <w:rsid w:val="00913386"/>
    <w:rsid w:val="00915AAE"/>
    <w:rsid w:val="00915D10"/>
    <w:rsid w:val="00916719"/>
    <w:rsid w:val="00917B70"/>
    <w:rsid w:val="00917DFA"/>
    <w:rsid w:val="00921CB5"/>
    <w:rsid w:val="00923342"/>
    <w:rsid w:val="00923BFE"/>
    <w:rsid w:val="00923F58"/>
    <w:rsid w:val="00925BF0"/>
    <w:rsid w:val="00927376"/>
    <w:rsid w:val="00927FA3"/>
    <w:rsid w:val="009310BF"/>
    <w:rsid w:val="00932E38"/>
    <w:rsid w:val="00934DA9"/>
    <w:rsid w:val="00934E77"/>
    <w:rsid w:val="009353EA"/>
    <w:rsid w:val="00940450"/>
    <w:rsid w:val="00940EEF"/>
    <w:rsid w:val="00941D0E"/>
    <w:rsid w:val="0094245F"/>
    <w:rsid w:val="009444F2"/>
    <w:rsid w:val="009468D3"/>
    <w:rsid w:val="009509EC"/>
    <w:rsid w:val="00951FF6"/>
    <w:rsid w:val="0095246F"/>
    <w:rsid w:val="009545B9"/>
    <w:rsid w:val="00955607"/>
    <w:rsid w:val="00962DE9"/>
    <w:rsid w:val="009639EB"/>
    <w:rsid w:val="00966281"/>
    <w:rsid w:val="00970361"/>
    <w:rsid w:val="00972F3D"/>
    <w:rsid w:val="0097404A"/>
    <w:rsid w:val="00980CF9"/>
    <w:rsid w:val="009834F5"/>
    <w:rsid w:val="0098381D"/>
    <w:rsid w:val="00984E18"/>
    <w:rsid w:val="00986B5A"/>
    <w:rsid w:val="009957C0"/>
    <w:rsid w:val="009A42C1"/>
    <w:rsid w:val="009A7663"/>
    <w:rsid w:val="009B114F"/>
    <w:rsid w:val="009B23D8"/>
    <w:rsid w:val="009B62B6"/>
    <w:rsid w:val="009B76F9"/>
    <w:rsid w:val="009B773A"/>
    <w:rsid w:val="009C00B9"/>
    <w:rsid w:val="009C07F7"/>
    <w:rsid w:val="009C304E"/>
    <w:rsid w:val="009C3E02"/>
    <w:rsid w:val="009C5671"/>
    <w:rsid w:val="009C6D1B"/>
    <w:rsid w:val="009C783E"/>
    <w:rsid w:val="009D1CBC"/>
    <w:rsid w:val="009D4675"/>
    <w:rsid w:val="009D52EE"/>
    <w:rsid w:val="009D6093"/>
    <w:rsid w:val="009D653D"/>
    <w:rsid w:val="009D6676"/>
    <w:rsid w:val="009E1987"/>
    <w:rsid w:val="009E379D"/>
    <w:rsid w:val="009E3E70"/>
    <w:rsid w:val="009E4EC4"/>
    <w:rsid w:val="009E74B1"/>
    <w:rsid w:val="009E7834"/>
    <w:rsid w:val="009F1912"/>
    <w:rsid w:val="009F3A83"/>
    <w:rsid w:val="009F572A"/>
    <w:rsid w:val="009F5905"/>
    <w:rsid w:val="009F5AF9"/>
    <w:rsid w:val="009F65EF"/>
    <w:rsid w:val="00A00BC3"/>
    <w:rsid w:val="00A01179"/>
    <w:rsid w:val="00A01E0A"/>
    <w:rsid w:val="00A03DF9"/>
    <w:rsid w:val="00A03EF3"/>
    <w:rsid w:val="00A05943"/>
    <w:rsid w:val="00A06865"/>
    <w:rsid w:val="00A11891"/>
    <w:rsid w:val="00A11CA2"/>
    <w:rsid w:val="00A22F62"/>
    <w:rsid w:val="00A34B31"/>
    <w:rsid w:val="00A3797C"/>
    <w:rsid w:val="00A426C1"/>
    <w:rsid w:val="00A541F6"/>
    <w:rsid w:val="00A61033"/>
    <w:rsid w:val="00A618B5"/>
    <w:rsid w:val="00A70695"/>
    <w:rsid w:val="00A71694"/>
    <w:rsid w:val="00A75E3F"/>
    <w:rsid w:val="00A76CCE"/>
    <w:rsid w:val="00A7778C"/>
    <w:rsid w:val="00A80BDE"/>
    <w:rsid w:val="00A830AA"/>
    <w:rsid w:val="00A85C76"/>
    <w:rsid w:val="00A8642D"/>
    <w:rsid w:val="00A87FBA"/>
    <w:rsid w:val="00A91222"/>
    <w:rsid w:val="00A915D8"/>
    <w:rsid w:val="00A91BDB"/>
    <w:rsid w:val="00A92EC7"/>
    <w:rsid w:val="00A940F5"/>
    <w:rsid w:val="00AA1712"/>
    <w:rsid w:val="00AA2895"/>
    <w:rsid w:val="00AA2FB8"/>
    <w:rsid w:val="00AA40B4"/>
    <w:rsid w:val="00AA4A7B"/>
    <w:rsid w:val="00AA5DE3"/>
    <w:rsid w:val="00AA7515"/>
    <w:rsid w:val="00AB16CE"/>
    <w:rsid w:val="00AB17DE"/>
    <w:rsid w:val="00AB2BA8"/>
    <w:rsid w:val="00AB3F51"/>
    <w:rsid w:val="00AB4ECC"/>
    <w:rsid w:val="00AB506C"/>
    <w:rsid w:val="00AB5122"/>
    <w:rsid w:val="00AB5A56"/>
    <w:rsid w:val="00AB7A53"/>
    <w:rsid w:val="00AC1876"/>
    <w:rsid w:val="00AC2392"/>
    <w:rsid w:val="00AC2ADE"/>
    <w:rsid w:val="00AC3149"/>
    <w:rsid w:val="00AC6105"/>
    <w:rsid w:val="00AC65C1"/>
    <w:rsid w:val="00AD04A6"/>
    <w:rsid w:val="00AD1226"/>
    <w:rsid w:val="00AD1860"/>
    <w:rsid w:val="00AD45D4"/>
    <w:rsid w:val="00AD4C4B"/>
    <w:rsid w:val="00AD720B"/>
    <w:rsid w:val="00AD7375"/>
    <w:rsid w:val="00AD7E94"/>
    <w:rsid w:val="00AE293E"/>
    <w:rsid w:val="00AE370E"/>
    <w:rsid w:val="00AE432B"/>
    <w:rsid w:val="00AE4941"/>
    <w:rsid w:val="00AE7B1B"/>
    <w:rsid w:val="00AF1313"/>
    <w:rsid w:val="00AF22CC"/>
    <w:rsid w:val="00AF3670"/>
    <w:rsid w:val="00AF3CBD"/>
    <w:rsid w:val="00AF5C94"/>
    <w:rsid w:val="00B00394"/>
    <w:rsid w:val="00B01894"/>
    <w:rsid w:val="00B02329"/>
    <w:rsid w:val="00B04B14"/>
    <w:rsid w:val="00B05DE1"/>
    <w:rsid w:val="00B06729"/>
    <w:rsid w:val="00B12563"/>
    <w:rsid w:val="00B136DF"/>
    <w:rsid w:val="00B14C83"/>
    <w:rsid w:val="00B223D8"/>
    <w:rsid w:val="00B24888"/>
    <w:rsid w:val="00B25156"/>
    <w:rsid w:val="00B2524B"/>
    <w:rsid w:val="00B26925"/>
    <w:rsid w:val="00B2706A"/>
    <w:rsid w:val="00B27A50"/>
    <w:rsid w:val="00B30314"/>
    <w:rsid w:val="00B36654"/>
    <w:rsid w:val="00B366ED"/>
    <w:rsid w:val="00B4022D"/>
    <w:rsid w:val="00B402C7"/>
    <w:rsid w:val="00B410F4"/>
    <w:rsid w:val="00B41A66"/>
    <w:rsid w:val="00B43066"/>
    <w:rsid w:val="00B433C5"/>
    <w:rsid w:val="00B43EBA"/>
    <w:rsid w:val="00B455AC"/>
    <w:rsid w:val="00B47608"/>
    <w:rsid w:val="00B507A6"/>
    <w:rsid w:val="00B50C66"/>
    <w:rsid w:val="00B53424"/>
    <w:rsid w:val="00B53817"/>
    <w:rsid w:val="00B55495"/>
    <w:rsid w:val="00B5640D"/>
    <w:rsid w:val="00B61401"/>
    <w:rsid w:val="00B62B23"/>
    <w:rsid w:val="00B648E2"/>
    <w:rsid w:val="00B64D67"/>
    <w:rsid w:val="00B65C8E"/>
    <w:rsid w:val="00B65F56"/>
    <w:rsid w:val="00B66082"/>
    <w:rsid w:val="00B675E9"/>
    <w:rsid w:val="00B72C3D"/>
    <w:rsid w:val="00B732E5"/>
    <w:rsid w:val="00B82E80"/>
    <w:rsid w:val="00B86435"/>
    <w:rsid w:val="00B867A1"/>
    <w:rsid w:val="00B90B4D"/>
    <w:rsid w:val="00B916A9"/>
    <w:rsid w:val="00B91A6B"/>
    <w:rsid w:val="00B9367D"/>
    <w:rsid w:val="00B94376"/>
    <w:rsid w:val="00B955E9"/>
    <w:rsid w:val="00BA1714"/>
    <w:rsid w:val="00BA2A4B"/>
    <w:rsid w:val="00BA4CD2"/>
    <w:rsid w:val="00BA4FC0"/>
    <w:rsid w:val="00BA5B8D"/>
    <w:rsid w:val="00BA6512"/>
    <w:rsid w:val="00BA6787"/>
    <w:rsid w:val="00BA70E2"/>
    <w:rsid w:val="00BB0DEB"/>
    <w:rsid w:val="00BB72D2"/>
    <w:rsid w:val="00BB78C9"/>
    <w:rsid w:val="00BC09D8"/>
    <w:rsid w:val="00BC1BB6"/>
    <w:rsid w:val="00BC21BF"/>
    <w:rsid w:val="00BC3B3C"/>
    <w:rsid w:val="00BD1F25"/>
    <w:rsid w:val="00BD28EE"/>
    <w:rsid w:val="00BD55EA"/>
    <w:rsid w:val="00BD582D"/>
    <w:rsid w:val="00BE17D5"/>
    <w:rsid w:val="00BE3BC7"/>
    <w:rsid w:val="00BE4E46"/>
    <w:rsid w:val="00BF0757"/>
    <w:rsid w:val="00BF1356"/>
    <w:rsid w:val="00BF4C12"/>
    <w:rsid w:val="00BF7F6A"/>
    <w:rsid w:val="00C00610"/>
    <w:rsid w:val="00C0314E"/>
    <w:rsid w:val="00C059CA"/>
    <w:rsid w:val="00C06CB3"/>
    <w:rsid w:val="00C102D3"/>
    <w:rsid w:val="00C1485F"/>
    <w:rsid w:val="00C150CD"/>
    <w:rsid w:val="00C20C0F"/>
    <w:rsid w:val="00C21D19"/>
    <w:rsid w:val="00C2735F"/>
    <w:rsid w:val="00C318D0"/>
    <w:rsid w:val="00C32B29"/>
    <w:rsid w:val="00C346E8"/>
    <w:rsid w:val="00C35AA9"/>
    <w:rsid w:val="00C36A48"/>
    <w:rsid w:val="00C372C5"/>
    <w:rsid w:val="00C4021D"/>
    <w:rsid w:val="00C45BCD"/>
    <w:rsid w:val="00C508F1"/>
    <w:rsid w:val="00C55FB7"/>
    <w:rsid w:val="00C57444"/>
    <w:rsid w:val="00C717D4"/>
    <w:rsid w:val="00C71B9A"/>
    <w:rsid w:val="00C745E5"/>
    <w:rsid w:val="00C74C64"/>
    <w:rsid w:val="00C75B4D"/>
    <w:rsid w:val="00C75BAE"/>
    <w:rsid w:val="00C77B15"/>
    <w:rsid w:val="00C802E7"/>
    <w:rsid w:val="00C86579"/>
    <w:rsid w:val="00C86F28"/>
    <w:rsid w:val="00C902AB"/>
    <w:rsid w:val="00C9044A"/>
    <w:rsid w:val="00C91BA0"/>
    <w:rsid w:val="00C969B4"/>
    <w:rsid w:val="00C96AFD"/>
    <w:rsid w:val="00CA3097"/>
    <w:rsid w:val="00CA376A"/>
    <w:rsid w:val="00CA694E"/>
    <w:rsid w:val="00CB16D2"/>
    <w:rsid w:val="00CB186C"/>
    <w:rsid w:val="00CB332E"/>
    <w:rsid w:val="00CB355A"/>
    <w:rsid w:val="00CB5FC4"/>
    <w:rsid w:val="00CB656A"/>
    <w:rsid w:val="00CC37FC"/>
    <w:rsid w:val="00CC3D3A"/>
    <w:rsid w:val="00CD2042"/>
    <w:rsid w:val="00CD481E"/>
    <w:rsid w:val="00CD6639"/>
    <w:rsid w:val="00CE26EE"/>
    <w:rsid w:val="00CE27B7"/>
    <w:rsid w:val="00CF6848"/>
    <w:rsid w:val="00CF7496"/>
    <w:rsid w:val="00CF76A3"/>
    <w:rsid w:val="00D03025"/>
    <w:rsid w:val="00D0378E"/>
    <w:rsid w:val="00D0616F"/>
    <w:rsid w:val="00D10094"/>
    <w:rsid w:val="00D1154D"/>
    <w:rsid w:val="00D12BA0"/>
    <w:rsid w:val="00D13606"/>
    <w:rsid w:val="00D1377D"/>
    <w:rsid w:val="00D13930"/>
    <w:rsid w:val="00D22050"/>
    <w:rsid w:val="00D31903"/>
    <w:rsid w:val="00D31EDC"/>
    <w:rsid w:val="00D326D1"/>
    <w:rsid w:val="00D32A22"/>
    <w:rsid w:val="00D33BC1"/>
    <w:rsid w:val="00D3439C"/>
    <w:rsid w:val="00D42438"/>
    <w:rsid w:val="00D43B7A"/>
    <w:rsid w:val="00D47CD3"/>
    <w:rsid w:val="00D53E33"/>
    <w:rsid w:val="00D62F0E"/>
    <w:rsid w:val="00D63442"/>
    <w:rsid w:val="00D63BFA"/>
    <w:rsid w:val="00D652F9"/>
    <w:rsid w:val="00D65DB2"/>
    <w:rsid w:val="00D67E39"/>
    <w:rsid w:val="00D73760"/>
    <w:rsid w:val="00D73D8C"/>
    <w:rsid w:val="00D746BB"/>
    <w:rsid w:val="00D75243"/>
    <w:rsid w:val="00D77F66"/>
    <w:rsid w:val="00D835AC"/>
    <w:rsid w:val="00D837C8"/>
    <w:rsid w:val="00D84166"/>
    <w:rsid w:val="00D848B0"/>
    <w:rsid w:val="00D85445"/>
    <w:rsid w:val="00D875DC"/>
    <w:rsid w:val="00D90019"/>
    <w:rsid w:val="00D9091F"/>
    <w:rsid w:val="00D92052"/>
    <w:rsid w:val="00D920FB"/>
    <w:rsid w:val="00D945CC"/>
    <w:rsid w:val="00D97C84"/>
    <w:rsid w:val="00DA20F3"/>
    <w:rsid w:val="00DB29AF"/>
    <w:rsid w:val="00DB498B"/>
    <w:rsid w:val="00DC0A4C"/>
    <w:rsid w:val="00DC0E41"/>
    <w:rsid w:val="00DC173B"/>
    <w:rsid w:val="00DC50AE"/>
    <w:rsid w:val="00DC5608"/>
    <w:rsid w:val="00DC747F"/>
    <w:rsid w:val="00DD061E"/>
    <w:rsid w:val="00DD120B"/>
    <w:rsid w:val="00DD5202"/>
    <w:rsid w:val="00DE5D29"/>
    <w:rsid w:val="00DE5F70"/>
    <w:rsid w:val="00DF29D0"/>
    <w:rsid w:val="00DF2E78"/>
    <w:rsid w:val="00DF5BC7"/>
    <w:rsid w:val="00E0235D"/>
    <w:rsid w:val="00E030CA"/>
    <w:rsid w:val="00E031FC"/>
    <w:rsid w:val="00E03C6D"/>
    <w:rsid w:val="00E07E51"/>
    <w:rsid w:val="00E11B54"/>
    <w:rsid w:val="00E12770"/>
    <w:rsid w:val="00E12C73"/>
    <w:rsid w:val="00E14595"/>
    <w:rsid w:val="00E14D4E"/>
    <w:rsid w:val="00E2334E"/>
    <w:rsid w:val="00E2335A"/>
    <w:rsid w:val="00E2638E"/>
    <w:rsid w:val="00E26661"/>
    <w:rsid w:val="00E3153E"/>
    <w:rsid w:val="00E33C83"/>
    <w:rsid w:val="00E37C9A"/>
    <w:rsid w:val="00E417EF"/>
    <w:rsid w:val="00E43B1A"/>
    <w:rsid w:val="00E470EE"/>
    <w:rsid w:val="00E515C8"/>
    <w:rsid w:val="00E52F79"/>
    <w:rsid w:val="00E53421"/>
    <w:rsid w:val="00E55C69"/>
    <w:rsid w:val="00E57A5F"/>
    <w:rsid w:val="00E57E11"/>
    <w:rsid w:val="00E608F4"/>
    <w:rsid w:val="00E63BF4"/>
    <w:rsid w:val="00E64FE5"/>
    <w:rsid w:val="00E6551C"/>
    <w:rsid w:val="00E66933"/>
    <w:rsid w:val="00E67614"/>
    <w:rsid w:val="00E67E3E"/>
    <w:rsid w:val="00E71260"/>
    <w:rsid w:val="00E7267E"/>
    <w:rsid w:val="00E72D0B"/>
    <w:rsid w:val="00E757D4"/>
    <w:rsid w:val="00E82434"/>
    <w:rsid w:val="00E84172"/>
    <w:rsid w:val="00E849F3"/>
    <w:rsid w:val="00E84E94"/>
    <w:rsid w:val="00E850EA"/>
    <w:rsid w:val="00E85826"/>
    <w:rsid w:val="00E8599C"/>
    <w:rsid w:val="00E86855"/>
    <w:rsid w:val="00E905F3"/>
    <w:rsid w:val="00E9352B"/>
    <w:rsid w:val="00E9380A"/>
    <w:rsid w:val="00E93CC5"/>
    <w:rsid w:val="00E95DAF"/>
    <w:rsid w:val="00E95E71"/>
    <w:rsid w:val="00E9685C"/>
    <w:rsid w:val="00E97870"/>
    <w:rsid w:val="00EA3B35"/>
    <w:rsid w:val="00EA544C"/>
    <w:rsid w:val="00EA5A07"/>
    <w:rsid w:val="00EA6F96"/>
    <w:rsid w:val="00EA76BA"/>
    <w:rsid w:val="00EA7CDB"/>
    <w:rsid w:val="00EB1B89"/>
    <w:rsid w:val="00EB4D66"/>
    <w:rsid w:val="00EB7F92"/>
    <w:rsid w:val="00EC12F2"/>
    <w:rsid w:val="00EC2BC3"/>
    <w:rsid w:val="00EC33D3"/>
    <w:rsid w:val="00EC6637"/>
    <w:rsid w:val="00EC6FA2"/>
    <w:rsid w:val="00EC7AF6"/>
    <w:rsid w:val="00ED4427"/>
    <w:rsid w:val="00EE04C0"/>
    <w:rsid w:val="00EE1658"/>
    <w:rsid w:val="00EE5A76"/>
    <w:rsid w:val="00EE63E2"/>
    <w:rsid w:val="00EF225C"/>
    <w:rsid w:val="00EF2C5F"/>
    <w:rsid w:val="00EF31E3"/>
    <w:rsid w:val="00F01490"/>
    <w:rsid w:val="00F0161C"/>
    <w:rsid w:val="00F01828"/>
    <w:rsid w:val="00F04903"/>
    <w:rsid w:val="00F04FF0"/>
    <w:rsid w:val="00F06D02"/>
    <w:rsid w:val="00F1164F"/>
    <w:rsid w:val="00F1300B"/>
    <w:rsid w:val="00F13328"/>
    <w:rsid w:val="00F14441"/>
    <w:rsid w:val="00F14F9D"/>
    <w:rsid w:val="00F1732C"/>
    <w:rsid w:val="00F17996"/>
    <w:rsid w:val="00F17FCE"/>
    <w:rsid w:val="00F213E7"/>
    <w:rsid w:val="00F23EEA"/>
    <w:rsid w:val="00F2619B"/>
    <w:rsid w:val="00F27C8D"/>
    <w:rsid w:val="00F307A4"/>
    <w:rsid w:val="00F3160F"/>
    <w:rsid w:val="00F31D3E"/>
    <w:rsid w:val="00F329F9"/>
    <w:rsid w:val="00F34184"/>
    <w:rsid w:val="00F3428F"/>
    <w:rsid w:val="00F34FD2"/>
    <w:rsid w:val="00F37BA5"/>
    <w:rsid w:val="00F4160D"/>
    <w:rsid w:val="00F421CF"/>
    <w:rsid w:val="00F45C17"/>
    <w:rsid w:val="00F47B02"/>
    <w:rsid w:val="00F511CE"/>
    <w:rsid w:val="00F5485A"/>
    <w:rsid w:val="00F54C67"/>
    <w:rsid w:val="00F550C5"/>
    <w:rsid w:val="00F56ECB"/>
    <w:rsid w:val="00F571A1"/>
    <w:rsid w:val="00F577E3"/>
    <w:rsid w:val="00F607F0"/>
    <w:rsid w:val="00F679F3"/>
    <w:rsid w:val="00F71879"/>
    <w:rsid w:val="00F72E35"/>
    <w:rsid w:val="00F75475"/>
    <w:rsid w:val="00F8279F"/>
    <w:rsid w:val="00F8293C"/>
    <w:rsid w:val="00F8368E"/>
    <w:rsid w:val="00F84373"/>
    <w:rsid w:val="00F86F7F"/>
    <w:rsid w:val="00F90D28"/>
    <w:rsid w:val="00F91E38"/>
    <w:rsid w:val="00FA0D0D"/>
    <w:rsid w:val="00FA4896"/>
    <w:rsid w:val="00FA7CCF"/>
    <w:rsid w:val="00FA7EEC"/>
    <w:rsid w:val="00FB2335"/>
    <w:rsid w:val="00FB456C"/>
    <w:rsid w:val="00FB603B"/>
    <w:rsid w:val="00FB6B0A"/>
    <w:rsid w:val="00FB6ECA"/>
    <w:rsid w:val="00FB7D4D"/>
    <w:rsid w:val="00FC66AE"/>
    <w:rsid w:val="00FC6AA0"/>
    <w:rsid w:val="00FD097A"/>
    <w:rsid w:val="00FD122E"/>
    <w:rsid w:val="00FD285E"/>
    <w:rsid w:val="00FD6860"/>
    <w:rsid w:val="00FE40A9"/>
    <w:rsid w:val="00FE7CF3"/>
    <w:rsid w:val="00FF0A0A"/>
    <w:rsid w:val="00FF210C"/>
    <w:rsid w:val="00FF3846"/>
    <w:rsid w:val="00FF4FC5"/>
    <w:rsid w:val="00FF6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FE1"/>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5F0FE1"/>
    <w:pPr>
      <w:keepNext/>
      <w:numPr>
        <w:numId w:val="8"/>
      </w:numPr>
      <w:pBdr>
        <w:top w:val="single" w:sz="4" w:space="1" w:color="auto"/>
        <w:bottom w:val="single" w:sz="4" w:space="1" w:color="auto"/>
      </w:pBdr>
      <w:tabs>
        <w:tab w:val="clear" w:pos="541"/>
        <w:tab w:val="num" w:pos="720"/>
      </w:tabs>
      <w:spacing w:after="120"/>
      <w:ind w:left="720"/>
      <w:jc w:val="center"/>
      <w:outlineLvl w:val="0"/>
    </w:pPr>
    <w:rPr>
      <w:b/>
      <w:bCs/>
      <w:sz w:val="28"/>
      <w:lang w:val="en-IE"/>
    </w:rPr>
  </w:style>
  <w:style w:type="paragraph" w:styleId="Heading2">
    <w:name w:val="heading 2"/>
    <w:aliases w:val="Reset numbering,Second level,T2,h2,PR10"/>
    <w:basedOn w:val="Normal"/>
    <w:next w:val="Normal"/>
    <w:qFormat/>
    <w:rsid w:val="005F0FE1"/>
    <w:pPr>
      <w:keepNext/>
      <w:numPr>
        <w:ilvl w:val="1"/>
        <w:numId w:val="8"/>
      </w:numPr>
      <w:tabs>
        <w:tab w:val="clear" w:pos="937"/>
        <w:tab w:val="num" w:pos="1440"/>
      </w:tabs>
      <w:spacing w:after="120"/>
      <w:ind w:left="1440" w:hanging="360"/>
      <w:jc w:val="both"/>
      <w:outlineLvl w:val="1"/>
    </w:pPr>
    <w:rPr>
      <w:rFonts w:cs="Arial"/>
      <w:b/>
      <w:sz w:val="24"/>
      <w:szCs w:val="22"/>
    </w:rPr>
  </w:style>
  <w:style w:type="paragraph" w:styleId="Heading3">
    <w:name w:val="heading 3"/>
    <w:aliases w:val=".,Level 1 - 1,H3,Third level,T3,PR11"/>
    <w:basedOn w:val="Normal"/>
    <w:next w:val="Normal"/>
    <w:qFormat/>
    <w:rsid w:val="005F0FE1"/>
    <w:pPr>
      <w:keepNext/>
      <w:numPr>
        <w:ilvl w:val="2"/>
        <w:numId w:val="8"/>
      </w:numPr>
      <w:tabs>
        <w:tab w:val="clear" w:pos="901"/>
        <w:tab w:val="num" w:pos="2160"/>
      </w:tabs>
      <w:ind w:left="2160" w:hanging="360"/>
      <w:outlineLvl w:val="2"/>
    </w:pPr>
    <w:rPr>
      <w:b/>
      <w:bCs/>
      <w:sz w:val="28"/>
    </w:rPr>
  </w:style>
  <w:style w:type="paragraph" w:styleId="Heading4">
    <w:name w:val="heading 4"/>
    <w:aliases w:val="Level 2 - a,Fourth level,T4,PR12,Sub-Minor"/>
    <w:basedOn w:val="Normal"/>
    <w:next w:val="Normal"/>
    <w:qFormat/>
    <w:rsid w:val="005F0FE1"/>
    <w:pPr>
      <w:keepNext/>
      <w:numPr>
        <w:numId w:val="7"/>
      </w:numPr>
      <w:tabs>
        <w:tab w:val="clear" w:pos="720"/>
        <w:tab w:val="num" w:pos="1418"/>
      </w:tabs>
      <w:spacing w:before="240" w:after="60"/>
      <w:ind w:left="1418" w:hanging="567"/>
      <w:outlineLvl w:val="3"/>
    </w:pPr>
    <w:rPr>
      <w:b/>
      <w:bCs/>
      <w:sz w:val="28"/>
      <w:szCs w:val="28"/>
    </w:rPr>
  </w:style>
  <w:style w:type="paragraph" w:styleId="Heading5">
    <w:name w:val="heading 5"/>
    <w:aliases w:val="Level 3 - i,Appendix1,PR13,Block Label,test"/>
    <w:basedOn w:val="Normal"/>
    <w:next w:val="Normal"/>
    <w:qFormat/>
    <w:rsid w:val="005F0FE1"/>
    <w:pPr>
      <w:numPr>
        <w:ilvl w:val="4"/>
        <w:numId w:val="8"/>
      </w:numPr>
      <w:tabs>
        <w:tab w:val="clear" w:pos="1189"/>
        <w:tab w:val="num" w:pos="3600"/>
      </w:tabs>
      <w:spacing w:before="240" w:after="60"/>
      <w:ind w:left="3600" w:hanging="360"/>
      <w:outlineLvl w:val="4"/>
    </w:pPr>
    <w:rPr>
      <w:b/>
      <w:bCs/>
      <w:i/>
      <w:iCs/>
      <w:sz w:val="26"/>
      <w:szCs w:val="26"/>
    </w:rPr>
  </w:style>
  <w:style w:type="paragraph" w:styleId="Heading6">
    <w:name w:val="heading 6"/>
    <w:aliases w:val="Legal Level 1.,Appendix 2,PR14"/>
    <w:basedOn w:val="Normal"/>
    <w:next w:val="Normal"/>
    <w:qFormat/>
    <w:rsid w:val="005F0FE1"/>
    <w:pPr>
      <w:numPr>
        <w:ilvl w:val="5"/>
        <w:numId w:val="8"/>
      </w:numPr>
      <w:tabs>
        <w:tab w:val="clear" w:pos="1333"/>
        <w:tab w:val="num" w:pos="4320"/>
      </w:tabs>
      <w:spacing w:before="240" w:after="60"/>
      <w:ind w:left="4320"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5F0FE1"/>
    <w:pPr>
      <w:numPr>
        <w:ilvl w:val="6"/>
        <w:numId w:val="8"/>
      </w:numPr>
      <w:tabs>
        <w:tab w:val="clear" w:pos="1477"/>
        <w:tab w:val="num" w:pos="5040"/>
      </w:tabs>
      <w:spacing w:before="240" w:after="60"/>
      <w:ind w:left="5040" w:hanging="360"/>
      <w:outlineLvl w:val="6"/>
    </w:pPr>
    <w:rPr>
      <w:rFonts w:ascii="Times New Roman" w:hAnsi="Times New Roman"/>
      <w:sz w:val="24"/>
    </w:rPr>
  </w:style>
  <w:style w:type="paragraph" w:styleId="Heading8">
    <w:name w:val="heading 8"/>
    <w:aliases w:val="Legal Level 1.1.1."/>
    <w:basedOn w:val="Normal"/>
    <w:next w:val="Normal"/>
    <w:qFormat/>
    <w:rsid w:val="005F0FE1"/>
    <w:pPr>
      <w:numPr>
        <w:ilvl w:val="7"/>
        <w:numId w:val="8"/>
      </w:numPr>
      <w:tabs>
        <w:tab w:val="clear" w:pos="1621"/>
        <w:tab w:val="num" w:pos="5760"/>
      </w:tabs>
      <w:spacing w:before="240" w:after="60"/>
      <w:ind w:left="5760" w:hanging="360"/>
      <w:outlineLvl w:val="7"/>
    </w:pPr>
    <w:rPr>
      <w:rFonts w:ascii="Times New Roman" w:hAnsi="Times New Roman"/>
      <w:i/>
      <w:iCs/>
      <w:sz w:val="24"/>
    </w:rPr>
  </w:style>
  <w:style w:type="paragraph" w:styleId="Heading9">
    <w:name w:val="heading 9"/>
    <w:aliases w:val="Legal Level 1.1.1.1."/>
    <w:basedOn w:val="Normal"/>
    <w:next w:val="Normal"/>
    <w:qFormat/>
    <w:rsid w:val="005F0FE1"/>
    <w:pPr>
      <w:numPr>
        <w:ilvl w:val="8"/>
        <w:numId w:val="8"/>
      </w:numPr>
      <w:tabs>
        <w:tab w:val="clear" w:pos="1765"/>
        <w:tab w:val="num" w:pos="6480"/>
      </w:tabs>
      <w:spacing w:before="240" w:after="60"/>
      <w:ind w:left="648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5F0FE1"/>
    <w:rPr>
      <w:rFonts w:ascii="Arial" w:eastAsia="MS Mincho" w:hAnsi="Arial"/>
      <w:sz w:val="22"/>
      <w:szCs w:val="24"/>
      <w:lang w:val="en-GB" w:eastAsia="en-US" w:bidi="ar-SA"/>
    </w:rPr>
  </w:style>
  <w:style w:type="paragraph" w:styleId="Header">
    <w:name w:val="header"/>
    <w:basedOn w:val="Normal"/>
    <w:link w:val="HeaderChar"/>
    <w:rsid w:val="005F0FE1"/>
    <w:pPr>
      <w:tabs>
        <w:tab w:val="center" w:pos="4153"/>
        <w:tab w:val="right" w:pos="8306"/>
      </w:tabs>
    </w:pPr>
    <w:rPr>
      <w:rFonts w:eastAsia="MS Mincho"/>
    </w:rPr>
  </w:style>
  <w:style w:type="character" w:customStyle="1" w:styleId="FooterChar">
    <w:name w:val="Footer Char"/>
    <w:link w:val="Footer"/>
    <w:semiHidden/>
    <w:rsid w:val="005F0FE1"/>
    <w:rPr>
      <w:rFonts w:ascii="Arial" w:eastAsia="MS Mincho" w:hAnsi="Arial"/>
      <w:sz w:val="22"/>
      <w:szCs w:val="24"/>
      <w:lang w:val="en-GB" w:eastAsia="en-US" w:bidi="ar-SA"/>
    </w:rPr>
  </w:style>
  <w:style w:type="paragraph" w:styleId="Footer">
    <w:name w:val="footer"/>
    <w:basedOn w:val="Normal"/>
    <w:link w:val="FooterChar"/>
    <w:rsid w:val="005F0FE1"/>
    <w:pPr>
      <w:tabs>
        <w:tab w:val="center" w:pos="4153"/>
        <w:tab w:val="right" w:pos="8306"/>
      </w:tabs>
    </w:pPr>
    <w:rPr>
      <w:rFonts w:eastAsia="MS Mincho"/>
    </w:rPr>
  </w:style>
  <w:style w:type="paragraph" w:customStyle="1" w:styleId="APNUMHEAD1">
    <w:name w:val="AP NUM HEAD 1"/>
    <w:rsid w:val="005D1AD5"/>
    <w:pPr>
      <w:keepNext/>
      <w:pageBreakBefore/>
      <w:numPr>
        <w:numId w:val="9"/>
      </w:numPr>
      <w:spacing w:before="60" w:after="180"/>
    </w:pPr>
    <w:rPr>
      <w:rFonts w:ascii="Arial" w:hAnsi="Arial"/>
      <w:b/>
      <w:caps/>
      <w:sz w:val="28"/>
      <w:lang w:val="en-GB"/>
    </w:rPr>
  </w:style>
  <w:style w:type="paragraph" w:customStyle="1" w:styleId="APNUMHEAD2">
    <w:name w:val="AP NUM HEAD 2"/>
    <w:rsid w:val="005D1AD5"/>
    <w:pPr>
      <w:keepNext/>
      <w:numPr>
        <w:ilvl w:val="1"/>
        <w:numId w:val="9"/>
      </w:numPr>
      <w:spacing w:before="240" w:after="120"/>
    </w:pPr>
    <w:rPr>
      <w:rFonts w:ascii="Arial" w:hAnsi="Arial"/>
      <w:b/>
      <w:caps/>
      <w:sz w:val="24"/>
      <w:lang w:val="en-GB"/>
    </w:rPr>
  </w:style>
  <w:style w:type="paragraph" w:customStyle="1" w:styleId="APNUMHEAD3">
    <w:name w:val="AP NUM HEAD 3"/>
    <w:next w:val="Normal"/>
    <w:link w:val="APNUMHEAD3Char"/>
    <w:rsid w:val="005D1AD5"/>
    <w:pPr>
      <w:keepNext/>
      <w:numPr>
        <w:ilvl w:val="2"/>
        <w:numId w:val="9"/>
      </w:numPr>
      <w:spacing w:before="120" w:after="120"/>
    </w:pPr>
    <w:rPr>
      <w:rFonts w:ascii="Arial" w:hAnsi="Arial"/>
      <w:b/>
      <w:color w:val="000000"/>
      <w:sz w:val="24"/>
      <w:szCs w:val="24"/>
      <w:lang w:val="en-GB"/>
    </w:rPr>
  </w:style>
  <w:style w:type="character" w:customStyle="1" w:styleId="APNUMHEAD3Char">
    <w:name w:val="AP NUM HEAD 3 Char"/>
    <w:link w:val="APNUMHEAD3"/>
    <w:rsid w:val="005D1AD5"/>
    <w:rPr>
      <w:rFonts w:ascii="Arial" w:hAnsi="Arial"/>
      <w:b/>
      <w:color w:val="000000"/>
      <w:sz w:val="24"/>
      <w:szCs w:val="24"/>
      <w:lang w:val="en-GB" w:eastAsia="en-US" w:bidi="ar-SA"/>
    </w:rPr>
  </w:style>
  <w:style w:type="paragraph" w:customStyle="1" w:styleId="APNUMHEAD4">
    <w:name w:val="AP NUM HEAD 4"/>
    <w:rsid w:val="005D1AD5"/>
    <w:pPr>
      <w:keepNext/>
      <w:numPr>
        <w:ilvl w:val="3"/>
        <w:numId w:val="9"/>
      </w:numPr>
      <w:spacing w:before="120" w:after="120"/>
    </w:pPr>
    <w:rPr>
      <w:rFonts w:ascii="Arial" w:hAnsi="Arial"/>
      <w:b/>
      <w:color w:val="000000"/>
      <w:sz w:val="24"/>
      <w:lang w:val="en-GB"/>
    </w:rPr>
  </w:style>
  <w:style w:type="paragraph" w:styleId="BalloonText">
    <w:name w:val="Balloon Text"/>
    <w:basedOn w:val="Normal"/>
    <w:semiHidden/>
    <w:rsid w:val="005F0FE1"/>
    <w:rPr>
      <w:rFonts w:ascii="Tahoma" w:hAnsi="Tahoma" w:cs="Tahoma"/>
      <w:sz w:val="16"/>
      <w:szCs w:val="16"/>
    </w:rPr>
  </w:style>
  <w:style w:type="paragraph" w:styleId="Caption">
    <w:name w:val="caption"/>
    <w:basedOn w:val="Normal"/>
    <w:next w:val="Normal"/>
    <w:qFormat/>
    <w:rsid w:val="005F0FE1"/>
    <w:pPr>
      <w:keepNext/>
      <w:spacing w:before="120" w:after="120"/>
      <w:ind w:left="851"/>
    </w:pPr>
    <w:rPr>
      <w:b/>
      <w:bCs/>
      <w:sz w:val="20"/>
      <w:szCs w:val="20"/>
      <w:lang w:val="en-IE" w:eastAsia="en-GB"/>
    </w:rPr>
  </w:style>
  <w:style w:type="paragraph" w:customStyle="1" w:styleId="CERAPPENDIXBODY">
    <w:name w:val="CER APPENDIX BODY"/>
    <w:link w:val="CERAPPENDIXBODYChar"/>
    <w:rsid w:val="005F0FE1"/>
    <w:pPr>
      <w:numPr>
        <w:ilvl w:val="1"/>
        <w:numId w:val="5"/>
      </w:numPr>
      <w:tabs>
        <w:tab w:val="left" w:pos="851"/>
        <w:tab w:val="num" w:pos="1152"/>
      </w:tabs>
      <w:spacing w:before="120" w:after="120"/>
      <w:ind w:left="1152" w:hanging="585"/>
      <w:jc w:val="both"/>
    </w:pPr>
    <w:rPr>
      <w:rFonts w:ascii="Arial" w:hAnsi="Arial"/>
      <w:color w:val="000000"/>
      <w:sz w:val="22"/>
      <w:lang w:val="en-GB"/>
    </w:rPr>
  </w:style>
  <w:style w:type="character" w:customStyle="1" w:styleId="CERAPPENDIXBODYChar">
    <w:name w:val="CER APPENDIX BODY Char"/>
    <w:link w:val="CERAPPENDIXBODY"/>
    <w:rsid w:val="005F0FE1"/>
    <w:rPr>
      <w:rFonts w:ascii="Arial" w:hAnsi="Arial"/>
      <w:color w:val="000000"/>
      <w:sz w:val="22"/>
      <w:lang w:val="en-GB" w:eastAsia="en-US" w:bidi="ar-SA"/>
    </w:rPr>
  </w:style>
  <w:style w:type="paragraph" w:customStyle="1" w:styleId="CERAPPENDIXHEADING1">
    <w:name w:val="CER APPENDIX HEADING 1"/>
    <w:next w:val="Normal"/>
    <w:rsid w:val="005F0FE1"/>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5F0FE1"/>
    <w:pPr>
      <w:keepNext/>
      <w:numPr>
        <w:numId w:val="1"/>
      </w:numPr>
      <w:spacing w:before="120" w:after="120"/>
    </w:pPr>
    <w:rPr>
      <w:rFonts w:ascii="Arial" w:hAnsi="Arial"/>
      <w:b/>
      <w:sz w:val="22"/>
      <w:szCs w:val="24"/>
      <w:lang w:val="en-IE"/>
    </w:rPr>
  </w:style>
  <w:style w:type="paragraph" w:customStyle="1" w:styleId="CERBODY">
    <w:name w:val="CER BODY"/>
    <w:link w:val="CERBODYCharChar"/>
    <w:rsid w:val="005F0FE1"/>
    <w:pPr>
      <w:numPr>
        <w:ilvl w:val="1"/>
        <w:numId w:val="2"/>
      </w:numPr>
      <w:tabs>
        <w:tab w:val="clear" w:pos="851"/>
        <w:tab w:val="num" w:pos="1440"/>
      </w:tabs>
      <w:spacing w:before="120" w:after="120"/>
      <w:ind w:left="1440" w:hanging="360"/>
      <w:jc w:val="both"/>
    </w:pPr>
    <w:rPr>
      <w:rFonts w:ascii="Arial" w:hAnsi="Arial"/>
      <w:sz w:val="22"/>
      <w:szCs w:val="22"/>
      <w:lang w:val="en-GB"/>
    </w:rPr>
  </w:style>
  <w:style w:type="character" w:customStyle="1" w:styleId="CERBODYCharChar">
    <w:name w:val="CER BODY Char Char"/>
    <w:link w:val="CERBODY"/>
    <w:rsid w:val="005F0FE1"/>
    <w:rPr>
      <w:rFonts w:ascii="Arial" w:hAnsi="Arial"/>
      <w:sz w:val="22"/>
      <w:szCs w:val="22"/>
      <w:lang w:val="en-GB" w:eastAsia="en-US" w:bidi="ar-SA"/>
    </w:rPr>
  </w:style>
  <w:style w:type="character" w:customStyle="1" w:styleId="CERBODYCharChar1">
    <w:name w:val="CER BODY Char Char1"/>
    <w:rsid w:val="005F0FE1"/>
    <w:rPr>
      <w:rFonts w:ascii="Arial" w:hAnsi="Arial"/>
      <w:sz w:val="22"/>
      <w:szCs w:val="22"/>
      <w:lang w:val="en-GB" w:eastAsia="en-US" w:bidi="ar-SA"/>
    </w:rPr>
  </w:style>
  <w:style w:type="paragraph" w:customStyle="1" w:styleId="CERBodyManual">
    <w:name w:val="CER Body Manual"/>
    <w:next w:val="CERBODY"/>
    <w:link w:val="CERBodyManualChar"/>
    <w:rsid w:val="005F0FE1"/>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5F0FE1"/>
  </w:style>
  <w:style w:type="character" w:customStyle="1" w:styleId="CERBodyManualCharChar">
    <w:name w:val="CER Body Manual Char Char"/>
    <w:rsid w:val="005F0FE1"/>
    <w:rPr>
      <w:rFonts w:ascii="Arial" w:hAnsi="Arial"/>
      <w:sz w:val="22"/>
      <w:szCs w:val="22"/>
      <w:lang w:val="en-GB" w:eastAsia="en-US" w:bidi="ar-SA"/>
    </w:rPr>
  </w:style>
  <w:style w:type="paragraph" w:customStyle="1" w:styleId="CERBODYUnnumbered">
    <w:name w:val="CER BODY Unnumbered"/>
    <w:link w:val="CERBODYUnnumberedChar"/>
    <w:rsid w:val="005F0FE1"/>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5F0FE1"/>
    <w:rPr>
      <w:rFonts w:ascii="Arial" w:hAnsi="Arial"/>
      <w:sz w:val="22"/>
      <w:szCs w:val="22"/>
      <w:lang w:val="en-GB" w:eastAsia="en-US" w:bidi="ar-SA"/>
    </w:rPr>
  </w:style>
  <w:style w:type="paragraph" w:customStyle="1" w:styleId="CERBULLET2">
    <w:name w:val="CER BULLET 2"/>
    <w:link w:val="CERBULLET2Char"/>
    <w:rsid w:val="005F0FE1"/>
    <w:pPr>
      <w:numPr>
        <w:numId w:val="3"/>
      </w:numPr>
      <w:tabs>
        <w:tab w:val="clear" w:pos="425"/>
      </w:tabs>
      <w:spacing w:before="120" w:after="120"/>
      <w:ind w:left="0" w:firstLine="0"/>
      <w:jc w:val="both"/>
    </w:pPr>
    <w:rPr>
      <w:rFonts w:ascii="Arial" w:hAnsi="Arial"/>
      <w:iCs/>
      <w:sz w:val="22"/>
      <w:lang w:val="en-GB"/>
    </w:rPr>
  </w:style>
  <w:style w:type="character" w:customStyle="1" w:styleId="CERBULLET2Char">
    <w:name w:val="CER BULLET 2 Char"/>
    <w:link w:val="CERBULLET2"/>
    <w:rsid w:val="005F0FE1"/>
    <w:rPr>
      <w:rFonts w:ascii="Arial" w:hAnsi="Arial"/>
      <w:iCs/>
      <w:sz w:val="22"/>
      <w:lang w:val="en-GB" w:eastAsia="en-US" w:bidi="ar-SA"/>
    </w:rPr>
  </w:style>
  <w:style w:type="paragraph" w:customStyle="1" w:styleId="CERBULLET3">
    <w:name w:val="CER BULLET 3"/>
    <w:link w:val="CERBULLET3Char"/>
    <w:rsid w:val="005F0FE1"/>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5F0FE1"/>
    <w:rPr>
      <w:rFonts w:ascii="Arial" w:hAnsi="Arial"/>
      <w:color w:val="000000"/>
      <w:sz w:val="22"/>
      <w:lang w:val="en-GB" w:eastAsia="en-US" w:bidi="ar-SA"/>
    </w:rPr>
  </w:style>
  <w:style w:type="paragraph" w:customStyle="1" w:styleId="CEREquation">
    <w:name w:val="CER Equation"/>
    <w:basedOn w:val="CERBODYUnnumbered"/>
    <w:link w:val="CEREquationChar"/>
    <w:rsid w:val="005F0FE1"/>
    <w:pPr>
      <w:tabs>
        <w:tab w:val="left" w:pos="1418"/>
      </w:tabs>
    </w:pPr>
  </w:style>
  <w:style w:type="character" w:customStyle="1" w:styleId="CEREquationChar">
    <w:name w:val="CER Equation Char"/>
    <w:link w:val="CEREquation"/>
    <w:rsid w:val="005F0FE1"/>
    <w:rPr>
      <w:rFonts w:ascii="Arial" w:hAnsi="Arial"/>
      <w:sz w:val="22"/>
      <w:szCs w:val="22"/>
      <w:lang w:val="en-GB" w:eastAsia="en-US" w:bidi="ar-SA"/>
    </w:rPr>
  </w:style>
  <w:style w:type="paragraph" w:customStyle="1" w:styleId="CERFOOTNOTEREFERENCE">
    <w:name w:val="CER FOOTNOTE REFERENCE"/>
    <w:next w:val="Normal"/>
    <w:link w:val="CERFOOTNOTEREFERENCEChar"/>
    <w:rsid w:val="005F0FE1"/>
    <w:rPr>
      <w:rFonts w:ascii="Arial" w:hAnsi="Arial"/>
      <w:vertAlign w:val="superscript"/>
      <w:lang w:val="en-GB"/>
    </w:rPr>
  </w:style>
  <w:style w:type="paragraph" w:styleId="FootnoteText">
    <w:name w:val="footnote text"/>
    <w:basedOn w:val="Normal"/>
    <w:link w:val="FootnoteTextChar"/>
    <w:uiPriority w:val="99"/>
    <w:semiHidden/>
    <w:rsid w:val="005F0FE1"/>
    <w:rPr>
      <w:sz w:val="20"/>
      <w:szCs w:val="20"/>
    </w:rPr>
  </w:style>
  <w:style w:type="paragraph" w:customStyle="1" w:styleId="CERFootnoteReference0">
    <w:name w:val="CER Footnote Reference"/>
    <w:basedOn w:val="FootnoteText"/>
    <w:link w:val="CERFootnoteReferenceChar0"/>
    <w:rsid w:val="005F0FE1"/>
    <w:pPr>
      <w:tabs>
        <w:tab w:val="left" w:pos="851"/>
      </w:tabs>
      <w:ind w:left="851" w:hanging="851"/>
    </w:pPr>
    <w:rPr>
      <w:sz w:val="18"/>
      <w:lang w:val="en-IE"/>
    </w:rPr>
  </w:style>
  <w:style w:type="character" w:customStyle="1" w:styleId="CERFOOTNOTEREFERENCEChar">
    <w:name w:val="CER FOOTNOTE REFERENCE Char"/>
    <w:link w:val="CERFOOTNOTEREFERENCE"/>
    <w:rsid w:val="005F0FE1"/>
    <w:rPr>
      <w:rFonts w:ascii="Arial" w:hAnsi="Arial"/>
      <w:vertAlign w:val="superscript"/>
      <w:lang w:val="en-GB" w:eastAsia="en-US" w:bidi="ar-SA"/>
    </w:rPr>
  </w:style>
  <w:style w:type="character" w:customStyle="1" w:styleId="FootnoteTextChar">
    <w:name w:val="Footnote Text Char"/>
    <w:link w:val="FootnoteText"/>
    <w:uiPriority w:val="99"/>
    <w:rsid w:val="005F0FE1"/>
    <w:rPr>
      <w:rFonts w:ascii="Arial" w:hAnsi="Arial"/>
      <w:lang w:val="en-GB" w:eastAsia="en-US" w:bidi="ar-SA"/>
    </w:rPr>
  </w:style>
  <w:style w:type="character" w:customStyle="1" w:styleId="CERFootnoteReferenceChar0">
    <w:name w:val="CER Footnote Reference Char"/>
    <w:link w:val="CERFootnoteReference0"/>
    <w:rsid w:val="005F0FE1"/>
    <w:rPr>
      <w:rFonts w:ascii="Arial" w:hAnsi="Arial"/>
      <w:sz w:val="18"/>
      <w:lang w:val="en-IE" w:eastAsia="en-US" w:bidi="ar-SA"/>
    </w:rPr>
  </w:style>
  <w:style w:type="paragraph" w:customStyle="1" w:styleId="CERFOOTNOTETEXT">
    <w:name w:val="CER FOOTNOTE TEXT"/>
    <w:link w:val="CERFOOTNOTETEXTChar"/>
    <w:rsid w:val="005F0FE1"/>
    <w:pPr>
      <w:tabs>
        <w:tab w:val="left" w:pos="425"/>
      </w:tabs>
      <w:ind w:left="425" w:hanging="425"/>
    </w:pPr>
    <w:rPr>
      <w:rFonts w:ascii="Arial" w:hAnsi="Arial"/>
      <w:lang w:val="en-GB"/>
    </w:rPr>
  </w:style>
  <w:style w:type="character" w:customStyle="1" w:styleId="CERFOOTNOTETEXTChar">
    <w:name w:val="CER FOOTNOTE TEXT Char"/>
    <w:link w:val="CERFOOTNOTETEXT"/>
    <w:rsid w:val="005F0FE1"/>
    <w:rPr>
      <w:rFonts w:ascii="Arial" w:hAnsi="Arial"/>
      <w:lang w:val="en-GB" w:eastAsia="en-US" w:bidi="ar-SA"/>
    </w:rPr>
  </w:style>
  <w:style w:type="paragraph" w:customStyle="1" w:styleId="CERFRONTTEXT2NDLEVEL">
    <w:name w:val="CER FRONT TEXT 2ND LEVEL"/>
    <w:rsid w:val="005F0FE1"/>
    <w:pPr>
      <w:spacing w:after="960"/>
      <w:jc w:val="center"/>
    </w:pPr>
    <w:rPr>
      <w:rFonts w:ascii="Arial" w:hAnsi="Arial"/>
      <w:b/>
      <w:bCs/>
      <w:color w:val="000000"/>
      <w:sz w:val="48"/>
      <w:lang w:val="en-IE"/>
    </w:rPr>
  </w:style>
  <w:style w:type="paragraph" w:customStyle="1" w:styleId="CERHEADING1">
    <w:name w:val="CER HEADING 1"/>
    <w:next w:val="CERBODY"/>
    <w:rsid w:val="005F0FE1"/>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5F0FE1"/>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5F0FE1"/>
    <w:rPr>
      <w:rFonts w:ascii="Arial" w:hAnsi="Arial"/>
      <w:b/>
      <w:caps/>
      <w:sz w:val="24"/>
      <w:lang w:val="en-GB" w:eastAsia="en-US" w:bidi="ar-SA"/>
    </w:rPr>
  </w:style>
  <w:style w:type="paragraph" w:customStyle="1" w:styleId="CERHEADING3">
    <w:name w:val="CER HEADING 3"/>
    <w:next w:val="CERBODY"/>
    <w:rsid w:val="005F0FE1"/>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5F0FE1"/>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5F0FE1"/>
    <w:rPr>
      <w:rFonts w:ascii="Arial" w:hAnsi="Arial"/>
      <w:b/>
      <w:i/>
      <w:color w:val="000000"/>
      <w:sz w:val="22"/>
      <w:lang w:val="en-GB" w:eastAsia="en-US" w:bidi="ar-SA"/>
    </w:rPr>
  </w:style>
  <w:style w:type="paragraph" w:customStyle="1" w:styleId="CERHEADING5">
    <w:name w:val="CER HEADING 5"/>
    <w:basedOn w:val="CERHEADING4"/>
    <w:rsid w:val="005F0FE1"/>
    <w:rPr>
      <w:b w:val="0"/>
    </w:rPr>
  </w:style>
  <w:style w:type="paragraph" w:customStyle="1" w:styleId="CERLISTBULLET">
    <w:name w:val="CER LIST BULLET"/>
    <w:next w:val="CERBODY"/>
    <w:rsid w:val="005F0FE1"/>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5F0FE1"/>
    <w:pPr>
      <w:numPr>
        <w:numId w:val="4"/>
      </w:numPr>
      <w:tabs>
        <w:tab w:val="clear" w:pos="1985"/>
      </w:tabs>
      <w:spacing w:before="120" w:after="120"/>
      <w:ind w:left="0" w:firstLine="0"/>
      <w:jc w:val="both"/>
    </w:pPr>
    <w:rPr>
      <w:iCs/>
      <w:color w:val="000000"/>
      <w:szCs w:val="20"/>
    </w:rPr>
  </w:style>
  <w:style w:type="paragraph" w:customStyle="1" w:styleId="CERMAINFRONTTEXT">
    <w:name w:val="CER MAIN FRONT TEXT"/>
    <w:rsid w:val="005F0FE1"/>
    <w:pPr>
      <w:spacing w:after="960"/>
      <w:jc w:val="center"/>
    </w:pPr>
    <w:rPr>
      <w:rFonts w:ascii="Arial" w:hAnsi="Arial"/>
      <w:b/>
      <w:bCs/>
      <w:sz w:val="52"/>
      <w:lang w:val="en-GB"/>
    </w:rPr>
  </w:style>
  <w:style w:type="paragraph" w:customStyle="1" w:styleId="CERNONINDENTBULLET">
    <w:name w:val="CER NON INDENT BULLET"/>
    <w:basedOn w:val="ListBullet"/>
    <w:rsid w:val="00276424"/>
    <w:pPr>
      <w:numPr>
        <w:numId w:val="11"/>
      </w:numPr>
      <w:tabs>
        <w:tab w:val="clear" w:pos="425"/>
        <w:tab w:val="num" w:pos="360"/>
      </w:tabs>
      <w:spacing w:after="120"/>
      <w:ind w:left="360" w:hanging="360"/>
    </w:pPr>
    <w:rPr>
      <w:color w:val="000000"/>
    </w:rPr>
  </w:style>
  <w:style w:type="paragraph" w:customStyle="1" w:styleId="CERNONINDENTBULLET2">
    <w:name w:val="CER NON INDENT BULLET 2"/>
    <w:basedOn w:val="ListBullet2"/>
    <w:rsid w:val="00276424"/>
    <w:pPr>
      <w:numPr>
        <w:numId w:val="13"/>
      </w:numPr>
      <w:tabs>
        <w:tab w:val="clear" w:pos="851"/>
        <w:tab w:val="num" w:pos="643"/>
      </w:tabs>
      <w:spacing w:after="120"/>
      <w:ind w:left="643" w:hanging="360"/>
    </w:pPr>
    <w:rPr>
      <w:color w:val="000000"/>
    </w:rPr>
  </w:style>
  <w:style w:type="paragraph" w:customStyle="1" w:styleId="CERNONINDENTBULLET3">
    <w:name w:val="CER NON INDENT BULLET 3"/>
    <w:basedOn w:val="ListBullet3"/>
    <w:rsid w:val="00276424"/>
    <w:pPr>
      <w:numPr>
        <w:numId w:val="15"/>
      </w:numPr>
      <w:tabs>
        <w:tab w:val="clear" w:pos="1276"/>
        <w:tab w:val="num" w:pos="926"/>
      </w:tabs>
      <w:spacing w:after="120"/>
      <w:ind w:left="926" w:hanging="360"/>
    </w:pPr>
    <w:rPr>
      <w:color w:val="000000"/>
    </w:rPr>
  </w:style>
  <w:style w:type="paragraph" w:customStyle="1" w:styleId="CERNORMAL">
    <w:name w:val="CER NORMAL"/>
    <w:link w:val="CERNORMALChar"/>
    <w:rsid w:val="005F0FE1"/>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5F0FE1"/>
    <w:pPr>
      <w:ind w:left="0"/>
    </w:pPr>
  </w:style>
  <w:style w:type="character" w:customStyle="1" w:styleId="CERNORMALChar">
    <w:name w:val="CER NORMAL Char"/>
    <w:link w:val="CERNORMAL"/>
    <w:rsid w:val="005F0FE1"/>
    <w:rPr>
      <w:rFonts w:ascii="Arial" w:hAnsi="Arial"/>
      <w:color w:val="000000"/>
      <w:sz w:val="22"/>
      <w:lang w:val="en-GB" w:eastAsia="en-US" w:bidi="ar-SA"/>
    </w:rPr>
  </w:style>
  <w:style w:type="character" w:customStyle="1" w:styleId="CERnon-indentChar">
    <w:name w:val="CER non-indent Char"/>
    <w:link w:val="CERnon-indent"/>
    <w:rsid w:val="005F0FE1"/>
    <w:rPr>
      <w:rFonts w:ascii="Arial" w:hAnsi="Arial"/>
      <w:color w:val="000000"/>
      <w:sz w:val="22"/>
      <w:lang w:val="en-GB" w:eastAsia="en-US" w:bidi="ar-SA"/>
    </w:rPr>
  </w:style>
  <w:style w:type="paragraph" w:customStyle="1" w:styleId="CERNORMALBOLDITALIC">
    <w:name w:val="CER NORMAL BOLD ITALIC"/>
    <w:basedOn w:val="CERNORMAL"/>
    <w:rsid w:val="005F0FE1"/>
    <w:rPr>
      <w:b/>
      <w:i/>
    </w:rPr>
  </w:style>
  <w:style w:type="character" w:customStyle="1" w:styleId="CERNORMALCharChar">
    <w:name w:val="CER NORMAL Char Char"/>
    <w:rsid w:val="005F0FE1"/>
    <w:rPr>
      <w:rFonts w:ascii="Arial" w:hAnsi="Arial"/>
      <w:color w:val="000000"/>
      <w:sz w:val="22"/>
      <w:szCs w:val="24"/>
      <w:lang w:val="en-GB" w:eastAsia="en-US" w:bidi="ar-SA"/>
    </w:rPr>
  </w:style>
  <w:style w:type="paragraph" w:customStyle="1" w:styleId="CERNORMALHeading1">
    <w:name w:val="CER NORMAL Heading 1"/>
    <w:basedOn w:val="CERNORMAL"/>
    <w:rsid w:val="005F0FE1"/>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5F0FE1"/>
    <w:pPr>
      <w:ind w:left="1418"/>
    </w:pPr>
  </w:style>
  <w:style w:type="paragraph" w:customStyle="1" w:styleId="CERNormalIndent2">
    <w:name w:val="CER Normal Indent 2"/>
    <w:basedOn w:val="CERNORMAL"/>
    <w:rsid w:val="005F0FE1"/>
    <w:pPr>
      <w:ind w:left="1985"/>
    </w:pPr>
  </w:style>
  <w:style w:type="character" w:customStyle="1" w:styleId="CERNormalIndentChar">
    <w:name w:val="CER Normal Indent Char"/>
    <w:link w:val="CERNormalIndent"/>
    <w:rsid w:val="005F0FE1"/>
    <w:rPr>
      <w:rFonts w:ascii="Arial" w:hAnsi="Arial"/>
      <w:color w:val="000000"/>
      <w:sz w:val="22"/>
      <w:lang w:val="en-GB" w:eastAsia="en-US" w:bidi="ar-SA"/>
    </w:rPr>
  </w:style>
  <w:style w:type="paragraph" w:customStyle="1" w:styleId="CERNUMAPPENDXHD1">
    <w:name w:val="CER NUM APPENDX HD 1"/>
    <w:basedOn w:val="CERAPPENDIXHEADING1"/>
    <w:rsid w:val="006B08EE"/>
    <w:pPr>
      <w:keepNext/>
      <w:pageBreakBefore/>
      <w:numPr>
        <w:numId w:val="5"/>
      </w:numPr>
      <w:tabs>
        <w:tab w:val="num" w:pos="1985"/>
      </w:tabs>
      <w:ind w:left="567" w:hanging="567"/>
    </w:pPr>
    <w:rPr>
      <w:color w:val="auto"/>
    </w:rPr>
  </w:style>
  <w:style w:type="paragraph" w:customStyle="1" w:styleId="CERNUMBERBULLET">
    <w:name w:val="CER NUMBER BULLET"/>
    <w:link w:val="CERNUMBERBULLETCharChar"/>
    <w:rsid w:val="005F0FE1"/>
    <w:pPr>
      <w:numPr>
        <w:numId w:val="6"/>
      </w:numPr>
      <w:tabs>
        <w:tab w:val="clear" w:pos="900"/>
        <w:tab w:val="num" w:pos="369"/>
      </w:tabs>
      <w:spacing w:before="120" w:after="120"/>
      <w:ind w:left="369" w:hanging="369"/>
    </w:pPr>
    <w:rPr>
      <w:rFonts w:ascii="Arial" w:hAnsi="Arial"/>
      <w:color w:val="000000"/>
      <w:sz w:val="22"/>
      <w:szCs w:val="24"/>
      <w:lang w:val="en-GB"/>
    </w:rPr>
  </w:style>
  <w:style w:type="paragraph" w:customStyle="1" w:styleId="CERNUMBERBULLET2">
    <w:name w:val="CER NUMBER BULLET 2"/>
    <w:link w:val="CERNUMBERBULLET2CharChar1"/>
    <w:rsid w:val="005F0FE1"/>
    <w:pPr>
      <w:spacing w:before="120" w:after="120"/>
    </w:pPr>
    <w:rPr>
      <w:rFonts w:ascii="Arial" w:hAnsi="Arial" w:cs="Arial"/>
      <w:sz w:val="22"/>
      <w:lang w:val="en-IE"/>
    </w:rPr>
  </w:style>
  <w:style w:type="character" w:customStyle="1" w:styleId="CERNUMBERBULLET2Char">
    <w:name w:val="CER NUMBER BULLET 2 Char"/>
    <w:rsid w:val="005F0FE1"/>
    <w:rPr>
      <w:rFonts w:ascii="Arial" w:hAnsi="Arial" w:cs="Arial"/>
      <w:sz w:val="22"/>
      <w:lang w:val="en-IE" w:eastAsia="en-US" w:bidi="ar-SA"/>
    </w:rPr>
  </w:style>
  <w:style w:type="character" w:customStyle="1" w:styleId="CERNUMBERBULLET2CharChar">
    <w:name w:val="CER NUMBER BULLET 2 Char Char"/>
    <w:semiHidden/>
    <w:rsid w:val="005F0FE1"/>
    <w:rPr>
      <w:rFonts w:ascii="Arial" w:hAnsi="Arial" w:cs="Arial"/>
      <w:sz w:val="22"/>
      <w:lang w:val="en-IE" w:eastAsia="en-US" w:bidi="ar-SA"/>
    </w:rPr>
  </w:style>
  <w:style w:type="character" w:customStyle="1" w:styleId="CERNUMBERBULLET2CharCharChar">
    <w:name w:val="CER NUMBER BULLET 2 Char Char Char"/>
    <w:rsid w:val="005F0FE1"/>
    <w:rPr>
      <w:rFonts w:ascii="Arial" w:hAnsi="Arial" w:cs="Arial"/>
      <w:sz w:val="22"/>
      <w:lang w:val="en-IE" w:eastAsia="en-US" w:bidi="ar-SA"/>
    </w:rPr>
  </w:style>
  <w:style w:type="character" w:customStyle="1" w:styleId="CERNUMBERBULLET2CharChar1">
    <w:name w:val="CER NUMBER BULLET 2 Char Char1"/>
    <w:link w:val="CERNUMBERBULLET2"/>
    <w:rsid w:val="005F0FE1"/>
    <w:rPr>
      <w:rFonts w:ascii="Arial" w:hAnsi="Arial" w:cs="Arial"/>
      <w:sz w:val="22"/>
      <w:lang w:val="en-IE" w:eastAsia="en-US" w:bidi="ar-SA"/>
    </w:rPr>
  </w:style>
  <w:style w:type="character" w:customStyle="1" w:styleId="CERNUMBERBULLETChar">
    <w:name w:val="CER NUMBER BULLET Char"/>
    <w:rsid w:val="005F0FE1"/>
    <w:rPr>
      <w:rFonts w:ascii="Arial" w:hAnsi="Arial"/>
      <w:color w:val="000000"/>
      <w:sz w:val="22"/>
      <w:lang w:val="en-GB" w:eastAsia="en-US" w:bidi="ar-SA"/>
    </w:rPr>
  </w:style>
  <w:style w:type="character" w:customStyle="1" w:styleId="CERNUMBERBULLETCharChar">
    <w:name w:val="CER NUMBER BULLET Char Char"/>
    <w:link w:val="CERNUMBERBULLET"/>
    <w:rsid w:val="005F0FE1"/>
    <w:rPr>
      <w:rFonts w:ascii="Arial" w:hAnsi="Arial"/>
      <w:color w:val="000000"/>
      <w:sz w:val="22"/>
      <w:szCs w:val="24"/>
      <w:lang w:val="en-GB" w:eastAsia="en-US" w:bidi="ar-SA"/>
    </w:rPr>
  </w:style>
  <w:style w:type="paragraph" w:customStyle="1" w:styleId="CERTableHeader">
    <w:name w:val="CER Table Header"/>
    <w:basedOn w:val="Caption"/>
    <w:rsid w:val="005F0FE1"/>
    <w:pPr>
      <w:ind w:left="0"/>
    </w:pPr>
  </w:style>
  <w:style w:type="paragraph" w:customStyle="1" w:styleId="CERSection7">
    <w:name w:val="CERSection7"/>
    <w:basedOn w:val="CERNORMAL"/>
    <w:next w:val="CERBODY"/>
    <w:rsid w:val="005F0FE1"/>
    <w:pPr>
      <w:tabs>
        <w:tab w:val="clear" w:pos="851"/>
      </w:tabs>
      <w:ind w:left="1680" w:hanging="829"/>
      <w:jc w:val="both"/>
    </w:pPr>
  </w:style>
  <w:style w:type="paragraph" w:customStyle="1" w:styleId="CERSection7NumBullet1">
    <w:name w:val="CERSection7 Num Bullet 1"/>
    <w:next w:val="CERSection7"/>
    <w:rsid w:val="005F0FE1"/>
    <w:rPr>
      <w:rFonts w:ascii="Arial" w:hAnsi="Arial" w:cs="Arial"/>
      <w:sz w:val="22"/>
      <w:lang w:val="en-IE"/>
    </w:rPr>
  </w:style>
  <w:style w:type="character" w:styleId="CommentReference">
    <w:name w:val="annotation reference"/>
    <w:semiHidden/>
    <w:rsid w:val="005F0FE1"/>
    <w:rPr>
      <w:sz w:val="16"/>
      <w:szCs w:val="16"/>
    </w:rPr>
  </w:style>
  <w:style w:type="paragraph" w:styleId="CommentText">
    <w:name w:val="annotation text"/>
    <w:basedOn w:val="Normal"/>
    <w:semiHidden/>
    <w:rsid w:val="005F0FE1"/>
    <w:rPr>
      <w:sz w:val="20"/>
      <w:szCs w:val="20"/>
    </w:rPr>
  </w:style>
  <w:style w:type="paragraph" w:styleId="CommentSubject">
    <w:name w:val="annotation subject"/>
    <w:basedOn w:val="CommentText"/>
    <w:next w:val="CommentText"/>
    <w:semiHidden/>
    <w:rsid w:val="005F0FE1"/>
    <w:rPr>
      <w:b/>
      <w:bCs/>
    </w:rPr>
  </w:style>
  <w:style w:type="paragraph" w:customStyle="1" w:styleId="Default">
    <w:name w:val="Default"/>
    <w:semiHidden/>
    <w:rsid w:val="005F0FE1"/>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5F0FE1"/>
    <w:pPr>
      <w:autoSpaceDE w:val="0"/>
      <w:autoSpaceDN w:val="0"/>
    </w:pPr>
    <w:rPr>
      <w:rFonts w:ascii="Times New Roman" w:hAnsi="Times New Roman"/>
      <w:sz w:val="20"/>
      <w:lang w:val="en-US"/>
    </w:rPr>
  </w:style>
  <w:style w:type="paragraph" w:styleId="DocumentMap">
    <w:name w:val="Document Map"/>
    <w:basedOn w:val="Normal"/>
    <w:semiHidden/>
    <w:rsid w:val="005F0FE1"/>
    <w:pPr>
      <w:shd w:val="clear" w:color="auto" w:fill="000080"/>
    </w:pPr>
    <w:rPr>
      <w:rFonts w:ascii="Tahoma" w:hAnsi="Tahoma" w:cs="Tahoma"/>
      <w:sz w:val="20"/>
      <w:szCs w:val="20"/>
    </w:rPr>
  </w:style>
  <w:style w:type="character" w:styleId="FollowedHyperlink">
    <w:name w:val="FollowedHyperlink"/>
    <w:rsid w:val="005F0FE1"/>
    <w:rPr>
      <w:color w:val="800080"/>
      <w:u w:val="single"/>
    </w:rPr>
  </w:style>
  <w:style w:type="character" w:styleId="FootnoteReference">
    <w:name w:val="footnote reference"/>
    <w:uiPriority w:val="99"/>
    <w:semiHidden/>
    <w:rsid w:val="005F0FE1"/>
    <w:rPr>
      <w:vertAlign w:val="superscript"/>
    </w:rPr>
  </w:style>
  <w:style w:type="character" w:styleId="Hyperlink">
    <w:name w:val="Hyperlink"/>
    <w:uiPriority w:val="99"/>
    <w:rsid w:val="005F0FE1"/>
    <w:rPr>
      <w:color w:val="0000FF"/>
      <w:u w:val="single"/>
    </w:rPr>
  </w:style>
  <w:style w:type="paragraph" w:styleId="List">
    <w:name w:val="List"/>
    <w:basedOn w:val="Normal"/>
    <w:rsid w:val="005F0FE1"/>
    <w:pPr>
      <w:ind w:left="283" w:hanging="283"/>
    </w:pPr>
  </w:style>
  <w:style w:type="paragraph" w:styleId="NormalWeb">
    <w:name w:val="Normal (Web)"/>
    <w:basedOn w:val="Normal"/>
    <w:rsid w:val="005F0FE1"/>
    <w:pPr>
      <w:spacing w:before="100" w:beforeAutospacing="1" w:after="100" w:afterAutospacing="1"/>
    </w:pPr>
    <w:rPr>
      <w:rFonts w:ascii="Times New Roman" w:hAnsi="Times New Roman"/>
      <w:sz w:val="24"/>
      <w:lang w:val="en-US"/>
    </w:rPr>
  </w:style>
  <w:style w:type="paragraph" w:styleId="NormalIndent">
    <w:name w:val="Normal Indent"/>
    <w:basedOn w:val="Normal"/>
    <w:rsid w:val="005F0FE1"/>
    <w:pPr>
      <w:spacing w:before="120" w:after="120"/>
      <w:ind w:left="720"/>
    </w:pPr>
    <w:rPr>
      <w:rFonts w:ascii="Times" w:hAnsi="Times"/>
      <w:sz w:val="24"/>
      <w:szCs w:val="20"/>
    </w:rPr>
  </w:style>
  <w:style w:type="character" w:styleId="PageNumber">
    <w:name w:val="page number"/>
    <w:basedOn w:val="DefaultParagraphFont"/>
    <w:rsid w:val="005F0FE1"/>
  </w:style>
  <w:style w:type="table" w:styleId="TableGrid">
    <w:name w:val="Table Grid"/>
    <w:basedOn w:val="TableNormal"/>
    <w:rsid w:val="005F0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5F0FE1"/>
    <w:pPr>
      <w:tabs>
        <w:tab w:val="left" w:pos="567"/>
        <w:tab w:val="right" w:leader="dot" w:pos="8930"/>
      </w:tabs>
    </w:pPr>
    <w:rPr>
      <w:b/>
      <w:bCs/>
      <w:sz w:val="28"/>
      <w:szCs w:val="28"/>
    </w:rPr>
  </w:style>
  <w:style w:type="paragraph" w:styleId="TOC2">
    <w:name w:val="toc 2"/>
    <w:basedOn w:val="Normal"/>
    <w:next w:val="Normal"/>
    <w:autoRedefine/>
    <w:uiPriority w:val="39"/>
    <w:rsid w:val="005F0FE1"/>
    <w:pPr>
      <w:tabs>
        <w:tab w:val="right" w:leader="dot" w:pos="8930"/>
      </w:tabs>
      <w:ind w:left="567"/>
    </w:pPr>
  </w:style>
  <w:style w:type="paragraph" w:styleId="TOC3">
    <w:name w:val="toc 3"/>
    <w:basedOn w:val="Normal"/>
    <w:next w:val="Normal"/>
    <w:autoRedefine/>
    <w:semiHidden/>
    <w:rsid w:val="005F0FE1"/>
    <w:pPr>
      <w:tabs>
        <w:tab w:val="right" w:leader="dot" w:pos="8295"/>
      </w:tabs>
      <w:ind w:left="1135" w:hanging="284"/>
    </w:pPr>
    <w:rPr>
      <w:noProof/>
      <w:szCs w:val="22"/>
    </w:rPr>
  </w:style>
  <w:style w:type="paragraph" w:styleId="TOC4">
    <w:name w:val="toc 4"/>
    <w:basedOn w:val="Normal"/>
    <w:next w:val="Normal"/>
    <w:autoRedefine/>
    <w:semiHidden/>
    <w:rsid w:val="005F0FE1"/>
    <w:pPr>
      <w:tabs>
        <w:tab w:val="right" w:leader="dot" w:pos="8278"/>
      </w:tabs>
      <w:ind w:left="658"/>
    </w:pPr>
    <w:rPr>
      <w:b/>
      <w:sz w:val="28"/>
    </w:rPr>
  </w:style>
  <w:style w:type="paragraph" w:styleId="TOC5">
    <w:name w:val="toc 5"/>
    <w:basedOn w:val="Normal"/>
    <w:next w:val="Normal"/>
    <w:autoRedefine/>
    <w:semiHidden/>
    <w:rsid w:val="005F0FE1"/>
    <w:pPr>
      <w:ind w:left="880"/>
    </w:pPr>
  </w:style>
  <w:style w:type="paragraph" w:styleId="TOC6">
    <w:name w:val="toc 6"/>
    <w:basedOn w:val="Normal"/>
    <w:next w:val="Normal"/>
    <w:autoRedefine/>
    <w:semiHidden/>
    <w:rsid w:val="005F0FE1"/>
    <w:pPr>
      <w:ind w:left="1100"/>
    </w:pPr>
  </w:style>
  <w:style w:type="paragraph" w:styleId="TOC7">
    <w:name w:val="toc 7"/>
    <w:basedOn w:val="Normal"/>
    <w:next w:val="Normal"/>
    <w:autoRedefine/>
    <w:semiHidden/>
    <w:rsid w:val="005F0FE1"/>
    <w:pPr>
      <w:ind w:left="1320"/>
    </w:pPr>
  </w:style>
  <w:style w:type="paragraph" w:styleId="TOC8">
    <w:name w:val="toc 8"/>
    <w:basedOn w:val="Normal"/>
    <w:next w:val="Normal"/>
    <w:autoRedefine/>
    <w:semiHidden/>
    <w:rsid w:val="005F0FE1"/>
    <w:pPr>
      <w:ind w:left="1540"/>
    </w:pPr>
  </w:style>
  <w:style w:type="paragraph" w:styleId="TOC9">
    <w:name w:val="toc 9"/>
    <w:basedOn w:val="Normal"/>
    <w:next w:val="Normal"/>
    <w:autoRedefine/>
    <w:semiHidden/>
    <w:rsid w:val="005F0FE1"/>
    <w:pPr>
      <w:ind w:left="1760"/>
    </w:pPr>
  </w:style>
  <w:style w:type="paragraph" w:styleId="ListBullet">
    <w:name w:val="List Bullet"/>
    <w:basedOn w:val="Normal"/>
    <w:autoRedefine/>
    <w:rsid w:val="00276424"/>
    <w:pPr>
      <w:numPr>
        <w:numId w:val="10"/>
      </w:numPr>
    </w:pPr>
  </w:style>
  <w:style w:type="paragraph" w:styleId="ListBullet2">
    <w:name w:val="List Bullet 2"/>
    <w:basedOn w:val="Normal"/>
    <w:autoRedefine/>
    <w:rsid w:val="00276424"/>
    <w:pPr>
      <w:numPr>
        <w:numId w:val="12"/>
      </w:numPr>
    </w:pPr>
  </w:style>
  <w:style w:type="paragraph" w:styleId="ListBullet3">
    <w:name w:val="List Bullet 3"/>
    <w:basedOn w:val="Normal"/>
    <w:autoRedefine/>
    <w:rsid w:val="00276424"/>
    <w:pPr>
      <w:numPr>
        <w:numId w:val="14"/>
      </w:numPr>
    </w:pPr>
  </w:style>
  <w:style w:type="paragraph" w:customStyle="1" w:styleId="ProcedureBody1">
    <w:name w:val="Procedure Body 1"/>
    <w:basedOn w:val="Normal"/>
    <w:rsid w:val="001702D6"/>
    <w:pPr>
      <w:keepLines/>
      <w:overflowPunct w:val="0"/>
      <w:autoSpaceDE w:val="0"/>
      <w:autoSpaceDN w:val="0"/>
      <w:adjustRightInd w:val="0"/>
      <w:spacing w:before="60" w:after="60"/>
      <w:textAlignment w:val="baseline"/>
    </w:pPr>
    <w:rPr>
      <w:rFonts w:ascii="Times New Roman" w:hAnsi="Times New Roman"/>
      <w:sz w:val="20"/>
      <w:szCs w:val="20"/>
      <w:lang w:val="en-AU" w:eastAsia="en-GB"/>
    </w:rPr>
  </w:style>
  <w:style w:type="character" w:styleId="IntenseEmphasis">
    <w:name w:val="Intense Emphasis"/>
    <w:qFormat/>
    <w:rsid w:val="007B2D86"/>
    <w:rPr>
      <w:b/>
      <w:bCs/>
      <w:i/>
      <w:iCs/>
      <w:color w:val="4F81BD"/>
    </w:rPr>
  </w:style>
  <w:style w:type="character" w:customStyle="1" w:styleId="CERNUMBERBULLETChar1">
    <w:name w:val="CER NUMBER BULLET Char1"/>
    <w:rsid w:val="007B2D86"/>
    <w:rPr>
      <w:rFonts w:ascii="Arial" w:eastAsia="Times New Roman" w:hAnsi="Arial" w:cs="Times New Roman"/>
      <w:color w:val="000000"/>
      <w:szCs w:val="24"/>
      <w:lang w:val="en-GB"/>
    </w:rPr>
  </w:style>
  <w:style w:type="paragraph" w:customStyle="1" w:styleId="Body1">
    <w:name w:val="Body 1"/>
    <w:basedOn w:val="Normal"/>
    <w:rsid w:val="00494604"/>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paragraph" w:styleId="ListParagraph">
    <w:name w:val="List Paragraph"/>
    <w:basedOn w:val="Normal"/>
    <w:uiPriority w:val="34"/>
    <w:qFormat/>
    <w:rsid w:val="00494604"/>
    <w:pPr>
      <w:overflowPunct w:val="0"/>
      <w:autoSpaceDE w:val="0"/>
      <w:autoSpaceDN w:val="0"/>
      <w:adjustRightInd w:val="0"/>
      <w:ind w:left="720"/>
      <w:contextualSpacing/>
      <w:textAlignment w:val="baseline"/>
    </w:pPr>
    <w:rPr>
      <w:rFonts w:ascii="Times New Roman" w:hAnsi="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8173068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FromMMT xmlns="f69c7b9a-bbed-41f8-b24c-bbeb71979adf">true</FromMMT>
    <MMTID xmlns="f69c7b9a-bbed-41f8-b24c-bbeb71979adf">1689</MMTID>
    <ModID xmlns="bd8dd43f-48f8-46ce-9b8d-78f402b7750b">716</ModID>
  </documentManagement>
</p:properties>
</file>

<file path=customXml/itemProps1.xml><?xml version="1.0" encoding="utf-8"?>
<ds:datastoreItem xmlns:ds="http://schemas.openxmlformats.org/officeDocument/2006/customXml" ds:itemID="{D1744AF4-BA57-4099-AB17-48CF23AABBA3}"/>
</file>

<file path=customXml/itemProps2.xml><?xml version="1.0" encoding="utf-8"?>
<ds:datastoreItem xmlns:ds="http://schemas.openxmlformats.org/officeDocument/2006/customXml" ds:itemID="{083CBE0B-7722-4863-B207-8D17CE87B2DC}"/>
</file>

<file path=customXml/itemProps3.xml><?xml version="1.0" encoding="utf-8"?>
<ds:datastoreItem xmlns:ds="http://schemas.openxmlformats.org/officeDocument/2006/customXml" ds:itemID="{1F3C75E4-BDFF-44ED-AACC-57F47E596FD3}"/>
</file>

<file path=customXml/itemProps4.xml><?xml version="1.0" encoding="utf-8"?>
<ds:datastoreItem xmlns:ds="http://schemas.openxmlformats.org/officeDocument/2006/customXml" ds:itemID="{799144BB-4D56-43BC-AD31-3377B38E88EB}"/>
</file>

<file path=customXml/itemProps5.xml><?xml version="1.0" encoding="utf-8"?>
<ds:datastoreItem xmlns:ds="http://schemas.openxmlformats.org/officeDocument/2006/customXml" ds:itemID="{57678470-502F-4ACA-B1C7-16AEF3C0F800}"/>
</file>

<file path=docProps/app.xml><?xml version="1.0" encoding="utf-8"?>
<Properties xmlns="http://schemas.openxmlformats.org/officeDocument/2006/extended-properties" xmlns:vt="http://schemas.openxmlformats.org/officeDocument/2006/docPropsVTypes">
  <Template>Application Area Functional Specification</Template>
  <TotalTime>24</TotalTime>
  <Pages>8</Pages>
  <Words>2066</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AP07: Emergency Communications</vt:lpstr>
    </vt:vector>
  </TitlesOfParts>
  <Company>COmission of Energy Regulation</Company>
  <LinksUpToDate>false</LinksUpToDate>
  <CharactersWithSpaces>12953</CharactersWithSpaces>
  <SharedDoc>false</SharedDoc>
  <HLinks>
    <vt:vector size="6" baseType="variant">
      <vt:variant>
        <vt:i4>7929866</vt:i4>
      </vt:variant>
      <vt:variant>
        <vt:i4>0</vt:i4>
      </vt:variant>
      <vt:variant>
        <vt:i4>0</vt:i4>
      </vt:variant>
      <vt:variant>
        <vt:i4>5</vt:i4>
      </vt:variant>
      <vt:variant>
        <vt:lpwstr>mailto:modifications@sem-o.com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Tony Mason</dc:creator>
  <cp:keywords/>
  <cp:lastModifiedBy>eblair</cp:lastModifiedBy>
  <cp:revision>2</cp:revision>
  <cp:lastPrinted>2015-04-29T10:19:00Z</cp:lastPrinted>
  <dcterms:created xsi:type="dcterms:W3CDTF">2015-11-19T15:38:00Z</dcterms:created>
  <dcterms:modified xsi:type="dcterms:W3CDTF">2015-11-19T15:38:00Z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Modification Document</vt:lpwstr>
  </property>
  <property fmtid="{D5CDD505-2E9C-101B-9397-08002B2CF9AE}" pid="6" name="ContentTypeId">
    <vt:lpwstr>0x010100269864AADB634B43A1DAFE75AB6B7AEA00E694DBD827E2A74DAF8DBA9CA236CE9A</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16.0</vt:lpwstr>
  </property>
  <property fmtid="{D5CDD505-2E9C-101B-9397-08002B2CF9AE}" pid="10" name="Tracked Changes">
    <vt:lpwstr>No</vt:lpwstr>
  </property>
  <property fmtid="{D5CDD505-2E9C-101B-9397-08002B2CF9AE}" pid="11" name="Document Type">
    <vt:lpwstr>Modification Proposal</vt:lpwstr>
  </property>
  <property fmtid="{D5CDD505-2E9C-101B-9397-08002B2CF9AE}" pid="12" name="Date Published">
    <vt:lpwstr/>
  </property>
  <property fmtid="{D5CDD505-2E9C-101B-9397-08002B2CF9AE}" pid="13" name="Order">
    <vt:r8>363500</vt:r8>
  </property>
  <property fmtid="{D5CDD505-2E9C-101B-9397-08002B2CF9AE}" pid="14" name="Copy to Website">
    <vt:lpwstr>true</vt:lpwstr>
  </property>
  <property fmtid="{D5CDD505-2E9C-101B-9397-08002B2CF9AE}" pid="15" name="Doc Status">
    <vt:lpwstr>Active</vt:lpwstr>
  </property>
  <property fmtid="{D5CDD505-2E9C-101B-9397-08002B2CF9AE}" pid="16" name="Current Version">
    <vt:lpwstr>Yes</vt:lpwstr>
  </property>
  <property fmtid="{D5CDD505-2E9C-101B-9397-08002B2CF9AE}" pid="17" name="Copy to Website Date">
    <vt:lpwstr>2015-11-20T14:01:00+00:00</vt:lpwstr>
  </property>
  <property fmtid="{D5CDD505-2E9C-101B-9397-08002B2CF9AE}" pid="18" name="_CopySource">
    <vt:lpwstr>Mod_09_15 Amendment to Update Process re MDP Submission  Failure.docx</vt:lpwstr>
  </property>
  <property fmtid="{D5CDD505-2E9C-101B-9397-08002B2CF9AE}" pid="19" name="Copy Status">
    <vt:lpwstr>Success!</vt:lpwstr>
  </property>
  <property fmtid="{D5CDD505-2E9C-101B-9397-08002B2CF9AE}" pid="20" name="Mod ID">
    <vt:lpwstr>1054</vt:lpwstr>
  </property>
  <property fmtid="{D5CDD505-2E9C-101B-9397-08002B2CF9AE}" pid="21" name="Year of Modification Proposal">
    <vt:lpwstr>2015</vt:lpwstr>
  </property>
</Properties>
</file>