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38" w:rsidRDefault="00211738"/>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211738">
        <w:tc>
          <w:tcPr>
            <w:tcW w:w="9243" w:type="dxa"/>
            <w:gridSpan w:val="6"/>
            <w:shd w:val="clear" w:color="auto" w:fill="548DD4"/>
            <w:vAlign w:val="center"/>
          </w:tcPr>
          <w:p w:rsidR="004C53E7" w:rsidRPr="004C53E7" w:rsidRDefault="004C53E7" w:rsidP="00211738">
            <w:pPr>
              <w:jc w:val="center"/>
              <w:rPr>
                <w:rFonts w:ascii="Calibri" w:hAnsi="Calibri" w:cs="Arial"/>
                <w:lang w:val="en-IE"/>
              </w:rPr>
            </w:pPr>
          </w:p>
          <w:p w:rsidR="004C53E7" w:rsidRPr="004C53E7" w:rsidRDefault="004C53E7" w:rsidP="00211738">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211738">
            <w:pPr>
              <w:jc w:val="center"/>
              <w:rPr>
                <w:rFonts w:ascii="Calibri" w:hAnsi="Calibri" w:cs="Arial"/>
                <w:lang w:val="en-IE"/>
              </w:rPr>
            </w:pPr>
          </w:p>
        </w:tc>
      </w:tr>
      <w:tr w:rsidR="004C53E7" w:rsidRPr="004C53E7" w:rsidTr="00211738">
        <w:tc>
          <w:tcPr>
            <w:tcW w:w="2088" w:type="dxa"/>
            <w:vAlign w:val="center"/>
          </w:tcPr>
          <w:p w:rsidR="004C53E7" w:rsidRPr="004C53E7" w:rsidRDefault="004C53E7" w:rsidP="00211738">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211738">
            <w:pPr>
              <w:jc w:val="center"/>
              <w:rPr>
                <w:rFonts w:ascii="Arial" w:hAnsi="Arial" w:cs="Arial"/>
                <w:sz w:val="18"/>
                <w:szCs w:val="18"/>
                <w:lang w:val="en-IE"/>
              </w:rPr>
            </w:pPr>
          </w:p>
        </w:tc>
        <w:tc>
          <w:tcPr>
            <w:tcW w:w="2533" w:type="dxa"/>
            <w:gridSpan w:val="2"/>
            <w:vAlign w:val="center"/>
          </w:tcPr>
          <w:p w:rsidR="004C53E7" w:rsidRPr="004C53E7" w:rsidRDefault="004C53E7" w:rsidP="00211738">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211738">
            <w:pPr>
              <w:jc w:val="center"/>
              <w:rPr>
                <w:rFonts w:ascii="Calibri" w:hAnsi="Calibri" w:cs="Arial"/>
                <w:lang w:val="en-IE"/>
              </w:rPr>
            </w:pPr>
          </w:p>
        </w:tc>
        <w:tc>
          <w:tcPr>
            <w:tcW w:w="2311" w:type="dxa"/>
            <w:gridSpan w:val="2"/>
            <w:vAlign w:val="center"/>
          </w:tcPr>
          <w:p w:rsidR="004C53E7" w:rsidRPr="004C53E7" w:rsidRDefault="004C53E7" w:rsidP="00211738">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211738">
            <w:pPr>
              <w:jc w:val="center"/>
              <w:rPr>
                <w:rFonts w:ascii="Calibri" w:hAnsi="Calibri" w:cs="Arial"/>
                <w:lang w:val="en-IE"/>
              </w:rPr>
            </w:pPr>
          </w:p>
        </w:tc>
        <w:tc>
          <w:tcPr>
            <w:tcW w:w="2311" w:type="dxa"/>
            <w:vAlign w:val="center"/>
          </w:tcPr>
          <w:p w:rsidR="004C53E7" w:rsidRPr="004C53E7" w:rsidRDefault="004C53E7" w:rsidP="00211738">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211738">
            <w:pPr>
              <w:jc w:val="center"/>
              <w:rPr>
                <w:rFonts w:ascii="Calibri" w:hAnsi="Calibri" w:cs="Arial"/>
                <w:lang w:val="en-IE"/>
              </w:rPr>
            </w:pPr>
          </w:p>
        </w:tc>
      </w:tr>
      <w:tr w:rsidR="004C53E7" w:rsidRPr="004C53E7" w:rsidTr="00693AA7">
        <w:tc>
          <w:tcPr>
            <w:tcW w:w="2088" w:type="dxa"/>
            <w:vAlign w:val="center"/>
          </w:tcPr>
          <w:p w:rsidR="004C53E7" w:rsidRPr="004C53E7" w:rsidRDefault="00E571B3"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5E73A5" w:rsidP="00693AA7">
            <w:pPr>
              <w:jc w:val="center"/>
              <w:rPr>
                <w:rFonts w:ascii="Calibri" w:hAnsi="Calibri" w:cs="Arial"/>
                <w:b/>
                <w:lang w:val="en-IE"/>
              </w:rPr>
            </w:pPr>
            <w:r>
              <w:rPr>
                <w:rFonts w:ascii="Calibri" w:hAnsi="Calibri" w:cs="Arial"/>
                <w:b/>
                <w:lang w:val="en-IE"/>
              </w:rPr>
              <w:t>15 May 2012</w:t>
            </w:r>
          </w:p>
        </w:tc>
        <w:tc>
          <w:tcPr>
            <w:tcW w:w="2311" w:type="dxa"/>
            <w:gridSpan w:val="2"/>
            <w:vAlign w:val="center"/>
          </w:tcPr>
          <w:p w:rsidR="004C53E7" w:rsidRPr="004C53E7" w:rsidRDefault="004C53E7" w:rsidP="006107B6">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5E73A5" w:rsidP="00693AA7">
            <w:pPr>
              <w:jc w:val="center"/>
              <w:rPr>
                <w:rFonts w:ascii="Calibri" w:hAnsi="Calibri" w:cs="Arial"/>
                <w:b/>
                <w:lang w:val="en-IE"/>
              </w:rPr>
            </w:pPr>
            <w:r>
              <w:rPr>
                <w:rFonts w:ascii="Calibri" w:hAnsi="Calibri" w:cs="Arial"/>
                <w:b/>
                <w:lang w:val="en-IE"/>
              </w:rPr>
              <w:t>Mod_10_12</w:t>
            </w:r>
          </w:p>
        </w:tc>
      </w:tr>
      <w:tr w:rsidR="004C53E7" w:rsidRPr="004C53E7" w:rsidTr="00211738">
        <w:trPr>
          <w:trHeight w:val="467"/>
        </w:trPr>
        <w:tc>
          <w:tcPr>
            <w:tcW w:w="9243" w:type="dxa"/>
            <w:gridSpan w:val="6"/>
            <w:shd w:val="clear" w:color="auto" w:fill="C6D9F1"/>
            <w:vAlign w:val="center"/>
          </w:tcPr>
          <w:p w:rsidR="004C53E7" w:rsidRPr="004C53E7" w:rsidRDefault="004C53E7" w:rsidP="00211738">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211738">
        <w:tc>
          <w:tcPr>
            <w:tcW w:w="2943" w:type="dxa"/>
            <w:gridSpan w:val="2"/>
            <w:vAlign w:val="center"/>
          </w:tcPr>
          <w:p w:rsidR="004C53E7" w:rsidRPr="004C53E7" w:rsidRDefault="004C53E7" w:rsidP="0021173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211738">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211738">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91E60" w:rsidP="00693AA7">
            <w:pPr>
              <w:rPr>
                <w:rFonts w:ascii="Calibri" w:hAnsi="Calibri" w:cs="Arial"/>
                <w:b/>
                <w:lang w:val="en-IE"/>
              </w:rPr>
            </w:pPr>
            <w:r>
              <w:rPr>
                <w:rFonts w:ascii="Calibri" w:hAnsi="Calibri" w:cs="Arial"/>
                <w:b/>
                <w:lang w:val="en-IE"/>
              </w:rPr>
              <w:t>Niamh Delaney</w:t>
            </w:r>
          </w:p>
        </w:tc>
        <w:tc>
          <w:tcPr>
            <w:tcW w:w="2925" w:type="dxa"/>
            <w:gridSpan w:val="2"/>
            <w:vAlign w:val="center"/>
          </w:tcPr>
          <w:p w:rsidR="004C53E7" w:rsidRPr="004C53E7" w:rsidRDefault="00291E60" w:rsidP="00693AA7">
            <w:pPr>
              <w:rPr>
                <w:rFonts w:ascii="Calibri" w:hAnsi="Calibri" w:cs="Arial"/>
                <w:b/>
                <w:lang w:val="en-IE"/>
              </w:rPr>
            </w:pPr>
            <w:r>
              <w:rPr>
                <w:rFonts w:ascii="Calibri" w:hAnsi="Calibri" w:cs="Arial"/>
                <w:b/>
                <w:lang w:val="en-IE"/>
              </w:rPr>
              <w:t>+353 1 2370321</w:t>
            </w:r>
          </w:p>
        </w:tc>
        <w:tc>
          <w:tcPr>
            <w:tcW w:w="3375" w:type="dxa"/>
            <w:gridSpan w:val="2"/>
            <w:vAlign w:val="center"/>
          </w:tcPr>
          <w:p w:rsidR="004C53E7" w:rsidRPr="004C53E7" w:rsidRDefault="00291E60" w:rsidP="00693AA7">
            <w:pPr>
              <w:rPr>
                <w:rFonts w:ascii="Calibri" w:hAnsi="Calibri" w:cs="Arial"/>
                <w:b/>
                <w:lang w:val="en-IE"/>
              </w:rPr>
            </w:pPr>
            <w:r>
              <w:rPr>
                <w:rFonts w:ascii="Calibri" w:hAnsi="Calibri" w:cs="Arial"/>
                <w:b/>
                <w:lang w:val="en-IE"/>
              </w:rPr>
              <w:t>niamh.delaney@sem-o.com</w:t>
            </w:r>
          </w:p>
        </w:tc>
      </w:tr>
      <w:tr w:rsidR="004C53E7" w:rsidRPr="004C53E7" w:rsidTr="00211738">
        <w:trPr>
          <w:trHeight w:val="327"/>
        </w:trPr>
        <w:tc>
          <w:tcPr>
            <w:tcW w:w="9243" w:type="dxa"/>
            <w:gridSpan w:val="6"/>
            <w:shd w:val="clear" w:color="auto" w:fill="C6D9F1"/>
            <w:vAlign w:val="center"/>
          </w:tcPr>
          <w:p w:rsidR="004C53E7" w:rsidRPr="004C53E7" w:rsidRDefault="004C53E7" w:rsidP="00211738">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6E76EA" w:rsidP="00693AA7">
            <w:pPr>
              <w:spacing w:line="480" w:lineRule="auto"/>
              <w:rPr>
                <w:rFonts w:ascii="Calibri" w:hAnsi="Calibri" w:cs="Arial"/>
                <w:b/>
                <w:bCs/>
                <w:color w:val="000000"/>
                <w:lang w:val="en-IE"/>
              </w:rPr>
            </w:pPr>
            <w:r>
              <w:rPr>
                <w:rFonts w:ascii="Calibri" w:hAnsi="Calibri" w:cs="Arial"/>
                <w:b/>
                <w:bCs/>
                <w:color w:val="000000"/>
                <w:lang w:val="en-IE"/>
              </w:rPr>
              <w:t>Amendment to Appendix P to ensure correct treatment of Interconnector Unit Offer Data</w:t>
            </w:r>
          </w:p>
        </w:tc>
      </w:tr>
      <w:tr w:rsidR="004C53E7" w:rsidRPr="004C53E7" w:rsidTr="00211738">
        <w:tc>
          <w:tcPr>
            <w:tcW w:w="2943" w:type="dxa"/>
            <w:gridSpan w:val="2"/>
            <w:shd w:val="clear" w:color="auto" w:fill="C6D9F1"/>
            <w:vAlign w:val="center"/>
          </w:tcPr>
          <w:p w:rsidR="004C53E7" w:rsidRPr="004C53E7" w:rsidRDefault="004C53E7" w:rsidP="00211738">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211738">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211738">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211738">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F37FE7" w:rsidRDefault="00F37FE7" w:rsidP="00693AA7">
            <w:pPr>
              <w:jc w:val="center"/>
              <w:rPr>
                <w:rFonts w:ascii="Calibri" w:hAnsi="Calibri" w:cs="Arial"/>
                <w:b/>
                <w:lang w:val="en-IE"/>
              </w:rPr>
            </w:pPr>
          </w:p>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p>
        </w:tc>
        <w:tc>
          <w:tcPr>
            <w:tcW w:w="2925" w:type="dxa"/>
            <w:gridSpan w:val="2"/>
            <w:vAlign w:val="center"/>
          </w:tcPr>
          <w:p w:rsidR="004C53E7" w:rsidRPr="004C53E7" w:rsidRDefault="00E571B3" w:rsidP="00693AA7">
            <w:pPr>
              <w:jc w:val="center"/>
              <w:rPr>
                <w:rFonts w:ascii="Calibri" w:hAnsi="Calibri" w:cs="Arial"/>
                <w:b/>
                <w:lang w:val="en-IE"/>
              </w:rPr>
            </w:pPr>
            <w:r>
              <w:rPr>
                <w:rFonts w:ascii="Calibri" w:hAnsi="Calibri" w:cs="Arial"/>
                <w:b/>
                <w:lang w:val="en-IE"/>
              </w:rPr>
              <w:t>Appendix P</w:t>
            </w:r>
          </w:p>
        </w:tc>
        <w:tc>
          <w:tcPr>
            <w:tcW w:w="3375" w:type="dxa"/>
            <w:gridSpan w:val="2"/>
            <w:vAlign w:val="center"/>
          </w:tcPr>
          <w:p w:rsidR="004C53E7" w:rsidRPr="004C53E7" w:rsidRDefault="00E571B3" w:rsidP="00693AA7">
            <w:pPr>
              <w:jc w:val="center"/>
              <w:rPr>
                <w:rFonts w:ascii="Calibri" w:hAnsi="Calibri" w:cs="Arial"/>
                <w:b/>
                <w:lang w:val="en-IE"/>
              </w:rPr>
            </w:pPr>
            <w:r>
              <w:rPr>
                <w:rFonts w:ascii="Calibri" w:hAnsi="Calibri" w:cs="Arial"/>
                <w:b/>
                <w:lang w:val="en-IE"/>
              </w:rPr>
              <w:t>V.10 (and approved modification Mod_18_10V2</w:t>
            </w:r>
            <w:r w:rsidR="005626D9">
              <w:rPr>
                <w:rFonts w:ascii="Calibri" w:hAnsi="Calibri" w:cs="Arial"/>
                <w:b/>
                <w:lang w:val="en-IE"/>
              </w:rPr>
              <w:t>)</w:t>
            </w:r>
          </w:p>
        </w:tc>
      </w:tr>
      <w:tr w:rsidR="004C53E7" w:rsidRPr="004C53E7" w:rsidTr="00211738">
        <w:trPr>
          <w:trHeight w:val="375"/>
        </w:trPr>
        <w:tc>
          <w:tcPr>
            <w:tcW w:w="9243" w:type="dxa"/>
            <w:gridSpan w:val="6"/>
            <w:shd w:val="clear" w:color="auto" w:fill="C6D9F1"/>
            <w:vAlign w:val="center"/>
          </w:tcPr>
          <w:p w:rsidR="004C53E7" w:rsidRPr="004C53E7" w:rsidRDefault="004C53E7" w:rsidP="00211738">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211738">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211738" w:rsidP="00693AA7">
            <w:pPr>
              <w:rPr>
                <w:ins w:id="0" w:author="Niamh Delaney" w:date="2012-05-14T11:36:00Z"/>
                <w:rFonts w:ascii="Calibri" w:hAnsi="Calibri" w:cs="Arial"/>
                <w:lang w:val="en-IE"/>
              </w:rPr>
            </w:pPr>
            <w:r>
              <w:rPr>
                <w:rFonts w:ascii="Calibri" w:hAnsi="Calibri" w:cs="Arial"/>
                <w:lang w:val="en-IE"/>
              </w:rPr>
              <w:t>A scenario has been identified during System Integration Testing of the Intra Day Trading design which is not accounted for in Mod_18_10V2  and the associated Central Market System implementation. It arises where an Interconnector Unit submits a (P,Q) pair in the top left quadrant of bidding (i.e. positive P, negative Q</w:t>
            </w:r>
            <w:r w:rsidR="00463E4B">
              <w:rPr>
                <w:rFonts w:ascii="Calibri" w:hAnsi="Calibri" w:cs="Arial"/>
                <w:lang w:val="en-IE"/>
              </w:rPr>
              <w:t>,</w:t>
            </w:r>
            <w:ins w:id="1" w:author="nthomson" w:date="2012-05-11T09:55:00Z">
              <w:r w:rsidR="0024549C">
                <w:rPr>
                  <w:rFonts w:ascii="Calibri" w:hAnsi="Calibri" w:cs="Arial"/>
                  <w:lang w:val="en-IE"/>
                </w:rPr>
                <w:t xml:space="preserve"> </w:t>
              </w:r>
            </w:ins>
            <w:r>
              <w:rPr>
                <w:rFonts w:ascii="Calibri" w:hAnsi="Calibri" w:cs="Arial"/>
                <w:lang w:val="en-IE"/>
              </w:rPr>
              <w:t xml:space="preserve">where the Interconnector Unit </w:t>
            </w:r>
            <w:r w:rsidR="00946AFC">
              <w:rPr>
                <w:rFonts w:ascii="Calibri" w:hAnsi="Calibri" w:cs="Arial"/>
                <w:lang w:val="en-IE"/>
              </w:rPr>
              <w:t xml:space="preserve">offers to </w:t>
            </w:r>
            <w:r w:rsidR="0024549C">
              <w:rPr>
                <w:rFonts w:ascii="Calibri" w:hAnsi="Calibri" w:cs="Arial"/>
                <w:lang w:val="en-IE"/>
              </w:rPr>
              <w:t>pay</w:t>
            </w:r>
            <w:r>
              <w:rPr>
                <w:rFonts w:ascii="Calibri" w:hAnsi="Calibri" w:cs="Arial"/>
                <w:lang w:val="en-IE"/>
              </w:rPr>
              <w:t xml:space="preserve"> to export</w:t>
            </w:r>
            <w:r w:rsidR="00946AFC">
              <w:rPr>
                <w:rFonts w:ascii="Calibri" w:hAnsi="Calibri" w:cs="Arial"/>
                <w:lang w:val="en-IE"/>
              </w:rPr>
              <w:t>)</w:t>
            </w:r>
            <w:r w:rsidR="00107ECB">
              <w:rPr>
                <w:rFonts w:ascii="Calibri" w:hAnsi="Calibri" w:cs="Arial"/>
                <w:lang w:val="en-IE"/>
              </w:rPr>
              <w:t xml:space="preserve">, </w:t>
            </w:r>
            <w:r w:rsidR="0024549C">
              <w:rPr>
                <w:rFonts w:ascii="Calibri" w:hAnsi="Calibri" w:cs="Arial"/>
                <w:lang w:val="en-IE"/>
              </w:rPr>
              <w:t xml:space="preserve">but </w:t>
            </w:r>
            <w:r w:rsidR="00E36CF0">
              <w:rPr>
                <w:rFonts w:ascii="Calibri" w:hAnsi="Calibri" w:cs="Arial"/>
                <w:lang w:val="en-IE"/>
              </w:rPr>
              <w:t>does not submit a (P,Q) pair in the top right quadrant</w:t>
            </w:r>
            <w:r w:rsidR="00CC59CF">
              <w:rPr>
                <w:rFonts w:ascii="Calibri" w:hAnsi="Calibri" w:cs="Arial"/>
                <w:lang w:val="en-IE"/>
              </w:rPr>
              <w:t xml:space="preserve"> as part of its offer data</w:t>
            </w:r>
            <w:r w:rsidR="00E36CF0">
              <w:rPr>
                <w:rFonts w:ascii="Calibri" w:hAnsi="Calibri" w:cs="Arial"/>
                <w:lang w:val="en-IE"/>
              </w:rPr>
              <w:t xml:space="preserve">. </w:t>
            </w:r>
            <w:r w:rsidR="000463DC">
              <w:rPr>
                <w:rFonts w:ascii="Calibri" w:hAnsi="Calibri" w:cs="Arial"/>
                <w:lang w:val="en-IE"/>
              </w:rPr>
              <w:t>The red areas in Figure 1 below denote the areas of Interconnector Unit bidding which can cause SEM to have a Credit Exposure.</w:t>
            </w:r>
          </w:p>
          <w:p w:rsidR="00C723FC" w:rsidRDefault="00C723FC" w:rsidP="00693AA7">
            <w:pPr>
              <w:rPr>
                <w:ins w:id="2" w:author="Niamh Delaney" w:date="2012-05-14T11:36:00Z"/>
                <w:rFonts w:ascii="Calibri" w:hAnsi="Calibri" w:cs="Arial"/>
                <w:lang w:val="en-IE"/>
              </w:rPr>
            </w:pPr>
          </w:p>
          <w:p w:rsidR="00C723FC" w:rsidRDefault="00DE6A35" w:rsidP="00693AA7">
            <w:pPr>
              <w:rPr>
                <w:ins w:id="3" w:author="Niamh Delaney" w:date="2012-05-14T11:36:00Z"/>
                <w:rFonts w:ascii="Calibri" w:hAnsi="Calibri" w:cs="Arial"/>
                <w:lang w:val="en-IE"/>
              </w:rPr>
            </w:pPr>
            <w:r>
              <w:rPr>
                <w:rFonts w:ascii="Calibri" w:hAnsi="Calibri" w:cs="Arial"/>
                <w:noProof/>
                <w:lang w:val="en-US" w:eastAsia="en-US"/>
              </w:rPr>
              <w:t xml:space="preserve">                      </w:t>
            </w:r>
            <w:r w:rsidR="00C723FC">
              <w:rPr>
                <w:rFonts w:ascii="Calibri" w:hAnsi="Calibri" w:cs="Arial"/>
                <w:noProof/>
                <w:lang w:val="en-US" w:eastAsia="en-US"/>
              </w:rPr>
              <w:drawing>
                <wp:inline distT="0" distB="0" distL="0" distR="0">
                  <wp:extent cx="4304890" cy="2114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4304890" cy="2114550"/>
                          </a:xfrm>
                          <a:prstGeom prst="rect">
                            <a:avLst/>
                          </a:prstGeom>
                          <a:noFill/>
                          <a:ln w="9525">
                            <a:noFill/>
                            <a:miter lim="800000"/>
                            <a:headEnd/>
                            <a:tailEnd/>
                          </a:ln>
                        </pic:spPr>
                      </pic:pic>
                    </a:graphicData>
                  </a:graphic>
                </wp:inline>
              </w:drawing>
            </w:r>
          </w:p>
          <w:p w:rsidR="00C723FC" w:rsidRDefault="00C723FC" w:rsidP="00693AA7">
            <w:pPr>
              <w:rPr>
                <w:ins w:id="4" w:author="Niamh Delaney" w:date="2012-05-14T11:36:00Z"/>
                <w:rFonts w:ascii="Calibri" w:hAnsi="Calibri" w:cs="Arial"/>
                <w:lang w:val="en-IE"/>
              </w:rPr>
            </w:pPr>
          </w:p>
          <w:p w:rsidR="00C723FC" w:rsidRPr="000463DC" w:rsidRDefault="000463DC" w:rsidP="00693AA7">
            <w:pPr>
              <w:rPr>
                <w:rFonts w:ascii="Calibri" w:hAnsi="Calibri" w:cs="Arial"/>
                <w:b/>
                <w:sz w:val="24"/>
                <w:szCs w:val="24"/>
                <w:lang w:val="en-IE"/>
              </w:rPr>
            </w:pPr>
            <w:r w:rsidRPr="000463DC">
              <w:rPr>
                <w:rFonts w:ascii="Calibri" w:hAnsi="Calibri" w:cs="Arial"/>
                <w:sz w:val="24"/>
                <w:szCs w:val="24"/>
                <w:lang w:val="en-IE"/>
              </w:rPr>
              <w:t xml:space="preserve">                      </w:t>
            </w:r>
            <w:r w:rsidRPr="000463DC">
              <w:rPr>
                <w:rFonts w:ascii="Calibri" w:hAnsi="Calibri" w:cs="Arial"/>
                <w:b/>
                <w:sz w:val="24"/>
                <w:szCs w:val="24"/>
                <w:lang w:val="en-IE"/>
              </w:rPr>
              <w:t>Figure 1</w:t>
            </w:r>
          </w:p>
          <w:p w:rsidR="000463DC" w:rsidRDefault="000463DC" w:rsidP="00693AA7">
            <w:pPr>
              <w:rPr>
                <w:rFonts w:ascii="Calibri" w:hAnsi="Calibri" w:cs="Arial"/>
                <w:lang w:val="en-IE"/>
              </w:rPr>
            </w:pPr>
          </w:p>
          <w:p w:rsidR="000463DC" w:rsidRDefault="00635FEF" w:rsidP="00693AA7">
            <w:pPr>
              <w:rPr>
                <w:rFonts w:ascii="Calibri" w:hAnsi="Calibri" w:cs="Arial"/>
                <w:lang w:val="en-IE"/>
              </w:rPr>
            </w:pPr>
            <w:r>
              <w:rPr>
                <w:rFonts w:ascii="Calibri" w:hAnsi="Calibri" w:cs="Arial"/>
                <w:lang w:val="en-IE"/>
              </w:rPr>
              <w:t xml:space="preserve">During </w:t>
            </w:r>
            <w:del w:id="5" w:author="ADowney" w:date="2012-05-15T16:02:00Z">
              <w:r w:rsidDel="006107B6">
                <w:rPr>
                  <w:rFonts w:ascii="Calibri" w:hAnsi="Calibri" w:cs="Arial"/>
                  <w:lang w:val="en-IE"/>
                </w:rPr>
                <w:delText xml:space="preserve"> </w:delText>
              </w:r>
            </w:del>
            <w:r>
              <w:rPr>
                <w:rFonts w:ascii="Calibri" w:hAnsi="Calibri" w:cs="Arial"/>
                <w:lang w:val="en-IE"/>
              </w:rPr>
              <w:t>the credit cover sufficiency check</w:t>
            </w:r>
            <w:del w:id="6" w:author="ADowney" w:date="2012-05-15T16:02:00Z">
              <w:r w:rsidDel="006107B6">
                <w:rPr>
                  <w:rFonts w:ascii="Calibri" w:hAnsi="Calibri" w:cs="Arial"/>
                  <w:lang w:val="en-IE"/>
                </w:rPr>
                <w:delText xml:space="preserve"> </w:delText>
              </w:r>
            </w:del>
            <w:r>
              <w:rPr>
                <w:rFonts w:ascii="Calibri" w:hAnsi="Calibri" w:cs="Arial"/>
                <w:lang w:val="en-IE"/>
              </w:rPr>
              <w:t>, Available Credit Cover</w:t>
            </w:r>
            <w:ins w:id="7" w:author="nthomson" w:date="2012-05-14T14:21:00Z">
              <w:r w:rsidR="00015112">
                <w:rPr>
                  <w:rFonts w:ascii="Calibri" w:hAnsi="Calibri" w:cs="Arial"/>
                  <w:lang w:val="en-IE"/>
                </w:rPr>
                <w:t xml:space="preserve"> </w:t>
              </w:r>
            </w:ins>
            <w:r w:rsidR="00015112">
              <w:rPr>
                <w:rFonts w:ascii="Calibri" w:hAnsi="Calibri" w:cs="Arial"/>
                <w:lang w:val="en-IE"/>
              </w:rPr>
              <w:t>(ACC)</w:t>
            </w:r>
            <w:r>
              <w:rPr>
                <w:rFonts w:ascii="Calibri" w:hAnsi="Calibri" w:cs="Arial"/>
                <w:lang w:val="en-IE"/>
              </w:rPr>
              <w:t xml:space="preserve"> is calculated and compared to the Offered Exposure at each G</w:t>
            </w:r>
            <w:r w:rsidR="00F979F3">
              <w:rPr>
                <w:rFonts w:ascii="Calibri" w:hAnsi="Calibri" w:cs="Arial"/>
                <w:lang w:val="en-IE"/>
              </w:rPr>
              <w:t xml:space="preserve">ate </w:t>
            </w:r>
            <w:r>
              <w:rPr>
                <w:rFonts w:ascii="Calibri" w:hAnsi="Calibri" w:cs="Arial"/>
                <w:lang w:val="en-IE"/>
              </w:rPr>
              <w:t>W</w:t>
            </w:r>
            <w:r w:rsidR="00F979F3">
              <w:rPr>
                <w:rFonts w:ascii="Calibri" w:hAnsi="Calibri" w:cs="Arial"/>
                <w:lang w:val="en-IE"/>
              </w:rPr>
              <w:t xml:space="preserve">indow </w:t>
            </w:r>
            <w:r>
              <w:rPr>
                <w:rFonts w:ascii="Calibri" w:hAnsi="Calibri" w:cs="Arial"/>
                <w:lang w:val="en-IE"/>
              </w:rPr>
              <w:t>C</w:t>
            </w:r>
            <w:r w:rsidR="00F979F3">
              <w:rPr>
                <w:rFonts w:ascii="Calibri" w:hAnsi="Calibri" w:cs="Arial"/>
                <w:lang w:val="en-IE"/>
              </w:rPr>
              <w:t>losure (GWC)</w:t>
            </w:r>
            <w:r>
              <w:rPr>
                <w:rFonts w:ascii="Calibri" w:hAnsi="Calibri" w:cs="Arial"/>
                <w:lang w:val="en-IE"/>
              </w:rPr>
              <w:t xml:space="preserve">. If </w:t>
            </w:r>
            <w:r w:rsidR="005626D9">
              <w:rPr>
                <w:rFonts w:ascii="Calibri" w:hAnsi="Calibri" w:cs="Arial"/>
                <w:lang w:val="en-IE"/>
              </w:rPr>
              <w:t xml:space="preserve">the </w:t>
            </w:r>
            <w:r>
              <w:rPr>
                <w:rFonts w:ascii="Calibri" w:hAnsi="Calibri" w:cs="Arial"/>
                <w:lang w:val="en-IE"/>
              </w:rPr>
              <w:t xml:space="preserve">ACC is insufficient, the elements of COD that create an unsecured credit risk will be excluded at the relevant GWC. </w:t>
            </w:r>
            <w:r w:rsidR="00B16236">
              <w:rPr>
                <w:rFonts w:ascii="Calibri" w:hAnsi="Calibri" w:cs="Arial"/>
                <w:lang w:val="en-IE"/>
              </w:rPr>
              <w:t xml:space="preserve">The remaining non-excluded </w:t>
            </w:r>
            <w:r w:rsidR="00F979F3">
              <w:rPr>
                <w:rFonts w:ascii="Calibri" w:hAnsi="Calibri" w:cs="Arial"/>
                <w:lang w:val="en-IE"/>
              </w:rPr>
              <w:t xml:space="preserve">(P,Q) </w:t>
            </w:r>
            <w:r w:rsidR="00B16236">
              <w:rPr>
                <w:rFonts w:ascii="Calibri" w:hAnsi="Calibri" w:cs="Arial"/>
                <w:lang w:val="en-IE"/>
              </w:rPr>
              <w:t>pairs are then renumbered.</w:t>
            </w:r>
          </w:p>
          <w:p w:rsidR="000463DC" w:rsidRDefault="000463DC" w:rsidP="00693AA7">
            <w:pPr>
              <w:rPr>
                <w:rFonts w:ascii="Calibri" w:hAnsi="Calibri" w:cs="Arial"/>
                <w:lang w:val="en-IE"/>
              </w:rPr>
            </w:pPr>
            <w:r>
              <w:rPr>
                <w:rFonts w:ascii="Calibri" w:hAnsi="Calibri" w:cs="Arial"/>
                <w:lang w:val="en-IE"/>
              </w:rPr>
              <w:t xml:space="preserve">An example of this is seen in Figure 2 below. </w:t>
            </w:r>
          </w:p>
          <w:p w:rsidR="000463DC" w:rsidRDefault="000463DC" w:rsidP="00693AA7">
            <w:pPr>
              <w:rPr>
                <w:rFonts w:ascii="Calibri" w:hAnsi="Calibri" w:cs="Arial"/>
                <w:lang w:val="en-IE"/>
              </w:rPr>
            </w:pPr>
          </w:p>
          <w:p w:rsidR="000463DC" w:rsidRDefault="00463E4B" w:rsidP="00693AA7">
            <w:pPr>
              <w:rPr>
                <w:rFonts w:ascii="Calibri" w:hAnsi="Calibri" w:cs="Arial"/>
                <w:lang w:val="en-IE"/>
              </w:rPr>
            </w:pPr>
            <w:r w:rsidRPr="00463E4B">
              <w:rPr>
                <w:rFonts w:ascii="Calibri" w:hAnsi="Calibri" w:cs="Arial"/>
                <w:noProof/>
                <w:lang w:val="en-US" w:eastAsia="en-US"/>
              </w:rPr>
              <w:lastRenderedPageBreak/>
              <w:drawing>
                <wp:inline distT="0" distB="0" distL="0" distR="0">
                  <wp:extent cx="5943600" cy="3140710"/>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80512" cy="4850497"/>
                            <a:chOff x="0" y="836712"/>
                            <a:chExt cx="9180512" cy="4850497"/>
                          </a:xfrm>
                        </a:grpSpPr>
                        <a:sp>
                          <a:nvSpPr>
                            <a:cNvPr id="45060" name="TextBox 5"/>
                            <a:cNvSpPr txBox="1">
                              <a:spLocks noChangeArrowheads="1"/>
                            </a:cNvSpPr>
                          </a:nvSpPr>
                          <a:spPr bwMode="auto">
                            <a:xfrm>
                              <a:off x="8237736" y="4934347"/>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a:t>Q</a:t>
                                </a:r>
                                <a:endParaRPr lang="en-GB"/>
                              </a:p>
                            </a:txBody>
                            <a:useSpRect/>
                          </a:txSp>
                        </a:sp>
                        <a:sp>
                          <a:nvSpPr>
                            <a:cNvPr id="45061" name="TextBox 9"/>
                            <a:cNvSpPr txBox="1">
                              <a:spLocks noChangeArrowheads="1"/>
                            </a:cNvSpPr>
                          </a:nvSpPr>
                          <a:spPr bwMode="auto">
                            <a:xfrm>
                              <a:off x="4101157" y="2280047"/>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45062" name="Straight Arrow Connector 2"/>
                            <a:cNvCxnSpPr>
                              <a:cxnSpLocks noChangeShapeType="1"/>
                            </a:cNvCxnSpPr>
                          </a:nvCxnSpPr>
                          <a:spPr bwMode="auto">
                            <a:xfrm flipV="1">
                              <a:off x="4345186" y="2276872"/>
                              <a:ext cx="0" cy="3600000"/>
                            </a:xfrm>
                            <a:prstGeom prst="straightConnector1">
                              <a:avLst/>
                            </a:prstGeom>
                            <a:noFill/>
                            <a:ln w="19050" algn="ctr">
                              <a:solidFill>
                                <a:schemeClr val="tx1"/>
                              </a:solidFill>
                              <a:round/>
                              <a:headEnd/>
                              <a:tailEnd type="arrow" w="med" len="med"/>
                            </a:ln>
                          </a:spPr>
                        </a:cxnSp>
                        <a:cxnSp>
                          <a:nvCxnSpPr>
                            <a:cNvPr id="45063" name="Straight Arrow Connector 4"/>
                            <a:cNvCxnSpPr>
                              <a:cxnSpLocks noChangeShapeType="1"/>
                            </a:cNvCxnSpPr>
                          </a:nvCxnSpPr>
                          <a:spPr bwMode="auto">
                            <a:xfrm>
                              <a:off x="736798" y="4797822"/>
                              <a:ext cx="7673975" cy="0"/>
                            </a:xfrm>
                            <a:prstGeom prst="straightConnector1">
                              <a:avLst/>
                            </a:prstGeom>
                            <a:noFill/>
                            <a:ln w="19050" algn="ctr">
                              <a:solidFill>
                                <a:schemeClr val="tx1"/>
                              </a:solidFill>
                              <a:round/>
                              <a:headEnd/>
                              <a:tailEnd type="arrow" w="med" len="med"/>
                            </a:ln>
                          </a:spPr>
                        </a:cxnSp>
                        <a:cxnSp>
                          <a:nvCxnSpPr>
                            <a:cNvPr id="45064" name="Straight Connector 26"/>
                            <a:cNvCxnSpPr>
                              <a:cxnSpLocks noChangeShapeType="1"/>
                            </a:cNvCxnSpPr>
                          </a:nvCxnSpPr>
                          <a:spPr bwMode="auto">
                            <a:xfrm>
                              <a:off x="1913136" y="4339034"/>
                              <a:ext cx="869950" cy="0"/>
                            </a:xfrm>
                            <a:prstGeom prst="line">
                              <a:avLst/>
                            </a:prstGeom>
                            <a:noFill/>
                            <a:ln w="57150" algn="ctr">
                              <a:solidFill>
                                <a:srgbClr val="00B050"/>
                              </a:solidFill>
                              <a:round/>
                              <a:headEnd/>
                              <a:tailEnd/>
                            </a:ln>
                          </a:spPr>
                        </a:cxnSp>
                        <a:cxnSp>
                          <a:nvCxnSpPr>
                            <a:cNvPr id="45065" name="Straight Connector 27"/>
                            <a:cNvCxnSpPr>
                              <a:cxnSpLocks noChangeShapeType="1"/>
                            </a:cNvCxnSpPr>
                          </a:nvCxnSpPr>
                          <a:spPr bwMode="auto">
                            <a:xfrm>
                              <a:off x="2748161" y="3889772"/>
                              <a:ext cx="1216025" cy="1587"/>
                            </a:xfrm>
                            <a:prstGeom prst="line">
                              <a:avLst/>
                            </a:prstGeom>
                            <a:noFill/>
                            <a:ln w="57150" algn="ctr">
                              <a:solidFill>
                                <a:srgbClr val="00B050"/>
                              </a:solidFill>
                              <a:round/>
                              <a:headEnd/>
                              <a:tailEnd/>
                            </a:ln>
                          </a:spPr>
                        </a:cxnSp>
                        <a:cxnSp>
                          <a:nvCxnSpPr>
                            <a:cNvPr id="45066" name="Straight Connector 29"/>
                            <a:cNvCxnSpPr>
                              <a:cxnSpLocks noChangeShapeType="1"/>
                            </a:cNvCxnSpPr>
                          </a:nvCxnSpPr>
                          <a:spPr bwMode="auto">
                            <a:xfrm>
                              <a:off x="3951486" y="3459559"/>
                              <a:ext cx="2289175" cy="0"/>
                            </a:xfrm>
                            <a:prstGeom prst="line">
                              <a:avLst/>
                            </a:prstGeom>
                            <a:noFill/>
                            <a:ln w="57150" algn="ctr">
                              <a:solidFill>
                                <a:srgbClr val="00B050"/>
                              </a:solidFill>
                              <a:round/>
                              <a:headEnd/>
                              <a:tailEnd/>
                            </a:ln>
                          </a:spPr>
                        </a:cxnSp>
                        <a:cxnSp>
                          <a:nvCxnSpPr>
                            <a:cNvPr id="45067" name="Straight Connector 30"/>
                            <a:cNvCxnSpPr>
                              <a:cxnSpLocks noChangeShapeType="1"/>
                            </a:cNvCxnSpPr>
                          </a:nvCxnSpPr>
                          <a:spPr bwMode="auto">
                            <a:xfrm>
                              <a:off x="6227961" y="3129359"/>
                              <a:ext cx="1398587" cy="0"/>
                            </a:xfrm>
                            <a:prstGeom prst="line">
                              <a:avLst/>
                            </a:prstGeom>
                            <a:noFill/>
                            <a:ln w="57150" algn="ctr">
                              <a:solidFill>
                                <a:srgbClr val="00B050"/>
                              </a:solidFill>
                              <a:round/>
                              <a:headEnd/>
                              <a:tailEnd/>
                            </a:ln>
                          </a:spPr>
                        </a:cxnSp>
                        <a:cxnSp>
                          <a:nvCxnSpPr>
                            <a:cNvPr id="45068" name="Straight Connector 31"/>
                            <a:cNvCxnSpPr>
                              <a:cxnSpLocks noChangeShapeType="1"/>
                            </a:cNvCxnSpPr>
                          </a:nvCxnSpPr>
                          <a:spPr bwMode="auto">
                            <a:xfrm>
                              <a:off x="7602736" y="3115072"/>
                              <a:ext cx="1001712" cy="0"/>
                            </a:xfrm>
                            <a:prstGeom prst="line">
                              <a:avLst/>
                            </a:prstGeom>
                            <a:noFill/>
                            <a:ln w="57150" algn="ctr">
                              <a:solidFill>
                                <a:srgbClr val="00B050"/>
                              </a:solidFill>
                              <a:round/>
                              <a:headEnd/>
                              <a:tailEnd/>
                            </a:ln>
                          </a:spPr>
                        </a:cxnSp>
                        <a:cxnSp>
                          <a:nvCxnSpPr>
                            <a:cNvPr id="45069" name="Straight Connector 34"/>
                            <a:cNvCxnSpPr>
                              <a:cxnSpLocks noChangeShapeType="1"/>
                            </a:cNvCxnSpPr>
                          </a:nvCxnSpPr>
                          <a:spPr bwMode="auto">
                            <a:xfrm flipV="1">
                              <a:off x="2751336" y="3867547"/>
                              <a:ext cx="0" cy="474662"/>
                            </a:xfrm>
                            <a:prstGeom prst="line">
                              <a:avLst/>
                            </a:prstGeom>
                            <a:noFill/>
                            <a:ln w="57150" algn="ctr">
                              <a:solidFill>
                                <a:srgbClr val="00B050"/>
                              </a:solidFill>
                              <a:round/>
                              <a:headEnd/>
                              <a:tailEnd/>
                            </a:ln>
                          </a:spPr>
                        </a:cxnSp>
                        <a:cxnSp>
                          <a:nvCxnSpPr>
                            <a:cNvPr id="45070" name="Straight Connector 36"/>
                            <a:cNvCxnSpPr>
                              <a:cxnSpLocks noChangeShapeType="1"/>
                            </a:cNvCxnSpPr>
                          </a:nvCxnSpPr>
                          <a:spPr bwMode="auto">
                            <a:xfrm flipV="1">
                              <a:off x="6240661" y="3129359"/>
                              <a:ext cx="0" cy="363538"/>
                            </a:xfrm>
                            <a:prstGeom prst="line">
                              <a:avLst/>
                            </a:prstGeom>
                            <a:noFill/>
                            <a:ln w="57150" algn="ctr">
                              <a:solidFill>
                                <a:srgbClr val="00B050"/>
                              </a:solidFill>
                              <a:round/>
                              <a:headEnd/>
                              <a:tailEnd/>
                            </a:ln>
                          </a:spPr>
                        </a:cxnSp>
                        <a:sp>
                          <a:nvSpPr>
                            <a:cNvPr id="45071" name="TextBox 37"/>
                            <a:cNvSpPr txBox="1">
                              <a:spLocks noChangeArrowheads="1"/>
                            </a:cNvSpPr>
                          </a:nvSpPr>
                          <a:spPr bwMode="auto">
                            <a:xfrm>
                              <a:off x="7537301" y="3118247"/>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P4Q4</a:t>
                                </a:r>
                              </a:p>
                            </a:txBody>
                            <a:useSpRect/>
                          </a:txSp>
                        </a:sp>
                        <a:sp>
                          <a:nvSpPr>
                            <a:cNvPr id="45072" name="TextBox 42"/>
                            <a:cNvSpPr txBox="1">
                              <a:spLocks noChangeArrowheads="1"/>
                            </a:cNvSpPr>
                          </a:nvSpPr>
                          <a:spPr bwMode="auto">
                            <a:xfrm>
                              <a:off x="5554513" y="31452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P3Q3</a:t>
                                </a:r>
                              </a:p>
                            </a:txBody>
                            <a:useSpRect/>
                          </a:txSp>
                        </a:sp>
                        <a:sp>
                          <a:nvSpPr>
                            <a:cNvPr id="45073" name="TextBox 43"/>
                            <a:cNvSpPr txBox="1">
                              <a:spLocks noChangeArrowheads="1"/>
                            </a:cNvSpPr>
                          </a:nvSpPr>
                          <a:spPr bwMode="auto">
                            <a:xfrm>
                              <a:off x="3246288" y="35008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a:t>P2Q2</a:t>
                                </a:r>
                              </a:p>
                            </a:txBody>
                            <a:useSpRect/>
                          </a:txSp>
                        </a:sp>
                        <a:cxnSp>
                          <a:nvCxnSpPr>
                            <a:cNvPr id="45074" name="Straight Connector 46"/>
                            <a:cNvCxnSpPr>
                              <a:cxnSpLocks noChangeShapeType="1"/>
                            </a:cNvCxnSpPr>
                          </a:nvCxnSpPr>
                          <a:spPr bwMode="auto">
                            <a:xfrm flipV="1">
                              <a:off x="3951486" y="3435747"/>
                              <a:ext cx="0" cy="476250"/>
                            </a:xfrm>
                            <a:prstGeom prst="line">
                              <a:avLst/>
                            </a:prstGeom>
                            <a:noFill/>
                            <a:ln w="57150" algn="ctr">
                              <a:solidFill>
                                <a:srgbClr val="00B050"/>
                              </a:solidFill>
                              <a:round/>
                              <a:headEnd/>
                              <a:tailEnd/>
                            </a:ln>
                          </a:spPr>
                        </a:cxnSp>
                        <a:sp>
                          <a:nvSpPr>
                            <a:cNvPr id="45075" name="TextBox 43"/>
                            <a:cNvSpPr txBox="1">
                              <a:spLocks noChangeArrowheads="1"/>
                            </a:cNvSpPr>
                          </a:nvSpPr>
                          <a:spPr bwMode="auto">
                            <a:xfrm>
                              <a:off x="2082651" y="4023122"/>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45076" name="Oval 21"/>
                            <a:cNvSpPr>
                              <a:spLocks noChangeArrowheads="1"/>
                            </a:cNvSpPr>
                          </a:nvSpPr>
                          <a:spPr bwMode="auto">
                            <a:xfrm>
                              <a:off x="2692598" y="42437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7" name="Oval 22"/>
                            <a:cNvSpPr>
                              <a:spLocks noChangeArrowheads="1"/>
                            </a:cNvSpPr>
                          </a:nvSpPr>
                          <a:spPr bwMode="auto">
                            <a:xfrm>
                              <a:off x="3881636" y="3815159"/>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8" name="Oval 23"/>
                            <a:cNvSpPr>
                              <a:spLocks noChangeArrowheads="1"/>
                            </a:cNvSpPr>
                          </a:nvSpPr>
                          <a:spPr bwMode="auto">
                            <a:xfrm>
                              <a:off x="6172398" y="3396059"/>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9" name="Oval 24"/>
                            <a:cNvSpPr>
                              <a:spLocks noChangeArrowheads="1"/>
                            </a:cNvSpPr>
                          </a:nvSpPr>
                          <a:spPr bwMode="auto">
                            <a:xfrm>
                              <a:off x="7550348" y="30499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0" name="Oval 25"/>
                            <a:cNvSpPr>
                              <a:spLocks noChangeArrowheads="1"/>
                            </a:cNvSpPr>
                          </a:nvSpPr>
                          <a:spPr bwMode="auto">
                            <a:xfrm>
                              <a:off x="1868686" y="4251722"/>
                              <a:ext cx="131762" cy="131762"/>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1" name="Oval 26"/>
                            <a:cNvSpPr>
                              <a:spLocks noChangeArrowheads="1"/>
                            </a:cNvSpPr>
                          </a:nvSpPr>
                          <a:spPr bwMode="auto">
                            <a:xfrm>
                              <a:off x="7061398" y="3049984"/>
                              <a:ext cx="131763" cy="131763"/>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2" name="Oval 27"/>
                            <a:cNvSpPr>
                              <a:spLocks noChangeArrowheads="1"/>
                            </a:cNvSpPr>
                          </a:nvSpPr>
                          <a:spPr bwMode="auto">
                            <a:xfrm>
                              <a:off x="4281686" y="3392884"/>
                              <a:ext cx="131762" cy="131763"/>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88" name="Line 33"/>
                            <a:cNvSpPr>
                              <a:spLocks noChangeShapeType="1"/>
                            </a:cNvSpPr>
                          </a:nvSpPr>
                          <a:spPr bwMode="auto">
                            <a:xfrm flipH="1">
                              <a:off x="4450085" y="3007841"/>
                              <a:ext cx="512886" cy="357039"/>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2" name="Line 37"/>
                            <a:cNvSpPr>
                              <a:spLocks noChangeShapeType="1"/>
                            </a:cNvSpPr>
                          </a:nvSpPr>
                          <a:spPr bwMode="auto">
                            <a:xfrm>
                              <a:off x="1325761" y="3880247"/>
                              <a:ext cx="508000" cy="379412"/>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3" name="Text Box 38"/>
                            <a:cNvSpPr txBox="1">
                              <a:spLocks noChangeArrowheads="1"/>
                            </a:cNvSpPr>
                          </a:nvSpPr>
                          <a:spPr bwMode="auto">
                            <a:xfrm>
                              <a:off x="781248" y="3661172"/>
                              <a:ext cx="471488"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smtClean="0"/>
                                  <a:t>LLQ</a:t>
                                </a:r>
                                <a:endParaRPr lang="en-GB" b="0" dirty="0"/>
                              </a:p>
                            </a:txBody>
                            <a:useSpRect/>
                          </a:txSp>
                        </a:sp>
                        <a:sp>
                          <a:nvSpPr>
                            <a:cNvPr id="45094" name="Line 39"/>
                            <a:cNvSpPr>
                              <a:spLocks noChangeShapeType="1"/>
                            </a:cNvSpPr>
                          </a:nvSpPr>
                          <a:spPr bwMode="auto">
                            <a:xfrm flipH="1" flipV="1">
                              <a:off x="7221736" y="3327797"/>
                              <a:ext cx="252412" cy="225425"/>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5" name="Text Box 40"/>
                            <a:cNvSpPr txBox="1">
                              <a:spLocks noChangeArrowheads="1"/>
                            </a:cNvSpPr>
                          </a:nvSpPr>
                          <a:spPr bwMode="auto">
                            <a:xfrm>
                              <a:off x="7123211" y="3603079"/>
                              <a:ext cx="496887" cy="27463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a:t>HLQ</a:t>
                                </a:r>
                                <a:endParaRPr lang="en-GB" b="0" dirty="0"/>
                              </a:p>
                            </a:txBody>
                            <a:useSpRect/>
                          </a:txSp>
                        </a:sp>
                        <a:sp>
                          <a:nvSpPr>
                            <a:cNvPr id="45103" name="Line 51"/>
                            <a:cNvSpPr>
                              <a:spLocks noChangeShapeType="1"/>
                            </a:cNvSpPr>
                          </a:nvSpPr>
                          <a:spPr bwMode="auto">
                            <a:xfrm flipV="1">
                              <a:off x="1938635" y="2365869"/>
                              <a:ext cx="0" cy="2880000"/>
                            </a:xfrm>
                            <a:prstGeom prst="line">
                              <a:avLst/>
                            </a:prstGeom>
                            <a:noFill/>
                            <a:ln w="9525">
                              <a:solidFill>
                                <a:schemeClr val="tx1"/>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cxnSp>
                          <a:nvCxnSpPr>
                            <a:cNvPr id="45105" name="Straight Connector 56"/>
                            <a:cNvCxnSpPr>
                              <a:cxnSpLocks noChangeShapeType="1"/>
                            </a:cNvCxnSpPr>
                          </a:nvCxnSpPr>
                          <a:spPr bwMode="auto">
                            <a:xfrm>
                              <a:off x="7132836" y="2299097"/>
                              <a:ext cx="0" cy="2880000"/>
                            </a:xfrm>
                            <a:prstGeom prst="line">
                              <a:avLst/>
                            </a:prstGeom>
                            <a:noFill/>
                            <a:ln w="12700" algn="ctr">
                              <a:solidFill>
                                <a:schemeClr val="tx1"/>
                              </a:solidFill>
                              <a:prstDash val="dash"/>
                              <a:round/>
                              <a:headEnd/>
                              <a:tailEnd/>
                            </a:ln>
                          </a:spPr>
                        </a:cxnSp>
                        <a:sp>
                          <a:nvSpPr>
                            <a:cNvPr id="45106" name="Text Box 54"/>
                            <a:cNvSpPr txBox="1">
                              <a:spLocks noChangeArrowheads="1"/>
                            </a:cNvSpPr>
                          </a:nvSpPr>
                          <a:spPr bwMode="auto">
                            <a:xfrm>
                              <a:off x="6885186" y="5317877"/>
                              <a:ext cx="577146"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HLQ</a:t>
                                </a:r>
                                <a:endParaRPr lang="en-GB" dirty="0"/>
                              </a:p>
                            </a:txBody>
                            <a:useSpRect/>
                          </a:txSp>
                        </a:sp>
                        <a:sp>
                          <a:nvSpPr>
                            <a:cNvPr id="55" name="Text Box 48"/>
                            <a:cNvSpPr txBox="1">
                              <a:spLocks noChangeArrowheads="1"/>
                            </a:cNvSpPr>
                          </a:nvSpPr>
                          <a:spPr bwMode="auto">
                            <a:xfrm>
                              <a:off x="4701083" y="2503785"/>
                              <a:ext cx="1270000" cy="45720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Price Axis </a:t>
                                </a:r>
                              </a:p>
                              <a:p>
                                <a:r>
                                  <a:rPr lang="en-IE" dirty="0"/>
                                  <a:t>Crossing Point</a:t>
                                </a:r>
                                <a:endParaRPr lang="en-GB" dirty="0"/>
                              </a:p>
                            </a:txBody>
                            <a:useSpRect/>
                          </a:txSp>
                        </a:sp>
                        <a:sp>
                          <a:nvSpPr>
                            <a:cNvPr id="56" name="Rectangle 55"/>
                            <a:cNvSpPr>
                              <a:spLocks noChangeArrowheads="1"/>
                            </a:cNvSpPr>
                          </a:nvSpPr>
                          <a:spPr bwMode="auto">
                            <a:xfrm>
                              <a:off x="0" y="836712"/>
                              <a:ext cx="4932040" cy="1440160"/>
                            </a:xfrm>
                            <a:prstGeom prst="rect">
                              <a:avLst/>
                            </a:prstGeom>
                            <a:solidFill>
                              <a:schemeClr val="bg1"/>
                            </a:solidFill>
                            <a:ln w="2857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9" name="Text Box 58"/>
                            <a:cNvSpPr txBox="1">
                              <a:spLocks noChangeArrowheads="1"/>
                            </a:cNvSpPr>
                          </a:nvSpPr>
                          <a:spPr bwMode="auto">
                            <a:xfrm>
                              <a:off x="467544" y="836712"/>
                              <a:ext cx="4392489" cy="1477328"/>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smtClean="0"/>
                                  <a:t>PQ </a:t>
                                </a:r>
                                <a:r>
                                  <a:rPr lang="en-IE" b="0" dirty="0" smtClean="0"/>
                                  <a:t>Pairs</a:t>
                                </a:r>
                                <a:endParaRPr lang="en-IE" b="0" dirty="0"/>
                              </a:p>
                              <a:p>
                                <a:r>
                                  <a:rPr lang="en-IE" b="0" dirty="0"/>
                                  <a:t>Temporary </a:t>
                                </a:r>
                                <a:r>
                                  <a:rPr lang="en-IE" b="0" dirty="0" smtClean="0"/>
                                  <a:t>Point</a:t>
                                </a:r>
                                <a:endParaRPr lang="en-IE" b="0" dirty="0"/>
                              </a:p>
                              <a:p>
                                <a:r>
                                  <a:rPr lang="en-IE" dirty="0" smtClean="0"/>
                                  <a:t>Deleted </a:t>
                                </a:r>
                                <a:r>
                                  <a:rPr lang="en-IE" dirty="0" smtClean="0"/>
                                  <a:t>points or Excluded PQ Pairs</a:t>
                                </a:r>
                              </a:p>
                              <a:p>
                                <a:endParaRPr lang="en-IE" b="0" dirty="0" smtClean="0"/>
                              </a:p>
                              <a:p>
                                <a:r>
                                  <a:rPr lang="en-IE" b="0" dirty="0" smtClean="0"/>
                                  <a:t>Renamed </a:t>
                                </a:r>
                                <a:r>
                                  <a:rPr lang="en-IE" b="0" dirty="0" smtClean="0"/>
                                  <a:t>PQ Pairs</a:t>
                                </a:r>
                                <a:endParaRPr lang="en-IE" b="0" dirty="0"/>
                              </a:p>
                            </a:txBody>
                            <a:useSpRect/>
                          </a:txSp>
                        </a:sp>
                        <a:sp>
                          <a:nvSpPr>
                            <a:cNvPr id="60" name="Oval 59"/>
                            <a:cNvSpPr>
                              <a:spLocks noChangeArrowheads="1"/>
                            </a:cNvSpPr>
                          </a:nvSpPr>
                          <a:spPr bwMode="auto">
                            <a:xfrm>
                              <a:off x="251520" y="1268760"/>
                              <a:ext cx="131763" cy="131763"/>
                            </a:xfrm>
                            <a:prstGeom prst="ellipse">
                              <a:avLst/>
                            </a:prstGeom>
                            <a:solidFill>
                              <a:schemeClr val="bg1"/>
                            </a:solidFill>
                            <a:ln w="2857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1" name="Rectangle 70"/>
                            <a:cNvSpPr/>
                          </a:nvSpPr>
                          <a:spPr>
                            <a:xfrm>
                              <a:off x="7380312" y="278092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dirty="0">
                                  <a:solidFill>
                                    <a:srgbClr val="00B0F0"/>
                                  </a:solidFill>
                                </a:endParaRPr>
                              </a:p>
                            </a:txBody>
                            <a:useSpRect/>
                          </a:txSp>
                        </a:sp>
                        <a:sp>
                          <a:nvSpPr>
                            <a:cNvPr id="72" name="Rectangle 71"/>
                            <a:cNvSpPr/>
                          </a:nvSpPr>
                          <a:spPr>
                            <a:xfrm>
                              <a:off x="6012160" y="314096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dirty="0">
                                  <a:solidFill>
                                    <a:srgbClr val="00B0F0"/>
                                  </a:solidFill>
                                </a:endParaRPr>
                              </a:p>
                            </a:txBody>
                            <a:useSpRect/>
                          </a:txSp>
                        </a:sp>
                        <a:sp>
                          <a:nvSpPr>
                            <a:cNvPr id="73" name="Rectangle 72"/>
                            <a:cNvSpPr/>
                          </a:nvSpPr>
                          <a:spPr>
                            <a:xfrm>
                              <a:off x="179512" y="170080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dirty="0">
                                  <a:solidFill>
                                    <a:srgbClr val="00B0F0"/>
                                  </a:solidFill>
                                </a:endParaRPr>
                              </a:p>
                            </a:txBody>
                            <a:useSpRect/>
                          </a:txSp>
                        </a:sp>
                        <a:sp>
                          <a:nvSpPr>
                            <a:cNvPr id="74" name="Rectangle 73"/>
                            <a:cNvSpPr/>
                          </a:nvSpPr>
                          <a:spPr>
                            <a:xfrm>
                              <a:off x="179512" y="1340768"/>
                              <a:ext cx="423514"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5" name="Rectangle 74"/>
                            <a:cNvSpPr/>
                          </a:nvSpPr>
                          <a:spPr>
                            <a:xfrm>
                              <a:off x="6926237" y="2797597"/>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6" name="Rectangle 75"/>
                            <a:cNvSpPr/>
                          </a:nvSpPr>
                          <a:spPr>
                            <a:xfrm>
                              <a:off x="4141317" y="313499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7" name="Rectangle 76"/>
                            <a:cNvSpPr/>
                          </a:nvSpPr>
                          <a:spPr>
                            <a:xfrm>
                              <a:off x="3747369" y="3562851"/>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8" name="Rectangle 77"/>
                            <a:cNvSpPr/>
                          </a:nvSpPr>
                          <a:spPr>
                            <a:xfrm>
                              <a:off x="2557141" y="398782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9" name="Rectangle 78"/>
                            <a:cNvSpPr/>
                          </a:nvSpPr>
                          <a:spPr>
                            <a:xfrm>
                              <a:off x="1732136" y="3997350"/>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80" name="TextBox 37"/>
                            <a:cNvSpPr txBox="1">
                              <a:spLocks noChangeArrowheads="1"/>
                            </a:cNvSpPr>
                          </a:nvSpPr>
                          <a:spPr bwMode="auto">
                            <a:xfrm>
                              <a:off x="7532017" y="3341127"/>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smtClean="0">
                                    <a:solidFill>
                                      <a:srgbClr val="00B0F0"/>
                                    </a:solidFill>
                                  </a:rPr>
                                  <a:t>P2Q2</a:t>
                                </a:r>
                                <a:endParaRPr lang="en-GB" b="0" dirty="0">
                                  <a:solidFill>
                                    <a:srgbClr val="00B0F0"/>
                                  </a:solidFill>
                                </a:endParaRPr>
                              </a:p>
                            </a:txBody>
                            <a:useSpRect/>
                          </a:txSp>
                        </a:sp>
                        <a:sp>
                          <a:nvSpPr>
                            <a:cNvPr id="81" name="TextBox 42"/>
                            <a:cNvSpPr txBox="1">
                              <a:spLocks noChangeArrowheads="1"/>
                            </a:cNvSpPr>
                          </a:nvSpPr>
                          <a:spPr bwMode="auto">
                            <a:xfrm>
                              <a:off x="5558085" y="3402409"/>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smtClean="0">
                                    <a:solidFill>
                                      <a:srgbClr val="00B0F0"/>
                                    </a:solidFill>
                                  </a:rPr>
                                  <a:t>P1Q1</a:t>
                                </a:r>
                                <a:endParaRPr lang="en-GB" b="0" dirty="0">
                                  <a:solidFill>
                                    <a:srgbClr val="00B0F0"/>
                                  </a:solidFill>
                                </a:endParaRPr>
                              </a:p>
                            </a:txBody>
                            <a:useSpRect/>
                          </a:txSp>
                        </a:sp>
                        <a:sp>
                          <a:nvSpPr>
                            <a:cNvPr id="82" name="Text Box 52"/>
                            <a:cNvSpPr txBox="1">
                              <a:spLocks noChangeArrowheads="1"/>
                            </a:cNvSpPr>
                          </a:nvSpPr>
                          <a:spPr bwMode="auto">
                            <a:xfrm>
                              <a:off x="1578595" y="5245869"/>
                              <a:ext cx="53065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LLQ</a:t>
                                </a:r>
                                <a:endParaRPr lang="en-GB" dirty="0"/>
                              </a:p>
                            </a:txBody>
                            <a:useSpRect/>
                          </a:txSp>
                        </a:sp>
                        <a:sp>
                          <a:nvSpPr>
                            <a:cNvPr id="57" name="Rectangle 56"/>
                            <a:cNvSpPr/>
                          </a:nvSpPr>
                          <a:spPr>
                            <a:xfrm>
                              <a:off x="5076056" y="1412776"/>
                              <a:ext cx="4104456"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55600" indent="-355600">
                                  <a:buClr>
                                    <a:schemeClr val="tx1"/>
                                  </a:buClr>
                                  <a:buSzPts val="2000"/>
                                  <a:buFont typeface="Arial" charset="0"/>
                                  <a:buNone/>
                                </a:pPr>
                                <a:r>
                                  <a:rPr lang="en-GB" i="1" dirty="0" smtClean="0">
                                    <a:solidFill>
                                      <a:srgbClr val="C00000"/>
                                    </a:solidFill>
                                  </a:rPr>
                                  <a:t>Example 1: ACC &lt; Total Offered Exposure </a:t>
                                </a:r>
                                <a:endParaRPr lang="en-US" i="1" dirty="0">
                                  <a:solidFill>
                                    <a:srgbClr val="C00000"/>
                                  </a:solidFill>
                                </a:endParaRPr>
                              </a:p>
                            </a:txBody>
                            <a:useSpRect/>
                          </a:txSp>
                        </a:sp>
                        <a:cxnSp>
                          <a:nvCxnSpPr>
                            <a:cNvPr id="64" name="Straight Connector 63"/>
                            <a:cNvCxnSpPr>
                              <a:stCxn id="77" idx="1"/>
                            </a:cNvCxnSpPr>
                          </a:nvCxnSpPr>
                          <a:spPr>
                            <a:xfrm flipH="1">
                              <a:off x="2987824" y="3886017"/>
                              <a:ext cx="759545" cy="911135"/>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67" name="Straight Connector 66"/>
                            <a:cNvCxnSpPr/>
                          </a:nvCxnSpPr>
                          <a:spPr>
                            <a:xfrm flipH="1">
                              <a:off x="3347864" y="3573016"/>
                              <a:ext cx="936104" cy="1224136"/>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70" name="Straight Connector 69"/>
                            <a:cNvCxnSpPr/>
                          </a:nvCxnSpPr>
                          <a:spPr>
                            <a:xfrm flipH="1">
                              <a:off x="2555776" y="3933056"/>
                              <a:ext cx="648072" cy="864096"/>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84" name="Straight Connector 83"/>
                            <a:cNvCxnSpPr>
                              <a:stCxn id="45075" idx="2"/>
                            </a:cNvCxnSpPr>
                          </a:nvCxnSpPr>
                          <a:spPr>
                            <a:xfrm flipH="1">
                              <a:off x="2051720" y="4392454"/>
                              <a:ext cx="377340" cy="404698"/>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88" name="Straight Connector 87"/>
                            <a:cNvCxnSpPr/>
                          </a:nvCxnSpPr>
                          <a:spPr>
                            <a:xfrm flipH="1">
                              <a:off x="3779912" y="4005064"/>
                              <a:ext cx="576064" cy="792088"/>
                            </a:xfrm>
                            <a:prstGeom prst="line">
                              <a:avLst/>
                            </a:prstGeom>
                            <a:ln w="50800"/>
                          </a:spPr>
                          <a:style>
                            <a:lnRef idx="1">
                              <a:schemeClr val="accent1"/>
                            </a:lnRef>
                            <a:fillRef idx="0">
                              <a:schemeClr val="accent1"/>
                            </a:fillRef>
                            <a:effectRef idx="0">
                              <a:schemeClr val="accent1"/>
                            </a:effectRef>
                            <a:fontRef idx="minor">
                              <a:schemeClr val="tx1"/>
                            </a:fontRef>
                          </a:style>
                        </a:cxnSp>
                        <a:sp>
                          <a:nvSpPr>
                            <a:cNvPr id="89" name="TextBox 88"/>
                            <a:cNvSpPr txBox="1"/>
                          </a:nvSpPr>
                          <a:spPr>
                            <a:xfrm>
                              <a:off x="2411760"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smtClean="0">
                                    <a:solidFill>
                                      <a:schemeClr val="accent1"/>
                                    </a:solidFill>
                                  </a:rPr>
                                  <a:t>Export Exposure</a:t>
                                </a:r>
                                <a:endParaRPr lang="en-US" dirty="0">
                                  <a:solidFill>
                                    <a:schemeClr val="accent1"/>
                                  </a:solidFill>
                                </a:endParaRPr>
                              </a:p>
                            </a:txBody>
                            <a:useSpRect/>
                          </a:txSp>
                        </a:sp>
                        <a:cxnSp>
                          <a:nvCxnSpPr>
                            <a:cNvPr id="91" name="Straight Arrow Connector 90"/>
                            <a:cNvCxnSpPr>
                              <a:stCxn id="89" idx="0"/>
                            </a:cNvCxnSpPr>
                          </a:nvCxnSpPr>
                          <a:spPr>
                            <a:xfrm flipV="1">
                              <a:off x="3311860" y="4797152"/>
                              <a:ext cx="252028" cy="5040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2" name="Oval 61"/>
                            <a:cNvSpPr>
                              <a:spLocks noChangeArrowheads="1"/>
                            </a:cNvSpPr>
                          </a:nvSpPr>
                          <a:spPr bwMode="auto">
                            <a:xfrm>
                              <a:off x="251520" y="980728"/>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lc:lockedCanvas>
                    </a:graphicData>
                  </a:graphic>
                </wp:inline>
              </w:drawing>
            </w:r>
          </w:p>
          <w:p w:rsidR="000463DC" w:rsidRPr="000463DC" w:rsidRDefault="000463DC" w:rsidP="000463DC">
            <w:pPr>
              <w:rPr>
                <w:rFonts w:ascii="Calibri" w:hAnsi="Calibri" w:cs="Arial"/>
                <w:b/>
                <w:sz w:val="24"/>
                <w:szCs w:val="24"/>
                <w:lang w:val="en-IE"/>
              </w:rPr>
            </w:pPr>
            <w:r>
              <w:rPr>
                <w:rFonts w:ascii="Calibri" w:hAnsi="Calibri" w:cs="Arial"/>
                <w:b/>
                <w:sz w:val="24"/>
                <w:szCs w:val="24"/>
                <w:lang w:val="en-IE"/>
              </w:rPr>
              <w:t xml:space="preserve">     </w:t>
            </w:r>
            <w:r w:rsidRPr="000463DC">
              <w:rPr>
                <w:rFonts w:ascii="Calibri" w:hAnsi="Calibri" w:cs="Arial"/>
                <w:b/>
                <w:sz w:val="24"/>
                <w:szCs w:val="24"/>
                <w:lang w:val="en-IE"/>
              </w:rPr>
              <w:t xml:space="preserve">Figure </w:t>
            </w:r>
            <w:r>
              <w:rPr>
                <w:rFonts w:ascii="Calibri" w:hAnsi="Calibri" w:cs="Arial"/>
                <w:b/>
                <w:sz w:val="24"/>
                <w:szCs w:val="24"/>
                <w:lang w:val="en-IE"/>
              </w:rPr>
              <w:t>2</w:t>
            </w:r>
          </w:p>
          <w:p w:rsidR="000463DC" w:rsidDel="006107B6" w:rsidRDefault="000463DC" w:rsidP="00693AA7">
            <w:pPr>
              <w:rPr>
                <w:del w:id="8" w:author="ADowney" w:date="2012-05-15T16:04:00Z"/>
                <w:rFonts w:ascii="Calibri" w:hAnsi="Calibri" w:cs="Arial"/>
                <w:lang w:val="en-IE"/>
              </w:rPr>
            </w:pPr>
          </w:p>
          <w:p w:rsidR="000463DC" w:rsidRDefault="000463DC" w:rsidP="00693AA7">
            <w:pPr>
              <w:rPr>
                <w:rFonts w:ascii="Calibri" w:hAnsi="Calibri" w:cs="Arial"/>
                <w:lang w:val="en-IE"/>
              </w:rPr>
            </w:pPr>
          </w:p>
          <w:p w:rsidR="000463DC" w:rsidDel="006107B6" w:rsidRDefault="00B16236" w:rsidP="00693AA7">
            <w:pPr>
              <w:rPr>
                <w:del w:id="9" w:author="ADowney" w:date="2012-05-15T16:07:00Z"/>
                <w:rFonts w:ascii="Calibri" w:hAnsi="Calibri" w:cs="Arial"/>
                <w:lang w:val="en-IE"/>
              </w:rPr>
            </w:pPr>
            <w:r>
              <w:rPr>
                <w:rFonts w:ascii="Calibri" w:hAnsi="Calibri" w:cs="Arial"/>
                <w:lang w:val="en-IE"/>
              </w:rPr>
              <w:t xml:space="preserve">In </w:t>
            </w:r>
            <w:r w:rsidR="00946AFC">
              <w:rPr>
                <w:rFonts w:ascii="Calibri" w:hAnsi="Calibri" w:cs="Arial"/>
                <w:lang w:val="en-IE"/>
              </w:rPr>
              <w:t xml:space="preserve">such a </w:t>
            </w:r>
            <w:del w:id="10" w:author="ADowney" w:date="2012-05-15T16:04:00Z">
              <w:r w:rsidR="00946AFC" w:rsidDel="006107B6">
                <w:rPr>
                  <w:rFonts w:ascii="Calibri" w:hAnsi="Calibri" w:cs="Arial"/>
                  <w:lang w:val="en-IE"/>
                </w:rPr>
                <w:delText xml:space="preserve"> </w:delText>
              </w:r>
            </w:del>
            <w:r>
              <w:rPr>
                <w:rFonts w:ascii="Calibri" w:hAnsi="Calibri" w:cs="Arial"/>
                <w:lang w:val="en-IE"/>
              </w:rPr>
              <w:t>scenario, no export will be allowed for that Interconnector Unit</w:t>
            </w:r>
            <w:r w:rsidR="00733A19">
              <w:rPr>
                <w:rFonts w:ascii="Calibri" w:hAnsi="Calibri" w:cs="Arial"/>
                <w:lang w:val="en-IE"/>
              </w:rPr>
              <w:t xml:space="preserve"> (the blue striped area in Figure 2)</w:t>
            </w:r>
            <w:r>
              <w:rPr>
                <w:rFonts w:ascii="Calibri" w:hAnsi="Calibri" w:cs="Arial"/>
                <w:lang w:val="en-IE"/>
              </w:rPr>
              <w:t xml:space="preserve">, based on its ACC, but an import </w:t>
            </w:r>
            <w:r w:rsidR="00190BAD">
              <w:rPr>
                <w:rFonts w:ascii="Calibri" w:hAnsi="Calibri" w:cs="Arial"/>
                <w:lang w:val="en-IE"/>
              </w:rPr>
              <w:t xml:space="preserve">may </w:t>
            </w:r>
            <w:r>
              <w:rPr>
                <w:rFonts w:ascii="Calibri" w:hAnsi="Calibri" w:cs="Arial"/>
                <w:lang w:val="en-IE"/>
              </w:rPr>
              <w:t>still be possible. If</w:t>
            </w:r>
            <w:r w:rsidR="00E631BE">
              <w:rPr>
                <w:rFonts w:ascii="Calibri" w:hAnsi="Calibri" w:cs="Arial"/>
                <w:lang w:val="en-IE"/>
              </w:rPr>
              <w:t xml:space="preserve">, as part of the Interconnector Unit’s offer, </w:t>
            </w:r>
            <w:r w:rsidR="00733A19">
              <w:rPr>
                <w:rFonts w:ascii="Calibri" w:hAnsi="Calibri" w:cs="Arial"/>
                <w:lang w:val="en-IE"/>
              </w:rPr>
              <w:t xml:space="preserve">there </w:t>
            </w:r>
            <w:r>
              <w:rPr>
                <w:rFonts w:ascii="Calibri" w:hAnsi="Calibri" w:cs="Arial"/>
                <w:lang w:val="en-IE"/>
              </w:rPr>
              <w:t xml:space="preserve">are </w:t>
            </w:r>
            <w:del w:id="11" w:author="ADowney" w:date="2012-05-15T16:05:00Z">
              <w:r w:rsidDel="006107B6">
                <w:rPr>
                  <w:rFonts w:ascii="Calibri" w:hAnsi="Calibri" w:cs="Arial"/>
                  <w:lang w:val="en-IE"/>
                </w:rPr>
                <w:delText xml:space="preserve"> </w:delText>
              </w:r>
            </w:del>
            <w:r w:rsidR="00F979F3">
              <w:rPr>
                <w:rFonts w:ascii="Calibri" w:hAnsi="Calibri" w:cs="Arial"/>
                <w:lang w:val="en-IE"/>
              </w:rPr>
              <w:t xml:space="preserve">(P,Q) </w:t>
            </w:r>
            <w:r>
              <w:rPr>
                <w:rFonts w:ascii="Calibri" w:hAnsi="Calibri" w:cs="Arial"/>
                <w:lang w:val="en-IE"/>
              </w:rPr>
              <w:t xml:space="preserve"> pairs in the top right quadrant of bidding  (i.e. positive P, positive Q) , where the Interconnector Unit </w:t>
            </w:r>
            <w:r w:rsidR="00DE6A35">
              <w:rPr>
                <w:rFonts w:ascii="Calibri" w:hAnsi="Calibri" w:cs="Arial"/>
                <w:lang w:val="en-IE"/>
              </w:rPr>
              <w:t>offers to pay</w:t>
            </w:r>
            <w:r>
              <w:rPr>
                <w:rFonts w:ascii="Calibri" w:hAnsi="Calibri" w:cs="Arial"/>
                <w:lang w:val="en-IE"/>
              </w:rPr>
              <w:t xml:space="preserve"> to import, these will be renumbered and will be admissible as the Offered Modified PQ Pairs</w:t>
            </w:r>
            <w:r w:rsidR="001F6588">
              <w:rPr>
                <w:rFonts w:ascii="Calibri" w:hAnsi="Calibri" w:cs="Arial"/>
                <w:lang w:val="en-IE"/>
              </w:rPr>
              <w:t xml:space="preserve"> (as in Figure 2 above)</w:t>
            </w:r>
            <w:r>
              <w:rPr>
                <w:rFonts w:ascii="Calibri" w:hAnsi="Calibri" w:cs="Arial"/>
                <w:lang w:val="en-IE"/>
              </w:rPr>
              <w:t>.</w:t>
            </w:r>
            <w:ins w:id="12" w:author="ADowney" w:date="2012-05-15T16:07:00Z">
              <w:r w:rsidR="006107B6">
                <w:rPr>
                  <w:rFonts w:ascii="Calibri" w:hAnsi="Calibri" w:cs="Arial"/>
                  <w:lang w:val="en-IE"/>
                </w:rPr>
                <w:t xml:space="preserve"> </w:t>
              </w:r>
            </w:ins>
            <w:del w:id="13" w:author="ADowney" w:date="2012-05-15T16:07:00Z">
              <w:r w:rsidDel="006107B6">
                <w:rPr>
                  <w:rFonts w:ascii="Calibri" w:hAnsi="Calibri" w:cs="Arial"/>
                  <w:lang w:val="en-IE"/>
                </w:rPr>
                <w:delText xml:space="preserve"> </w:delText>
              </w:r>
            </w:del>
          </w:p>
          <w:p w:rsidR="000463DC" w:rsidDel="006107B6" w:rsidRDefault="000463DC" w:rsidP="00693AA7">
            <w:pPr>
              <w:rPr>
                <w:del w:id="14" w:author="ADowney" w:date="2012-05-15T16:07:00Z"/>
                <w:rFonts w:ascii="Calibri" w:hAnsi="Calibri" w:cs="Arial"/>
                <w:lang w:val="en-IE"/>
              </w:rPr>
            </w:pPr>
          </w:p>
          <w:p w:rsidR="00CA2870" w:rsidRDefault="00652E33" w:rsidP="00693AA7">
            <w:pPr>
              <w:rPr>
                <w:rFonts w:ascii="Calibri" w:hAnsi="Calibri" w:cs="Arial"/>
                <w:lang w:val="en-IE"/>
              </w:rPr>
            </w:pPr>
            <w:r>
              <w:rPr>
                <w:rFonts w:ascii="Calibri" w:hAnsi="Calibri" w:cs="Arial"/>
                <w:lang w:val="en-IE"/>
              </w:rPr>
              <w:t xml:space="preserve">The indices of these so renumbered Offered Modified PQ Pairs will be the </w:t>
            </w:r>
            <w:r w:rsidRPr="00652E33">
              <w:rPr>
                <w:rFonts w:ascii="Calibri" w:hAnsi="Calibri" w:cs="Arial"/>
                <w:i/>
                <w:lang w:val="en-IE"/>
              </w:rPr>
              <w:t>Included Interconnector Unit Offers Indices</w:t>
            </w:r>
            <w:r w:rsidR="005626D9">
              <w:rPr>
                <w:rFonts w:ascii="Calibri" w:hAnsi="Calibri" w:cs="Arial"/>
                <w:lang w:val="en-IE"/>
              </w:rPr>
              <w:t>. The</w:t>
            </w:r>
            <w:r>
              <w:rPr>
                <w:rFonts w:ascii="Calibri" w:hAnsi="Calibri" w:cs="Arial"/>
                <w:lang w:val="en-IE"/>
              </w:rPr>
              <w:t xml:space="preserve"> way in which these indices are determined is set out in P.18.2.e of Mod_18_10V2. P.18.2.eii accoun</w:t>
            </w:r>
            <w:r w:rsidR="008F4877">
              <w:rPr>
                <w:rFonts w:ascii="Calibri" w:hAnsi="Calibri" w:cs="Arial"/>
                <w:lang w:val="en-IE"/>
              </w:rPr>
              <w:t>ts for the case where there are</w:t>
            </w:r>
            <w:r>
              <w:rPr>
                <w:rFonts w:ascii="Calibri" w:hAnsi="Calibri" w:cs="Arial"/>
                <w:lang w:val="en-IE"/>
              </w:rPr>
              <w:t xml:space="preserve"> excluded </w:t>
            </w:r>
            <w:r w:rsidR="00CC59CF">
              <w:rPr>
                <w:rFonts w:ascii="Calibri" w:hAnsi="Calibri" w:cs="Arial"/>
                <w:lang w:val="en-IE"/>
              </w:rPr>
              <w:t xml:space="preserve">offers </w:t>
            </w:r>
            <w:r w:rsidR="008F4877">
              <w:rPr>
                <w:rFonts w:ascii="Calibri" w:hAnsi="Calibri" w:cs="Arial"/>
                <w:lang w:val="en-IE"/>
              </w:rPr>
              <w:t>and the highest P index is</w:t>
            </w:r>
            <w:r>
              <w:rPr>
                <w:rFonts w:ascii="Calibri" w:hAnsi="Calibri" w:cs="Arial"/>
                <w:lang w:val="en-IE"/>
              </w:rPr>
              <w:t xml:space="preserve"> negative </w:t>
            </w:r>
            <w:r w:rsidR="006D11B3">
              <w:rPr>
                <w:rFonts w:ascii="Calibri" w:hAnsi="Calibri" w:cs="Arial"/>
                <w:lang w:val="en-IE"/>
              </w:rPr>
              <w:t xml:space="preserve">or zero and </w:t>
            </w:r>
            <w:r>
              <w:rPr>
                <w:rFonts w:ascii="Calibri" w:hAnsi="Calibri" w:cs="Arial"/>
                <w:lang w:val="en-IE"/>
              </w:rPr>
              <w:t>within the set of Offered Modified PQ pairs there is no</w:t>
            </w:r>
            <w:r w:rsidR="008F4877">
              <w:rPr>
                <w:rFonts w:ascii="Calibri" w:hAnsi="Calibri" w:cs="Arial"/>
                <w:lang w:val="en-IE"/>
              </w:rPr>
              <w:t xml:space="preserve"> other</w:t>
            </w:r>
            <w:r>
              <w:rPr>
                <w:rFonts w:ascii="Calibri" w:hAnsi="Calibri" w:cs="Arial"/>
                <w:lang w:val="en-IE"/>
              </w:rPr>
              <w:t xml:space="preserve"> </w:t>
            </w:r>
            <w:r w:rsidR="000C3C52">
              <w:rPr>
                <w:rFonts w:ascii="Calibri" w:hAnsi="Calibri" w:cs="Arial"/>
                <w:lang w:val="en-IE"/>
              </w:rPr>
              <w:t xml:space="preserve">PQ pair with a Price of </w:t>
            </w:r>
            <w:r w:rsidR="005626D9">
              <w:rPr>
                <w:rFonts w:ascii="Calibri" w:hAnsi="Calibri" w:cs="Arial"/>
                <w:lang w:val="en-IE"/>
              </w:rPr>
              <w:t>zero</w:t>
            </w:r>
            <w:r w:rsidR="000C3C52">
              <w:rPr>
                <w:rFonts w:ascii="Calibri" w:hAnsi="Calibri" w:cs="Arial"/>
                <w:lang w:val="en-IE"/>
              </w:rPr>
              <w:t>,</w:t>
            </w:r>
            <w:r w:rsidR="005626D9">
              <w:rPr>
                <w:rFonts w:ascii="Calibri" w:hAnsi="Calibri" w:cs="Arial"/>
                <w:lang w:val="en-IE"/>
              </w:rPr>
              <w:t xml:space="preserve"> </w:t>
            </w:r>
            <w:r w:rsidR="00E631BE">
              <w:rPr>
                <w:rFonts w:ascii="Calibri" w:hAnsi="Calibri" w:cs="Arial"/>
                <w:lang w:val="en-IE"/>
              </w:rPr>
              <w:t xml:space="preserve">then a PQ pair is inserted with a Price of zero and a Q </w:t>
            </w:r>
            <w:r w:rsidR="00E631BE" w:rsidRPr="00E631BE">
              <w:rPr>
                <w:rFonts w:ascii="Calibri" w:hAnsi="Calibri" w:cs="Arial"/>
                <w:lang w:val="en-IE"/>
              </w:rPr>
              <w:t>Quantity equal to the Quantity associated with the Price Quantity Pair contained in the Excluded Interconnector Unit Offers Indices having an index equal to the Largest</w:t>
            </w:r>
            <w:r w:rsidR="00E631BE">
              <w:rPr>
                <w:rFonts w:ascii="Calibri" w:hAnsi="Calibri" w:cs="Arial"/>
                <w:lang w:val="en-IE"/>
              </w:rPr>
              <w:t xml:space="preserve"> Credit Exposure Quantity Index. This ensures that </w:t>
            </w:r>
            <w:r w:rsidR="00ED2C7E">
              <w:rPr>
                <w:rFonts w:ascii="Calibri" w:hAnsi="Calibri" w:cs="Arial"/>
                <w:lang w:val="en-IE"/>
              </w:rPr>
              <w:t>offers which have no credit exposure associated</w:t>
            </w:r>
            <w:r w:rsidR="00E631BE">
              <w:rPr>
                <w:rFonts w:ascii="Calibri" w:hAnsi="Calibri" w:cs="Arial"/>
                <w:lang w:val="en-IE"/>
              </w:rPr>
              <w:t xml:space="preserve"> </w:t>
            </w:r>
            <w:r w:rsidR="00EC572F">
              <w:rPr>
                <w:rFonts w:ascii="Calibri" w:hAnsi="Calibri" w:cs="Arial"/>
                <w:lang w:val="en-IE"/>
              </w:rPr>
              <w:t>with them are</w:t>
            </w:r>
            <w:r w:rsidR="00E631BE">
              <w:rPr>
                <w:rFonts w:ascii="Calibri" w:hAnsi="Calibri" w:cs="Arial"/>
                <w:lang w:val="en-IE"/>
              </w:rPr>
              <w:t xml:space="preserve"> not excluded</w:t>
            </w:r>
            <w:r w:rsidR="00EC572F">
              <w:rPr>
                <w:rFonts w:ascii="Calibri" w:hAnsi="Calibri" w:cs="Arial"/>
                <w:lang w:val="en-IE"/>
              </w:rPr>
              <w:t xml:space="preserve">. </w:t>
            </w:r>
          </w:p>
          <w:p w:rsidR="00EC572F" w:rsidRDefault="00EC572F" w:rsidP="00693AA7">
            <w:pPr>
              <w:rPr>
                <w:rFonts w:ascii="Calibri" w:hAnsi="Calibri" w:cs="Arial"/>
                <w:lang w:val="en-IE"/>
              </w:rPr>
            </w:pPr>
          </w:p>
          <w:p w:rsidR="000C3C52" w:rsidRDefault="000C3C52" w:rsidP="00693AA7">
            <w:pPr>
              <w:rPr>
                <w:rFonts w:ascii="Calibri" w:hAnsi="Calibri" w:cs="Arial"/>
                <w:lang w:val="en-IE"/>
              </w:rPr>
            </w:pPr>
            <w:r>
              <w:rPr>
                <w:rFonts w:ascii="Calibri" w:hAnsi="Calibri" w:cs="Arial"/>
                <w:lang w:val="en-IE"/>
              </w:rPr>
              <w:t xml:space="preserve">The similar case where </w:t>
            </w:r>
            <w:r w:rsidR="008F4877">
              <w:rPr>
                <w:rFonts w:ascii="Calibri" w:hAnsi="Calibri" w:cs="Arial"/>
                <w:lang w:val="en-IE"/>
              </w:rPr>
              <w:t>the highest Q index</w:t>
            </w:r>
            <w:r w:rsidR="006D11B3">
              <w:rPr>
                <w:rFonts w:ascii="Calibri" w:hAnsi="Calibri" w:cs="Arial"/>
                <w:lang w:val="en-IE"/>
              </w:rPr>
              <w:t xml:space="preserve"> in the excluded offers</w:t>
            </w:r>
            <w:r w:rsidR="008F4877">
              <w:rPr>
                <w:rFonts w:ascii="Calibri" w:hAnsi="Calibri" w:cs="Arial"/>
                <w:lang w:val="en-IE"/>
              </w:rPr>
              <w:t xml:space="preserve"> is negative </w:t>
            </w:r>
            <w:r w:rsidR="006D11B3">
              <w:rPr>
                <w:rFonts w:ascii="Calibri" w:hAnsi="Calibri" w:cs="Arial"/>
                <w:lang w:val="en-IE"/>
              </w:rPr>
              <w:t xml:space="preserve">or zero and </w:t>
            </w:r>
            <w:r w:rsidR="008F4877">
              <w:rPr>
                <w:rFonts w:ascii="Calibri" w:hAnsi="Calibri" w:cs="Arial"/>
                <w:lang w:val="en-IE"/>
              </w:rPr>
              <w:t xml:space="preserve">within the set of </w:t>
            </w:r>
            <w:r>
              <w:rPr>
                <w:rFonts w:ascii="Calibri" w:hAnsi="Calibri" w:cs="Arial"/>
                <w:lang w:val="en-IE"/>
              </w:rPr>
              <w:t>Offered Modified PQ pairs there</w:t>
            </w:r>
            <w:r w:rsidR="00DA1123">
              <w:rPr>
                <w:rFonts w:ascii="Calibri" w:hAnsi="Calibri" w:cs="Arial"/>
                <w:lang w:val="en-IE"/>
              </w:rPr>
              <w:t xml:space="preserve"> is no </w:t>
            </w:r>
            <w:r w:rsidR="008F4877">
              <w:rPr>
                <w:rFonts w:ascii="Calibri" w:hAnsi="Calibri" w:cs="Arial"/>
                <w:lang w:val="en-IE"/>
              </w:rPr>
              <w:t xml:space="preserve">other </w:t>
            </w:r>
            <w:r w:rsidR="00DA1123">
              <w:rPr>
                <w:rFonts w:ascii="Calibri" w:hAnsi="Calibri" w:cs="Arial"/>
                <w:lang w:val="en-IE"/>
              </w:rPr>
              <w:t xml:space="preserve">PQ pair with a </w:t>
            </w:r>
            <w:r w:rsidR="00CC59CF">
              <w:rPr>
                <w:rFonts w:ascii="Calibri" w:hAnsi="Calibri" w:cs="Arial"/>
                <w:lang w:val="en-IE"/>
              </w:rPr>
              <w:t xml:space="preserve">Quantity of zero </w:t>
            </w:r>
            <w:r>
              <w:rPr>
                <w:rFonts w:ascii="Calibri" w:hAnsi="Calibri" w:cs="Arial"/>
                <w:lang w:val="en-IE"/>
              </w:rPr>
              <w:t>is not accounted for in Mod_18_10V2</w:t>
            </w:r>
            <w:r w:rsidR="00946AFC">
              <w:rPr>
                <w:rFonts w:ascii="Calibri" w:hAnsi="Calibri" w:cs="Arial"/>
                <w:lang w:val="en-IE"/>
              </w:rPr>
              <w:t xml:space="preserve"> and it is this that is proposed to be amended </w:t>
            </w:r>
            <w:r w:rsidR="00044928">
              <w:rPr>
                <w:rFonts w:ascii="Calibri" w:hAnsi="Calibri" w:cs="Arial"/>
                <w:lang w:val="en-IE"/>
              </w:rPr>
              <w:t xml:space="preserve">by </w:t>
            </w:r>
            <w:r w:rsidR="00946AFC">
              <w:rPr>
                <w:rFonts w:ascii="Calibri" w:hAnsi="Calibri" w:cs="Arial"/>
                <w:lang w:val="en-IE"/>
              </w:rPr>
              <w:t>this modification</w:t>
            </w:r>
            <w:r>
              <w:rPr>
                <w:rFonts w:ascii="Calibri" w:hAnsi="Calibri" w:cs="Arial"/>
                <w:lang w:val="en-IE"/>
              </w:rPr>
              <w:t xml:space="preserve">. </w:t>
            </w:r>
            <w:r w:rsidR="00910FBB">
              <w:rPr>
                <w:rFonts w:ascii="Calibri" w:hAnsi="Calibri" w:cs="Arial"/>
                <w:lang w:val="en-IE"/>
              </w:rPr>
              <w:t xml:space="preserve">This would only be the case if there are no other </w:t>
            </w:r>
            <w:r w:rsidR="008A0836">
              <w:rPr>
                <w:rFonts w:ascii="Calibri" w:hAnsi="Calibri" w:cs="Arial"/>
                <w:lang w:val="en-IE"/>
              </w:rPr>
              <w:t>offers</w:t>
            </w:r>
            <w:r w:rsidR="00910FBB">
              <w:rPr>
                <w:rFonts w:ascii="Calibri" w:hAnsi="Calibri" w:cs="Arial"/>
                <w:lang w:val="en-IE"/>
              </w:rPr>
              <w:t xml:space="preserve"> in the top right quadrant and the Maximum Interconnector Unit Import Capacity is non-zero</w:t>
            </w:r>
            <w:r w:rsidR="000463DC">
              <w:rPr>
                <w:rFonts w:ascii="Calibri" w:hAnsi="Calibri" w:cs="Arial"/>
                <w:lang w:val="en-IE"/>
              </w:rPr>
              <w:t>, as in Figure 3 below</w:t>
            </w:r>
            <w:r w:rsidR="00910FBB">
              <w:rPr>
                <w:rFonts w:ascii="Calibri" w:hAnsi="Calibri" w:cs="Arial"/>
                <w:lang w:val="en-IE"/>
              </w:rPr>
              <w:t xml:space="preserve">.  </w:t>
            </w:r>
          </w:p>
          <w:p w:rsidR="00C723FC" w:rsidRDefault="00C723FC" w:rsidP="00693AA7">
            <w:pPr>
              <w:rPr>
                <w:rFonts w:ascii="Calibri" w:hAnsi="Calibri" w:cs="Arial"/>
                <w:lang w:val="en-IE"/>
              </w:rPr>
            </w:pPr>
          </w:p>
          <w:p w:rsidR="00C723FC" w:rsidRDefault="00C723FC" w:rsidP="00693AA7">
            <w:pPr>
              <w:rPr>
                <w:rFonts w:ascii="Calibri" w:hAnsi="Calibri" w:cs="Arial"/>
                <w:lang w:val="en-IE"/>
              </w:rPr>
            </w:pPr>
          </w:p>
          <w:p w:rsidR="00C723FC" w:rsidRDefault="00DE6A35" w:rsidP="00693AA7">
            <w:pPr>
              <w:rPr>
                <w:rFonts w:ascii="Calibri" w:hAnsi="Calibri" w:cs="Arial"/>
                <w:lang w:val="en-IE"/>
              </w:rPr>
            </w:pPr>
            <w:r>
              <w:rPr>
                <w:rFonts w:ascii="Calibri" w:hAnsi="Calibri" w:cs="Arial"/>
                <w:noProof/>
                <w:lang w:val="en-US" w:eastAsia="en-US"/>
              </w:rPr>
              <w:t xml:space="preserve">                           </w:t>
            </w:r>
          </w:p>
          <w:p w:rsidR="00C723FC" w:rsidRDefault="00C723FC" w:rsidP="00693AA7">
            <w:pPr>
              <w:rPr>
                <w:rFonts w:ascii="Calibri" w:hAnsi="Calibri" w:cs="Arial"/>
                <w:lang w:val="en-IE"/>
              </w:rPr>
            </w:pPr>
          </w:p>
          <w:p w:rsidR="006101D4" w:rsidRDefault="000463DC" w:rsidP="00693AA7">
            <w:pPr>
              <w:rPr>
                <w:rFonts w:ascii="Calibri" w:hAnsi="Calibri" w:cs="Arial"/>
                <w:b/>
                <w:sz w:val="24"/>
                <w:szCs w:val="24"/>
                <w:lang w:val="en-IE"/>
              </w:rPr>
            </w:pPr>
            <w:r>
              <w:rPr>
                <w:rFonts w:ascii="Calibri" w:hAnsi="Calibri" w:cs="Arial"/>
                <w:b/>
                <w:sz w:val="24"/>
                <w:szCs w:val="24"/>
                <w:lang w:val="en-IE"/>
              </w:rPr>
              <w:t xml:space="preserve">                        </w:t>
            </w:r>
          </w:p>
          <w:p w:rsidR="006101D4" w:rsidRDefault="006101D4" w:rsidP="00693AA7">
            <w:pPr>
              <w:rPr>
                <w:rFonts w:ascii="Calibri" w:hAnsi="Calibri" w:cs="Arial"/>
                <w:b/>
                <w:sz w:val="24"/>
                <w:szCs w:val="24"/>
                <w:lang w:val="en-IE"/>
              </w:rPr>
            </w:pPr>
          </w:p>
          <w:p w:rsidR="00F64115" w:rsidRDefault="006101D4" w:rsidP="00693AA7">
            <w:pPr>
              <w:rPr>
                <w:rFonts w:ascii="Calibri" w:hAnsi="Calibri" w:cs="Arial"/>
                <w:b/>
                <w:sz w:val="24"/>
                <w:szCs w:val="24"/>
                <w:lang w:val="en-IE"/>
              </w:rPr>
            </w:pPr>
            <w:r>
              <w:rPr>
                <w:rFonts w:ascii="Calibri" w:hAnsi="Calibri" w:cs="Arial"/>
                <w:b/>
                <w:sz w:val="24"/>
                <w:szCs w:val="24"/>
                <w:lang w:val="en-IE"/>
              </w:rPr>
              <w:t xml:space="preserve">   </w:t>
            </w:r>
            <w:r w:rsidR="000463DC">
              <w:rPr>
                <w:rFonts w:ascii="Calibri" w:hAnsi="Calibri" w:cs="Arial"/>
                <w:b/>
                <w:sz w:val="24"/>
                <w:szCs w:val="24"/>
                <w:lang w:val="en-IE"/>
              </w:rPr>
              <w:t xml:space="preserve"> </w:t>
            </w:r>
            <w:r w:rsidR="00F64115" w:rsidRPr="00F64115">
              <w:rPr>
                <w:rFonts w:ascii="Calibri" w:hAnsi="Calibri" w:cs="Arial"/>
                <w:b/>
                <w:noProof/>
                <w:sz w:val="24"/>
                <w:szCs w:val="24"/>
                <w:lang w:val="en-US" w:eastAsia="en-US"/>
              </w:rPr>
              <w:lastRenderedPageBreak/>
              <w:drawing>
                <wp:inline distT="0" distB="0" distL="0" distR="0">
                  <wp:extent cx="5657850" cy="340995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56984" cy="5017191"/>
                            <a:chOff x="-36512" y="980728"/>
                            <a:chExt cx="8856984" cy="5017191"/>
                          </a:xfrm>
                        </a:grpSpPr>
                        <a:sp>
                          <a:nvSpPr>
                            <a:cNvPr id="4" name="TextBox 5"/>
                            <a:cNvSpPr txBox="1">
                              <a:spLocks noChangeArrowheads="1"/>
                            </a:cNvSpPr>
                          </a:nvSpPr>
                          <a:spPr bwMode="auto">
                            <a:xfrm>
                              <a:off x="8297366" y="4590221"/>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Q</a:t>
                                </a:r>
                                <a:endParaRPr lang="en-GB" dirty="0"/>
                              </a:p>
                            </a:txBody>
                            <a:useSpRect/>
                          </a:txSp>
                        </a:sp>
                        <a:sp>
                          <a:nvSpPr>
                            <a:cNvPr id="5" name="TextBox 9"/>
                            <a:cNvSpPr txBox="1">
                              <a:spLocks noChangeArrowheads="1"/>
                            </a:cNvSpPr>
                          </a:nvSpPr>
                          <a:spPr bwMode="auto">
                            <a:xfrm>
                              <a:off x="3569593" y="2051288"/>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6" name="Straight Arrow Connector 2"/>
                            <a:cNvCxnSpPr>
                              <a:cxnSpLocks noChangeShapeType="1"/>
                            </a:cNvCxnSpPr>
                          </a:nvCxnSpPr>
                          <a:spPr bwMode="auto">
                            <a:xfrm flipV="1">
                              <a:off x="3933453" y="1772816"/>
                              <a:ext cx="0" cy="3430800"/>
                            </a:xfrm>
                            <a:prstGeom prst="straightConnector1">
                              <a:avLst/>
                            </a:prstGeom>
                            <a:noFill/>
                            <a:ln w="19050" algn="ctr">
                              <a:solidFill>
                                <a:schemeClr val="tx1"/>
                              </a:solidFill>
                              <a:round/>
                              <a:headEnd/>
                              <a:tailEnd type="arrow" w="med" len="med"/>
                            </a:ln>
                          </a:spPr>
                        </a:cxnSp>
                        <a:cxnSp>
                          <a:nvCxnSpPr>
                            <a:cNvPr id="7" name="Straight Arrow Connector 4"/>
                            <a:cNvCxnSpPr>
                              <a:cxnSpLocks noChangeShapeType="1"/>
                            </a:cNvCxnSpPr>
                          </a:nvCxnSpPr>
                          <a:spPr bwMode="auto">
                            <a:xfrm flipV="1">
                              <a:off x="251520" y="4581128"/>
                              <a:ext cx="8240340" cy="9228"/>
                            </a:xfrm>
                            <a:prstGeom prst="straightConnector1">
                              <a:avLst/>
                            </a:prstGeom>
                            <a:noFill/>
                            <a:ln w="19050" algn="ctr">
                              <a:solidFill>
                                <a:schemeClr val="tx1"/>
                              </a:solidFill>
                              <a:round/>
                              <a:headEnd/>
                              <a:tailEnd type="arrow" w="med" len="med"/>
                            </a:ln>
                          </a:spPr>
                        </a:cxnSp>
                        <a:cxnSp>
                          <a:nvCxnSpPr>
                            <a:cNvPr id="8" name="Straight Connector 26"/>
                            <a:cNvCxnSpPr>
                              <a:cxnSpLocks noChangeShapeType="1"/>
                            </a:cNvCxnSpPr>
                          </a:nvCxnSpPr>
                          <a:spPr bwMode="auto">
                            <a:xfrm>
                              <a:off x="1547664" y="4077072"/>
                              <a:ext cx="932681" cy="9560"/>
                            </a:xfrm>
                            <a:prstGeom prst="line">
                              <a:avLst/>
                            </a:prstGeom>
                            <a:noFill/>
                            <a:ln w="57150" algn="ctr">
                              <a:solidFill>
                                <a:srgbClr val="00B050"/>
                              </a:solidFill>
                              <a:round/>
                              <a:headEnd/>
                              <a:tailEnd/>
                            </a:ln>
                          </a:spPr>
                        </a:cxnSp>
                        <a:cxnSp>
                          <a:nvCxnSpPr>
                            <a:cNvPr id="19" name="Straight Connector 48"/>
                            <a:cNvCxnSpPr>
                              <a:cxnSpLocks noChangeShapeType="1"/>
                            </a:cNvCxnSpPr>
                          </a:nvCxnSpPr>
                          <a:spPr bwMode="auto">
                            <a:xfrm flipH="1">
                              <a:off x="1532806" y="2264374"/>
                              <a:ext cx="719" cy="2880000"/>
                            </a:xfrm>
                            <a:prstGeom prst="line">
                              <a:avLst/>
                            </a:prstGeom>
                            <a:noFill/>
                            <a:ln w="19050" algn="ctr">
                              <a:solidFill>
                                <a:schemeClr val="tx1"/>
                              </a:solidFill>
                              <a:prstDash val="dash"/>
                              <a:round/>
                              <a:headEnd/>
                              <a:tailEnd/>
                            </a:ln>
                          </a:spPr>
                        </a:cxnSp>
                        <a:cxnSp>
                          <a:nvCxnSpPr>
                            <a:cNvPr id="20" name="Straight Connector 56"/>
                            <a:cNvCxnSpPr>
                              <a:cxnSpLocks noChangeShapeType="1"/>
                            </a:cNvCxnSpPr>
                          </a:nvCxnSpPr>
                          <a:spPr bwMode="auto">
                            <a:xfrm>
                              <a:off x="6300192" y="2348880"/>
                              <a:ext cx="0" cy="2880000"/>
                            </a:xfrm>
                            <a:prstGeom prst="line">
                              <a:avLst/>
                            </a:prstGeom>
                            <a:noFill/>
                            <a:ln w="19050" algn="ctr">
                              <a:solidFill>
                                <a:schemeClr val="tx1"/>
                              </a:solidFill>
                              <a:prstDash val="dash"/>
                              <a:round/>
                              <a:headEnd/>
                              <a:tailEnd/>
                            </a:ln>
                          </a:spPr>
                        </a:cxnSp>
                        <a:sp>
                          <a:nvSpPr>
                            <a:cNvPr id="21" name="TextBox 43"/>
                            <a:cNvSpPr txBox="1">
                              <a:spLocks noChangeArrowheads="1"/>
                            </a:cNvSpPr>
                          </a:nvSpPr>
                          <a:spPr bwMode="auto">
                            <a:xfrm>
                              <a:off x="2195736" y="4149080"/>
                              <a:ext cx="573087"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26" name="TextBox 55"/>
                            <a:cNvSpPr txBox="1">
                              <a:spLocks noChangeArrowheads="1"/>
                            </a:cNvSpPr>
                          </a:nvSpPr>
                          <a:spPr bwMode="auto">
                            <a:xfrm>
                              <a:off x="-36512" y="5158933"/>
                              <a:ext cx="2827362"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Maximum Interconnector Unit Export Capacity</a:t>
                                </a:r>
                                <a:endParaRPr lang="en-GB" sz="1800" b="0" dirty="0"/>
                              </a:p>
                            </a:txBody>
                            <a:useSpRect/>
                          </a:txSp>
                        </a:sp>
                        <a:sp>
                          <a:nvSpPr>
                            <a:cNvPr id="27" name="TextBox 57"/>
                            <a:cNvSpPr txBox="1">
                              <a:spLocks noChangeArrowheads="1"/>
                            </a:cNvSpPr>
                          </a:nvSpPr>
                          <a:spPr bwMode="auto">
                            <a:xfrm>
                              <a:off x="5076056" y="5157192"/>
                              <a:ext cx="2664296"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Maximum Interconnector Unit Import Capacity</a:t>
                                </a:r>
                                <a:endParaRPr lang="en-GB" dirty="0"/>
                              </a:p>
                            </a:txBody>
                            <a:useSpRect/>
                          </a:txSp>
                        </a:sp>
                        <a:sp>
                          <a:nvSpPr>
                            <a:cNvPr id="31" name="Content Placeholder 2"/>
                            <a:cNvSpPr txBox="1">
                              <a:spLocks/>
                            </a:cNvSpPr>
                          </a:nvSpPr>
                          <a:spPr>
                            <a:xfrm>
                              <a:off x="323528" y="980728"/>
                              <a:ext cx="8496944" cy="5017191"/>
                            </a:xfrm>
                            <a:prstGeom prst="rect">
                              <a:avLst/>
                            </a:prstGeom>
                          </a:spPr>
                          <a:txSp>
                            <a:txBody>
                              <a:bodyP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just" defTabSz="914400" rtl="0" eaLnBrk="1" fontAlgn="auto" latinLnBrk="0" hangingPunct="1">
                                  <a:lnSpc>
                                    <a:spcPct val="100000"/>
                                  </a:lnSpc>
                                  <a:spcBef>
                                    <a:spcPct val="20000"/>
                                  </a:spcBef>
                                  <a:spcAft>
                                    <a:spcPts val="0"/>
                                  </a:spcAft>
                                  <a:buClr>
                                    <a:srgbClr val="0066CC"/>
                                  </a:buClr>
                                  <a:buSzPct val="50000"/>
                                  <a:tabLst/>
                                  <a:defRPr/>
                                </a:pPr>
                                <a:r>
                                  <a:rPr lang="en-IE" sz="2200" dirty="0" smtClean="0">
                                    <a:latin typeface="Helvetica" pitchFamily="34" charset="0"/>
                                    <a:cs typeface="Helvetica" pitchFamily="34" charset="0"/>
                                  </a:rPr>
                                  <a:t> Interconnector User offers in top left quadrant only</a:t>
                                </a:r>
                                <a:endParaRPr kumimoji="0" lang="en-IE" sz="2200" b="0" i="0" u="none" strike="noStrike" kern="1200" cap="none" spc="0" normalizeH="0" baseline="0" noProof="0" dirty="0" smtClean="0">
                                  <a:ln>
                                    <a:noFill/>
                                  </a:ln>
                                  <a:solidFill>
                                    <a:schemeClr val="tx1"/>
                                  </a:solidFill>
                                  <a:effectLst/>
                                  <a:uLnTx/>
                                  <a:uFillTx/>
                                  <a:latin typeface="Helvetica" pitchFamily="34" charset="0"/>
                                  <a:ea typeface="+mn-ea"/>
                                  <a:cs typeface="Helvetica" pitchFamily="34" charset="0"/>
                                </a:endParaRPr>
                              </a:p>
                            </a:txBody>
                            <a:useSpRect/>
                          </a:txSp>
                        </a:sp>
                        <a:cxnSp>
                          <a:nvCxnSpPr>
                            <a:cNvPr id="29" name="Straight Connector 27"/>
                            <a:cNvCxnSpPr>
                              <a:cxnSpLocks noChangeShapeType="1"/>
                            </a:cNvCxnSpPr>
                          </a:nvCxnSpPr>
                          <a:spPr bwMode="auto">
                            <a:xfrm>
                              <a:off x="2483768" y="3573016"/>
                              <a:ext cx="3816424" cy="0"/>
                            </a:xfrm>
                            <a:prstGeom prst="line">
                              <a:avLst/>
                            </a:prstGeom>
                            <a:noFill/>
                            <a:ln w="57150" algn="ctr">
                              <a:solidFill>
                                <a:srgbClr val="00B050"/>
                              </a:solidFill>
                              <a:round/>
                              <a:headEnd/>
                              <a:tailEnd/>
                            </a:ln>
                          </a:spPr>
                        </a:cxnSp>
                        <a:cxnSp>
                          <a:nvCxnSpPr>
                            <a:cNvPr id="30" name="Straight Connector 34"/>
                            <a:cNvCxnSpPr>
                              <a:cxnSpLocks noChangeShapeType="1"/>
                            </a:cNvCxnSpPr>
                          </a:nvCxnSpPr>
                          <a:spPr bwMode="auto">
                            <a:xfrm flipV="1">
                              <a:off x="2483768" y="3573016"/>
                              <a:ext cx="0" cy="546670"/>
                            </a:xfrm>
                            <a:prstGeom prst="line">
                              <a:avLst/>
                            </a:prstGeom>
                            <a:noFill/>
                            <a:ln w="57150" algn="ctr">
                              <a:solidFill>
                                <a:srgbClr val="00B050"/>
                              </a:solidFill>
                              <a:round/>
                              <a:headEnd/>
                              <a:tailEnd/>
                            </a:ln>
                          </a:spPr>
                        </a:cxnSp>
                        <a:sp>
                          <a:nvSpPr>
                            <a:cNvPr id="32" name="TextBox 43"/>
                            <a:cNvSpPr txBox="1">
                              <a:spLocks noChangeArrowheads="1"/>
                            </a:cNvSpPr>
                          </a:nvSpPr>
                          <a:spPr bwMode="auto">
                            <a:xfrm>
                              <a:off x="3347864" y="3140968"/>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P2Q2</a:t>
                                </a:r>
                              </a:p>
                            </a:txBody>
                            <a:useSpRect/>
                          </a:txSp>
                        </a:sp>
                        <a:sp>
                          <a:nvSpPr>
                            <a:cNvPr id="35" name="Oval 21"/>
                            <a:cNvSpPr>
                              <a:spLocks noChangeArrowheads="1"/>
                            </a:cNvSpPr>
                          </a:nvSpPr>
                          <a:spPr bwMode="auto">
                            <a:xfrm>
                              <a:off x="2411760" y="400506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6" name="Oval 22"/>
                            <a:cNvSpPr>
                              <a:spLocks noChangeArrowheads="1"/>
                            </a:cNvSpPr>
                          </a:nvSpPr>
                          <a:spPr bwMode="auto">
                            <a:xfrm>
                              <a:off x="3419872" y="3501008"/>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lc:lockedCanvas>
                    </a:graphicData>
                  </a:graphic>
                </wp:inline>
              </w:drawing>
            </w:r>
          </w:p>
          <w:p w:rsidR="00F64115" w:rsidRDefault="00F64115" w:rsidP="00693AA7">
            <w:pPr>
              <w:rPr>
                <w:rFonts w:ascii="Calibri" w:hAnsi="Calibri" w:cs="Arial"/>
                <w:b/>
                <w:sz w:val="24"/>
                <w:szCs w:val="24"/>
                <w:lang w:val="en-IE"/>
              </w:rPr>
            </w:pPr>
          </w:p>
          <w:p w:rsidR="000463DC" w:rsidRDefault="000463DC" w:rsidP="00693AA7">
            <w:pPr>
              <w:rPr>
                <w:rFonts w:ascii="Calibri" w:hAnsi="Calibri" w:cs="Arial"/>
                <w:lang w:val="en-IE"/>
              </w:rPr>
            </w:pPr>
            <w:r w:rsidRPr="000463DC">
              <w:rPr>
                <w:rFonts w:ascii="Calibri" w:hAnsi="Calibri" w:cs="Arial"/>
                <w:b/>
                <w:sz w:val="24"/>
                <w:szCs w:val="24"/>
                <w:lang w:val="en-IE"/>
              </w:rPr>
              <w:t xml:space="preserve">Figure </w:t>
            </w:r>
            <w:r>
              <w:rPr>
                <w:rFonts w:ascii="Calibri" w:hAnsi="Calibri" w:cs="Arial"/>
                <w:b/>
                <w:sz w:val="24"/>
                <w:szCs w:val="24"/>
                <w:lang w:val="en-IE"/>
              </w:rPr>
              <w:t>3</w:t>
            </w:r>
          </w:p>
          <w:p w:rsidR="000463DC" w:rsidDel="0059024E" w:rsidRDefault="000463DC" w:rsidP="00693AA7">
            <w:pPr>
              <w:rPr>
                <w:del w:id="15" w:author="ADowney" w:date="2012-05-15T16:55:00Z"/>
                <w:rFonts w:ascii="Calibri" w:hAnsi="Calibri" w:cs="Arial"/>
                <w:lang w:val="en-IE"/>
              </w:rPr>
            </w:pPr>
          </w:p>
          <w:p w:rsidR="000463DC" w:rsidRDefault="000463DC" w:rsidP="00693AA7">
            <w:pPr>
              <w:rPr>
                <w:rFonts w:ascii="Calibri" w:hAnsi="Calibri" w:cs="Arial"/>
                <w:lang w:val="en-IE"/>
              </w:rPr>
            </w:pPr>
          </w:p>
          <w:p w:rsidR="00DE6A35" w:rsidRDefault="00190BAD" w:rsidP="00693AA7">
            <w:pPr>
              <w:rPr>
                <w:rFonts w:ascii="Calibri" w:hAnsi="Calibri" w:cs="Arial"/>
                <w:lang w:val="en-IE"/>
              </w:rPr>
            </w:pPr>
            <w:r>
              <w:rPr>
                <w:rFonts w:ascii="Calibri" w:hAnsi="Calibri" w:cs="Arial"/>
                <w:lang w:val="en-IE"/>
              </w:rPr>
              <w:t>Under Mod_18_10V2, u</w:t>
            </w:r>
            <w:r w:rsidR="00946AFC">
              <w:rPr>
                <w:rFonts w:ascii="Calibri" w:hAnsi="Calibri" w:cs="Arial"/>
                <w:lang w:val="en-IE"/>
              </w:rPr>
              <w:t>sually when the ACC&lt; Total Offered Exposure</w:t>
            </w:r>
            <w:r>
              <w:rPr>
                <w:rFonts w:ascii="Calibri" w:hAnsi="Calibri" w:cs="Arial"/>
                <w:lang w:val="en-IE"/>
              </w:rPr>
              <w:t xml:space="preserve">, and the offer curve is similar to that </w:t>
            </w:r>
            <w:r w:rsidR="000463DC">
              <w:rPr>
                <w:rFonts w:ascii="Calibri" w:hAnsi="Calibri" w:cs="Arial"/>
                <w:lang w:val="en-IE"/>
              </w:rPr>
              <w:t>of Figure 2</w:t>
            </w:r>
            <w:r>
              <w:rPr>
                <w:rFonts w:ascii="Calibri" w:hAnsi="Calibri" w:cs="Arial"/>
                <w:lang w:val="en-IE"/>
              </w:rPr>
              <w:t xml:space="preserve">, </w:t>
            </w:r>
            <w:r w:rsidR="00946AFC">
              <w:rPr>
                <w:rFonts w:ascii="Calibri" w:hAnsi="Calibri" w:cs="Arial"/>
                <w:lang w:val="en-IE"/>
              </w:rPr>
              <w:t xml:space="preserve"> </w:t>
            </w:r>
            <w:r w:rsidR="00DE6A35">
              <w:rPr>
                <w:rFonts w:ascii="Calibri" w:hAnsi="Calibri" w:cs="Arial"/>
                <w:lang w:val="en-IE"/>
              </w:rPr>
              <w:t>only export offers are excluded a</w:t>
            </w:r>
            <w:r w:rsidR="000463DC">
              <w:rPr>
                <w:rFonts w:ascii="Calibri" w:hAnsi="Calibri" w:cs="Arial"/>
                <w:lang w:val="en-IE"/>
              </w:rPr>
              <w:t xml:space="preserve">nd import offers are renumbered. </w:t>
            </w:r>
          </w:p>
          <w:p w:rsidR="00605195" w:rsidDel="0059024E" w:rsidRDefault="00605195" w:rsidP="00693AA7">
            <w:pPr>
              <w:rPr>
                <w:del w:id="16" w:author="ADowney" w:date="2012-05-15T16:55:00Z"/>
                <w:rFonts w:ascii="Calibri" w:hAnsi="Calibri" w:cs="Arial"/>
                <w:lang w:val="en-IE"/>
              </w:rPr>
            </w:pPr>
          </w:p>
          <w:p w:rsidR="00605195" w:rsidRDefault="00605195" w:rsidP="00693AA7">
            <w:pPr>
              <w:rPr>
                <w:rFonts w:ascii="Calibri" w:hAnsi="Calibri" w:cs="Arial"/>
                <w:lang w:val="en-IE"/>
              </w:rPr>
            </w:pPr>
          </w:p>
          <w:p w:rsidR="00DE6A35" w:rsidDel="0059024E" w:rsidRDefault="00605195" w:rsidP="00693AA7">
            <w:pPr>
              <w:rPr>
                <w:del w:id="17" w:author="ADowney" w:date="2012-05-15T16:55:00Z"/>
                <w:rFonts w:ascii="Calibri" w:hAnsi="Calibri" w:cs="Arial"/>
                <w:lang w:val="en-IE"/>
              </w:rPr>
            </w:pPr>
            <w:del w:id="18" w:author="ADowney" w:date="2012-05-15T16:55:00Z">
              <w:r w:rsidDel="0059024E">
                <w:rPr>
                  <w:rFonts w:ascii="Calibri" w:hAnsi="Calibri" w:cs="Arial"/>
                  <w:noProof/>
                  <w:lang w:val="en-US" w:eastAsia="en-US"/>
                </w:rPr>
                <w:delText xml:space="preserve">                     </w:delText>
              </w:r>
            </w:del>
          </w:p>
          <w:p w:rsidR="00DE6A35" w:rsidRDefault="00946AFC" w:rsidP="00693AA7">
            <w:pPr>
              <w:rPr>
                <w:rFonts w:ascii="Calibri" w:hAnsi="Calibri" w:cs="Arial"/>
                <w:lang w:val="en-IE"/>
              </w:rPr>
            </w:pPr>
            <w:r>
              <w:rPr>
                <w:rFonts w:ascii="Calibri" w:hAnsi="Calibri" w:cs="Arial"/>
                <w:lang w:val="en-IE"/>
              </w:rPr>
              <w:t xml:space="preserve">However if the ACC&lt;Total Offered Exposure and there are no offers in the right hand quadrant, </w:t>
            </w:r>
            <w:r w:rsidR="00390B7F">
              <w:rPr>
                <w:rFonts w:ascii="Calibri" w:hAnsi="Calibri" w:cs="Arial"/>
                <w:lang w:val="en-IE"/>
              </w:rPr>
              <w:t xml:space="preserve">as in Figure 3 above, </w:t>
            </w:r>
            <w:r w:rsidR="00475C6D">
              <w:rPr>
                <w:rFonts w:ascii="Calibri" w:hAnsi="Calibri" w:cs="Arial"/>
                <w:lang w:val="en-IE"/>
              </w:rPr>
              <w:t xml:space="preserve"> a</w:t>
            </w:r>
            <w:r w:rsidR="00DE6A35">
              <w:rPr>
                <w:rFonts w:ascii="Calibri" w:hAnsi="Calibri" w:cs="Arial"/>
                <w:lang w:val="en-IE"/>
              </w:rPr>
              <w:t xml:space="preserve">ll PQ pairs </w:t>
            </w:r>
            <w:r w:rsidR="00475C6D">
              <w:rPr>
                <w:rFonts w:ascii="Calibri" w:hAnsi="Calibri" w:cs="Arial"/>
                <w:lang w:val="en-IE"/>
              </w:rPr>
              <w:t xml:space="preserve">would be </w:t>
            </w:r>
            <w:r w:rsidR="00DE6A35">
              <w:rPr>
                <w:rFonts w:ascii="Calibri" w:hAnsi="Calibri" w:cs="Arial"/>
                <w:lang w:val="en-IE"/>
              </w:rPr>
              <w:t xml:space="preserve">excluded, </w:t>
            </w:r>
            <w:r w:rsidR="000463DC">
              <w:rPr>
                <w:rFonts w:ascii="Calibri" w:hAnsi="Calibri" w:cs="Arial"/>
                <w:lang w:val="en-IE"/>
              </w:rPr>
              <w:t xml:space="preserve">both import and export, </w:t>
            </w:r>
            <w:r w:rsidR="00DE6A35">
              <w:rPr>
                <w:rFonts w:ascii="Calibri" w:hAnsi="Calibri" w:cs="Arial"/>
                <w:lang w:val="en-IE"/>
              </w:rPr>
              <w:t xml:space="preserve">as per </w:t>
            </w:r>
            <w:r w:rsidR="000463DC">
              <w:rPr>
                <w:rFonts w:ascii="Calibri" w:hAnsi="Calibri" w:cs="Arial"/>
                <w:lang w:val="en-IE"/>
              </w:rPr>
              <w:t>Figure 4</w:t>
            </w:r>
            <w:r w:rsidR="00DE6A35">
              <w:rPr>
                <w:rFonts w:ascii="Calibri" w:hAnsi="Calibri" w:cs="Arial"/>
                <w:lang w:val="en-IE"/>
              </w:rPr>
              <w:t xml:space="preserve">, </w:t>
            </w:r>
            <w:r w:rsidR="00475C6D">
              <w:rPr>
                <w:rFonts w:ascii="Calibri" w:hAnsi="Calibri" w:cs="Arial"/>
                <w:lang w:val="en-IE"/>
              </w:rPr>
              <w:t>even though the HLQ is non-zero and there is no credit  risk to SEM</w:t>
            </w:r>
            <w:r w:rsidR="00153EA0">
              <w:rPr>
                <w:rFonts w:ascii="Calibri" w:hAnsi="Calibri" w:cs="Arial"/>
                <w:lang w:val="en-IE"/>
              </w:rPr>
              <w:t xml:space="preserve"> for the import section</w:t>
            </w:r>
            <w:r w:rsidR="003D54CF">
              <w:rPr>
                <w:rFonts w:ascii="Calibri" w:hAnsi="Calibri" w:cs="Arial"/>
                <w:lang w:val="en-IE"/>
              </w:rPr>
              <w:t xml:space="preserve">. </w:t>
            </w:r>
          </w:p>
          <w:p w:rsidR="00DE6A35" w:rsidRDefault="00044928" w:rsidP="00693AA7">
            <w:pPr>
              <w:rPr>
                <w:rFonts w:ascii="Calibri" w:hAnsi="Calibri" w:cs="Arial"/>
                <w:lang w:val="en-IE"/>
              </w:rPr>
            </w:pPr>
            <w:r>
              <w:rPr>
                <w:rFonts w:ascii="Calibri" w:hAnsi="Calibri" w:cs="Arial"/>
                <w:noProof/>
                <w:lang w:val="en-US" w:eastAsia="en-US"/>
              </w:rPr>
              <w:t xml:space="preserve">               </w:t>
            </w:r>
            <w:r w:rsidR="00DE6A35">
              <w:rPr>
                <w:rFonts w:ascii="Calibri" w:hAnsi="Calibri" w:cs="Arial"/>
                <w:noProof/>
                <w:lang w:val="en-US" w:eastAsia="en-US"/>
              </w:rPr>
              <w:t xml:space="preserve">      </w:t>
            </w:r>
          </w:p>
          <w:p w:rsidR="00DE6A35" w:rsidRDefault="00424B78" w:rsidP="00693AA7">
            <w:pPr>
              <w:rPr>
                <w:rFonts w:ascii="Calibri" w:hAnsi="Calibri" w:cs="Arial"/>
                <w:lang w:val="en-IE"/>
              </w:rPr>
            </w:pPr>
            <w:r w:rsidRPr="00424B78">
              <w:rPr>
                <w:rFonts w:ascii="Calibri" w:hAnsi="Calibri" w:cs="Arial"/>
                <w:noProof/>
                <w:lang w:val="en-US" w:eastAsia="en-US"/>
              </w:rPr>
              <w:lastRenderedPageBreak/>
              <w:drawing>
                <wp:inline distT="0" distB="0" distL="0" distR="0">
                  <wp:extent cx="5581650" cy="3838575"/>
                  <wp:effectExtent l="0" t="0" r="0"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3444" cy="5677763"/>
                            <a:chOff x="107504" y="197768"/>
                            <a:chExt cx="8433444" cy="5677763"/>
                          </a:xfrm>
                        </a:grpSpPr>
                        <a:sp>
                          <a:nvSpPr>
                            <a:cNvPr id="45060" name="TextBox 5"/>
                            <a:cNvSpPr txBox="1">
                              <a:spLocks noChangeArrowheads="1"/>
                            </a:cNvSpPr>
                          </a:nvSpPr>
                          <a:spPr bwMode="auto">
                            <a:xfrm>
                              <a:off x="8237736" y="4934347"/>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a:t>Q</a:t>
                                </a:r>
                                <a:endParaRPr lang="en-GB"/>
                              </a:p>
                            </a:txBody>
                            <a:useSpRect/>
                          </a:txSp>
                        </a:sp>
                        <a:sp>
                          <a:nvSpPr>
                            <a:cNvPr id="45061" name="TextBox 9"/>
                            <a:cNvSpPr txBox="1">
                              <a:spLocks noChangeArrowheads="1"/>
                            </a:cNvSpPr>
                          </a:nvSpPr>
                          <a:spPr bwMode="auto">
                            <a:xfrm>
                              <a:off x="4101157" y="2280047"/>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45062" name="Straight Arrow Connector 2"/>
                            <a:cNvCxnSpPr>
                              <a:cxnSpLocks noChangeShapeType="1"/>
                            </a:cNvCxnSpPr>
                          </a:nvCxnSpPr>
                          <a:spPr bwMode="auto">
                            <a:xfrm flipV="1">
                              <a:off x="4355976" y="2276872"/>
                              <a:ext cx="0" cy="3600000"/>
                            </a:xfrm>
                            <a:prstGeom prst="straightConnector1">
                              <a:avLst/>
                            </a:prstGeom>
                            <a:noFill/>
                            <a:ln w="19050" algn="ctr">
                              <a:solidFill>
                                <a:schemeClr val="tx1"/>
                              </a:solidFill>
                              <a:round/>
                              <a:headEnd/>
                              <a:tailEnd type="arrow" w="med" len="med"/>
                            </a:ln>
                          </a:spPr>
                        </a:cxnSp>
                        <a:cxnSp>
                          <a:nvCxnSpPr>
                            <a:cNvPr id="45063" name="Straight Arrow Connector 4"/>
                            <a:cNvCxnSpPr>
                              <a:cxnSpLocks noChangeShapeType="1"/>
                            </a:cNvCxnSpPr>
                          </a:nvCxnSpPr>
                          <a:spPr bwMode="auto">
                            <a:xfrm>
                              <a:off x="736798" y="4797822"/>
                              <a:ext cx="7673975" cy="0"/>
                            </a:xfrm>
                            <a:prstGeom prst="straightConnector1">
                              <a:avLst/>
                            </a:prstGeom>
                            <a:noFill/>
                            <a:ln w="19050" algn="ctr">
                              <a:solidFill>
                                <a:schemeClr val="tx1"/>
                              </a:solidFill>
                              <a:round/>
                              <a:headEnd/>
                              <a:tailEnd type="arrow" w="med" len="med"/>
                            </a:ln>
                          </a:spPr>
                        </a:cxnSp>
                        <a:cxnSp>
                          <a:nvCxnSpPr>
                            <a:cNvPr id="45064" name="Straight Connector 26"/>
                            <a:cNvCxnSpPr>
                              <a:cxnSpLocks noChangeShapeType="1"/>
                            </a:cNvCxnSpPr>
                          </a:nvCxnSpPr>
                          <a:spPr bwMode="auto">
                            <a:xfrm>
                              <a:off x="1913136" y="4339034"/>
                              <a:ext cx="869950" cy="0"/>
                            </a:xfrm>
                            <a:prstGeom prst="line">
                              <a:avLst/>
                            </a:prstGeom>
                            <a:noFill/>
                            <a:ln w="57150" algn="ctr">
                              <a:solidFill>
                                <a:srgbClr val="00B050"/>
                              </a:solidFill>
                              <a:round/>
                              <a:headEnd/>
                              <a:tailEnd/>
                            </a:ln>
                          </a:spPr>
                        </a:cxnSp>
                        <a:cxnSp>
                          <a:nvCxnSpPr>
                            <a:cNvPr id="45065" name="Straight Connector 27"/>
                            <a:cNvCxnSpPr>
                              <a:cxnSpLocks noChangeShapeType="1"/>
                            </a:cNvCxnSpPr>
                          </a:nvCxnSpPr>
                          <a:spPr bwMode="auto">
                            <a:xfrm>
                              <a:off x="2699792" y="3861048"/>
                              <a:ext cx="4392488" cy="0"/>
                            </a:xfrm>
                            <a:prstGeom prst="line">
                              <a:avLst/>
                            </a:prstGeom>
                            <a:noFill/>
                            <a:ln w="57150" algn="ctr">
                              <a:solidFill>
                                <a:srgbClr val="00B050"/>
                              </a:solidFill>
                              <a:round/>
                              <a:headEnd/>
                              <a:tailEnd/>
                            </a:ln>
                          </a:spPr>
                        </a:cxnSp>
                        <a:cxnSp>
                          <a:nvCxnSpPr>
                            <a:cNvPr id="45069" name="Straight Connector 34"/>
                            <a:cNvCxnSpPr>
                              <a:cxnSpLocks noChangeShapeType="1"/>
                            </a:cNvCxnSpPr>
                          </a:nvCxnSpPr>
                          <a:spPr bwMode="auto">
                            <a:xfrm flipV="1">
                              <a:off x="2751336" y="3867547"/>
                              <a:ext cx="0" cy="474662"/>
                            </a:xfrm>
                            <a:prstGeom prst="line">
                              <a:avLst/>
                            </a:prstGeom>
                            <a:noFill/>
                            <a:ln w="57150" algn="ctr">
                              <a:solidFill>
                                <a:srgbClr val="00B050"/>
                              </a:solidFill>
                              <a:round/>
                              <a:headEnd/>
                              <a:tailEnd/>
                            </a:ln>
                          </a:spPr>
                        </a:cxnSp>
                        <a:sp>
                          <a:nvSpPr>
                            <a:cNvPr id="45073" name="TextBox 43"/>
                            <a:cNvSpPr txBox="1">
                              <a:spLocks noChangeArrowheads="1"/>
                            </a:cNvSpPr>
                          </a:nvSpPr>
                          <a:spPr bwMode="auto">
                            <a:xfrm>
                              <a:off x="3246288" y="35008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a:t>P2Q2</a:t>
                                </a:r>
                              </a:p>
                            </a:txBody>
                            <a:useSpRect/>
                          </a:txSp>
                        </a:sp>
                        <a:sp>
                          <a:nvSpPr>
                            <a:cNvPr id="45075" name="TextBox 43"/>
                            <a:cNvSpPr txBox="1">
                              <a:spLocks noChangeArrowheads="1"/>
                            </a:cNvSpPr>
                          </a:nvSpPr>
                          <a:spPr bwMode="auto">
                            <a:xfrm>
                              <a:off x="2082651" y="4023122"/>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45076" name="Oval 21"/>
                            <a:cNvSpPr>
                              <a:spLocks noChangeArrowheads="1"/>
                            </a:cNvSpPr>
                          </a:nvSpPr>
                          <a:spPr bwMode="auto">
                            <a:xfrm>
                              <a:off x="2692598" y="42437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7" name="Oval 22"/>
                            <a:cNvSpPr>
                              <a:spLocks noChangeArrowheads="1"/>
                            </a:cNvSpPr>
                          </a:nvSpPr>
                          <a:spPr bwMode="auto">
                            <a:xfrm>
                              <a:off x="3923928" y="3789040"/>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5" name="Text Box 40"/>
                            <a:cNvSpPr txBox="1">
                              <a:spLocks noChangeArrowheads="1"/>
                            </a:cNvSpPr>
                          </a:nvSpPr>
                          <a:spPr bwMode="auto">
                            <a:xfrm>
                              <a:off x="7123211" y="3603079"/>
                              <a:ext cx="496887" cy="27463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a:t>HLQ</a:t>
                                </a:r>
                                <a:endParaRPr lang="en-GB" b="0" dirty="0"/>
                              </a:p>
                            </a:txBody>
                            <a:useSpRect/>
                          </a:txSp>
                        </a:sp>
                        <a:sp>
                          <a:nvSpPr>
                            <a:cNvPr id="45103" name="Line 51"/>
                            <a:cNvSpPr>
                              <a:spLocks noChangeShapeType="1"/>
                            </a:cNvSpPr>
                          </a:nvSpPr>
                          <a:spPr bwMode="auto">
                            <a:xfrm flipV="1">
                              <a:off x="1938635" y="2365869"/>
                              <a:ext cx="0" cy="2880000"/>
                            </a:xfrm>
                            <a:prstGeom prst="line">
                              <a:avLst/>
                            </a:prstGeom>
                            <a:noFill/>
                            <a:ln w="9525">
                              <a:solidFill>
                                <a:schemeClr val="tx1"/>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cxnSp>
                          <a:nvCxnSpPr>
                            <a:cNvPr id="45105" name="Straight Connector 56"/>
                            <a:cNvCxnSpPr>
                              <a:cxnSpLocks noChangeShapeType="1"/>
                            </a:cNvCxnSpPr>
                          </a:nvCxnSpPr>
                          <a:spPr bwMode="auto">
                            <a:xfrm>
                              <a:off x="7132836" y="2299097"/>
                              <a:ext cx="0" cy="2880000"/>
                            </a:xfrm>
                            <a:prstGeom prst="line">
                              <a:avLst/>
                            </a:prstGeom>
                            <a:noFill/>
                            <a:ln w="12700" algn="ctr">
                              <a:solidFill>
                                <a:schemeClr val="tx1"/>
                              </a:solidFill>
                              <a:prstDash val="dash"/>
                              <a:round/>
                              <a:headEnd/>
                              <a:tailEnd/>
                            </a:ln>
                          </a:spPr>
                        </a:cxnSp>
                        <a:sp>
                          <a:nvSpPr>
                            <a:cNvPr id="45106" name="Text Box 54"/>
                            <a:cNvSpPr txBox="1">
                              <a:spLocks noChangeArrowheads="1"/>
                            </a:cNvSpPr>
                          </a:nvSpPr>
                          <a:spPr bwMode="auto">
                            <a:xfrm>
                              <a:off x="6885186" y="5317877"/>
                              <a:ext cx="577146"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HLQ</a:t>
                                </a:r>
                                <a:endParaRPr lang="en-GB" dirty="0"/>
                              </a:p>
                            </a:txBody>
                            <a:useSpRect/>
                          </a:txSp>
                        </a:sp>
                        <a:sp>
                          <a:nvSpPr>
                            <a:cNvPr id="52" name="Title 1"/>
                            <a:cNvSpPr txBox="1">
                              <a:spLocks/>
                            </a:cNvSpPr>
                          </a:nvSpPr>
                          <a:spPr>
                            <a:xfrm>
                              <a:off x="107504" y="197768"/>
                              <a:ext cx="8363272" cy="1143000"/>
                            </a:xfrm>
                            <a:prstGeom prst="rect">
                              <a:avLst/>
                            </a:prstGeom>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spcBef>
                                    <a:spcPct val="0"/>
                                  </a:spcBef>
                                  <a:defRPr/>
                                </a:pPr>
                                <a:r>
                                  <a:rPr lang="en-IE" sz="2800" dirty="0" smtClean="0">
                                    <a:solidFill>
                                      <a:srgbClr val="A80039"/>
                                    </a:solidFill>
                                    <a:latin typeface="Helvetica" pitchFamily="34" charset="0"/>
                                    <a:ea typeface="+mj-ea"/>
                                    <a:cs typeface="Helvetica" pitchFamily="34" charset="0"/>
                                  </a:rPr>
                                  <a:t>Current Treatment</a:t>
                                </a:r>
                                <a:endParaRPr kumimoji="0" lang="en-US" sz="2800" b="0" i="0" u="none" strike="noStrike" kern="1200" cap="none" spc="0" normalizeH="0" baseline="0" noProof="0" dirty="0">
                                  <a:ln>
                                    <a:noFill/>
                                  </a:ln>
                                  <a:solidFill>
                                    <a:srgbClr val="A80039"/>
                                  </a:solidFill>
                                  <a:effectLst/>
                                  <a:uLnTx/>
                                  <a:uFillTx/>
                                  <a:latin typeface="Helvetica" pitchFamily="34" charset="0"/>
                                  <a:ea typeface="+mj-ea"/>
                                  <a:cs typeface="Helvetica" pitchFamily="34" charset="0"/>
                                </a:endParaRPr>
                              </a:p>
                            </a:txBody>
                            <a:useSpRect/>
                          </a:txSp>
                        </a:sp>
                        <a:sp>
                          <a:nvSpPr>
                            <a:cNvPr id="56" name="Rectangle 55"/>
                            <a:cNvSpPr>
                              <a:spLocks noChangeArrowheads="1"/>
                            </a:cNvSpPr>
                          </a:nvSpPr>
                          <a:spPr bwMode="auto">
                            <a:xfrm>
                              <a:off x="179512" y="1000572"/>
                              <a:ext cx="2952328" cy="844252"/>
                            </a:xfrm>
                            <a:prstGeom prst="rect">
                              <a:avLst/>
                            </a:prstGeom>
                            <a:solidFill>
                              <a:schemeClr val="bg1"/>
                            </a:solidFill>
                            <a:ln w="2857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9" name="Text Box 58"/>
                            <a:cNvSpPr txBox="1">
                              <a:spLocks noChangeArrowheads="1"/>
                            </a:cNvSpPr>
                          </a:nvSpPr>
                          <a:spPr bwMode="auto">
                            <a:xfrm>
                              <a:off x="683568" y="980727"/>
                              <a:ext cx="4176464"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E" dirty="0" smtClean="0"/>
                              </a:p>
                              <a:p>
                                <a:r>
                                  <a:rPr lang="en-IE" dirty="0" smtClean="0"/>
                                  <a:t>Excluded PQ Pairs</a:t>
                                </a:r>
                                <a:endParaRPr lang="en-IE" dirty="0" smtClean="0"/>
                              </a:p>
                            </a:txBody>
                            <a:useSpRect/>
                          </a:txSp>
                        </a:sp>
                        <a:sp>
                          <a:nvSpPr>
                            <a:cNvPr id="74" name="Rectangle 73"/>
                            <a:cNvSpPr/>
                          </a:nvSpPr>
                          <a:spPr>
                            <a:xfrm>
                              <a:off x="251520" y="1124744"/>
                              <a:ext cx="423514"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8" name="Rectangle 77"/>
                            <a:cNvSpPr/>
                          </a:nvSpPr>
                          <a:spPr>
                            <a:xfrm>
                              <a:off x="2557141" y="398782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82" name="Text Box 52"/>
                            <a:cNvSpPr txBox="1">
                              <a:spLocks noChangeArrowheads="1"/>
                            </a:cNvSpPr>
                          </a:nvSpPr>
                          <a:spPr bwMode="auto">
                            <a:xfrm>
                              <a:off x="1578595" y="5245869"/>
                              <a:ext cx="53065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LLQ</a:t>
                                </a:r>
                                <a:endParaRPr lang="en-GB" dirty="0"/>
                              </a:p>
                            </a:txBody>
                            <a:useSpRect/>
                          </a:txSp>
                        </a:sp>
                        <a:cxnSp>
                          <a:nvCxnSpPr>
                            <a:cNvPr id="66" name="Straight Connector 65"/>
                            <a:cNvCxnSpPr/>
                          </a:nvCxnSpPr>
                          <a:spPr>
                            <a:xfrm>
                              <a:off x="4355976" y="3861048"/>
                              <a:ext cx="936104"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67" name="Straight Connector 66"/>
                            <a:cNvCxnSpPr/>
                          </a:nvCxnSpPr>
                          <a:spPr>
                            <a:xfrm>
                              <a:off x="4860032" y="3861048"/>
                              <a:ext cx="1008112"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a:off x="5580112" y="3861048"/>
                              <a:ext cx="1008112" cy="936104"/>
                            </a:xfrm>
                            <a:prstGeom prst="line">
                              <a:avLst/>
                            </a:prstGeom>
                            <a:ln w="34925"/>
                          </a:spPr>
                          <a:style>
                            <a:lnRef idx="1">
                              <a:schemeClr val="accent1"/>
                            </a:lnRef>
                            <a:fillRef idx="0">
                              <a:schemeClr val="accent1"/>
                            </a:fillRef>
                            <a:effectRef idx="0">
                              <a:schemeClr val="accent1"/>
                            </a:effectRef>
                            <a:fontRef idx="minor">
                              <a:schemeClr val="tx1"/>
                            </a:fontRef>
                          </a:style>
                        </a:cxnSp>
                        <a:sp>
                          <a:nvSpPr>
                            <a:cNvPr id="90" name="TextBox 89"/>
                            <a:cNvSpPr txBox="1"/>
                          </a:nvSpPr>
                          <a:spPr>
                            <a:xfrm>
                              <a:off x="4932040" y="5229200"/>
                              <a:ext cx="18002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Import also excluded</a:t>
                                </a:r>
                                <a:endParaRPr lang="en-US" b="1" dirty="0">
                                  <a:solidFill>
                                    <a:schemeClr val="accent1"/>
                                  </a:solidFill>
                                </a:endParaRPr>
                              </a:p>
                            </a:txBody>
                            <a:useSpRect/>
                          </a:txSp>
                        </a:sp>
                        <a:sp>
                          <a:nvSpPr>
                            <a:cNvPr id="91" name="TextBox 90"/>
                            <a:cNvSpPr txBox="1"/>
                          </a:nvSpPr>
                          <a:spPr>
                            <a:xfrm>
                              <a:off x="2267744"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Export excluded</a:t>
                                </a:r>
                                <a:endParaRPr lang="en-US" b="1" dirty="0">
                                  <a:solidFill>
                                    <a:schemeClr val="accent1"/>
                                  </a:solidFill>
                                </a:endParaRPr>
                              </a:p>
                            </a:txBody>
                            <a:useSpRect/>
                          </a:txSp>
                        </a:sp>
                        <a:cxnSp>
                          <a:nvCxnSpPr>
                            <a:cNvPr id="93" name="Straight Arrow Connector 92"/>
                            <a:cNvCxnSpPr/>
                          </a:nvCxnSpPr>
                          <a:spPr>
                            <a:xfrm flipV="1">
                              <a:off x="2915816" y="4869160"/>
                              <a:ext cx="0" cy="5040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5" name="Straight Arrow Connector 94"/>
                            <a:cNvCxnSpPr/>
                          </a:nvCxnSpPr>
                          <a:spPr>
                            <a:xfrm flipV="1">
                              <a:off x="5580112" y="4797152"/>
                              <a:ext cx="0"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traight Connector 98"/>
                            <a:cNvCxnSpPr>
                              <a:endCxn id="45075" idx="2"/>
                            </a:cNvCxnSpPr>
                          </a:nvCxnSpPr>
                          <a:spPr>
                            <a:xfrm flipV="1">
                              <a:off x="2051720" y="4392454"/>
                              <a:ext cx="377340" cy="404698"/>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101" name="Straight Connector 100"/>
                            <a:cNvCxnSpPr/>
                          </a:nvCxnSpPr>
                          <a:spPr>
                            <a:xfrm flipV="1">
                              <a:off x="2627784" y="3861048"/>
                              <a:ext cx="864096"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109" name="Straight Connector 108"/>
                            <a:cNvCxnSpPr/>
                          </a:nvCxnSpPr>
                          <a:spPr>
                            <a:xfrm flipV="1">
                              <a:off x="3131840" y="3933056"/>
                              <a:ext cx="792088" cy="864096"/>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111" name="Straight Connector 110"/>
                            <a:cNvCxnSpPr/>
                          </a:nvCxnSpPr>
                          <a:spPr>
                            <a:xfrm flipV="1">
                              <a:off x="3635896" y="4005064"/>
                              <a:ext cx="720080" cy="792088"/>
                            </a:xfrm>
                            <a:prstGeom prst="line">
                              <a:avLst/>
                            </a:prstGeom>
                            <a:ln w="34925"/>
                          </a:spPr>
                          <a:style>
                            <a:lnRef idx="1">
                              <a:schemeClr val="accent1"/>
                            </a:lnRef>
                            <a:fillRef idx="0">
                              <a:schemeClr val="accent1"/>
                            </a:fillRef>
                            <a:effectRef idx="0">
                              <a:schemeClr val="accent1"/>
                            </a:effectRef>
                            <a:fontRef idx="minor">
                              <a:schemeClr val="tx1"/>
                            </a:fontRef>
                          </a:style>
                        </a:cxnSp>
                        <a:sp>
                          <a:nvSpPr>
                            <a:cNvPr id="113" name="Rectangle 112"/>
                            <a:cNvSpPr/>
                          </a:nvSpPr>
                          <a:spPr>
                            <a:xfrm>
                              <a:off x="3779912" y="3501008"/>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sz="3600" dirty="0">
                                  <a:solidFill>
                                    <a:srgbClr val="C00000"/>
                                  </a:solidFill>
                                </a:endParaRPr>
                              </a:p>
                            </a:txBody>
                            <a:useSpRect/>
                          </a:txSp>
                        </a:sp>
                        <a:cxnSp>
                          <a:nvCxnSpPr>
                            <a:cNvPr id="62" name="Straight Connector 61"/>
                            <a:cNvCxnSpPr/>
                          </a:nvCxnSpPr>
                          <a:spPr>
                            <a:xfrm>
                              <a:off x="6156176" y="3861048"/>
                              <a:ext cx="1008112" cy="936104"/>
                            </a:xfrm>
                            <a:prstGeom prst="line">
                              <a:avLst/>
                            </a:prstGeom>
                            <a:ln w="34925"/>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DE6A35" w:rsidDel="0059024E" w:rsidRDefault="00DE6A35" w:rsidP="00693AA7">
            <w:pPr>
              <w:rPr>
                <w:del w:id="19" w:author="ADowney" w:date="2012-05-15T16:55:00Z"/>
                <w:rFonts w:ascii="Calibri" w:hAnsi="Calibri" w:cs="Arial"/>
                <w:lang w:val="en-IE"/>
              </w:rPr>
            </w:pPr>
          </w:p>
          <w:p w:rsidR="00DE6A35" w:rsidDel="0059024E" w:rsidRDefault="00DE6A35" w:rsidP="00693AA7">
            <w:pPr>
              <w:rPr>
                <w:del w:id="20" w:author="ADowney" w:date="2012-05-15T16:55:00Z"/>
                <w:rFonts w:ascii="Calibri" w:hAnsi="Calibri" w:cs="Arial"/>
                <w:lang w:val="en-IE"/>
              </w:rPr>
            </w:pPr>
          </w:p>
          <w:p w:rsidR="000463DC" w:rsidDel="0059024E" w:rsidRDefault="000463DC" w:rsidP="00693AA7">
            <w:pPr>
              <w:rPr>
                <w:del w:id="21" w:author="ADowney" w:date="2012-05-15T16:55:00Z"/>
                <w:rFonts w:ascii="Calibri" w:hAnsi="Calibri" w:cs="Arial"/>
                <w:lang w:val="en-IE"/>
              </w:rPr>
            </w:pPr>
          </w:p>
          <w:p w:rsidR="000463DC" w:rsidDel="0059024E" w:rsidRDefault="000463DC" w:rsidP="000463DC">
            <w:pPr>
              <w:rPr>
                <w:del w:id="22" w:author="ADowney" w:date="2012-05-15T16:55:00Z"/>
                <w:rFonts w:ascii="Calibri" w:hAnsi="Calibri" w:cs="Arial"/>
                <w:lang w:val="en-IE"/>
              </w:rPr>
            </w:pPr>
          </w:p>
          <w:p w:rsidR="000463DC" w:rsidRDefault="000463DC" w:rsidP="000463DC">
            <w:pPr>
              <w:rPr>
                <w:rFonts w:ascii="Calibri" w:hAnsi="Calibri" w:cs="Arial"/>
                <w:lang w:val="en-IE"/>
              </w:rPr>
            </w:pPr>
            <w:del w:id="23" w:author="ADowney" w:date="2012-05-15T16:55:00Z">
              <w:r w:rsidDel="0059024E">
                <w:rPr>
                  <w:rFonts w:ascii="Calibri" w:hAnsi="Calibri" w:cs="Arial"/>
                  <w:b/>
                  <w:sz w:val="24"/>
                  <w:szCs w:val="24"/>
                  <w:lang w:val="en-IE"/>
                </w:rPr>
                <w:delText xml:space="preserve">                    </w:delText>
              </w:r>
            </w:del>
            <w:r>
              <w:rPr>
                <w:rFonts w:ascii="Calibri" w:hAnsi="Calibri" w:cs="Arial"/>
                <w:b/>
                <w:sz w:val="24"/>
                <w:szCs w:val="24"/>
                <w:lang w:val="en-IE"/>
              </w:rPr>
              <w:t xml:space="preserve">     </w:t>
            </w:r>
            <w:r w:rsidRPr="000463DC">
              <w:rPr>
                <w:rFonts w:ascii="Calibri" w:hAnsi="Calibri" w:cs="Arial"/>
                <w:b/>
                <w:sz w:val="24"/>
                <w:szCs w:val="24"/>
                <w:lang w:val="en-IE"/>
              </w:rPr>
              <w:t xml:space="preserve">Figure </w:t>
            </w:r>
            <w:r>
              <w:rPr>
                <w:rFonts w:ascii="Calibri" w:hAnsi="Calibri" w:cs="Arial"/>
                <w:b/>
                <w:sz w:val="24"/>
                <w:szCs w:val="24"/>
                <w:lang w:val="en-IE"/>
              </w:rPr>
              <w:t>4</w:t>
            </w:r>
          </w:p>
          <w:p w:rsidR="000463DC" w:rsidDel="0059024E" w:rsidRDefault="000463DC" w:rsidP="00693AA7">
            <w:pPr>
              <w:rPr>
                <w:del w:id="24" w:author="ADowney" w:date="2012-05-15T16:55:00Z"/>
                <w:rFonts w:ascii="Calibri" w:hAnsi="Calibri" w:cs="Arial"/>
                <w:lang w:val="en-IE"/>
              </w:rPr>
            </w:pPr>
          </w:p>
          <w:p w:rsidR="000463DC" w:rsidDel="0059024E" w:rsidRDefault="000463DC" w:rsidP="00693AA7">
            <w:pPr>
              <w:rPr>
                <w:del w:id="25" w:author="ADowney" w:date="2012-05-15T16:55:00Z"/>
                <w:rFonts w:ascii="Calibri" w:hAnsi="Calibri" w:cs="Arial"/>
                <w:lang w:val="en-IE"/>
              </w:rPr>
            </w:pPr>
          </w:p>
          <w:p w:rsidR="000463DC" w:rsidRDefault="000463DC" w:rsidP="00693AA7">
            <w:pPr>
              <w:rPr>
                <w:rFonts w:ascii="Calibri" w:hAnsi="Calibri" w:cs="Arial"/>
                <w:lang w:val="en-IE"/>
              </w:rPr>
            </w:pPr>
          </w:p>
          <w:p w:rsidR="00B23266" w:rsidRDefault="000C3C52" w:rsidP="00693AA7">
            <w:pPr>
              <w:rPr>
                <w:rFonts w:ascii="Calibri" w:hAnsi="Calibri" w:cs="Arial"/>
                <w:lang w:val="en-IE"/>
              </w:rPr>
            </w:pPr>
            <w:r>
              <w:rPr>
                <w:rFonts w:ascii="Calibri" w:hAnsi="Calibri" w:cs="Arial"/>
                <w:lang w:val="en-IE"/>
              </w:rPr>
              <w:t xml:space="preserve">This modification proposes </w:t>
            </w:r>
            <w:r w:rsidR="000463DC">
              <w:rPr>
                <w:rFonts w:ascii="Calibri" w:hAnsi="Calibri" w:cs="Arial"/>
                <w:lang w:val="en-IE"/>
              </w:rPr>
              <w:t>to amend this so that the treatment</w:t>
            </w:r>
            <w:r w:rsidR="00B23266">
              <w:rPr>
                <w:rFonts w:ascii="Calibri" w:hAnsi="Calibri" w:cs="Arial"/>
                <w:lang w:val="en-IE"/>
              </w:rPr>
              <w:t xml:space="preserve"> is as in Figure 5, whereby in this situation an additional PQ pair will be added to ensure that import is allowed.</w:t>
            </w:r>
          </w:p>
          <w:p w:rsidR="00B23266" w:rsidDel="0059024E" w:rsidRDefault="00B23266" w:rsidP="00693AA7">
            <w:pPr>
              <w:rPr>
                <w:del w:id="26" w:author="ADowney" w:date="2012-05-15T16:56:00Z"/>
                <w:rFonts w:ascii="Calibri" w:hAnsi="Calibri" w:cs="Arial"/>
                <w:lang w:val="en-IE"/>
              </w:rPr>
            </w:pPr>
          </w:p>
          <w:p w:rsidR="001D1D88" w:rsidDel="0059024E" w:rsidRDefault="001D1D88" w:rsidP="00693AA7">
            <w:pPr>
              <w:rPr>
                <w:del w:id="27" w:author="ADowney" w:date="2012-05-15T16:56:00Z"/>
                <w:rFonts w:ascii="Calibri" w:hAnsi="Calibri" w:cs="Arial"/>
                <w:lang w:val="en-IE"/>
              </w:rPr>
            </w:pPr>
          </w:p>
          <w:p w:rsidR="001D1D88" w:rsidRDefault="001D1D88" w:rsidP="00693AA7">
            <w:pPr>
              <w:rPr>
                <w:rFonts w:ascii="Calibri" w:hAnsi="Calibri" w:cs="Arial"/>
                <w:lang w:val="en-IE"/>
              </w:rPr>
            </w:pPr>
            <w:del w:id="28" w:author="ADowney" w:date="2012-05-15T16:56:00Z">
              <w:r w:rsidDel="0059024E">
                <w:rPr>
                  <w:rFonts w:ascii="Calibri" w:hAnsi="Calibri" w:cs="Arial"/>
                  <w:noProof/>
                  <w:lang w:val="en-US" w:eastAsia="en-US"/>
                </w:rPr>
                <w:delText xml:space="preserve">                     </w:delText>
              </w:r>
            </w:del>
          </w:p>
          <w:p w:rsidR="001D1D88" w:rsidRDefault="002C62F8" w:rsidP="00693AA7">
            <w:pPr>
              <w:rPr>
                <w:rFonts w:ascii="Calibri" w:hAnsi="Calibri" w:cs="Arial"/>
                <w:lang w:val="en-IE"/>
              </w:rPr>
            </w:pPr>
            <w:r w:rsidRPr="002C62F8">
              <w:rPr>
                <w:rFonts w:ascii="Calibri" w:hAnsi="Calibri" w:cs="Arial"/>
                <w:noProof/>
                <w:lang w:val="en-US" w:eastAsia="en-US"/>
              </w:rPr>
              <w:lastRenderedPageBreak/>
              <w:drawing>
                <wp:inline distT="0" distB="0" distL="0" distR="0">
                  <wp:extent cx="5410200" cy="3600450"/>
                  <wp:effectExtent l="0" t="0" r="0" b="0"/>
                  <wp:docPr id="8"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3444" cy="5489441"/>
                            <a:chOff x="107504" y="197768"/>
                            <a:chExt cx="8433444" cy="5489441"/>
                          </a:xfrm>
                        </a:grpSpPr>
                        <a:sp>
                          <a:nvSpPr>
                            <a:cNvPr id="45060" name="TextBox 5"/>
                            <a:cNvSpPr txBox="1">
                              <a:spLocks noChangeArrowheads="1"/>
                            </a:cNvSpPr>
                          </a:nvSpPr>
                          <a:spPr bwMode="auto">
                            <a:xfrm>
                              <a:off x="8237736" y="4934347"/>
                              <a:ext cx="303212"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a:t>Q</a:t>
                                </a:r>
                                <a:endParaRPr lang="en-GB"/>
                              </a:p>
                            </a:txBody>
                            <a:useSpRect/>
                          </a:txSp>
                        </a:sp>
                        <a:sp>
                          <a:nvSpPr>
                            <a:cNvPr id="45061" name="TextBox 9"/>
                            <a:cNvSpPr txBox="1">
                              <a:spLocks noChangeArrowheads="1"/>
                            </a:cNvSpPr>
                          </a:nvSpPr>
                          <a:spPr bwMode="auto">
                            <a:xfrm>
                              <a:off x="4101157" y="2280047"/>
                              <a:ext cx="285750" cy="2746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a:t>P</a:t>
                                </a:r>
                                <a:endParaRPr lang="en-GB" dirty="0"/>
                              </a:p>
                            </a:txBody>
                            <a:useSpRect/>
                          </a:txSp>
                        </a:sp>
                        <a:cxnSp>
                          <a:nvCxnSpPr>
                            <a:cNvPr id="45062" name="Straight Arrow Connector 2"/>
                            <a:cNvCxnSpPr>
                              <a:cxnSpLocks noChangeShapeType="1"/>
                            </a:cNvCxnSpPr>
                          </a:nvCxnSpPr>
                          <a:spPr bwMode="auto">
                            <a:xfrm flipV="1">
                              <a:off x="4345186" y="2276872"/>
                              <a:ext cx="0" cy="3600000"/>
                            </a:xfrm>
                            <a:prstGeom prst="straightConnector1">
                              <a:avLst/>
                            </a:prstGeom>
                            <a:noFill/>
                            <a:ln w="19050" algn="ctr">
                              <a:solidFill>
                                <a:schemeClr val="tx1"/>
                              </a:solidFill>
                              <a:round/>
                              <a:headEnd/>
                              <a:tailEnd type="arrow" w="med" len="med"/>
                            </a:ln>
                          </a:spPr>
                        </a:cxnSp>
                        <a:cxnSp>
                          <a:nvCxnSpPr>
                            <a:cNvPr id="45063" name="Straight Arrow Connector 4"/>
                            <a:cNvCxnSpPr>
                              <a:cxnSpLocks noChangeShapeType="1"/>
                            </a:cNvCxnSpPr>
                          </a:nvCxnSpPr>
                          <a:spPr bwMode="auto">
                            <a:xfrm>
                              <a:off x="736798" y="4797822"/>
                              <a:ext cx="7673975" cy="0"/>
                            </a:xfrm>
                            <a:prstGeom prst="straightConnector1">
                              <a:avLst/>
                            </a:prstGeom>
                            <a:noFill/>
                            <a:ln w="19050" algn="ctr">
                              <a:solidFill>
                                <a:schemeClr val="tx1"/>
                              </a:solidFill>
                              <a:round/>
                              <a:headEnd/>
                              <a:tailEnd type="arrow" w="med" len="med"/>
                            </a:ln>
                          </a:spPr>
                        </a:cxnSp>
                        <a:cxnSp>
                          <a:nvCxnSpPr>
                            <a:cNvPr id="45064" name="Straight Connector 26"/>
                            <a:cNvCxnSpPr>
                              <a:cxnSpLocks noChangeShapeType="1"/>
                            </a:cNvCxnSpPr>
                          </a:nvCxnSpPr>
                          <a:spPr bwMode="auto">
                            <a:xfrm>
                              <a:off x="1913136" y="4339034"/>
                              <a:ext cx="869950" cy="0"/>
                            </a:xfrm>
                            <a:prstGeom prst="line">
                              <a:avLst/>
                            </a:prstGeom>
                            <a:noFill/>
                            <a:ln w="57150" algn="ctr">
                              <a:solidFill>
                                <a:srgbClr val="00B050"/>
                              </a:solidFill>
                              <a:round/>
                              <a:headEnd/>
                              <a:tailEnd/>
                            </a:ln>
                          </a:spPr>
                        </a:cxnSp>
                        <a:cxnSp>
                          <a:nvCxnSpPr>
                            <a:cNvPr id="45065" name="Straight Connector 27"/>
                            <a:cNvCxnSpPr>
                              <a:cxnSpLocks noChangeShapeType="1"/>
                            </a:cNvCxnSpPr>
                          </a:nvCxnSpPr>
                          <a:spPr bwMode="auto">
                            <a:xfrm>
                              <a:off x="2699792" y="3861048"/>
                              <a:ext cx="1656184" cy="0"/>
                            </a:xfrm>
                            <a:prstGeom prst="line">
                              <a:avLst/>
                            </a:prstGeom>
                            <a:noFill/>
                            <a:ln w="57150" algn="ctr">
                              <a:solidFill>
                                <a:srgbClr val="00B050"/>
                              </a:solidFill>
                              <a:round/>
                              <a:headEnd/>
                              <a:tailEnd/>
                            </a:ln>
                          </a:spPr>
                        </a:cxnSp>
                        <a:cxnSp>
                          <a:nvCxnSpPr>
                            <a:cNvPr id="45069" name="Straight Connector 34"/>
                            <a:cNvCxnSpPr>
                              <a:cxnSpLocks noChangeShapeType="1"/>
                            </a:cNvCxnSpPr>
                          </a:nvCxnSpPr>
                          <a:spPr bwMode="auto">
                            <a:xfrm flipV="1">
                              <a:off x="2751336" y="3867547"/>
                              <a:ext cx="0" cy="474662"/>
                            </a:xfrm>
                            <a:prstGeom prst="line">
                              <a:avLst/>
                            </a:prstGeom>
                            <a:noFill/>
                            <a:ln w="57150" algn="ctr">
                              <a:solidFill>
                                <a:srgbClr val="00B050"/>
                              </a:solidFill>
                              <a:round/>
                              <a:headEnd/>
                              <a:tailEnd/>
                            </a:ln>
                          </a:spPr>
                        </a:cxnSp>
                        <a:sp>
                          <a:nvSpPr>
                            <a:cNvPr id="45073" name="TextBox 43"/>
                            <a:cNvSpPr txBox="1">
                              <a:spLocks noChangeArrowheads="1"/>
                            </a:cNvSpPr>
                          </a:nvSpPr>
                          <a:spPr bwMode="auto">
                            <a:xfrm>
                              <a:off x="3246288" y="350083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a:t>P2Q2</a:t>
                                </a:r>
                              </a:p>
                            </a:txBody>
                            <a:useSpRect/>
                          </a:txSp>
                        </a:sp>
                        <a:sp>
                          <a:nvSpPr>
                            <a:cNvPr id="45075" name="TextBox 43"/>
                            <a:cNvSpPr txBox="1">
                              <a:spLocks noChangeArrowheads="1"/>
                            </a:cNvSpPr>
                          </a:nvSpPr>
                          <a:spPr bwMode="auto">
                            <a:xfrm>
                              <a:off x="2082651" y="4023122"/>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a:t>P1Q1</a:t>
                                </a:r>
                              </a:p>
                            </a:txBody>
                            <a:useSpRect/>
                          </a:txSp>
                        </a:sp>
                        <a:sp>
                          <a:nvSpPr>
                            <a:cNvPr id="45076" name="Oval 21"/>
                            <a:cNvSpPr>
                              <a:spLocks noChangeArrowheads="1"/>
                            </a:cNvSpPr>
                          </a:nvSpPr>
                          <a:spPr bwMode="auto">
                            <a:xfrm>
                              <a:off x="2692598" y="4243784"/>
                              <a:ext cx="131763"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77" name="Oval 22"/>
                            <a:cNvSpPr>
                              <a:spLocks noChangeArrowheads="1"/>
                            </a:cNvSpPr>
                          </a:nvSpPr>
                          <a:spPr bwMode="auto">
                            <a:xfrm>
                              <a:off x="3923928" y="3789040"/>
                              <a:ext cx="131762" cy="131763"/>
                            </a:xfrm>
                            <a:prstGeom prst="ellipse">
                              <a:avLst/>
                            </a:prstGeom>
                            <a:solidFill>
                              <a:schemeClr val="tx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3600" dirty="0">
                                  <a:solidFill>
                                    <a:srgbClr val="C00000"/>
                                  </a:solidFill>
                                </a:endParaRPr>
                              </a:p>
                            </a:txBody>
                            <a:useSpRect/>
                          </a:txSp>
                        </a:sp>
                        <a:sp>
                          <a:nvSpPr>
                            <a:cNvPr id="45088" name="Line 33"/>
                            <a:cNvSpPr>
                              <a:spLocks noChangeShapeType="1"/>
                            </a:cNvSpPr>
                          </a:nvSpPr>
                          <a:spPr bwMode="auto">
                            <a:xfrm flipH="1">
                              <a:off x="4355976" y="3501008"/>
                              <a:ext cx="512886" cy="357039"/>
                            </a:xfrm>
                            <a:prstGeom prst="line">
                              <a:avLst/>
                            </a:prstGeom>
                            <a:noFill/>
                            <a:ln w="38100">
                              <a:solidFill>
                                <a:schemeClr val="tx1"/>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095" name="Text Box 40"/>
                            <a:cNvSpPr txBox="1">
                              <a:spLocks noChangeArrowheads="1"/>
                            </a:cNvSpPr>
                          </a:nvSpPr>
                          <a:spPr bwMode="auto">
                            <a:xfrm>
                              <a:off x="7123211" y="3603079"/>
                              <a:ext cx="496887" cy="27463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0" dirty="0"/>
                                  <a:t>HLQ</a:t>
                                </a:r>
                                <a:endParaRPr lang="en-GB" b="0" dirty="0"/>
                              </a:p>
                            </a:txBody>
                            <a:useSpRect/>
                          </a:txSp>
                        </a:sp>
                        <a:sp>
                          <a:nvSpPr>
                            <a:cNvPr id="45103" name="Line 51"/>
                            <a:cNvSpPr>
                              <a:spLocks noChangeShapeType="1"/>
                            </a:cNvSpPr>
                          </a:nvSpPr>
                          <a:spPr bwMode="auto">
                            <a:xfrm flipV="1">
                              <a:off x="4355976" y="2492896"/>
                              <a:ext cx="0" cy="2880000"/>
                            </a:xfrm>
                            <a:prstGeom prst="line">
                              <a:avLst/>
                            </a:prstGeom>
                            <a:noFill/>
                            <a:ln w="9525">
                              <a:solidFill>
                                <a:schemeClr val="tx1"/>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cxnSp>
                          <a:nvCxnSpPr>
                            <a:cNvPr id="45105" name="Straight Connector 56"/>
                            <a:cNvCxnSpPr>
                              <a:cxnSpLocks noChangeShapeType="1"/>
                            </a:cNvCxnSpPr>
                          </a:nvCxnSpPr>
                          <a:spPr bwMode="auto">
                            <a:xfrm>
                              <a:off x="7132836" y="2299097"/>
                              <a:ext cx="0" cy="2880000"/>
                            </a:xfrm>
                            <a:prstGeom prst="line">
                              <a:avLst/>
                            </a:prstGeom>
                            <a:noFill/>
                            <a:ln w="12700" algn="ctr">
                              <a:solidFill>
                                <a:schemeClr val="tx1"/>
                              </a:solidFill>
                              <a:prstDash val="dash"/>
                              <a:round/>
                              <a:headEnd/>
                              <a:tailEnd/>
                            </a:ln>
                          </a:spPr>
                        </a:cxnSp>
                        <a:sp>
                          <a:nvSpPr>
                            <a:cNvPr id="45106" name="Text Box 54"/>
                            <a:cNvSpPr txBox="1">
                              <a:spLocks noChangeArrowheads="1"/>
                            </a:cNvSpPr>
                          </a:nvSpPr>
                          <a:spPr bwMode="auto">
                            <a:xfrm>
                              <a:off x="6885186" y="5317877"/>
                              <a:ext cx="577146"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HLQ</a:t>
                                </a:r>
                                <a:endParaRPr lang="en-GB" dirty="0"/>
                              </a:p>
                            </a:txBody>
                            <a:useSpRect/>
                          </a:txSp>
                        </a:sp>
                        <a:sp>
                          <a:nvSpPr>
                            <a:cNvPr id="52" name="Title 1"/>
                            <a:cNvSpPr txBox="1">
                              <a:spLocks/>
                            </a:cNvSpPr>
                          </a:nvSpPr>
                          <a:spPr>
                            <a:xfrm>
                              <a:off x="107504" y="197768"/>
                              <a:ext cx="8363272" cy="1143000"/>
                            </a:xfrm>
                            <a:prstGeom prst="rect">
                              <a:avLst/>
                            </a:prstGeom>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spcBef>
                                    <a:spcPct val="0"/>
                                  </a:spcBef>
                                  <a:defRPr/>
                                </a:pPr>
                                <a:r>
                                  <a:rPr lang="en-IE" sz="2800" dirty="0" smtClean="0">
                                    <a:solidFill>
                                      <a:srgbClr val="A80039"/>
                                    </a:solidFill>
                                    <a:latin typeface="Helvetica" pitchFamily="34" charset="0"/>
                                    <a:ea typeface="+mj-ea"/>
                                    <a:cs typeface="Helvetica" pitchFamily="34" charset="0"/>
                                  </a:rPr>
                                  <a:t>Proposed Treatment</a:t>
                                </a:r>
                                <a:endParaRPr kumimoji="0" lang="en-US" sz="2800" b="0" i="0" u="none" strike="noStrike" kern="1200" cap="none" spc="0" normalizeH="0" baseline="0" noProof="0" dirty="0">
                                  <a:ln>
                                    <a:noFill/>
                                  </a:ln>
                                  <a:solidFill>
                                    <a:srgbClr val="A80039"/>
                                  </a:solidFill>
                                  <a:effectLst/>
                                  <a:uLnTx/>
                                  <a:uFillTx/>
                                  <a:latin typeface="Helvetica" pitchFamily="34" charset="0"/>
                                  <a:ea typeface="+mj-ea"/>
                                  <a:cs typeface="Helvetica" pitchFamily="34" charset="0"/>
                                </a:endParaRPr>
                              </a:p>
                            </a:txBody>
                            <a:useSpRect/>
                          </a:txSp>
                        </a:sp>
                        <a:sp>
                          <a:nvSpPr>
                            <a:cNvPr id="55" name="Text Box 48"/>
                            <a:cNvSpPr txBox="1">
                              <a:spLocks noChangeArrowheads="1"/>
                            </a:cNvSpPr>
                          </a:nvSpPr>
                          <a:spPr bwMode="auto">
                            <a:xfrm>
                              <a:off x="4932040" y="3140968"/>
                              <a:ext cx="2721322"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smtClean="0"/>
                                  <a:t>Additional PQ pair inserted</a:t>
                                </a:r>
                                <a:endParaRPr lang="en-GB" dirty="0"/>
                              </a:p>
                            </a:txBody>
                            <a:useSpRect/>
                          </a:txSp>
                        </a:sp>
                        <a:sp>
                          <a:nvSpPr>
                            <a:cNvPr id="56" name="Rectangle 55"/>
                            <a:cNvSpPr>
                              <a:spLocks noChangeArrowheads="1"/>
                            </a:cNvSpPr>
                          </a:nvSpPr>
                          <a:spPr bwMode="auto">
                            <a:xfrm>
                              <a:off x="179512" y="836712"/>
                              <a:ext cx="4752528" cy="1224136"/>
                            </a:xfrm>
                            <a:prstGeom prst="rect">
                              <a:avLst/>
                            </a:prstGeom>
                            <a:solidFill>
                              <a:schemeClr val="bg1"/>
                            </a:solidFill>
                            <a:ln w="28575">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9" name="Text Box 58"/>
                            <a:cNvSpPr txBox="1">
                              <a:spLocks noChangeArrowheads="1"/>
                            </a:cNvSpPr>
                          </a:nvSpPr>
                          <a:spPr bwMode="auto">
                            <a:xfrm>
                              <a:off x="539552" y="764704"/>
                              <a:ext cx="4320480" cy="1477328"/>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E" dirty="0" smtClean="0"/>
                              </a:p>
                              <a:p>
                                <a:r>
                                  <a:rPr lang="en-IE" dirty="0" smtClean="0"/>
                                  <a:t>Excluded </a:t>
                                </a:r>
                                <a:r>
                                  <a:rPr lang="en-IE" dirty="0" smtClean="0"/>
                                  <a:t>PQ </a:t>
                                </a:r>
                                <a:r>
                                  <a:rPr lang="en-IE" dirty="0" smtClean="0"/>
                                  <a:t>Pairs</a:t>
                                </a:r>
                              </a:p>
                              <a:p>
                                <a:endParaRPr lang="en-IE" dirty="0" smtClean="0"/>
                              </a:p>
                              <a:p>
                                <a:r>
                                  <a:rPr lang="en-IE" dirty="0" smtClean="0"/>
                                  <a:t>Additional</a:t>
                                </a:r>
                                <a:r>
                                  <a:rPr lang="en-IE" dirty="0" smtClean="0"/>
                                  <a:t> </a:t>
                                </a:r>
                                <a:r>
                                  <a:rPr lang="en-IE" dirty="0" smtClean="0"/>
                                  <a:t>PQ </a:t>
                                </a:r>
                                <a:r>
                                  <a:rPr lang="en-IE" dirty="0" smtClean="0"/>
                                  <a:t>pair</a:t>
                                </a:r>
                                <a:endParaRPr lang="en-IE" dirty="0" smtClean="0"/>
                              </a:p>
                              <a:p>
                                <a:endParaRPr lang="en-IE" dirty="0" smtClean="0"/>
                              </a:p>
                            </a:txBody>
                            <a:useSpRect/>
                          </a:txSp>
                        </a:sp>
                        <a:sp>
                          <a:nvSpPr>
                            <a:cNvPr id="74" name="Rectangle 73"/>
                            <a:cNvSpPr/>
                          </a:nvSpPr>
                          <a:spPr>
                            <a:xfrm>
                              <a:off x="179512" y="836712"/>
                              <a:ext cx="432048" cy="64633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78" name="Rectangle 77"/>
                            <a:cNvSpPr/>
                          </a:nvSpPr>
                          <a:spPr>
                            <a:xfrm>
                              <a:off x="2557141" y="3987825"/>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dirty="0">
                                  <a:solidFill>
                                    <a:srgbClr val="C00000"/>
                                  </a:solidFill>
                                </a:endParaRPr>
                              </a:p>
                            </a:txBody>
                            <a:useSpRect/>
                          </a:txSp>
                        </a:sp>
                        <a:sp>
                          <a:nvSpPr>
                            <a:cNvPr id="82" name="Text Box 52"/>
                            <a:cNvSpPr txBox="1">
                              <a:spLocks noChangeArrowheads="1"/>
                            </a:cNvSpPr>
                          </a:nvSpPr>
                          <a:spPr bwMode="auto">
                            <a:xfrm>
                              <a:off x="3851920" y="5229200"/>
                              <a:ext cx="763094"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dirty="0" smtClean="0"/>
                                  <a:t>LLQ=0</a:t>
                                </a:r>
                                <a:endParaRPr lang="en-GB" dirty="0"/>
                              </a:p>
                            </a:txBody>
                            <a:useSpRect/>
                          </a:txSp>
                        </a:sp>
                        <a:sp>
                          <a:nvSpPr>
                            <a:cNvPr id="64" name="Oval 27"/>
                            <a:cNvSpPr>
                              <a:spLocks noChangeArrowheads="1"/>
                            </a:cNvSpPr>
                          </a:nvSpPr>
                          <a:spPr bwMode="auto">
                            <a:xfrm>
                              <a:off x="4283968" y="3789040"/>
                              <a:ext cx="131762" cy="131763"/>
                            </a:xfrm>
                            <a:prstGeom prst="ellipse">
                              <a:avLst/>
                            </a:prstGeom>
                            <a:solidFill>
                              <a:schemeClr val="bg1"/>
                            </a:solidFill>
                            <a:ln w="9525">
                              <a:solidFill>
                                <a:schemeClr val="tx1"/>
                              </a:solidFill>
                              <a:round/>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7" name="TextBox 42"/>
                            <a:cNvSpPr txBox="1">
                              <a:spLocks noChangeArrowheads="1"/>
                            </a:cNvSpPr>
                          </a:nvSpPr>
                          <a:spPr bwMode="auto">
                            <a:xfrm>
                              <a:off x="3995936" y="4005064"/>
                              <a:ext cx="692818"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0" dirty="0" smtClean="0">
                                    <a:solidFill>
                                      <a:srgbClr val="00B0F0"/>
                                    </a:solidFill>
                                  </a:rPr>
                                  <a:t>P1Q1</a:t>
                                </a:r>
                                <a:endParaRPr lang="en-GB" b="0" dirty="0">
                                  <a:solidFill>
                                    <a:srgbClr val="00B0F0"/>
                                  </a:solidFill>
                                </a:endParaRPr>
                              </a:p>
                            </a:txBody>
                            <a:useSpRect/>
                          </a:txSp>
                        </a:sp>
                        <a:sp>
                          <a:nvSpPr>
                            <a:cNvPr id="38" name="Rectangle 37"/>
                            <a:cNvSpPr/>
                          </a:nvSpPr>
                          <a:spPr>
                            <a:xfrm>
                              <a:off x="4139952" y="3573016"/>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X</a:t>
                                </a:r>
                                <a:endParaRPr lang="en-US" sz="3600" dirty="0">
                                  <a:solidFill>
                                    <a:srgbClr val="00B0F0"/>
                                  </a:solidFill>
                                </a:endParaRPr>
                              </a:p>
                            </a:txBody>
                            <a:useSpRect/>
                          </a:txSp>
                        </a:sp>
                        <a:sp>
                          <a:nvSpPr>
                            <a:cNvPr id="39" name="Rectangle 38"/>
                            <a:cNvSpPr/>
                          </a:nvSpPr>
                          <a:spPr>
                            <a:xfrm>
                              <a:off x="179512" y="908720"/>
                              <a:ext cx="395536" cy="1200329"/>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00B0F0"/>
                                    </a:solidFill>
                                  </a:rPr>
                                  <a:t>  </a:t>
                                </a:r>
                                <a:r>
                                  <a:rPr lang="en-IE" sz="3600" dirty="0" smtClean="0">
                                    <a:solidFill>
                                      <a:srgbClr val="00B0F0"/>
                                    </a:solidFill>
                                  </a:rPr>
                                  <a:t>X</a:t>
                                </a:r>
                                <a:endParaRPr lang="en-US" sz="3600" dirty="0"/>
                              </a:p>
                            </a:txBody>
                            <a:useSpRect/>
                          </a:txSp>
                        </a:sp>
                        <a:cxnSp>
                          <a:nvCxnSpPr>
                            <a:cNvPr id="40" name="Straight Connector 27"/>
                            <a:cNvCxnSpPr>
                              <a:cxnSpLocks noChangeShapeType="1"/>
                            </a:cNvCxnSpPr>
                          </a:nvCxnSpPr>
                          <a:spPr bwMode="auto">
                            <a:xfrm>
                              <a:off x="4427984" y="3861048"/>
                              <a:ext cx="2736304" cy="0"/>
                            </a:xfrm>
                            <a:prstGeom prst="line">
                              <a:avLst/>
                            </a:prstGeom>
                            <a:noFill/>
                            <a:ln w="57150" algn="ctr">
                              <a:solidFill>
                                <a:srgbClr val="00B050"/>
                              </a:solidFill>
                              <a:round/>
                              <a:headEnd/>
                              <a:tailEnd/>
                            </a:ln>
                          </a:spPr>
                        </a:cxnSp>
                        <a:sp>
                          <a:nvSpPr>
                            <a:cNvPr id="42" name="Rectangle 41"/>
                            <a:cNvSpPr/>
                          </a:nvSpPr>
                          <a:spPr>
                            <a:xfrm>
                              <a:off x="3779912" y="3573016"/>
                              <a:ext cx="423514" cy="646331"/>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sz="3600" dirty="0" smtClean="0">
                                    <a:solidFill>
                                      <a:srgbClr val="C00000"/>
                                    </a:solidFill>
                                  </a:rPr>
                                  <a:t>X</a:t>
                                </a:r>
                                <a:endParaRPr lang="en-US" sz="3600" dirty="0">
                                  <a:solidFill>
                                    <a:srgbClr val="C00000"/>
                                  </a:solidFill>
                                </a:endParaRPr>
                              </a:p>
                            </a:txBody>
                            <a:useSpRect/>
                          </a:txSp>
                        </a:sp>
                        <a:cxnSp>
                          <a:nvCxnSpPr>
                            <a:cNvPr id="43" name="Straight Connector 42"/>
                            <a:cNvCxnSpPr/>
                          </a:nvCxnSpPr>
                          <a:spPr>
                            <a:xfrm flipV="1">
                              <a:off x="2051720" y="4392454"/>
                              <a:ext cx="377340" cy="404698"/>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flipV="1">
                              <a:off x="2627784" y="3861048"/>
                              <a:ext cx="864096" cy="936104"/>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flipV="1">
                              <a:off x="3131840" y="3933056"/>
                              <a:ext cx="792088" cy="864096"/>
                            </a:xfrm>
                            <a:prstGeom prst="line">
                              <a:avLst/>
                            </a:prstGeom>
                            <a:ln w="34925"/>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flipV="1">
                              <a:off x="3635896" y="4005064"/>
                              <a:ext cx="720080" cy="792088"/>
                            </a:xfrm>
                            <a:prstGeom prst="line">
                              <a:avLst/>
                            </a:prstGeom>
                            <a:ln w="34925"/>
                          </a:spPr>
                          <a:style>
                            <a:lnRef idx="1">
                              <a:schemeClr val="accent1"/>
                            </a:lnRef>
                            <a:fillRef idx="0">
                              <a:schemeClr val="accent1"/>
                            </a:fillRef>
                            <a:effectRef idx="0">
                              <a:schemeClr val="accent1"/>
                            </a:effectRef>
                            <a:fontRef idx="minor">
                              <a:schemeClr val="tx1"/>
                            </a:fontRef>
                          </a:style>
                        </a:cxnSp>
                        <a:sp>
                          <a:nvSpPr>
                            <a:cNvPr id="47" name="TextBox 46"/>
                            <a:cNvSpPr txBox="1"/>
                          </a:nvSpPr>
                          <a:spPr>
                            <a:xfrm>
                              <a:off x="2267744"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Export excluded</a:t>
                                </a:r>
                                <a:endParaRPr lang="en-US" b="1" dirty="0">
                                  <a:solidFill>
                                    <a:schemeClr val="accent1"/>
                                  </a:solidFill>
                                </a:endParaRPr>
                              </a:p>
                            </a:txBody>
                            <a:useSpRect/>
                          </a:txSp>
                        </a:sp>
                        <a:cxnSp>
                          <a:nvCxnSpPr>
                            <a:cNvPr id="48" name="Straight Arrow Connector 47"/>
                            <a:cNvCxnSpPr/>
                          </a:nvCxnSpPr>
                          <a:spPr>
                            <a:xfrm flipV="1">
                              <a:off x="2915816" y="4869160"/>
                              <a:ext cx="0" cy="5040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9" name="TextBox 48"/>
                            <a:cNvSpPr txBox="1"/>
                          </a:nvSpPr>
                          <a:spPr>
                            <a:xfrm>
                              <a:off x="4932040" y="5301208"/>
                              <a:ext cx="18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b="1" dirty="0" smtClean="0">
                                    <a:solidFill>
                                      <a:schemeClr val="accent1"/>
                                    </a:solidFill>
                                  </a:rPr>
                                  <a:t>Import allowed</a:t>
                                </a:r>
                                <a:endParaRPr lang="en-US" b="1" dirty="0">
                                  <a:solidFill>
                                    <a:schemeClr val="accent1"/>
                                  </a:solidFill>
                                </a:endParaRPr>
                              </a:p>
                            </a:txBody>
                            <a:useSpRect/>
                          </a:txSp>
                        </a:sp>
                        <a:cxnSp>
                          <a:nvCxnSpPr>
                            <a:cNvPr id="50" name="Straight Arrow Connector 49"/>
                            <a:cNvCxnSpPr/>
                          </a:nvCxnSpPr>
                          <a:spPr>
                            <a:xfrm flipV="1">
                              <a:off x="5724128" y="4869160"/>
                              <a:ext cx="0"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0463DC" w:rsidRDefault="001D1D88" w:rsidP="000463DC">
            <w:pPr>
              <w:rPr>
                <w:rFonts w:ascii="Calibri" w:hAnsi="Calibri" w:cs="Arial"/>
                <w:lang w:val="en-IE"/>
              </w:rPr>
            </w:pPr>
            <w:r>
              <w:rPr>
                <w:rFonts w:ascii="Calibri" w:hAnsi="Calibri" w:cs="Arial"/>
                <w:noProof/>
                <w:lang w:val="en-US" w:eastAsia="en-US"/>
              </w:rPr>
              <w:t xml:space="preserve">                       </w:t>
            </w:r>
            <w:r w:rsidR="00B23266">
              <w:rPr>
                <w:rFonts w:ascii="Calibri" w:hAnsi="Calibri" w:cs="Arial"/>
                <w:b/>
                <w:sz w:val="24"/>
                <w:szCs w:val="24"/>
                <w:lang w:val="en-IE"/>
              </w:rPr>
              <w:t xml:space="preserve"> </w:t>
            </w:r>
            <w:r w:rsidR="000463DC" w:rsidRPr="000463DC">
              <w:rPr>
                <w:rFonts w:ascii="Calibri" w:hAnsi="Calibri" w:cs="Arial"/>
                <w:b/>
                <w:sz w:val="24"/>
                <w:szCs w:val="24"/>
                <w:lang w:val="en-IE"/>
              </w:rPr>
              <w:t xml:space="preserve">Figure </w:t>
            </w:r>
            <w:r w:rsidR="000463DC">
              <w:rPr>
                <w:rFonts w:ascii="Calibri" w:hAnsi="Calibri" w:cs="Arial"/>
                <w:b/>
                <w:sz w:val="24"/>
                <w:szCs w:val="24"/>
                <w:lang w:val="en-IE"/>
              </w:rPr>
              <w:t>5</w:t>
            </w:r>
          </w:p>
          <w:p w:rsidR="00211738" w:rsidDel="00211738" w:rsidRDefault="00211738" w:rsidP="00693AA7">
            <w:pPr>
              <w:rPr>
                <w:del w:id="29" w:author="Niamh Delaney" w:date="2012-05-09T14:40:00Z"/>
                <w:rFonts w:ascii="Calibri" w:hAnsi="Calibri" w:cs="Arial"/>
                <w:lang w:val="en-IE"/>
              </w:rPr>
            </w:pPr>
          </w:p>
          <w:p w:rsidR="00E571B3" w:rsidDel="0059024E" w:rsidRDefault="002D4A80" w:rsidP="00693AA7">
            <w:pPr>
              <w:rPr>
                <w:del w:id="30" w:author="ADowney" w:date="2012-05-15T16:57:00Z"/>
                <w:rFonts w:ascii="Calibri" w:hAnsi="Calibri" w:cs="Arial"/>
                <w:lang w:val="en-IE"/>
              </w:rPr>
            </w:pPr>
            <w:del w:id="31" w:author="ADowney" w:date="2012-05-15T16:57:00Z">
              <w:r w:rsidDel="0059024E">
                <w:rPr>
                  <w:rFonts w:ascii="Calibri" w:hAnsi="Calibri" w:cs="Arial"/>
                  <w:noProof/>
                  <w:lang w:val="en-US" w:eastAsia="en-US"/>
                </w:rPr>
                <w:delText xml:space="preserve">              </w:delText>
              </w:r>
            </w:del>
          </w:p>
          <w:p w:rsidR="00000000" w:rsidRDefault="0062169D">
            <w:pPr>
              <w:rPr>
                <w:del w:id="32" w:author="ADowney" w:date="2012-05-15T16:57:00Z"/>
                <w:rFonts w:ascii="Calibri" w:hAnsi="Calibri" w:cs="Arial"/>
                <w:color w:val="000000"/>
                <w:lang w:val="en-IE"/>
              </w:rPr>
              <w:pPrChange w:id="33" w:author="ADowney" w:date="2012-05-15T16:57:00Z">
                <w:pPr>
                  <w:numPr>
                    <w:numId w:val="4"/>
                  </w:numPr>
                  <w:tabs>
                    <w:tab w:val="num" w:pos="2552"/>
                  </w:tabs>
                  <w:spacing w:before="120"/>
                  <w:ind w:left="2552" w:hanging="567"/>
                </w:pPr>
              </w:pPrChange>
            </w:pPr>
            <w:del w:id="34" w:author="ADowney" w:date="2012-05-15T16:57:00Z">
              <w:r w:rsidDel="0059024E">
                <w:rPr>
                  <w:rFonts w:ascii="Calibri" w:hAnsi="Calibri" w:cs="Arial"/>
                  <w:noProof/>
                  <w:lang w:val="en-US" w:eastAsia="en-US"/>
                </w:rPr>
                <w:delText xml:space="preserve">             </w:delText>
              </w:r>
            </w:del>
          </w:p>
          <w:p w:rsidR="00E571B3" w:rsidRDefault="00E571B3" w:rsidP="0059024E">
            <w:pPr>
              <w:rPr>
                <w:ins w:id="35" w:author="ADowney" w:date="2012-05-15T16:57:00Z"/>
                <w:rFonts w:ascii="Calibri" w:hAnsi="Calibri" w:cs="Arial"/>
                <w:lang w:val="en-IE"/>
              </w:rPr>
            </w:pPr>
          </w:p>
          <w:p w:rsidR="0059024E" w:rsidRPr="004C53E7" w:rsidRDefault="0059024E" w:rsidP="0059024E">
            <w:pPr>
              <w:rPr>
                <w:rFonts w:ascii="Calibri" w:hAnsi="Calibri" w:cs="Arial"/>
                <w:lang w:val="en-IE"/>
              </w:rPr>
            </w:pPr>
          </w:p>
        </w:tc>
      </w:tr>
      <w:tr w:rsidR="004C53E7" w:rsidRPr="004C53E7" w:rsidDel="00404964" w:rsidTr="00211738">
        <w:tc>
          <w:tcPr>
            <w:tcW w:w="9243" w:type="dxa"/>
            <w:gridSpan w:val="6"/>
            <w:shd w:val="clear" w:color="auto" w:fill="C6D9F1"/>
            <w:vAlign w:val="center"/>
          </w:tcPr>
          <w:p w:rsidR="004C53E7" w:rsidRPr="004C53E7" w:rsidRDefault="004C53E7" w:rsidP="00211738">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21173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E571B3" w:rsidRPr="00E571B3" w:rsidRDefault="00E571B3" w:rsidP="00E571B3">
            <w:pPr>
              <w:pStyle w:val="CERAPPENDIXBODYChar"/>
              <w:numPr>
                <w:ilvl w:val="0"/>
                <w:numId w:val="0"/>
              </w:numPr>
              <w:ind w:left="360"/>
            </w:pPr>
            <w:r>
              <w:t xml:space="preserve">P.18 </w:t>
            </w:r>
            <w:r w:rsidRPr="00E571B3">
              <w:t>The Market Operator shall carry out the following steps for each Interconnector Unit u registered to Participant p, for which Price Quantity Pairs were Accepted during the corresponding Gate Window, in the order of priority as set out in paragraph P.17:</w:t>
            </w:r>
          </w:p>
          <w:p w:rsidR="00E571B3" w:rsidRPr="00E571B3" w:rsidRDefault="00E571B3" w:rsidP="00E571B3">
            <w:pPr>
              <w:pStyle w:val="CERNUMBERBULLET2"/>
              <w:numPr>
                <w:ilvl w:val="0"/>
                <w:numId w:val="9"/>
              </w:numPr>
              <w:tabs>
                <w:tab w:val="clear" w:pos="1418"/>
              </w:tabs>
              <w:ind w:hanging="556"/>
            </w:pPr>
            <w:r w:rsidRPr="00E571B3">
              <w:t>The value of Remaining Available Credit Cover (</w:t>
            </w:r>
            <w:proofErr w:type="spellStart"/>
            <w:r w:rsidRPr="00E571B3">
              <w:t>RACC</w:t>
            </w:r>
            <w:r w:rsidRPr="00E571B3">
              <w:rPr>
                <w:u w:val="single"/>
                <w:vertAlign w:val="subscript"/>
              </w:rPr>
              <w:t>p</w:t>
            </w:r>
            <w:proofErr w:type="spellEnd"/>
            <w:r w:rsidRPr="00E571B3">
              <w:t>) shall be calculated by the Market Operator as follows in respect of offered credit exposure for each Interconnector Unit u for which Price Quantity Pairs were Accepted during the corresponding Gate Window:</w:t>
            </w:r>
          </w:p>
          <w:p w:rsidR="00E571B3" w:rsidRPr="00E571B3" w:rsidRDefault="00E571B3" w:rsidP="00E571B3">
            <w:pPr>
              <w:pStyle w:val="CEREquationChar"/>
              <w:ind w:left="1260"/>
            </w:pPr>
            <w:r w:rsidRPr="00E571B3">
              <w:rPr>
                <w:position w:val="-28"/>
              </w:rPr>
              <w:object w:dxaOrig="48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0.75pt" o:ole="">
                  <v:imagedata r:id="rId10" o:title=""/>
                </v:shape>
                <o:OLEObject Type="Embed" ProgID="Equation.3" ShapeID="_x0000_i1025" DrawAspect="Content" ObjectID="_1398676318" r:id="rId11"/>
              </w:object>
            </w:r>
          </w:p>
          <w:p w:rsidR="00E571B3" w:rsidRPr="00E571B3" w:rsidRDefault="00E571B3" w:rsidP="00E571B3">
            <w:pPr>
              <w:pStyle w:val="CERAPPENDIXBODYChar"/>
              <w:numPr>
                <w:ilvl w:val="0"/>
                <w:numId w:val="0"/>
              </w:numPr>
              <w:ind w:left="1260"/>
            </w:pPr>
            <w:r w:rsidRPr="00E571B3">
              <w:t>Where:</w:t>
            </w:r>
          </w:p>
          <w:p w:rsidR="00E571B3" w:rsidRPr="00E571B3" w:rsidRDefault="00E571B3" w:rsidP="00E571B3">
            <w:pPr>
              <w:pStyle w:val="CERNUMBERBULLET2"/>
              <w:numPr>
                <w:ilvl w:val="3"/>
                <w:numId w:val="5"/>
              </w:numPr>
              <w:tabs>
                <w:tab w:val="clear" w:pos="1418"/>
                <w:tab w:val="clear" w:pos="2880"/>
                <w:tab w:val="left" w:pos="1980"/>
              </w:tabs>
              <w:ind w:left="1980" w:hanging="720"/>
            </w:pPr>
            <w:proofErr w:type="spellStart"/>
            <w:r w:rsidRPr="00E571B3">
              <w:t>ACCp</w:t>
            </w:r>
            <w:proofErr w:type="spellEnd"/>
            <w:r w:rsidRPr="00E571B3">
              <w:t xml:space="preserve"> is the Available Credit Cover for Participant p.</w:t>
            </w:r>
          </w:p>
          <w:p w:rsidR="00E571B3" w:rsidRPr="00E571B3" w:rsidRDefault="00E571B3" w:rsidP="00E571B3">
            <w:pPr>
              <w:pStyle w:val="CERNUMBERBULLET2"/>
              <w:numPr>
                <w:ilvl w:val="3"/>
                <w:numId w:val="5"/>
              </w:numPr>
              <w:tabs>
                <w:tab w:val="clear" w:pos="1418"/>
                <w:tab w:val="clear" w:pos="2880"/>
                <w:tab w:val="left" w:pos="1980"/>
              </w:tabs>
              <w:ind w:left="1980" w:hanging="720"/>
            </w:pPr>
            <w:proofErr w:type="spellStart"/>
            <w:r w:rsidRPr="00E571B3">
              <w:t>IUEOEuhm</w:t>
            </w:r>
            <w:proofErr w:type="spellEnd"/>
            <w:r w:rsidRPr="00E571B3">
              <w:t xml:space="preserve"> is the Interconnector Unit Energy Offered Exposure for Interconnector Unit u in Trading Period h in respect of MSP Software Run m.</w:t>
            </w:r>
          </w:p>
          <w:p w:rsidR="00E571B3" w:rsidRPr="00E571B3" w:rsidRDefault="00E571B3" w:rsidP="00E571B3">
            <w:pPr>
              <w:pStyle w:val="CERNUMBERBULLET2"/>
              <w:numPr>
                <w:ilvl w:val="3"/>
                <w:numId w:val="5"/>
              </w:numPr>
              <w:tabs>
                <w:tab w:val="clear" w:pos="1418"/>
                <w:tab w:val="clear" w:pos="2880"/>
                <w:tab w:val="left" w:pos="1980"/>
              </w:tabs>
              <w:ind w:left="1980" w:hanging="720"/>
            </w:pPr>
            <w:proofErr w:type="spellStart"/>
            <w:r w:rsidRPr="00E571B3">
              <w:t>IUCOEuhm</w:t>
            </w:r>
            <w:proofErr w:type="spellEnd"/>
            <w:r w:rsidRPr="00E571B3">
              <w:t xml:space="preserve"> is the Interconnector Unit Capacity Offered Exposure for Interconnector Unit u in Trading Period h in respect of MSP Software Run m.</w:t>
            </w:r>
          </w:p>
          <w:p w:rsidR="00E571B3" w:rsidRPr="00E571B3" w:rsidRDefault="00E571B3" w:rsidP="00E571B3">
            <w:pPr>
              <w:pStyle w:val="CERNUMBERBULLET2"/>
              <w:numPr>
                <w:ilvl w:val="3"/>
                <w:numId w:val="5"/>
              </w:numPr>
              <w:tabs>
                <w:tab w:val="clear" w:pos="1418"/>
                <w:tab w:val="clear" w:pos="2880"/>
                <w:tab w:val="left" w:pos="1980"/>
              </w:tabs>
              <w:ind w:left="1980" w:hanging="720"/>
            </w:pPr>
            <w:r w:rsidRPr="00E571B3">
              <w:rPr>
                <w:position w:val="-28"/>
              </w:rPr>
              <w:object w:dxaOrig="499" w:dyaOrig="540">
                <v:shape id="_x0000_i1026" type="#_x0000_t75" style="width:30.75pt;height:30.75pt" o:ole="">
                  <v:imagedata r:id="rId12" o:title=""/>
                </v:shape>
                <o:OLEObject Type="Embed" ProgID="Equation.3" ShapeID="_x0000_i1026" DrawAspect="Content" ObjectID="_1398676319" r:id="rId13"/>
              </w:object>
            </w:r>
            <w:r w:rsidRPr="00E571B3">
              <w:t xml:space="preserve"> is the sum of all Trading Periods h in Trading Window </w:t>
            </w:r>
            <w:r w:rsidRPr="00E571B3">
              <w:rPr>
                <w:szCs w:val="22"/>
              </w:rPr>
              <w:sym w:font="Symbol" w:char="F074"/>
            </w:r>
            <w:r w:rsidRPr="00E571B3">
              <w:t>.</w:t>
            </w:r>
          </w:p>
          <w:p w:rsidR="00E571B3" w:rsidRPr="00E571B3" w:rsidRDefault="00E571B3" w:rsidP="00E571B3">
            <w:pPr>
              <w:pStyle w:val="CERNUMBERBULLET2"/>
              <w:numPr>
                <w:ilvl w:val="0"/>
                <w:numId w:val="9"/>
              </w:numPr>
              <w:tabs>
                <w:tab w:val="clear" w:pos="1418"/>
              </w:tabs>
              <w:ind w:hanging="556"/>
            </w:pPr>
            <w:r w:rsidRPr="00E571B3">
              <w:t>If the resulting value of Remaining Available Credit Cover (</w:t>
            </w:r>
            <w:proofErr w:type="spellStart"/>
            <w:r w:rsidRPr="00E571B3">
              <w:t>RACC</w:t>
            </w:r>
            <w:r w:rsidRPr="00E571B3">
              <w:rPr>
                <w:u w:val="single"/>
              </w:rPr>
              <w:t>p</w:t>
            </w:r>
            <w:proofErr w:type="spellEnd"/>
            <w:r w:rsidRPr="00E571B3">
              <w:t>) is less than zero, then the Market Operator shall make no adjustment to the Available Credit Cover (</w:t>
            </w:r>
            <w:proofErr w:type="spellStart"/>
            <w:r w:rsidRPr="00E571B3">
              <w:t>ACC</w:t>
            </w:r>
            <w:r w:rsidRPr="00E571B3">
              <w:rPr>
                <w:vertAlign w:val="subscript"/>
              </w:rPr>
              <w:t>p</w:t>
            </w:r>
            <w:proofErr w:type="spellEnd"/>
            <w:r w:rsidRPr="00E571B3">
              <w:t>) value for Participant p and shall:</w:t>
            </w:r>
          </w:p>
          <w:p w:rsidR="00E571B3" w:rsidRPr="00E571B3" w:rsidRDefault="00E571B3" w:rsidP="00E571B3">
            <w:pPr>
              <w:pStyle w:val="CERBULLET2"/>
              <w:numPr>
                <w:ilvl w:val="0"/>
                <w:numId w:val="10"/>
              </w:numPr>
              <w:tabs>
                <w:tab w:val="clear" w:pos="2270"/>
                <w:tab w:val="num" w:pos="1980"/>
              </w:tabs>
              <w:ind w:left="1980" w:hanging="720"/>
            </w:pPr>
            <w:r w:rsidRPr="00E571B3">
              <w:rPr>
                <w:lang w:val="en-IE"/>
              </w:rPr>
              <w:t>I</w:t>
            </w:r>
            <w:proofErr w:type="spellStart"/>
            <w:r w:rsidRPr="00E571B3">
              <w:t>dentify</w:t>
            </w:r>
            <w:proofErr w:type="spellEnd"/>
            <w:r w:rsidRPr="00E571B3">
              <w:t xml:space="preserve">, for each Trading Period h in the Trading Window </w:t>
            </w:r>
            <w:r w:rsidRPr="00E571B3">
              <w:rPr>
                <w:szCs w:val="22"/>
              </w:rPr>
              <w:sym w:font="Symbol" w:char="F074"/>
            </w:r>
            <w:r w:rsidRPr="00E571B3">
              <w:t>, the set of Offered Modified Price Quantity Pairs for each Interconnector Unit u for which Price Quantity Pairs were Accepted during the corresponding Gate Window having Quantities less than or equal to the largest Quantity for which the product with the corresponding Price is negative as follows:</w:t>
            </w:r>
          </w:p>
          <w:p w:rsidR="00E571B3" w:rsidRPr="00E571B3" w:rsidRDefault="00E571B3" w:rsidP="00E571B3">
            <w:pPr>
              <w:pStyle w:val="CEREquationChar"/>
              <w:ind w:left="1620"/>
            </w:pPr>
            <w:r w:rsidRPr="00E571B3">
              <w:rPr>
                <w:position w:val="-14"/>
              </w:rPr>
              <w:object w:dxaOrig="7740" w:dyaOrig="400">
                <v:shape id="_x0000_i1027" type="#_x0000_t75" style="width:414pt;height:20.25pt" o:ole="">
                  <v:imagedata r:id="rId14" o:title=""/>
                </v:shape>
                <o:OLEObject Type="Embed" ProgID="Equation.3" ShapeID="_x0000_i1027" DrawAspect="Content" ObjectID="_1398676320" r:id="rId15"/>
              </w:object>
            </w:r>
          </w:p>
          <w:p w:rsidR="00E571B3" w:rsidRPr="00E571B3" w:rsidRDefault="00E571B3" w:rsidP="00E571B3">
            <w:pPr>
              <w:pStyle w:val="CEREquationChar"/>
              <w:ind w:left="1980"/>
            </w:pPr>
            <w:r w:rsidRPr="00E571B3">
              <w:t>Where:</w:t>
            </w:r>
          </w:p>
          <w:p w:rsidR="00E571B3" w:rsidRPr="00E571B3" w:rsidRDefault="00E571B3" w:rsidP="00E571B3">
            <w:pPr>
              <w:pStyle w:val="CERAPPENDIXBODYChar"/>
              <w:numPr>
                <w:ilvl w:val="0"/>
                <w:numId w:val="7"/>
              </w:numPr>
              <w:tabs>
                <w:tab w:val="clear" w:pos="851"/>
                <w:tab w:val="clear" w:pos="1069"/>
                <w:tab w:val="num" w:pos="2160"/>
              </w:tabs>
              <w:ind w:left="2520" w:hanging="540"/>
            </w:pPr>
            <w:r w:rsidRPr="00E571B3">
              <w:object w:dxaOrig="240" w:dyaOrig="260">
                <v:shape id="_x0000_i1028" type="#_x0000_t75" style="width:15pt;height:15pt" o:ole="">
                  <v:imagedata r:id="rId16" o:title=""/>
                </v:shape>
                <o:OLEObject Type="Embed" ProgID="Equation.3" ShapeID="_x0000_i1028" DrawAspect="Content" ObjectID="_1398676321" r:id="rId17"/>
              </w:object>
            </w:r>
            <w:r w:rsidRPr="00E571B3">
              <w:t xml:space="preserve"> denotes ‘for all’.</w:t>
            </w:r>
          </w:p>
          <w:p w:rsidR="00E571B3" w:rsidRPr="00E571B3" w:rsidRDefault="00E571B3" w:rsidP="00E571B3">
            <w:pPr>
              <w:pStyle w:val="CERAPPENDIXBODYChar"/>
              <w:numPr>
                <w:ilvl w:val="0"/>
                <w:numId w:val="7"/>
              </w:numPr>
              <w:tabs>
                <w:tab w:val="clear" w:pos="851"/>
                <w:tab w:val="clear" w:pos="1069"/>
                <w:tab w:val="num" w:pos="2160"/>
              </w:tabs>
              <w:ind w:left="2520" w:hanging="540"/>
            </w:pPr>
            <w:proofErr w:type="spellStart"/>
            <w:r w:rsidRPr="00E571B3">
              <w:t>OfferedModifiedPQPairs</w:t>
            </w:r>
            <w:proofErr w:type="spellEnd"/>
            <w:r w:rsidRPr="00E571B3">
              <w:t xml:space="preserve"> denotes the set of Offered Modified Price Quantity Pairs.</w:t>
            </w:r>
          </w:p>
          <w:p w:rsidR="00E571B3" w:rsidRPr="00E571B3" w:rsidRDefault="00E571B3" w:rsidP="00E571B3">
            <w:pPr>
              <w:pStyle w:val="CERAPPENDIXBODYChar"/>
              <w:numPr>
                <w:ilvl w:val="0"/>
                <w:numId w:val="7"/>
              </w:numPr>
              <w:tabs>
                <w:tab w:val="clear" w:pos="851"/>
                <w:tab w:val="clear" w:pos="1069"/>
                <w:tab w:val="num" w:pos="2160"/>
              </w:tabs>
              <w:ind w:left="2520" w:hanging="540"/>
            </w:pPr>
            <w:r w:rsidRPr="00E571B3">
              <w:t>: denotes ‘such that’.</w:t>
            </w:r>
          </w:p>
          <w:p w:rsidR="00E571B3" w:rsidRPr="00E571B3" w:rsidRDefault="00E571B3" w:rsidP="00E571B3">
            <w:pPr>
              <w:pStyle w:val="CERAPPENDIXBODYChar"/>
              <w:numPr>
                <w:ilvl w:val="0"/>
                <w:numId w:val="7"/>
              </w:numPr>
              <w:tabs>
                <w:tab w:val="clear" w:pos="851"/>
                <w:tab w:val="clear" w:pos="1069"/>
                <w:tab w:val="num" w:pos="2160"/>
              </w:tabs>
              <w:ind w:left="2520" w:hanging="540"/>
            </w:pPr>
            <w:proofErr w:type="spellStart"/>
            <w:r w:rsidRPr="00E571B3">
              <w:t>Puhmj</w:t>
            </w:r>
            <w:proofErr w:type="spellEnd"/>
            <w:r w:rsidRPr="00E571B3">
              <w:t xml:space="preserve"> is the </w:t>
            </w:r>
            <w:proofErr w:type="spellStart"/>
            <w:r w:rsidRPr="00E571B3">
              <w:t>jth</w:t>
            </w:r>
            <w:proofErr w:type="spellEnd"/>
            <w:r w:rsidRPr="00E571B3">
              <w:t xml:space="preserve"> Offered Modified Price for Interconnector Unit u in Trading Period h, where the value of </w:t>
            </w:r>
            <w:proofErr w:type="spellStart"/>
            <w:r w:rsidRPr="00E571B3">
              <w:t>Quhmi</w:t>
            </w:r>
            <w:proofErr w:type="spellEnd"/>
            <w:r w:rsidRPr="00E571B3">
              <w:t xml:space="preserve"> is greater than or equal to the Quantity associated within the Low Limit Quantity point and the value of </w:t>
            </w:r>
            <w:proofErr w:type="spellStart"/>
            <w:r w:rsidRPr="00E571B3">
              <w:t>Quhmi</w:t>
            </w:r>
            <w:proofErr w:type="spellEnd"/>
            <w:r w:rsidRPr="00E571B3">
              <w:t xml:space="preserve"> is less than or equal to the Quantity associated within the High Limit Quantity point.</w:t>
            </w:r>
          </w:p>
          <w:p w:rsidR="00E571B3" w:rsidRPr="00E571B3" w:rsidRDefault="00E571B3" w:rsidP="00E571B3">
            <w:pPr>
              <w:pStyle w:val="CERAPPENDIXBODYChar"/>
              <w:numPr>
                <w:ilvl w:val="0"/>
                <w:numId w:val="7"/>
              </w:numPr>
              <w:tabs>
                <w:tab w:val="clear" w:pos="851"/>
                <w:tab w:val="clear" w:pos="1069"/>
                <w:tab w:val="num" w:pos="2160"/>
              </w:tabs>
              <w:ind w:left="2520" w:hanging="540"/>
            </w:pPr>
            <w:proofErr w:type="spellStart"/>
            <w:r w:rsidRPr="00E571B3">
              <w:t>Quhmj</w:t>
            </w:r>
            <w:proofErr w:type="spellEnd"/>
            <w:r w:rsidRPr="00E571B3">
              <w:t xml:space="preserve"> is the </w:t>
            </w:r>
            <w:proofErr w:type="spellStart"/>
            <w:r w:rsidRPr="00E571B3">
              <w:t>jth</w:t>
            </w:r>
            <w:proofErr w:type="spellEnd"/>
            <w:r w:rsidRPr="00E571B3">
              <w:t xml:space="preserve"> Offered Modified Quantity for Interconnector Unit u in Trading Period h, where the value of </w:t>
            </w:r>
            <w:proofErr w:type="spellStart"/>
            <w:r w:rsidRPr="00E571B3">
              <w:t>Quhmi</w:t>
            </w:r>
            <w:proofErr w:type="spellEnd"/>
            <w:r w:rsidRPr="00E571B3">
              <w:t xml:space="preserve"> is greater than or equal to the Quantity associated within the Low Limit Quantity point and the value of </w:t>
            </w:r>
            <w:proofErr w:type="spellStart"/>
            <w:r w:rsidRPr="00E571B3">
              <w:t>Quhmi</w:t>
            </w:r>
            <w:proofErr w:type="spellEnd"/>
            <w:r w:rsidRPr="00E571B3">
              <w:t xml:space="preserve"> is less than or equal to the Quantity associated within the High Limit Quantity point.</w:t>
            </w:r>
          </w:p>
          <w:p w:rsidR="00E571B3" w:rsidRPr="00E571B3" w:rsidRDefault="00E571B3" w:rsidP="00E571B3">
            <w:pPr>
              <w:pStyle w:val="CERAPPENDIXBODYChar"/>
              <w:numPr>
                <w:ilvl w:val="0"/>
                <w:numId w:val="7"/>
              </w:numPr>
              <w:tabs>
                <w:tab w:val="clear" w:pos="851"/>
                <w:tab w:val="clear" w:pos="1069"/>
                <w:tab w:val="num" w:pos="2160"/>
              </w:tabs>
              <w:ind w:left="2520" w:hanging="540"/>
            </w:pPr>
            <w:r w:rsidRPr="00E571B3">
              <w:rPr>
                <w:position w:val="-12"/>
              </w:rPr>
              <w:object w:dxaOrig="480" w:dyaOrig="360">
                <v:shape id="_x0000_i1029" type="#_x0000_t75" style="width:25.5pt;height:18.75pt" o:ole="">
                  <v:imagedata r:id="rId18" o:title=""/>
                </v:shape>
                <o:OLEObject Type="Embed" ProgID="Equation.3" ShapeID="_x0000_i1029" DrawAspect="Content" ObjectID="_1398676322" r:id="rId19"/>
              </w:object>
            </w:r>
            <w:r w:rsidRPr="00E571B3">
              <w:t xml:space="preserve"> is a subset of the set j of indices of the Offered Modified Price Quantity Pairs for Trading Period h of the MSP Software Run m for Interconnector Unit u where there is a credit exposure identified. </w:t>
            </w:r>
          </w:p>
          <w:p w:rsidR="00E571B3" w:rsidRPr="00E571B3" w:rsidRDefault="00E571B3" w:rsidP="00E571B3">
            <w:pPr>
              <w:pStyle w:val="CERBULLET2"/>
              <w:tabs>
                <w:tab w:val="num" w:pos="1980"/>
              </w:tabs>
              <w:ind w:left="1980" w:hanging="720"/>
            </w:pPr>
            <w:r w:rsidRPr="00E571B3">
              <w:t xml:space="preserve">Calculate the Largest Credit Exposure Quantity Index for Interconnector Unit u in Trading Period h as the largest member of the set </w:t>
            </w:r>
            <w:proofErr w:type="spellStart"/>
            <w:r w:rsidRPr="00E571B3">
              <w:t>o</w:t>
            </w:r>
            <w:r w:rsidRPr="00E571B3">
              <w:rPr>
                <w:vertAlign w:val="subscript"/>
              </w:rPr>
              <w:t>uhm</w:t>
            </w:r>
            <w:proofErr w:type="spellEnd"/>
            <w:r w:rsidRPr="00E571B3">
              <w:t>:</w:t>
            </w:r>
          </w:p>
          <w:p w:rsidR="00E571B3" w:rsidRPr="00E571B3" w:rsidRDefault="00E571B3" w:rsidP="00E571B3">
            <w:pPr>
              <w:pStyle w:val="CEREquationChar"/>
              <w:ind w:left="1980"/>
            </w:pPr>
            <w:r w:rsidRPr="00E571B3">
              <w:rPr>
                <w:position w:val="-12"/>
              </w:rPr>
              <w:object w:dxaOrig="2439" w:dyaOrig="360">
                <v:shape id="_x0000_i1030" type="#_x0000_t75" style="width:123pt;height:18.75pt" o:ole="">
                  <v:imagedata r:id="rId20" o:title=""/>
                </v:shape>
                <o:OLEObject Type="Embed" ProgID="Equation.3" ShapeID="_x0000_i1030" DrawAspect="Content" ObjectID="_1398676323" r:id="rId21"/>
              </w:object>
            </w:r>
            <w:r w:rsidRPr="00E571B3">
              <w:t xml:space="preserve"> </w:t>
            </w:r>
          </w:p>
          <w:p w:rsidR="00E571B3" w:rsidRPr="00E571B3" w:rsidRDefault="00E571B3" w:rsidP="00E571B3">
            <w:pPr>
              <w:pStyle w:val="CERBULLET2"/>
              <w:tabs>
                <w:tab w:val="num" w:pos="1980"/>
              </w:tabs>
              <w:ind w:left="1980" w:hanging="720"/>
            </w:pPr>
            <w:r w:rsidRPr="00E571B3">
              <w:t>Determine the set of Excluded Interconnector Unit Offers Indices (</w:t>
            </w:r>
            <w:proofErr w:type="spellStart"/>
            <w:r w:rsidRPr="00E571B3">
              <w:t>EIUOIuhm</w:t>
            </w:r>
            <w:proofErr w:type="spellEnd"/>
            <w:r w:rsidRPr="00E571B3">
              <w:t>) for Interconnector Unit u in Trading Period h to include:</w:t>
            </w:r>
          </w:p>
          <w:p w:rsidR="00E571B3" w:rsidRPr="00E571B3" w:rsidRDefault="00E571B3" w:rsidP="00E571B3">
            <w:pPr>
              <w:pStyle w:val="CERBULLET3"/>
              <w:tabs>
                <w:tab w:val="clear" w:pos="2552"/>
                <w:tab w:val="num" w:pos="2520"/>
              </w:tabs>
              <w:ind w:left="2520" w:hanging="540"/>
            </w:pPr>
            <w:r w:rsidRPr="00E571B3">
              <w:t>All Offered Modified Price Quantity Pairs where the index j of the Price Quantity Pair is less than or equal to the Largest Credit Exposure Quantity Index for the relevant Interconnector Unit u in Trading Period h; and</w:t>
            </w:r>
          </w:p>
          <w:p w:rsidR="00E571B3" w:rsidRPr="00E571B3" w:rsidRDefault="00E571B3" w:rsidP="00E571B3">
            <w:pPr>
              <w:pStyle w:val="CERBULLET3"/>
              <w:tabs>
                <w:tab w:val="clear" w:pos="2552"/>
                <w:tab w:val="num" w:pos="2520"/>
              </w:tabs>
              <w:ind w:left="2520" w:hanging="540"/>
            </w:pPr>
            <w:r w:rsidRPr="00E571B3">
              <w:t>Each Quantity Axis Crossing Point, Price Axis Crossing Point, Low Limit Quantity point and High Limit Quantity point within the set of Offered Modified Price Quantity Pairs.</w:t>
            </w:r>
          </w:p>
          <w:p w:rsidR="00E571B3" w:rsidRPr="00E571B3" w:rsidRDefault="00E571B3" w:rsidP="00E571B3">
            <w:pPr>
              <w:pStyle w:val="CERBULLET2"/>
              <w:tabs>
                <w:tab w:val="num" w:pos="1980"/>
              </w:tabs>
              <w:ind w:left="1980" w:hanging="720"/>
            </w:pPr>
            <w:r w:rsidRPr="00E571B3">
              <w:t xml:space="preserve">Where the set of Excluded Interconnector Unit Offers Indices </w:t>
            </w:r>
            <w:r w:rsidRPr="00E571B3">
              <w:lastRenderedPageBreak/>
              <w:t>(</w:t>
            </w:r>
            <w:proofErr w:type="spellStart"/>
            <w:r w:rsidRPr="00E571B3">
              <w:t>EIUOIuhm</w:t>
            </w:r>
            <w:proofErr w:type="spellEnd"/>
            <w:r w:rsidRPr="00E571B3">
              <w:t>) for Interconnector Unit u in Trading Period h contains any elements, the Lower Operating Limit (</w:t>
            </w:r>
            <w:proofErr w:type="spellStart"/>
            <w:r w:rsidRPr="00E571B3">
              <w:t>LOLuh</w:t>
            </w:r>
            <w:proofErr w:type="spellEnd"/>
            <w:r w:rsidRPr="00E571B3">
              <w:t>) for Interconnector Unit u in Trading Period h for the corresponding MSP Software Run m relating to the relevant Trading Day shall be set to zero.</w:t>
            </w:r>
          </w:p>
          <w:p w:rsidR="00E571B3" w:rsidRPr="00E571B3" w:rsidRDefault="00E571B3" w:rsidP="00E571B3">
            <w:pPr>
              <w:pStyle w:val="CERBULLET2"/>
              <w:tabs>
                <w:tab w:val="num" w:pos="1980"/>
              </w:tabs>
              <w:ind w:left="1980" w:hanging="720"/>
            </w:pPr>
            <w:r w:rsidRPr="00E571B3">
              <w:t>Determine the set of Included Interconnector Unit Offers Indices (</w:t>
            </w:r>
            <w:proofErr w:type="spellStart"/>
            <w:r w:rsidRPr="00E571B3">
              <w:t>IIUOIuhm</w:t>
            </w:r>
            <w:proofErr w:type="spellEnd"/>
            <w:r w:rsidRPr="00E571B3">
              <w:t>) for Interconnector Unit u in Trading Period h as follows:</w:t>
            </w:r>
          </w:p>
          <w:p w:rsidR="00E571B3" w:rsidRPr="00E571B3" w:rsidRDefault="00E571B3" w:rsidP="00E571B3">
            <w:pPr>
              <w:pStyle w:val="CERBULLET3"/>
              <w:numPr>
                <w:ilvl w:val="0"/>
                <w:numId w:val="12"/>
              </w:numPr>
              <w:tabs>
                <w:tab w:val="clear" w:pos="2552"/>
                <w:tab w:val="num" w:pos="2160"/>
              </w:tabs>
              <w:ind w:left="2160"/>
            </w:pPr>
            <w:r w:rsidRPr="00E571B3">
              <w:rPr>
                <w:position w:val="-10"/>
              </w:rPr>
              <w:object w:dxaOrig="5520" w:dyaOrig="340">
                <v:shape id="_x0000_i1031" type="#_x0000_t75" style="width:306pt;height:20.25pt" o:ole="">
                  <v:imagedata r:id="rId22" o:title=""/>
                </v:shape>
                <o:OLEObject Type="Embed" ProgID="Equation.3" ShapeID="_x0000_i1031" DrawAspect="Content" ObjectID="_1398676324" r:id="rId23"/>
              </w:object>
            </w:r>
          </w:p>
          <w:p w:rsidR="00E571B3" w:rsidRPr="00E571B3" w:rsidRDefault="00E571B3" w:rsidP="00E571B3">
            <w:pPr>
              <w:pStyle w:val="CERAPPENDIXBODYChar"/>
              <w:numPr>
                <w:ilvl w:val="0"/>
                <w:numId w:val="0"/>
              </w:numPr>
              <w:ind w:left="1980"/>
            </w:pPr>
            <w:r w:rsidRPr="00E571B3">
              <w:t>Where: ‘\’ denotes ‘not in’</w:t>
            </w:r>
          </w:p>
          <w:p w:rsidR="00E571B3" w:rsidRPr="00E571B3" w:rsidRDefault="00E571B3" w:rsidP="00E571B3">
            <w:pPr>
              <w:pStyle w:val="CERAPPENDIXBODYChar"/>
              <w:numPr>
                <w:ilvl w:val="0"/>
                <w:numId w:val="0"/>
              </w:numPr>
              <w:ind w:left="1980"/>
            </w:pPr>
            <w:r w:rsidRPr="00E571B3">
              <w:t>and {</w:t>
            </w:r>
            <w:proofErr w:type="spellStart"/>
            <w:r w:rsidRPr="00E571B3">
              <w:t>OfferedModifiedPQPairs</w:t>
            </w:r>
            <w:proofErr w:type="spellEnd"/>
            <w:r w:rsidRPr="00E571B3">
              <w:t>} denotes the set of Offered Modified Price Quantity Pairs.</w:t>
            </w:r>
          </w:p>
          <w:p w:rsidR="00E571B3" w:rsidRPr="00E571B3" w:rsidRDefault="00E571B3" w:rsidP="00E571B3">
            <w:pPr>
              <w:pStyle w:val="CERBULLET3"/>
              <w:tabs>
                <w:tab w:val="clear" w:pos="2552"/>
                <w:tab w:val="num" w:pos="2160"/>
              </w:tabs>
              <w:ind w:left="2160" w:hanging="540"/>
            </w:pPr>
            <w:r w:rsidRPr="00E571B3">
              <w:t xml:space="preserve">If </w:t>
            </w:r>
            <w:r w:rsidRPr="00E571B3">
              <w:rPr>
                <w:position w:val="-14"/>
              </w:rPr>
              <w:object w:dxaOrig="1780" w:dyaOrig="400">
                <v:shape id="_x0000_i1032" type="#_x0000_t75" style="width:108pt;height:26.25pt" o:ole="">
                  <v:imagedata r:id="rId24" o:title=""/>
                </v:shape>
                <o:OLEObject Type="Embed" ProgID="Equation.3" ShapeID="_x0000_i1032" DrawAspect="Content" ObjectID="_1398676325" r:id="rId25"/>
              </w:object>
            </w:r>
            <w:r w:rsidRPr="00E571B3">
              <w:t xml:space="preserve"> and there is no Offered Modified Price Quantity Pair with a Price value which is equal to zero:</w:t>
            </w:r>
          </w:p>
          <w:p w:rsidR="00E571B3" w:rsidRPr="00E571B3" w:rsidRDefault="00E571B3" w:rsidP="00E571B3">
            <w:pPr>
              <w:pStyle w:val="CERBULLET3"/>
              <w:numPr>
                <w:ilvl w:val="1"/>
                <w:numId w:val="4"/>
              </w:numPr>
              <w:tabs>
                <w:tab w:val="clear" w:pos="1440"/>
                <w:tab w:val="num" w:pos="2700"/>
              </w:tabs>
              <w:ind w:left="2700" w:hanging="540"/>
            </w:pPr>
            <w:r w:rsidRPr="00E571B3">
              <w:t xml:space="preserve">An additional Price Quantity Pair shall be included within the set of Offered </w:t>
            </w:r>
            <w:r w:rsidRPr="00E571B3">
              <w:rPr>
                <w:szCs w:val="16"/>
              </w:rPr>
              <w:t>Modified</w:t>
            </w:r>
            <w:r w:rsidRPr="00E571B3">
              <w:t xml:space="preserve"> Price Quantity Pairs with a Price set to zero and a Quantity equal to the Quantity associated with the Price Quantity Pair contained in the </w:t>
            </w:r>
            <w:r w:rsidRPr="00E571B3">
              <w:rPr>
                <w:rFonts w:cs="Arial"/>
              </w:rPr>
              <w:t>Excluded Interconnector Unit Offers Indices</w:t>
            </w:r>
            <w:r w:rsidRPr="00E571B3">
              <w:t xml:space="preserve"> having an index equal to the Largest Credit Exposure Quantity Index.</w:t>
            </w:r>
          </w:p>
          <w:p w:rsidR="00E571B3" w:rsidRPr="00E571B3" w:rsidRDefault="00E571B3" w:rsidP="00E571B3">
            <w:pPr>
              <w:pStyle w:val="CERBULLET3"/>
              <w:numPr>
                <w:ilvl w:val="1"/>
                <w:numId w:val="4"/>
              </w:numPr>
              <w:tabs>
                <w:tab w:val="clear" w:pos="1440"/>
                <w:tab w:val="num" w:pos="2700"/>
              </w:tabs>
              <w:ind w:left="2700" w:hanging="540"/>
            </w:pPr>
            <w:r w:rsidRPr="00E571B3">
              <w:t>Such additional Price Quantity Pair shall be included such that the resulting set of Offered Modified Price Quantity Pairs shall be monotonically increasing in both Price and Quantity.</w:t>
            </w:r>
          </w:p>
          <w:p w:rsidR="00E571B3" w:rsidRPr="00E571B3" w:rsidRDefault="00E571B3" w:rsidP="00E571B3">
            <w:pPr>
              <w:pStyle w:val="CERBULLET3"/>
              <w:numPr>
                <w:ilvl w:val="1"/>
                <w:numId w:val="4"/>
              </w:numPr>
              <w:tabs>
                <w:tab w:val="clear" w:pos="1440"/>
                <w:tab w:val="num" w:pos="2700"/>
              </w:tabs>
              <w:ind w:left="2700" w:hanging="540"/>
            </w:pPr>
            <w:r w:rsidRPr="00E571B3">
              <w:t>The resulting index of the additional Price Quantity Pair shall be included in the set of Included Interconnector Unit Offers Indices (</w:t>
            </w:r>
            <w:proofErr w:type="spellStart"/>
            <w:r w:rsidRPr="00E571B3">
              <w:t>IIUOIuhm</w:t>
            </w:r>
            <w:proofErr w:type="spellEnd"/>
            <w:r w:rsidRPr="00E571B3">
              <w:t>) for Interconnector Unit u in Trading Period h in respect of MSP Software Run m.</w:t>
            </w:r>
          </w:p>
          <w:p w:rsidR="00E571B3" w:rsidRPr="00E571B3" w:rsidRDefault="00E571B3" w:rsidP="00E571B3">
            <w:pPr>
              <w:pStyle w:val="CEREquationChar"/>
              <w:ind w:left="2160"/>
            </w:pPr>
            <w:r w:rsidRPr="00E571B3">
              <w:t>Where:</w:t>
            </w:r>
          </w:p>
          <w:p w:rsidR="00E571B3" w:rsidRDefault="00E571B3" w:rsidP="00E571B3">
            <w:pPr>
              <w:pStyle w:val="CERNUMBERBULLET2"/>
              <w:numPr>
                <w:ilvl w:val="0"/>
                <w:numId w:val="8"/>
              </w:numPr>
              <w:tabs>
                <w:tab w:val="clear" w:pos="1069"/>
                <w:tab w:val="clear" w:pos="1418"/>
                <w:tab w:val="num" w:pos="2700"/>
              </w:tabs>
              <w:ind w:left="2700" w:hanging="540"/>
              <w:rPr>
                <w:ins w:id="36" w:author="Niamh Delaney" w:date="2012-05-08T16:47:00Z"/>
              </w:rPr>
            </w:pPr>
            <w:proofErr w:type="spellStart"/>
            <w:r w:rsidRPr="00E571B3">
              <w:t>P</w:t>
            </w:r>
            <w:r w:rsidRPr="00E571B3">
              <w:rPr>
                <w:vertAlign w:val="subscript"/>
              </w:rPr>
              <w:t>uhm</w:t>
            </w:r>
            <w:proofErr w:type="spellEnd"/>
            <w:r w:rsidRPr="00E571B3">
              <w:rPr>
                <w:vertAlign w:val="subscript"/>
              </w:rPr>
              <w:t>(J=</w:t>
            </w:r>
            <w:proofErr w:type="spellStart"/>
            <w:r w:rsidRPr="00E571B3">
              <w:rPr>
                <w:vertAlign w:val="subscript"/>
              </w:rPr>
              <w:t>LCEQIumh</w:t>
            </w:r>
            <w:proofErr w:type="spellEnd"/>
            <w:r w:rsidRPr="00E571B3">
              <w:rPr>
                <w:vertAlign w:val="subscript"/>
              </w:rPr>
              <w:t>)</w:t>
            </w:r>
            <w:r w:rsidRPr="00E571B3">
              <w:t xml:space="preserve"> is the Offered Modified Price for Interconnector Unit u in Trading Period h in respect of MSP Software m, where the index of the Price Quantity Pair is equal to the Largest Credit Exposure Quantity Index for Interconnector Unit u in Trading Period h.</w:t>
            </w:r>
          </w:p>
          <w:p w:rsidR="00E571B3" w:rsidRPr="00E571B3" w:rsidRDefault="00E571B3" w:rsidP="00E571B3">
            <w:pPr>
              <w:pStyle w:val="CERBULLET3"/>
              <w:numPr>
                <w:ilvl w:val="0"/>
                <w:numId w:val="0"/>
              </w:numPr>
              <w:tabs>
                <w:tab w:val="left" w:pos="720"/>
              </w:tabs>
              <w:ind w:left="1985"/>
              <w:rPr>
                <w:ins w:id="37" w:author="Niamh Delaney" w:date="2012-05-08T16:48:00Z"/>
              </w:rPr>
            </w:pPr>
            <w:ins w:id="38" w:author="Niamh Delaney" w:date="2012-05-08T16:48:00Z">
              <w:r w:rsidRPr="00E571B3">
                <w:t xml:space="preserve">iii. If </w:t>
              </w:r>
              <w:r w:rsidR="00A76B3C">
                <w:rPr>
                  <w:noProof/>
                  <w:position w:val="-14"/>
                  <w:lang w:val="en-US"/>
                  <w:rPrChange w:id="39">
                    <w:rPr>
                      <w:noProof/>
                      <w:lang w:val="en-US"/>
                    </w:rPr>
                  </w:rPrChange>
                </w:rPr>
                <w:drawing>
                  <wp:inline distT="0" distB="0" distL="0" distR="0">
                    <wp:extent cx="1400175" cy="3333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srcRect/>
                            <a:stretch>
                              <a:fillRect/>
                            </a:stretch>
                          </pic:blipFill>
                          <pic:spPr bwMode="auto">
                            <a:xfrm>
                              <a:off x="0" y="0"/>
                              <a:ext cx="1400175" cy="333375"/>
                            </a:xfrm>
                            <a:prstGeom prst="rect">
                              <a:avLst/>
                            </a:prstGeom>
                            <a:noFill/>
                            <a:ln w="9525">
                              <a:noFill/>
                              <a:miter lim="800000"/>
                              <a:headEnd/>
                              <a:tailEnd/>
                            </a:ln>
                          </pic:spPr>
                        </pic:pic>
                      </a:graphicData>
                    </a:graphic>
                  </wp:inline>
                </w:drawing>
              </w:r>
              <w:r w:rsidRPr="00E571B3">
                <w:t> and there is no Offered Modified Price Quantity Pair with a Quantity value which is equal to zero:</w:t>
              </w:r>
            </w:ins>
          </w:p>
          <w:p w:rsidR="00E571B3" w:rsidRPr="00E571B3" w:rsidRDefault="00E571B3" w:rsidP="00E571B3">
            <w:pPr>
              <w:pStyle w:val="CERBULLET3"/>
              <w:numPr>
                <w:ilvl w:val="0"/>
                <w:numId w:val="13"/>
              </w:numPr>
              <w:ind w:left="2700" w:hanging="540"/>
              <w:rPr>
                <w:ins w:id="40" w:author="Niamh Delaney" w:date="2012-05-08T16:48:00Z"/>
              </w:rPr>
            </w:pPr>
            <w:ins w:id="41" w:author="Niamh Delaney" w:date="2012-05-08T16:48:00Z">
              <w:r w:rsidRPr="00E571B3">
                <w:t>An additional Price Quantity Pair shall be included within the set of Offered Modified Price Quantity Pairs with a Quantity set to zero and a Price equal to the Price associated with the Price Quantity Pair contained in the Excluded Interconnector Unit Offers Indices having an index equal to the Largest Credit Exposure Quantity Index.</w:t>
              </w:r>
            </w:ins>
          </w:p>
          <w:p w:rsidR="00E571B3" w:rsidRPr="00E571B3" w:rsidRDefault="00E571B3" w:rsidP="00E571B3">
            <w:pPr>
              <w:pStyle w:val="CERBULLET3"/>
              <w:numPr>
                <w:ilvl w:val="0"/>
                <w:numId w:val="13"/>
              </w:numPr>
              <w:ind w:left="2700" w:hanging="540"/>
              <w:rPr>
                <w:ins w:id="42" w:author="Niamh Delaney" w:date="2012-05-08T16:48:00Z"/>
              </w:rPr>
            </w:pPr>
            <w:ins w:id="43" w:author="Niamh Delaney" w:date="2012-05-08T16:48:00Z">
              <w:r w:rsidRPr="00E571B3">
                <w:t>Such additional Price Quantity Pair shall be included such that the resulting set of Offered Modified Price Quantity Pairs shall be monotonically increasing in both Price and Quantity.</w:t>
              </w:r>
            </w:ins>
          </w:p>
          <w:p w:rsidR="00E571B3" w:rsidRPr="00E571B3" w:rsidRDefault="00E571B3" w:rsidP="00E571B3">
            <w:pPr>
              <w:pStyle w:val="CERBULLET3"/>
              <w:numPr>
                <w:ilvl w:val="0"/>
                <w:numId w:val="13"/>
              </w:numPr>
              <w:ind w:left="2700" w:hanging="540"/>
              <w:rPr>
                <w:ins w:id="44" w:author="Niamh Delaney" w:date="2012-05-08T16:48:00Z"/>
              </w:rPr>
            </w:pPr>
            <w:ins w:id="45" w:author="Niamh Delaney" w:date="2012-05-08T16:48:00Z">
              <w:r w:rsidRPr="00E571B3">
                <w:t>The resulting index of the additional Price Quantity Pair shall be included in the set of Included Interconnector Unit Offers Indices (</w:t>
              </w:r>
              <w:proofErr w:type="spellStart"/>
              <w:r w:rsidRPr="00E571B3">
                <w:t>IIUOIuhm</w:t>
              </w:r>
              <w:proofErr w:type="spellEnd"/>
              <w:r w:rsidRPr="00E571B3">
                <w:t xml:space="preserve">) for Interconnector Unit u in Trading Period h in </w:t>
              </w:r>
              <w:r w:rsidRPr="00E571B3">
                <w:lastRenderedPageBreak/>
                <w:t>respect of MSP Software Run m.</w:t>
              </w:r>
            </w:ins>
          </w:p>
          <w:p w:rsidR="00E571B3" w:rsidRPr="00E571B3" w:rsidRDefault="00E571B3" w:rsidP="00E571B3">
            <w:pPr>
              <w:pStyle w:val="CEREquationChar"/>
              <w:ind w:left="2160"/>
              <w:rPr>
                <w:ins w:id="46" w:author="Niamh Delaney" w:date="2012-05-08T16:48:00Z"/>
              </w:rPr>
            </w:pPr>
            <w:ins w:id="47" w:author="Niamh Delaney" w:date="2012-05-08T16:48:00Z">
              <w:r w:rsidRPr="00E571B3">
                <w:t>Where:</w:t>
              </w:r>
            </w:ins>
          </w:p>
          <w:p w:rsidR="00E571B3" w:rsidRPr="00E571B3" w:rsidRDefault="00E571B3" w:rsidP="00E571B3">
            <w:pPr>
              <w:pStyle w:val="CERNUMBERBULLET2"/>
              <w:numPr>
                <w:ilvl w:val="0"/>
                <w:numId w:val="14"/>
              </w:numPr>
              <w:tabs>
                <w:tab w:val="clear" w:pos="1418"/>
              </w:tabs>
              <w:ind w:left="2700" w:hanging="540"/>
              <w:rPr>
                <w:ins w:id="48" w:author="Niamh Delaney" w:date="2012-05-08T16:48:00Z"/>
              </w:rPr>
            </w:pPr>
            <w:proofErr w:type="spellStart"/>
            <w:ins w:id="49" w:author="Niamh Delaney" w:date="2012-05-08T16:48:00Z">
              <w:r w:rsidRPr="00E571B3">
                <w:t>Q</w:t>
              </w:r>
              <w:r w:rsidRPr="00E571B3">
                <w:rPr>
                  <w:vertAlign w:val="subscript"/>
                </w:rPr>
                <w:t>uhm</w:t>
              </w:r>
              <w:proofErr w:type="spellEnd"/>
              <w:r w:rsidRPr="00E571B3">
                <w:rPr>
                  <w:vertAlign w:val="subscript"/>
                </w:rPr>
                <w:t>(J=</w:t>
              </w:r>
              <w:proofErr w:type="spellStart"/>
              <w:r w:rsidRPr="00E571B3">
                <w:rPr>
                  <w:vertAlign w:val="subscript"/>
                </w:rPr>
                <w:t>LCEQIumh</w:t>
              </w:r>
              <w:proofErr w:type="spellEnd"/>
              <w:r w:rsidRPr="00E571B3">
                <w:rPr>
                  <w:vertAlign w:val="subscript"/>
                </w:rPr>
                <w:t>)</w:t>
              </w:r>
              <w:r w:rsidRPr="00E571B3">
                <w:t xml:space="preserve"> is the Offered Modified Quantity for Interconnector Unit u in Trading Period h in respect of MSP Software m, where the index of the Price Quantity Pair is equal to the Largest Credit Exposure Quantity Index for Interconnector Unit u in Trading Period h.</w:t>
              </w:r>
            </w:ins>
          </w:p>
          <w:p w:rsidR="00000000" w:rsidRDefault="00A76B3C">
            <w:pPr>
              <w:pStyle w:val="CERNUMBERBULLET2"/>
              <w:tabs>
                <w:tab w:val="clear" w:pos="1418"/>
                <w:tab w:val="clear" w:pos="1985"/>
              </w:tabs>
              <w:ind w:left="0" w:firstLine="0"/>
              <w:rPr>
                <w:sz w:val="20"/>
                <w:lang w:val="en-AU" w:eastAsia="en-GB"/>
              </w:rPr>
              <w:pPrChange w:id="50" w:author="Niamh Delaney" w:date="2012-05-08T16:47:00Z">
                <w:pPr>
                  <w:pStyle w:val="CERNUMBERBULLET2"/>
                  <w:numPr>
                    <w:numId w:val="8"/>
                  </w:numPr>
                  <w:tabs>
                    <w:tab w:val="clear" w:pos="1418"/>
                    <w:tab w:val="clear" w:pos="1985"/>
                    <w:tab w:val="num" w:pos="1069"/>
                    <w:tab w:val="num" w:pos="2700"/>
                  </w:tabs>
                  <w:overflowPunct w:val="0"/>
                  <w:autoSpaceDE w:val="0"/>
                  <w:autoSpaceDN w:val="0"/>
                  <w:adjustRightInd w:val="0"/>
                  <w:ind w:left="1069" w:hanging="360"/>
                  <w:textAlignment w:val="baseline"/>
                </w:pPr>
              </w:pPrChange>
            </w:pPr>
          </w:p>
          <w:p w:rsidR="00E571B3" w:rsidRPr="00E571B3" w:rsidRDefault="00E571B3" w:rsidP="00E571B3">
            <w:pPr>
              <w:pStyle w:val="CERNUMBERBULLET2"/>
              <w:numPr>
                <w:ilvl w:val="0"/>
                <w:numId w:val="9"/>
              </w:numPr>
              <w:tabs>
                <w:tab w:val="clear" w:pos="1418"/>
              </w:tabs>
              <w:ind w:hanging="556"/>
            </w:pPr>
            <w:r w:rsidRPr="00E571B3">
              <w:t>If the resulting value of Remaining Available Credit Cover (</w:t>
            </w:r>
            <w:proofErr w:type="spellStart"/>
            <w:r w:rsidRPr="00E571B3">
              <w:t>RACC</w:t>
            </w:r>
            <w:r w:rsidRPr="00E571B3">
              <w:rPr>
                <w:u w:val="single"/>
                <w:vertAlign w:val="subscript"/>
              </w:rPr>
              <w:t>p</w:t>
            </w:r>
            <w:proofErr w:type="spellEnd"/>
            <w:r w:rsidRPr="00E571B3">
              <w:t>) is greater than or equal to zero, then the Market Operator shall set the value of Available Credit Cover (</w:t>
            </w:r>
            <w:proofErr w:type="spellStart"/>
            <w:r w:rsidRPr="00E571B3">
              <w:t>ACCp</w:t>
            </w:r>
            <w:proofErr w:type="spellEnd"/>
            <w:r w:rsidRPr="00E571B3">
              <w:t>) value for Participant p equal to the value of the corresponding Remaining Available Credit Cover (</w:t>
            </w:r>
            <w:proofErr w:type="spellStart"/>
            <w:r w:rsidRPr="00E571B3">
              <w:t>RACC</w:t>
            </w:r>
            <w:r w:rsidRPr="00E571B3">
              <w:rPr>
                <w:u w:val="single"/>
              </w:rPr>
              <w:t>p</w:t>
            </w:r>
            <w:proofErr w:type="spellEnd"/>
            <w:r w:rsidRPr="00E571B3">
              <w:t>) as follows:</w:t>
            </w:r>
          </w:p>
          <w:p w:rsidR="00E571B3" w:rsidRPr="00E571B3" w:rsidRDefault="00E571B3" w:rsidP="00E571B3">
            <w:pPr>
              <w:pStyle w:val="CEREquationChar"/>
              <w:ind w:left="1260"/>
            </w:pPr>
            <w:r w:rsidRPr="00E571B3">
              <w:rPr>
                <w:position w:val="-10"/>
              </w:rPr>
              <w:object w:dxaOrig="1680" w:dyaOrig="320">
                <v:shape id="_x0000_i1033" type="#_x0000_t75" style="width:84pt;height:16.5pt" o:ole="">
                  <v:imagedata r:id="rId27" o:title=""/>
                </v:shape>
                <o:OLEObject Type="Embed" ProgID="Equation.3" ShapeID="_x0000_i1033" DrawAspect="Content" ObjectID="_1398676326" r:id="rId28"/>
              </w:object>
            </w:r>
          </w:p>
          <w:p w:rsidR="00E571B3" w:rsidRPr="00E571B3" w:rsidRDefault="00E571B3" w:rsidP="00E571B3">
            <w:pPr>
              <w:pStyle w:val="CERNUMBERBULLET2"/>
              <w:numPr>
                <w:ilvl w:val="0"/>
                <w:numId w:val="9"/>
              </w:numPr>
              <w:tabs>
                <w:tab w:val="clear" w:pos="1418"/>
              </w:tabs>
              <w:ind w:hanging="556"/>
            </w:pPr>
            <w:r w:rsidRPr="00E571B3">
              <w:t>If the resulting value of Remaining Available Credit Cover (</w:t>
            </w:r>
            <w:proofErr w:type="spellStart"/>
            <w:r w:rsidRPr="00E571B3">
              <w:t>RACC</w:t>
            </w:r>
            <w:r w:rsidRPr="00E571B3">
              <w:rPr>
                <w:u w:val="single"/>
              </w:rPr>
              <w:t>p</w:t>
            </w:r>
            <w:proofErr w:type="spellEnd"/>
            <w:r w:rsidRPr="00E571B3">
              <w:t>) is less than zero, then the Market Operator shall make no adjustment to the latest calculated value of Available Credit Cover (</w:t>
            </w:r>
            <w:proofErr w:type="spellStart"/>
            <w:r w:rsidRPr="00E571B3">
              <w:t>ACCp</w:t>
            </w:r>
            <w:proofErr w:type="spellEnd"/>
            <w:r w:rsidRPr="00E571B3">
              <w:t>) for Participant p.</w:t>
            </w:r>
          </w:p>
          <w:p w:rsidR="00E571B3" w:rsidRPr="00E571B3" w:rsidRDefault="00E571B3" w:rsidP="00E571B3">
            <w:pPr>
              <w:pStyle w:val="CERNUMBERBULLET2"/>
              <w:numPr>
                <w:ilvl w:val="0"/>
                <w:numId w:val="9"/>
              </w:numPr>
              <w:tabs>
                <w:tab w:val="clear" w:pos="1418"/>
              </w:tabs>
              <w:ind w:hanging="556"/>
            </w:pPr>
            <w:r w:rsidRPr="00E571B3">
              <w:t>Following the calculation of set of Excluded Interconnector Unit Offers Indices and set of Included Interconnector Unit Offers Indices, the Market Operator shall re-define the set of Offered Modified Price Quantity Pairs as follows:</w:t>
            </w:r>
          </w:p>
          <w:p w:rsidR="00E571B3" w:rsidRPr="00E571B3" w:rsidRDefault="00E571B3" w:rsidP="00E571B3">
            <w:pPr>
              <w:pStyle w:val="CERBULLET2"/>
              <w:numPr>
                <w:ilvl w:val="0"/>
                <w:numId w:val="11"/>
              </w:numPr>
              <w:tabs>
                <w:tab w:val="num" w:pos="1980"/>
              </w:tabs>
              <w:ind w:left="1980" w:hanging="720"/>
            </w:pPr>
            <w:r w:rsidRPr="00E571B3">
              <w:t xml:space="preserve">The Offered </w:t>
            </w:r>
            <w:r w:rsidRPr="00E571B3">
              <w:rPr>
                <w:szCs w:val="16"/>
              </w:rPr>
              <w:t>Modified</w:t>
            </w:r>
            <w:r w:rsidRPr="00E571B3">
              <w:t xml:space="preserve"> Price Quantity Pairs shall be re-defined to include only those Price Quantity Pairs with indices which correspond with those contained in the Included Interconnector Unit Offers Indices.</w:t>
            </w:r>
          </w:p>
          <w:p w:rsidR="00E571B3" w:rsidRPr="00E571B3" w:rsidRDefault="00E571B3" w:rsidP="00E571B3">
            <w:pPr>
              <w:pStyle w:val="CERBULLET2"/>
              <w:tabs>
                <w:tab w:val="num" w:pos="1980"/>
              </w:tabs>
              <w:ind w:left="1980" w:hanging="747"/>
            </w:pPr>
            <w:r w:rsidRPr="00E571B3">
              <w:t>The indices of the remaining Modified Price Quantity Pairs shall be re-numbered in order of increasing index, starting at 1 (i.e. P1Q1, P2Q2, etc).</w:t>
            </w:r>
          </w:p>
          <w:p w:rsidR="00E571B3" w:rsidRPr="004C53E7" w:rsidDel="00404964" w:rsidRDefault="00E571B3" w:rsidP="00693AA7">
            <w:pPr>
              <w:spacing w:line="480" w:lineRule="auto"/>
              <w:rPr>
                <w:rFonts w:ascii="Calibri" w:hAnsi="Calibri" w:cs="Arial"/>
                <w:lang w:val="en-IE"/>
              </w:rPr>
            </w:pPr>
          </w:p>
        </w:tc>
      </w:tr>
      <w:tr w:rsidR="004C53E7" w:rsidRPr="004C53E7" w:rsidTr="00211738">
        <w:tc>
          <w:tcPr>
            <w:tcW w:w="9243" w:type="dxa"/>
            <w:gridSpan w:val="6"/>
            <w:shd w:val="clear" w:color="auto" w:fill="C6D9F1"/>
            <w:vAlign w:val="center"/>
          </w:tcPr>
          <w:p w:rsidR="004C53E7" w:rsidRPr="004C53E7" w:rsidRDefault="004C53E7" w:rsidP="00211738">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211738">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EB75AD" w:rsidRDefault="00EB75AD" w:rsidP="00EB75AD">
            <w:pPr>
              <w:rPr>
                <w:rFonts w:ascii="Calibri" w:hAnsi="Calibri" w:cs="Arial"/>
                <w:lang w:val="en-IE"/>
              </w:rPr>
            </w:pPr>
            <w:r>
              <w:rPr>
                <w:rFonts w:ascii="Calibri" w:hAnsi="Calibri" w:cs="Arial"/>
                <w:lang w:val="en-IE"/>
              </w:rPr>
              <w:t xml:space="preserve">This modification proposes an additional paragraph in Appendix P of Mod_18_10v2 and a corresponding update to the Central Market System in order to ensure that Interconnector Unit offers which do not pose a credit risk are included </w:t>
            </w:r>
            <w:r w:rsidR="0091618A">
              <w:rPr>
                <w:rFonts w:ascii="Calibri" w:hAnsi="Calibri" w:cs="Arial"/>
                <w:lang w:val="en-IE"/>
              </w:rPr>
              <w:t>in all cases.</w:t>
            </w:r>
          </w:p>
          <w:p w:rsidR="0075027B" w:rsidRPr="004C53E7" w:rsidRDefault="0075027B" w:rsidP="00693AA7">
            <w:pPr>
              <w:rPr>
                <w:rFonts w:ascii="Calibri" w:hAnsi="Calibri" w:cs="Arial"/>
                <w:lang w:val="en-IE"/>
              </w:rPr>
            </w:pPr>
          </w:p>
        </w:tc>
      </w:tr>
      <w:tr w:rsidR="004C53E7" w:rsidRPr="004C53E7" w:rsidTr="00211738">
        <w:tc>
          <w:tcPr>
            <w:tcW w:w="9243" w:type="dxa"/>
            <w:gridSpan w:val="6"/>
            <w:shd w:val="clear" w:color="auto" w:fill="C6D9F1"/>
            <w:vAlign w:val="center"/>
          </w:tcPr>
          <w:p w:rsidR="004C53E7" w:rsidRPr="004C53E7" w:rsidRDefault="004C53E7" w:rsidP="00211738">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21173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75027B" w:rsidP="00693AA7">
            <w:pPr>
              <w:spacing w:line="480" w:lineRule="auto"/>
              <w:rPr>
                <w:rFonts w:ascii="Calibri" w:hAnsi="Calibri" w:cs="Arial"/>
                <w:lang w:val="en-IE"/>
              </w:rPr>
            </w:pPr>
            <w:r>
              <w:rPr>
                <w:rFonts w:ascii="Calibri" w:hAnsi="Calibri" w:cs="Arial"/>
                <w:lang w:val="en-IE"/>
              </w:rPr>
              <w:t>This modification furthers Code Objective 1.3.1, namely</w:t>
            </w:r>
          </w:p>
          <w:p w:rsidR="0075027B" w:rsidRPr="004C53E7" w:rsidRDefault="0075027B" w:rsidP="00693AA7">
            <w:pPr>
              <w:spacing w:line="480" w:lineRule="auto"/>
              <w:rPr>
                <w:rFonts w:ascii="Calibri" w:hAnsi="Calibri" w:cs="Arial"/>
                <w:lang w:val="en-IE"/>
              </w:rPr>
            </w:pPr>
            <w:r w:rsidRPr="0075027B">
              <w:rPr>
                <w:rFonts w:ascii="Calibri" w:hAnsi="Calibri" w:cs="Arial"/>
                <w:lang w:val="en-IE"/>
              </w:rPr>
              <w:t>to facilitate the participation of electricity undertakings engaged in the generation, supply or sale of electricity in the trading arrangements under the Single Electricity Market;</w:t>
            </w:r>
          </w:p>
        </w:tc>
      </w:tr>
      <w:tr w:rsidR="004C53E7" w:rsidRPr="004C53E7" w:rsidTr="00211738">
        <w:tc>
          <w:tcPr>
            <w:tcW w:w="9243" w:type="dxa"/>
            <w:gridSpan w:val="6"/>
            <w:shd w:val="clear" w:color="auto" w:fill="C6D9F1"/>
            <w:vAlign w:val="center"/>
          </w:tcPr>
          <w:p w:rsidR="004C53E7" w:rsidRPr="004C53E7" w:rsidRDefault="004C53E7" w:rsidP="00211738">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21173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920996" w:rsidRDefault="0075027B" w:rsidP="00920996">
            <w:pPr>
              <w:rPr>
                <w:rFonts w:ascii="Calibri" w:hAnsi="Calibri" w:cs="Arial"/>
                <w:color w:val="404040" w:themeColor="text1" w:themeTint="BF"/>
                <w:lang w:val="en-IE"/>
              </w:rPr>
            </w:pPr>
            <w:r>
              <w:rPr>
                <w:rFonts w:ascii="Calibri" w:hAnsi="Calibri" w:cs="Arial"/>
                <w:lang w:val="en-IE"/>
              </w:rPr>
              <w:t xml:space="preserve">If this modification is not implemented, in the case where an Interconnector Unit bids </w:t>
            </w:r>
            <w:r w:rsidR="0059024E">
              <w:rPr>
                <w:rFonts w:ascii="Calibri" w:hAnsi="Calibri" w:cs="Arial"/>
                <w:lang w:val="en-IE"/>
              </w:rPr>
              <w:t>i</w:t>
            </w:r>
            <w:r>
              <w:rPr>
                <w:rFonts w:ascii="Calibri" w:hAnsi="Calibri" w:cs="Arial"/>
                <w:lang w:val="en-IE"/>
              </w:rPr>
              <w:t xml:space="preserve">n the top left quadrant (i.e. bids to pay to export with a positive P and a negative Q) and fails the credit risk sufficiency check, it </w:t>
            </w:r>
            <w:r w:rsidR="0091618A">
              <w:rPr>
                <w:rFonts w:ascii="Calibri" w:hAnsi="Calibri" w:cs="Arial"/>
                <w:lang w:val="en-IE"/>
              </w:rPr>
              <w:t xml:space="preserve">s offers </w:t>
            </w:r>
            <w:r>
              <w:rPr>
                <w:rFonts w:ascii="Calibri" w:hAnsi="Calibri" w:cs="Arial"/>
                <w:lang w:val="en-IE"/>
              </w:rPr>
              <w:t xml:space="preserve">to </w:t>
            </w:r>
            <w:r w:rsidR="0091618A">
              <w:rPr>
                <w:rFonts w:ascii="Calibri" w:hAnsi="Calibri" w:cs="Arial"/>
                <w:lang w:val="en-IE"/>
              </w:rPr>
              <w:t>import</w:t>
            </w:r>
            <w:r>
              <w:rPr>
                <w:rFonts w:ascii="Calibri" w:hAnsi="Calibri" w:cs="Arial"/>
                <w:lang w:val="en-IE"/>
              </w:rPr>
              <w:t xml:space="preserve"> </w:t>
            </w:r>
            <w:r w:rsidR="0091618A">
              <w:rPr>
                <w:rFonts w:ascii="Calibri" w:hAnsi="Calibri" w:cs="Arial"/>
                <w:lang w:val="en-IE"/>
              </w:rPr>
              <w:t>may</w:t>
            </w:r>
            <w:r>
              <w:rPr>
                <w:rFonts w:ascii="Calibri" w:hAnsi="Calibri" w:cs="Arial"/>
                <w:lang w:val="en-IE"/>
              </w:rPr>
              <w:t xml:space="preserve"> also be inadvertently excluded, even though they do not pose a credit risk. </w:t>
            </w:r>
            <w:r w:rsidR="00B23266">
              <w:rPr>
                <w:rFonts w:ascii="Calibri" w:hAnsi="Calibri" w:cs="Arial"/>
                <w:lang w:val="en-IE"/>
              </w:rPr>
              <w:t>An alternative to making a Central Market System change is that Participants are aware of this issue and make sure that they submit a PQ pair in the top right quadrant to avoid it.</w:t>
            </w:r>
          </w:p>
          <w:p w:rsidR="0075027B" w:rsidRPr="004C53E7" w:rsidRDefault="0075027B" w:rsidP="00693AA7">
            <w:pPr>
              <w:spacing w:line="480" w:lineRule="auto"/>
              <w:rPr>
                <w:rFonts w:ascii="Calibri" w:hAnsi="Calibri" w:cs="Arial"/>
                <w:lang w:val="en-IE"/>
              </w:rPr>
            </w:pPr>
          </w:p>
        </w:tc>
      </w:tr>
      <w:tr w:rsidR="004C53E7" w:rsidRPr="004C53E7" w:rsidTr="00211738">
        <w:trPr>
          <w:trHeight w:val="507"/>
        </w:trPr>
        <w:tc>
          <w:tcPr>
            <w:tcW w:w="4621" w:type="dxa"/>
            <w:gridSpan w:val="3"/>
            <w:shd w:val="clear" w:color="auto" w:fill="C6D9F1"/>
            <w:vAlign w:val="center"/>
          </w:tcPr>
          <w:p w:rsidR="004C53E7" w:rsidRPr="004C53E7" w:rsidRDefault="004C53E7" w:rsidP="00211738">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21173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211738">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21173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211738">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920996" w:rsidRDefault="00E571B3" w:rsidP="00920996">
            <w:pPr>
              <w:rPr>
                <w:rFonts w:ascii="Calibri" w:hAnsi="Calibri" w:cs="Arial"/>
                <w:color w:val="404040" w:themeColor="text1" w:themeTint="BF"/>
                <w:lang w:val="en-IE"/>
              </w:rPr>
            </w:pPr>
            <w:r>
              <w:rPr>
                <w:rFonts w:ascii="Calibri" w:hAnsi="Calibri" w:cs="Arial"/>
                <w:lang w:val="en-IE"/>
              </w:rPr>
              <w:t>Not required</w:t>
            </w:r>
            <w:r w:rsidR="0075027B">
              <w:rPr>
                <w:rFonts w:ascii="Calibri" w:hAnsi="Calibri" w:cs="Arial"/>
                <w:lang w:val="en-IE"/>
              </w:rPr>
              <w:t xml:space="preserve">. </w:t>
            </w:r>
          </w:p>
        </w:tc>
        <w:tc>
          <w:tcPr>
            <w:tcW w:w="4622" w:type="dxa"/>
            <w:gridSpan w:val="3"/>
            <w:vAlign w:val="center"/>
          </w:tcPr>
          <w:p w:rsidR="00920996" w:rsidRDefault="0028378F" w:rsidP="00920996">
            <w:pPr>
              <w:rPr>
                <w:rFonts w:ascii="Calibri" w:hAnsi="Calibri" w:cs="Arial"/>
                <w:color w:val="404040" w:themeColor="text1" w:themeTint="BF"/>
                <w:lang w:val="en-IE"/>
              </w:rPr>
            </w:pPr>
            <w:r>
              <w:rPr>
                <w:rFonts w:ascii="Calibri" w:hAnsi="Calibri" w:cs="Arial"/>
                <w:lang w:val="en-IE"/>
              </w:rPr>
              <w:t xml:space="preserve">Would require a change to the Central Market System. </w:t>
            </w:r>
          </w:p>
        </w:tc>
      </w:tr>
      <w:tr w:rsidR="004C53E7" w:rsidRPr="004C53E7" w:rsidTr="00211738">
        <w:tc>
          <w:tcPr>
            <w:tcW w:w="9243" w:type="dxa"/>
            <w:gridSpan w:val="6"/>
            <w:vAlign w:val="center"/>
          </w:tcPr>
          <w:p w:rsidR="004C53E7" w:rsidRPr="004C53E7" w:rsidRDefault="004C53E7" w:rsidP="00211738">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3">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4">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E0658A"/>
    <w:multiLevelType w:val="hybridMultilevel"/>
    <w:tmpl w:val="A880E1AA"/>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7">
    <w:nsid w:val="63AC125F"/>
    <w:multiLevelType w:val="multilevel"/>
    <w:tmpl w:val="66680E56"/>
    <w:lvl w:ilvl="0">
      <w:start w:val="1"/>
      <w:numFmt w:val="upperLetter"/>
      <w:pStyle w:val="CERAPPENDIXHEADING1"/>
      <w:suff w:val="space"/>
      <w:lvlText w:val="APPENDIX %1: "/>
      <w:lvlJc w:val="center"/>
      <w:pPr>
        <w:ind w:firstLine="1758"/>
      </w:pPr>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1069"/>
        </w:tabs>
        <w:ind w:left="106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cs="Times New Roman" w:hint="default"/>
      </w:rPr>
    </w:lvl>
    <w:lvl w:ilvl="3">
      <w:start w:val="1"/>
      <w:numFmt w:val="decimal"/>
      <w:lvlText w:val="%1.%2.%3.%4"/>
      <w:lvlJc w:val="left"/>
      <w:pPr>
        <w:tabs>
          <w:tab w:val="num" w:pos="1080"/>
        </w:tabs>
        <w:ind w:left="-117" w:firstLine="117"/>
      </w:pPr>
      <w:rPr>
        <w:rFonts w:cs="Times New Roman" w:hint="default"/>
      </w:rPr>
    </w:lvl>
    <w:lvl w:ilvl="4">
      <w:start w:val="1"/>
      <w:numFmt w:val="decimal"/>
      <w:lvlText w:val="%1.%2.%3.%4.%5"/>
      <w:lvlJc w:val="left"/>
      <w:pPr>
        <w:tabs>
          <w:tab w:val="num" w:pos="1440"/>
        </w:tabs>
        <w:ind w:left="27" w:hanging="27"/>
      </w:pPr>
      <w:rPr>
        <w:rFonts w:cs="Times New Roman" w:hint="default"/>
      </w:rPr>
    </w:lvl>
    <w:lvl w:ilvl="5">
      <w:start w:val="1"/>
      <w:numFmt w:val="decimal"/>
      <w:lvlText w:val="%1.%2.%3.%4.%5.%6"/>
      <w:lvlJc w:val="left"/>
      <w:pPr>
        <w:tabs>
          <w:tab w:val="num" w:pos="1440"/>
        </w:tabs>
        <w:ind w:left="171" w:hanging="171"/>
      </w:pPr>
      <w:rPr>
        <w:rFonts w:cs="Times New Roman" w:hint="default"/>
      </w:rPr>
    </w:lvl>
    <w:lvl w:ilvl="6">
      <w:start w:val="1"/>
      <w:numFmt w:val="decimal"/>
      <w:lvlText w:val="%1.%2.%3.%4.%5.%6.%7"/>
      <w:lvlJc w:val="left"/>
      <w:pPr>
        <w:tabs>
          <w:tab w:val="num" w:pos="1800"/>
        </w:tabs>
        <w:ind w:left="315" w:hanging="315"/>
      </w:pPr>
      <w:rPr>
        <w:rFonts w:cs="Times New Roman" w:hint="default"/>
      </w:rPr>
    </w:lvl>
    <w:lvl w:ilvl="7">
      <w:start w:val="1"/>
      <w:numFmt w:val="decimal"/>
      <w:lvlText w:val="%1.%2.%3.%4.%5.%6.%7.%8"/>
      <w:lvlJc w:val="left"/>
      <w:pPr>
        <w:tabs>
          <w:tab w:val="num" w:pos="1800"/>
        </w:tabs>
        <w:ind w:left="459" w:hanging="459"/>
      </w:pPr>
      <w:rPr>
        <w:rFonts w:cs="Times New Roman" w:hint="default"/>
      </w:rPr>
    </w:lvl>
    <w:lvl w:ilvl="8">
      <w:start w:val="1"/>
      <w:numFmt w:val="decimal"/>
      <w:lvlText w:val="%1.%2.%3.%4.%5.%6.%7.%8.%9"/>
      <w:lvlJc w:val="left"/>
      <w:pPr>
        <w:tabs>
          <w:tab w:val="num" w:pos="2160"/>
        </w:tabs>
        <w:ind w:left="603" w:hanging="603"/>
      </w:pPr>
      <w:rPr>
        <w:rFonts w:cs="Times New Roman" w:hint="default"/>
      </w:rPr>
    </w:lvl>
  </w:abstractNum>
  <w:abstractNum w:abstractNumId="8">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6"/>
  </w:num>
  <w:num w:numId="7">
    <w:abstractNumId w:val="3"/>
  </w:num>
  <w:num w:numId="8">
    <w:abstractNumId w:val="8"/>
  </w:num>
  <w:num w:numId="9">
    <w:abstractNumId w:val="2"/>
  </w:num>
  <w:num w:numId="10">
    <w:abstractNumId w:val="6"/>
    <w:lvlOverride w:ilvl="0">
      <w:startOverride w:val="1"/>
    </w:lvlOverride>
  </w:num>
  <w:num w:numId="11">
    <w:abstractNumId w:val="6"/>
    <w:lvlOverride w:ilvl="0">
      <w:startOverride w:val="1"/>
    </w:lvlOverride>
  </w:num>
  <w:num w:numId="12">
    <w:abstractNumId w:val="4"/>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15112"/>
    <w:rsid w:val="00025FCD"/>
    <w:rsid w:val="00027C76"/>
    <w:rsid w:val="00044928"/>
    <w:rsid w:val="000463DC"/>
    <w:rsid w:val="000846EB"/>
    <w:rsid w:val="000A0A2E"/>
    <w:rsid w:val="000C3C52"/>
    <w:rsid w:val="00107ECB"/>
    <w:rsid w:val="00153EA0"/>
    <w:rsid w:val="001807FB"/>
    <w:rsid w:val="00190BAD"/>
    <w:rsid w:val="001A5E4F"/>
    <w:rsid w:val="001D1D88"/>
    <w:rsid w:val="001D3EC8"/>
    <w:rsid w:val="001E1DC9"/>
    <w:rsid w:val="001F6588"/>
    <w:rsid w:val="002012B7"/>
    <w:rsid w:val="00211738"/>
    <w:rsid w:val="0024549C"/>
    <w:rsid w:val="0026511B"/>
    <w:rsid w:val="0028378F"/>
    <w:rsid w:val="00291E60"/>
    <w:rsid w:val="002C62F8"/>
    <w:rsid w:val="002D4A80"/>
    <w:rsid w:val="002E0898"/>
    <w:rsid w:val="00340A61"/>
    <w:rsid w:val="003741ED"/>
    <w:rsid w:val="00390B7F"/>
    <w:rsid w:val="003D54CF"/>
    <w:rsid w:val="00424B78"/>
    <w:rsid w:val="00463E4B"/>
    <w:rsid w:val="00475C6D"/>
    <w:rsid w:val="004A38DC"/>
    <w:rsid w:val="004A7247"/>
    <w:rsid w:val="004C53E7"/>
    <w:rsid w:val="00513902"/>
    <w:rsid w:val="005348A1"/>
    <w:rsid w:val="005626D9"/>
    <w:rsid w:val="00576869"/>
    <w:rsid w:val="0059024E"/>
    <w:rsid w:val="005A1A84"/>
    <w:rsid w:val="005C694B"/>
    <w:rsid w:val="005D345C"/>
    <w:rsid w:val="005E73A5"/>
    <w:rsid w:val="00605195"/>
    <w:rsid w:val="006101D4"/>
    <w:rsid w:val="006107B6"/>
    <w:rsid w:val="006117CF"/>
    <w:rsid w:val="00612186"/>
    <w:rsid w:val="0062169D"/>
    <w:rsid w:val="0063249B"/>
    <w:rsid w:val="00635FEF"/>
    <w:rsid w:val="00650B1E"/>
    <w:rsid w:val="00652E33"/>
    <w:rsid w:val="00690E9A"/>
    <w:rsid w:val="00693AA7"/>
    <w:rsid w:val="006A324F"/>
    <w:rsid w:val="006D11B3"/>
    <w:rsid w:val="006E02C1"/>
    <w:rsid w:val="006E76EA"/>
    <w:rsid w:val="00706C6F"/>
    <w:rsid w:val="00716397"/>
    <w:rsid w:val="00725E88"/>
    <w:rsid w:val="00733A19"/>
    <w:rsid w:val="0075027B"/>
    <w:rsid w:val="0076206F"/>
    <w:rsid w:val="007A1992"/>
    <w:rsid w:val="00807C3F"/>
    <w:rsid w:val="0081044D"/>
    <w:rsid w:val="00813366"/>
    <w:rsid w:val="00815D3A"/>
    <w:rsid w:val="008A0836"/>
    <w:rsid w:val="008F4877"/>
    <w:rsid w:val="00910FBB"/>
    <w:rsid w:val="00912085"/>
    <w:rsid w:val="0091618A"/>
    <w:rsid w:val="00920996"/>
    <w:rsid w:val="00946AFC"/>
    <w:rsid w:val="009D3D79"/>
    <w:rsid w:val="00A76B3C"/>
    <w:rsid w:val="00B16236"/>
    <w:rsid w:val="00B23266"/>
    <w:rsid w:val="00B37445"/>
    <w:rsid w:val="00B53D37"/>
    <w:rsid w:val="00BA7322"/>
    <w:rsid w:val="00BF247B"/>
    <w:rsid w:val="00BF5041"/>
    <w:rsid w:val="00C6689F"/>
    <w:rsid w:val="00C723FC"/>
    <w:rsid w:val="00C87C11"/>
    <w:rsid w:val="00C97CA2"/>
    <w:rsid w:val="00CA2870"/>
    <w:rsid w:val="00CC4C3F"/>
    <w:rsid w:val="00CC59CF"/>
    <w:rsid w:val="00D1310C"/>
    <w:rsid w:val="00DA1123"/>
    <w:rsid w:val="00DC65AB"/>
    <w:rsid w:val="00DE6A35"/>
    <w:rsid w:val="00E36CF0"/>
    <w:rsid w:val="00E571B3"/>
    <w:rsid w:val="00E631BE"/>
    <w:rsid w:val="00E7614A"/>
    <w:rsid w:val="00E87DE1"/>
    <w:rsid w:val="00EB75AD"/>
    <w:rsid w:val="00EC45AF"/>
    <w:rsid w:val="00EC572F"/>
    <w:rsid w:val="00ED2C7E"/>
    <w:rsid w:val="00ED6601"/>
    <w:rsid w:val="00F37FE7"/>
    <w:rsid w:val="00F64115"/>
    <w:rsid w:val="00F85EB0"/>
    <w:rsid w:val="00F979F3"/>
    <w:rsid w:val="00FA4764"/>
    <w:rsid w:val="00FC5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ULLET3">
    <w:name w:val="CER BULLET 3"/>
    <w:link w:val="CERBULLET3Char"/>
    <w:rsid w:val="00E571B3"/>
    <w:pPr>
      <w:numPr>
        <w:numId w:val="4"/>
      </w:numPr>
      <w:spacing w:before="120" w:after="120" w:line="240" w:lineRule="auto"/>
    </w:pPr>
    <w:rPr>
      <w:rFonts w:ascii="Arial" w:eastAsia="Times New Roman" w:hAnsi="Arial" w:cs="Times New Roman"/>
      <w:color w:val="000000"/>
      <w:szCs w:val="20"/>
      <w:lang w:val="en-GB"/>
    </w:rPr>
  </w:style>
  <w:style w:type="paragraph" w:customStyle="1" w:styleId="CERBULLET2">
    <w:name w:val="CER BULLET 2"/>
    <w:link w:val="CERBULLET2Char"/>
    <w:rsid w:val="00E571B3"/>
    <w:pPr>
      <w:numPr>
        <w:numId w:val="6"/>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E571B3"/>
    <w:rPr>
      <w:rFonts w:ascii="Arial" w:eastAsia="Times New Roman" w:hAnsi="Arial" w:cs="Times New Roman"/>
      <w:iCs/>
      <w:szCs w:val="20"/>
      <w:lang w:val="en-GB"/>
    </w:rPr>
  </w:style>
  <w:style w:type="paragraph" w:customStyle="1" w:styleId="CERAPPENDIXHEADING1">
    <w:name w:val="CER APPENDIX HEADING 1"/>
    <w:next w:val="Normal"/>
    <w:rsid w:val="00E571B3"/>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E571B3"/>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E571B3"/>
    <w:rPr>
      <w:rFonts w:ascii="Arial" w:eastAsia="Times New Roman" w:hAnsi="Arial" w:cs="Times New Roman"/>
      <w:color w:val="000000"/>
      <w:szCs w:val="20"/>
      <w:lang w:val="en-GB"/>
    </w:rPr>
  </w:style>
  <w:style w:type="paragraph" w:customStyle="1" w:styleId="CERNUMBERBULLET2">
    <w:name w:val="CER NUMBER BULLET 2"/>
    <w:link w:val="CERNUMBERBULLET2Char"/>
    <w:rsid w:val="00E571B3"/>
    <w:pPr>
      <w:tabs>
        <w:tab w:val="left" w:pos="1418"/>
        <w:tab w:val="num" w:pos="1985"/>
      </w:tabs>
      <w:spacing w:before="120" w:after="120" w:line="240" w:lineRule="auto"/>
      <w:ind w:left="1985" w:hanging="567"/>
    </w:pPr>
    <w:rPr>
      <w:rFonts w:ascii="Arial" w:eastAsia="Times New Roman" w:hAnsi="Arial" w:cs="Arial"/>
      <w:szCs w:val="20"/>
    </w:rPr>
  </w:style>
  <w:style w:type="character" w:customStyle="1" w:styleId="CERNUMBERBULLET2Char">
    <w:name w:val="CER NUMBER BULLET 2 Char"/>
    <w:basedOn w:val="DefaultParagraphFont"/>
    <w:link w:val="CERNUMBERBULLET2"/>
    <w:locked/>
    <w:rsid w:val="00E571B3"/>
    <w:rPr>
      <w:rFonts w:ascii="Arial" w:eastAsia="Times New Roman" w:hAnsi="Arial" w:cs="Arial"/>
      <w:szCs w:val="20"/>
    </w:rPr>
  </w:style>
  <w:style w:type="paragraph" w:customStyle="1" w:styleId="CEREquationChar">
    <w:name w:val="CER Equation Char"/>
    <w:basedOn w:val="Normal"/>
    <w:link w:val="CEREquationCharChar"/>
    <w:rsid w:val="00E571B3"/>
    <w:pPr>
      <w:tabs>
        <w:tab w:val="left" w:pos="1418"/>
      </w:tabs>
      <w:overflowPunct/>
      <w:autoSpaceDE/>
      <w:autoSpaceDN/>
      <w:adjustRightInd/>
      <w:spacing w:before="120" w:after="120"/>
      <w:ind w:left="851"/>
      <w:jc w:val="both"/>
      <w:textAlignment w:val="auto"/>
    </w:pPr>
    <w:rPr>
      <w:rFonts w:ascii="Arial" w:hAnsi="Arial"/>
      <w:sz w:val="22"/>
      <w:szCs w:val="22"/>
      <w:lang w:val="en-GB" w:eastAsia="en-US"/>
    </w:rPr>
  </w:style>
  <w:style w:type="character" w:customStyle="1" w:styleId="CEREquationCharChar">
    <w:name w:val="CER Equation Char Char"/>
    <w:basedOn w:val="DefaultParagraphFont"/>
    <w:link w:val="CEREquationChar"/>
    <w:locked/>
    <w:rsid w:val="00E571B3"/>
    <w:rPr>
      <w:rFonts w:ascii="Arial" w:eastAsia="Times New Roman" w:hAnsi="Arial" w:cs="Times New Roman"/>
      <w:lang w:val="en-GB"/>
    </w:rPr>
  </w:style>
  <w:style w:type="character" w:customStyle="1" w:styleId="CERBULLET3Char">
    <w:name w:val="CER BULLET 3 Char"/>
    <w:basedOn w:val="DefaultParagraphFont"/>
    <w:link w:val="CERBULLET3"/>
    <w:locked/>
    <w:rsid w:val="00E571B3"/>
    <w:rPr>
      <w:rFonts w:ascii="Arial" w:eastAsia="Times New Roman" w:hAnsi="Arial" w:cs="Times New Roman"/>
      <w:color w:val="000000"/>
      <w:szCs w:val="20"/>
      <w:lang w:val="en-GB"/>
    </w:rPr>
  </w:style>
  <w:style w:type="paragraph" w:styleId="BalloonText">
    <w:name w:val="Balloon Text"/>
    <w:basedOn w:val="Normal"/>
    <w:link w:val="BalloonTextChar"/>
    <w:uiPriority w:val="99"/>
    <w:semiHidden/>
    <w:unhideWhenUsed/>
    <w:rsid w:val="00E571B3"/>
    <w:rPr>
      <w:rFonts w:ascii="Tahoma" w:hAnsi="Tahoma" w:cs="Tahoma"/>
      <w:sz w:val="16"/>
      <w:szCs w:val="16"/>
    </w:rPr>
  </w:style>
  <w:style w:type="character" w:customStyle="1" w:styleId="BalloonTextChar">
    <w:name w:val="Balloon Text Char"/>
    <w:basedOn w:val="DefaultParagraphFont"/>
    <w:link w:val="BalloonText"/>
    <w:uiPriority w:val="99"/>
    <w:semiHidden/>
    <w:rsid w:val="00E571B3"/>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015112"/>
    <w:rPr>
      <w:sz w:val="16"/>
      <w:szCs w:val="16"/>
    </w:rPr>
  </w:style>
  <w:style w:type="paragraph" w:styleId="CommentText">
    <w:name w:val="annotation text"/>
    <w:basedOn w:val="Normal"/>
    <w:link w:val="CommentTextChar"/>
    <w:uiPriority w:val="99"/>
    <w:semiHidden/>
    <w:unhideWhenUsed/>
    <w:rsid w:val="00015112"/>
  </w:style>
  <w:style w:type="character" w:customStyle="1" w:styleId="CommentTextChar">
    <w:name w:val="Comment Text Char"/>
    <w:basedOn w:val="DefaultParagraphFont"/>
    <w:link w:val="CommentText"/>
    <w:uiPriority w:val="99"/>
    <w:semiHidden/>
    <w:rsid w:val="00015112"/>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15112"/>
    <w:rPr>
      <w:b/>
      <w:bCs/>
    </w:rPr>
  </w:style>
  <w:style w:type="character" w:customStyle="1" w:styleId="CommentSubjectChar">
    <w:name w:val="Comment Subject Char"/>
    <w:basedOn w:val="CommentTextChar"/>
    <w:link w:val="CommentSubject"/>
    <w:uiPriority w:val="99"/>
    <w:semiHidden/>
    <w:rsid w:val="00015112"/>
    <w:rPr>
      <w:b/>
      <w:bCs/>
    </w:rPr>
  </w:style>
  <w:style w:type="paragraph" w:styleId="Revision">
    <w:name w:val="Revision"/>
    <w:hidden/>
    <w:uiPriority w:val="99"/>
    <w:semiHidden/>
    <w:rsid w:val="00BA7322"/>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20122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mailto:modifications@sem-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24" Type="http://schemas.openxmlformats.org/officeDocument/2006/relationships/image" Target="media/image9.wmf"/><Relationship Id="rId5" Type="http://schemas.openxmlformats.org/officeDocument/2006/relationships/numbering" Target="numbering.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1369</MMTID>
    <ModID xmlns="bd8dd43f-48f8-46ce-9b8d-78f402b7750b">657</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DFDD310-3FF7-4091-BDA7-A988D95D6397}"/>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FCA5FADB-E81C-4C12-A693-DB921949F456}"/>
</file>

<file path=docProps/app.xml><?xml version="1.0" encoding="utf-8"?>
<Properties xmlns="http://schemas.openxmlformats.org/officeDocument/2006/extended-properties" xmlns:vt="http://schemas.openxmlformats.org/officeDocument/2006/docPropsVTypes">
  <Template>Normal</Template>
  <TotalTime>1</TotalTime>
  <Pages>10</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Niamh Delaney</dc:creator>
  <cp:keywords/>
  <dc:description/>
  <cp:lastModifiedBy>sking</cp:lastModifiedBy>
  <cp:revision>3</cp:revision>
  <cp:lastPrinted>2012-05-15T13:14:00Z</cp:lastPrinted>
  <dcterms:created xsi:type="dcterms:W3CDTF">2012-05-16T10:46:00Z</dcterms:created>
  <dcterms:modified xsi:type="dcterms:W3CDTF">2012-05-16T11:25:00Z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Priority">
    <vt:lpwstr>Medium</vt:lpwstr>
  </property>
  <property fmtid="{D5CDD505-2E9C-101B-9397-08002B2CF9AE}" pid="9" name="Area">
    <vt:lpwstr>Financial &amp; Settlement</vt:lpwstr>
  </property>
  <property fmtid="{D5CDD505-2E9C-101B-9397-08002B2CF9AE}" pid="10" name="Proposer">
    <vt:lpwstr>SEMO</vt:lpwstr>
  </property>
  <property fmtid="{D5CDD505-2E9C-101B-9397-08002B2CF9AE}" pid="11" name="Status">
    <vt:lpwstr>In progress</vt:lpwstr>
  </property>
  <property fmtid="{D5CDD505-2E9C-101B-9397-08002B2CF9AE}" pid="14" name="Design Ref">
    <vt:lpwstr>IntMod0320</vt:lpwstr>
  </property>
  <property fmtid="{D5CDD505-2E9C-101B-9397-08002B2CF9AE}" pid="15" name="Meeting">
    <vt:lpwstr>42</vt:lpwstr>
  </property>
  <property fmtid="{D5CDD505-2E9C-101B-9397-08002B2CF9AE}" pid="16" name="Copy to Website">
    <vt:lpwstr>true</vt:lpwstr>
  </property>
  <property fmtid="{D5CDD505-2E9C-101B-9397-08002B2CF9AE}" pid="17" name="Mod ID">
    <vt:lpwstr>995</vt:lpwstr>
  </property>
  <property fmtid="{D5CDD505-2E9C-101B-9397-08002B2CF9AE}" pid="18" name="Year of Modification Proposal">
    <vt:lpwstr>2012</vt:lpwstr>
  </property>
  <property fmtid="{D5CDD505-2E9C-101B-9397-08002B2CF9AE}" pid="19" name="Document Type">
    <vt:lpwstr>Modification Proposal</vt:lpwstr>
  </property>
  <property fmtid="{D5CDD505-2E9C-101B-9397-08002B2CF9AE}" pid="20" name="Copy to Website Date">
    <vt:lpwstr>2012-05-16T11:34:00+00:00</vt:lpwstr>
  </property>
  <property fmtid="{D5CDD505-2E9C-101B-9397-08002B2CF9AE}" pid="21" name="Copy Status">
    <vt:lpwstr>Success!</vt:lpwstr>
  </property>
  <property fmtid="{D5CDD505-2E9C-101B-9397-08002B2CF9AE}" pid="22" name="_CopySource">
    <vt:lpwstr>Mod_10_12 PQ Pairs.docx</vt:lpwstr>
  </property>
</Properties>
</file>