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CD4" w:rsidRDefault="00161274"/>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855"/>
        <w:gridCol w:w="1678"/>
        <w:gridCol w:w="1247"/>
        <w:gridCol w:w="1064"/>
        <w:gridCol w:w="2311"/>
      </w:tblGrid>
      <w:tr w:rsidR="004C53E7" w:rsidRPr="004C53E7" w:rsidTr="00FC15EC">
        <w:tc>
          <w:tcPr>
            <w:tcW w:w="9243" w:type="dxa"/>
            <w:gridSpan w:val="6"/>
            <w:shd w:val="clear" w:color="auto" w:fill="548DD4"/>
            <w:vAlign w:val="center"/>
          </w:tcPr>
          <w:p w:rsidR="004C53E7" w:rsidRPr="004C53E7" w:rsidRDefault="004C53E7" w:rsidP="00FC15EC">
            <w:pPr>
              <w:jc w:val="center"/>
              <w:rPr>
                <w:rFonts w:ascii="Calibri" w:hAnsi="Calibri" w:cs="Arial"/>
                <w:lang w:val="en-IE"/>
              </w:rPr>
            </w:pPr>
          </w:p>
          <w:p w:rsidR="004C53E7" w:rsidRPr="004C53E7" w:rsidRDefault="004C53E7" w:rsidP="00FC15EC">
            <w:pPr>
              <w:jc w:val="center"/>
              <w:rPr>
                <w:rFonts w:ascii="Calibri" w:hAnsi="Calibri" w:cs="Arial"/>
                <w:lang w:val="en-IE"/>
              </w:rPr>
            </w:pPr>
            <w:r w:rsidRPr="004C53E7">
              <w:rPr>
                <w:rFonts w:ascii="Calibri" w:hAnsi="Calibri" w:cs="Arial"/>
                <w:b/>
                <w:lang w:val="en-IE"/>
              </w:rPr>
              <w:t>MODIFICATION PROPOSAL FORM</w:t>
            </w:r>
          </w:p>
          <w:p w:rsidR="004C53E7" w:rsidRPr="004C53E7" w:rsidRDefault="004C53E7" w:rsidP="00FC15EC">
            <w:pPr>
              <w:jc w:val="center"/>
              <w:rPr>
                <w:rFonts w:ascii="Calibri" w:hAnsi="Calibri" w:cs="Arial"/>
                <w:lang w:val="en-IE"/>
              </w:rPr>
            </w:pPr>
          </w:p>
        </w:tc>
      </w:tr>
      <w:tr w:rsidR="004C53E7" w:rsidRPr="004C53E7" w:rsidTr="00FC15EC">
        <w:tc>
          <w:tcPr>
            <w:tcW w:w="2088" w:type="dxa"/>
            <w:vAlign w:val="center"/>
          </w:tcPr>
          <w:p w:rsidR="004C53E7" w:rsidRPr="004C53E7" w:rsidRDefault="004C53E7" w:rsidP="00FC15EC">
            <w:pPr>
              <w:jc w:val="center"/>
              <w:rPr>
                <w:rFonts w:ascii="Arial" w:hAnsi="Arial" w:cs="Arial"/>
                <w:b/>
                <w:bCs/>
                <w:sz w:val="18"/>
                <w:szCs w:val="18"/>
                <w:lang w:val="en-IE"/>
              </w:rPr>
            </w:pPr>
            <w:r w:rsidRPr="004C53E7">
              <w:rPr>
                <w:rFonts w:ascii="Arial" w:hAnsi="Arial" w:cs="Arial"/>
                <w:b/>
                <w:bCs/>
                <w:sz w:val="18"/>
                <w:szCs w:val="18"/>
                <w:lang w:val="en-IE"/>
              </w:rPr>
              <w:t>Proposer</w:t>
            </w:r>
          </w:p>
          <w:p w:rsidR="004C53E7" w:rsidRPr="004C53E7" w:rsidRDefault="004C53E7" w:rsidP="00FC15EC">
            <w:pPr>
              <w:jc w:val="center"/>
              <w:rPr>
                <w:rFonts w:ascii="Arial" w:hAnsi="Arial" w:cs="Arial"/>
                <w:sz w:val="18"/>
                <w:szCs w:val="18"/>
                <w:lang w:val="en-IE"/>
              </w:rPr>
            </w:pPr>
          </w:p>
        </w:tc>
        <w:tc>
          <w:tcPr>
            <w:tcW w:w="2533" w:type="dxa"/>
            <w:gridSpan w:val="2"/>
            <w:vAlign w:val="center"/>
          </w:tcPr>
          <w:p w:rsidR="004C53E7" w:rsidRPr="004C53E7" w:rsidRDefault="004C53E7" w:rsidP="00FC15EC">
            <w:pPr>
              <w:jc w:val="center"/>
              <w:rPr>
                <w:rFonts w:ascii="Calibri" w:hAnsi="Calibri" w:cs="Arial"/>
                <w:b/>
                <w:bCs/>
                <w:lang w:val="en-IE"/>
              </w:rPr>
            </w:pPr>
            <w:r w:rsidRPr="004C53E7">
              <w:rPr>
                <w:rFonts w:ascii="Calibri" w:hAnsi="Calibri" w:cs="Arial"/>
                <w:b/>
                <w:bCs/>
                <w:lang w:val="en-IE"/>
              </w:rPr>
              <w:t>Date of receipt</w:t>
            </w:r>
          </w:p>
          <w:p w:rsidR="004C53E7" w:rsidRPr="004C53E7" w:rsidRDefault="004C53E7" w:rsidP="00FC15EC">
            <w:pPr>
              <w:jc w:val="center"/>
              <w:rPr>
                <w:rFonts w:ascii="Calibri" w:hAnsi="Calibri" w:cs="Arial"/>
                <w:lang w:val="en-IE"/>
              </w:rPr>
            </w:pPr>
          </w:p>
        </w:tc>
        <w:tc>
          <w:tcPr>
            <w:tcW w:w="2311" w:type="dxa"/>
            <w:gridSpan w:val="2"/>
            <w:vAlign w:val="center"/>
          </w:tcPr>
          <w:p w:rsidR="004C53E7" w:rsidRPr="004C53E7" w:rsidRDefault="004C53E7" w:rsidP="00FC15EC">
            <w:pPr>
              <w:jc w:val="center"/>
              <w:rPr>
                <w:rFonts w:ascii="Calibri" w:hAnsi="Calibri" w:cs="Arial"/>
                <w:b/>
                <w:bCs/>
                <w:lang w:val="en-IE"/>
              </w:rPr>
            </w:pPr>
            <w:r w:rsidRPr="004C53E7">
              <w:rPr>
                <w:rFonts w:ascii="Calibri" w:hAnsi="Calibri" w:cs="Arial"/>
                <w:b/>
                <w:bCs/>
                <w:lang w:val="en-IE"/>
              </w:rPr>
              <w:t>Type of Proposal</w:t>
            </w:r>
          </w:p>
          <w:p w:rsidR="004C53E7" w:rsidRPr="004C53E7" w:rsidRDefault="004C53E7" w:rsidP="00FC15EC">
            <w:pPr>
              <w:jc w:val="center"/>
              <w:rPr>
                <w:rFonts w:ascii="Calibri" w:hAnsi="Calibri" w:cs="Arial"/>
                <w:lang w:val="en-IE"/>
              </w:rPr>
            </w:pPr>
          </w:p>
        </w:tc>
        <w:tc>
          <w:tcPr>
            <w:tcW w:w="2311" w:type="dxa"/>
            <w:vAlign w:val="center"/>
          </w:tcPr>
          <w:p w:rsidR="004C53E7" w:rsidRPr="004C53E7" w:rsidRDefault="004C53E7" w:rsidP="00FC15EC">
            <w:pPr>
              <w:jc w:val="center"/>
              <w:rPr>
                <w:rFonts w:ascii="Calibri" w:hAnsi="Calibri" w:cs="Arial"/>
                <w:color w:val="000000"/>
                <w:lang w:val="en-IE"/>
              </w:rPr>
            </w:pPr>
            <w:r w:rsidRPr="004C53E7">
              <w:rPr>
                <w:rFonts w:ascii="Calibri" w:hAnsi="Calibri" w:cs="Arial"/>
                <w:b/>
                <w:bCs/>
                <w:color w:val="000000"/>
                <w:lang w:val="en-IE"/>
              </w:rPr>
              <w:t>Modification Proposal ID</w:t>
            </w:r>
          </w:p>
          <w:p w:rsidR="004C53E7" w:rsidRPr="004C53E7" w:rsidRDefault="004C53E7" w:rsidP="00FC15EC">
            <w:pPr>
              <w:jc w:val="center"/>
              <w:rPr>
                <w:rFonts w:ascii="Calibri" w:hAnsi="Calibri" w:cs="Arial"/>
                <w:lang w:val="en-IE"/>
              </w:rPr>
            </w:pPr>
          </w:p>
        </w:tc>
      </w:tr>
      <w:tr w:rsidR="004C53E7" w:rsidRPr="004C53E7" w:rsidTr="00693AA7">
        <w:tc>
          <w:tcPr>
            <w:tcW w:w="2088" w:type="dxa"/>
            <w:vAlign w:val="center"/>
          </w:tcPr>
          <w:p w:rsidR="004C53E7" w:rsidRPr="004C53E7" w:rsidRDefault="007F408D" w:rsidP="00693AA7">
            <w:pPr>
              <w:jc w:val="center"/>
              <w:rPr>
                <w:rFonts w:ascii="Calibri" w:hAnsi="Calibri" w:cs="Arial"/>
                <w:b/>
                <w:lang w:val="en-IE"/>
              </w:rPr>
            </w:pPr>
            <w:r>
              <w:rPr>
                <w:rFonts w:ascii="Calibri" w:hAnsi="Calibri" w:cs="Arial"/>
                <w:b/>
                <w:lang w:val="en-IE"/>
              </w:rPr>
              <w:t>SEMO</w:t>
            </w:r>
          </w:p>
        </w:tc>
        <w:tc>
          <w:tcPr>
            <w:tcW w:w="2533" w:type="dxa"/>
            <w:gridSpan w:val="2"/>
            <w:vAlign w:val="center"/>
          </w:tcPr>
          <w:p w:rsidR="004C53E7" w:rsidRPr="004C53E7" w:rsidRDefault="002C2DC9" w:rsidP="00693AA7">
            <w:pPr>
              <w:jc w:val="center"/>
              <w:rPr>
                <w:rFonts w:ascii="Calibri" w:hAnsi="Calibri" w:cs="Arial"/>
                <w:b/>
                <w:lang w:val="en-IE"/>
              </w:rPr>
            </w:pPr>
            <w:r>
              <w:rPr>
                <w:rFonts w:ascii="Calibri" w:hAnsi="Calibri" w:cs="Arial"/>
                <w:b/>
                <w:lang w:val="en-IE"/>
              </w:rPr>
              <w:t>21 November 2013</w:t>
            </w:r>
          </w:p>
        </w:tc>
        <w:tc>
          <w:tcPr>
            <w:tcW w:w="2311" w:type="dxa"/>
            <w:gridSpan w:val="2"/>
            <w:vAlign w:val="center"/>
          </w:tcPr>
          <w:p w:rsidR="004C53E7" w:rsidRPr="004C53E7" w:rsidRDefault="004C53E7" w:rsidP="002A79BE">
            <w:pPr>
              <w:jc w:val="center"/>
              <w:rPr>
                <w:rFonts w:ascii="Calibri" w:hAnsi="Calibri" w:cs="Arial"/>
                <w:b/>
                <w:lang w:val="en-IE"/>
              </w:rPr>
            </w:pPr>
            <w:r w:rsidRPr="004C53E7">
              <w:rPr>
                <w:rFonts w:ascii="Calibri" w:hAnsi="Calibri" w:cs="Arial"/>
                <w:b/>
                <w:lang w:val="en-IE"/>
              </w:rPr>
              <w:t>Standard</w:t>
            </w:r>
          </w:p>
        </w:tc>
        <w:tc>
          <w:tcPr>
            <w:tcW w:w="2311" w:type="dxa"/>
            <w:vAlign w:val="center"/>
          </w:tcPr>
          <w:p w:rsidR="004C53E7" w:rsidRPr="004C53E7" w:rsidRDefault="002C2DC9" w:rsidP="00187B18">
            <w:pPr>
              <w:jc w:val="center"/>
              <w:rPr>
                <w:rFonts w:ascii="Calibri" w:hAnsi="Calibri" w:cs="Arial"/>
                <w:b/>
                <w:lang w:val="en-IE"/>
              </w:rPr>
            </w:pPr>
            <w:r>
              <w:rPr>
                <w:rFonts w:ascii="Calibri" w:hAnsi="Calibri" w:cs="Arial"/>
                <w:b/>
                <w:lang w:val="en-IE"/>
              </w:rPr>
              <w:t>Mod_1</w:t>
            </w:r>
            <w:r w:rsidR="00187B18">
              <w:rPr>
                <w:rFonts w:ascii="Calibri" w:hAnsi="Calibri" w:cs="Arial"/>
                <w:b/>
                <w:lang w:val="en-IE"/>
              </w:rPr>
              <w:t>1</w:t>
            </w:r>
            <w:r>
              <w:rPr>
                <w:rFonts w:ascii="Calibri" w:hAnsi="Calibri" w:cs="Arial"/>
                <w:b/>
                <w:lang w:val="en-IE"/>
              </w:rPr>
              <w:t>_13</w:t>
            </w:r>
          </w:p>
        </w:tc>
      </w:tr>
      <w:tr w:rsidR="004C53E7" w:rsidRPr="004C53E7" w:rsidTr="00FC15EC">
        <w:trPr>
          <w:trHeight w:val="467"/>
        </w:trPr>
        <w:tc>
          <w:tcPr>
            <w:tcW w:w="9243" w:type="dxa"/>
            <w:gridSpan w:val="6"/>
            <w:shd w:val="clear" w:color="auto" w:fill="C6D9F1"/>
            <w:vAlign w:val="center"/>
          </w:tcPr>
          <w:p w:rsidR="004C53E7" w:rsidRPr="004C53E7" w:rsidRDefault="004C53E7" w:rsidP="00FC15EC">
            <w:pPr>
              <w:jc w:val="center"/>
              <w:rPr>
                <w:rFonts w:ascii="Calibri" w:hAnsi="Calibri" w:cs="Arial"/>
                <w:lang w:val="en-IE"/>
              </w:rPr>
            </w:pPr>
            <w:r w:rsidRPr="004C53E7">
              <w:rPr>
                <w:rFonts w:ascii="Calibri" w:hAnsi="Calibri" w:cs="Arial"/>
                <w:b/>
                <w:bCs/>
                <w:lang w:val="en-IE"/>
              </w:rPr>
              <w:t>Contact Details for Modification Proposal Originator</w:t>
            </w:r>
          </w:p>
        </w:tc>
      </w:tr>
      <w:tr w:rsidR="004C53E7" w:rsidRPr="004C53E7" w:rsidTr="00FC15EC">
        <w:tc>
          <w:tcPr>
            <w:tcW w:w="2943" w:type="dxa"/>
            <w:gridSpan w:val="2"/>
            <w:vAlign w:val="center"/>
          </w:tcPr>
          <w:p w:rsidR="004C53E7" w:rsidRPr="004C53E7" w:rsidRDefault="004C53E7" w:rsidP="00FC15EC">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rsidR="004C53E7" w:rsidRPr="004C53E7" w:rsidRDefault="004C53E7" w:rsidP="00FC15EC">
            <w:pPr>
              <w:jc w:val="center"/>
              <w:rPr>
                <w:rFonts w:ascii="Calibri" w:hAnsi="Calibri" w:cs="Arial"/>
                <w:lang w:val="en-IE"/>
              </w:rPr>
            </w:pPr>
            <w:r w:rsidRPr="004C53E7">
              <w:rPr>
                <w:rFonts w:ascii="Calibri" w:hAnsi="Calibri" w:cs="Arial"/>
                <w:b/>
                <w:bCs/>
                <w:lang w:val="en-IE"/>
              </w:rPr>
              <w:t>Telephone number</w:t>
            </w:r>
          </w:p>
        </w:tc>
        <w:tc>
          <w:tcPr>
            <w:tcW w:w="3375" w:type="dxa"/>
            <w:gridSpan w:val="2"/>
            <w:vAlign w:val="center"/>
          </w:tcPr>
          <w:p w:rsidR="004C53E7" w:rsidRPr="004C53E7" w:rsidRDefault="004C53E7" w:rsidP="00FC15EC">
            <w:pPr>
              <w:jc w:val="center"/>
              <w:rPr>
                <w:rFonts w:ascii="Calibri" w:hAnsi="Calibri" w:cs="Arial"/>
                <w:lang w:val="en-IE"/>
              </w:rPr>
            </w:pPr>
            <w:r w:rsidRPr="004C53E7">
              <w:rPr>
                <w:rFonts w:ascii="Calibri" w:hAnsi="Calibri" w:cs="Arial"/>
                <w:b/>
                <w:bCs/>
                <w:lang w:val="en-IE"/>
              </w:rPr>
              <w:t>Email address</w:t>
            </w:r>
          </w:p>
        </w:tc>
      </w:tr>
      <w:tr w:rsidR="004C53E7" w:rsidRPr="004C53E7" w:rsidTr="00693AA7">
        <w:tc>
          <w:tcPr>
            <w:tcW w:w="2943" w:type="dxa"/>
            <w:gridSpan w:val="2"/>
            <w:vAlign w:val="center"/>
          </w:tcPr>
          <w:p w:rsidR="004C53E7" w:rsidRPr="004C53E7" w:rsidRDefault="0069683E" w:rsidP="00693AA7">
            <w:pPr>
              <w:rPr>
                <w:rFonts w:ascii="Calibri" w:hAnsi="Calibri" w:cs="Arial"/>
                <w:b/>
                <w:lang w:val="en-IE"/>
              </w:rPr>
            </w:pPr>
            <w:r w:rsidRPr="0069683E">
              <w:rPr>
                <w:rFonts w:ascii="Calibri" w:hAnsi="Calibri" w:cs="Arial"/>
                <w:b/>
                <w:lang w:val="en-IE"/>
              </w:rPr>
              <w:t>Mike Harrington</w:t>
            </w:r>
          </w:p>
        </w:tc>
        <w:tc>
          <w:tcPr>
            <w:tcW w:w="2925" w:type="dxa"/>
            <w:gridSpan w:val="2"/>
            <w:vAlign w:val="center"/>
          </w:tcPr>
          <w:p w:rsidR="004C53E7" w:rsidRPr="004C53E7" w:rsidRDefault="0069683E" w:rsidP="00693AA7">
            <w:pPr>
              <w:rPr>
                <w:rFonts w:ascii="Calibri" w:hAnsi="Calibri" w:cs="Arial"/>
                <w:b/>
                <w:lang w:val="en-IE"/>
              </w:rPr>
            </w:pPr>
            <w:r w:rsidRPr="0069683E">
              <w:rPr>
                <w:rFonts w:ascii="Calibri" w:hAnsi="Calibri" w:cs="Arial"/>
                <w:b/>
                <w:lang w:val="en-IE"/>
              </w:rPr>
              <w:t>(01) 23 70445</w:t>
            </w:r>
          </w:p>
        </w:tc>
        <w:tc>
          <w:tcPr>
            <w:tcW w:w="3375" w:type="dxa"/>
            <w:gridSpan w:val="2"/>
            <w:vAlign w:val="center"/>
          </w:tcPr>
          <w:p w:rsidR="004C53E7" w:rsidRPr="004C53E7" w:rsidRDefault="0069683E" w:rsidP="00693AA7">
            <w:pPr>
              <w:rPr>
                <w:rFonts w:ascii="Calibri" w:hAnsi="Calibri" w:cs="Arial"/>
                <w:b/>
                <w:lang w:val="en-IE"/>
              </w:rPr>
            </w:pPr>
            <w:r w:rsidRPr="0069683E">
              <w:rPr>
                <w:rFonts w:ascii="Calibri" w:hAnsi="Calibri" w:cs="Arial"/>
                <w:b/>
                <w:lang w:val="en-IE"/>
              </w:rPr>
              <w:t>Michael.Harrington@sem-o.com</w:t>
            </w:r>
          </w:p>
        </w:tc>
      </w:tr>
      <w:tr w:rsidR="004C53E7" w:rsidRPr="004C53E7" w:rsidTr="00FC15EC">
        <w:trPr>
          <w:trHeight w:val="327"/>
        </w:trPr>
        <w:tc>
          <w:tcPr>
            <w:tcW w:w="9243" w:type="dxa"/>
            <w:gridSpan w:val="6"/>
            <w:shd w:val="clear" w:color="auto" w:fill="C6D9F1"/>
            <w:vAlign w:val="center"/>
          </w:tcPr>
          <w:p w:rsidR="004C53E7" w:rsidRPr="004C53E7" w:rsidRDefault="004C53E7" w:rsidP="00FC15EC">
            <w:pPr>
              <w:jc w:val="center"/>
              <w:rPr>
                <w:rFonts w:ascii="Calibri" w:hAnsi="Calibri" w:cs="Arial"/>
                <w:b/>
                <w:bCs/>
                <w:lang w:val="en-IE"/>
              </w:rPr>
            </w:pPr>
            <w:r w:rsidRPr="004C53E7">
              <w:rPr>
                <w:rFonts w:ascii="Calibri" w:hAnsi="Calibri" w:cs="Arial"/>
                <w:b/>
                <w:bCs/>
                <w:lang w:val="en-IE"/>
              </w:rPr>
              <w:t>Modification Proposal Title</w:t>
            </w:r>
          </w:p>
        </w:tc>
      </w:tr>
      <w:tr w:rsidR="004C53E7" w:rsidRPr="004C53E7" w:rsidTr="00693AA7">
        <w:trPr>
          <w:trHeight w:val="323"/>
        </w:trPr>
        <w:tc>
          <w:tcPr>
            <w:tcW w:w="9243" w:type="dxa"/>
            <w:gridSpan w:val="6"/>
            <w:vAlign w:val="center"/>
          </w:tcPr>
          <w:p w:rsidR="004C53E7" w:rsidRPr="004C53E7" w:rsidRDefault="00BE2928" w:rsidP="00BE2928">
            <w:pPr>
              <w:spacing w:line="480" w:lineRule="auto"/>
              <w:jc w:val="center"/>
              <w:rPr>
                <w:rFonts w:ascii="Calibri" w:hAnsi="Calibri" w:cs="Arial"/>
                <w:b/>
                <w:bCs/>
                <w:color w:val="000000"/>
                <w:lang w:val="en-IE"/>
              </w:rPr>
            </w:pPr>
            <w:r>
              <w:rPr>
                <w:rFonts w:ascii="Calibri" w:hAnsi="Calibri" w:cs="Arial"/>
                <w:b/>
                <w:bCs/>
                <w:color w:val="000000"/>
                <w:lang w:val="en-IE"/>
              </w:rPr>
              <w:t xml:space="preserve">Amendment of AP5 to update the </w:t>
            </w:r>
            <w:r w:rsidR="00861DF8">
              <w:rPr>
                <w:rFonts w:ascii="Calibri" w:hAnsi="Calibri" w:cs="Arial"/>
                <w:b/>
                <w:bCs/>
                <w:color w:val="000000"/>
                <w:lang w:val="en-IE"/>
              </w:rPr>
              <w:t>encryption</w:t>
            </w:r>
            <w:r w:rsidR="00474C57">
              <w:rPr>
                <w:rFonts w:ascii="Calibri" w:hAnsi="Calibri" w:cs="Arial"/>
                <w:b/>
                <w:bCs/>
                <w:color w:val="000000"/>
                <w:lang w:val="en-IE"/>
              </w:rPr>
              <w:t xml:space="preserve"> key standard</w:t>
            </w:r>
            <w:r>
              <w:rPr>
                <w:rFonts w:ascii="Calibri" w:hAnsi="Calibri" w:cs="Arial"/>
                <w:b/>
                <w:bCs/>
                <w:color w:val="000000"/>
                <w:lang w:val="en-IE"/>
              </w:rPr>
              <w:t xml:space="preserve"> from 1024 bit to 2048 bit</w:t>
            </w:r>
          </w:p>
        </w:tc>
      </w:tr>
      <w:tr w:rsidR="004C53E7" w:rsidRPr="004C53E7" w:rsidTr="00FC15EC">
        <w:tc>
          <w:tcPr>
            <w:tcW w:w="2943" w:type="dxa"/>
            <w:gridSpan w:val="2"/>
            <w:shd w:val="clear" w:color="auto" w:fill="C6D9F1"/>
            <w:vAlign w:val="center"/>
          </w:tcPr>
          <w:p w:rsidR="004C53E7" w:rsidRPr="004C53E7" w:rsidRDefault="004C53E7" w:rsidP="00FC15EC">
            <w:pPr>
              <w:jc w:val="center"/>
              <w:rPr>
                <w:rFonts w:ascii="Calibri" w:hAnsi="Calibri" w:cs="Arial"/>
                <w:b/>
                <w:bCs/>
                <w:lang w:val="en-IE"/>
              </w:rPr>
            </w:pPr>
            <w:r w:rsidRPr="004C53E7">
              <w:rPr>
                <w:rFonts w:ascii="Calibri" w:hAnsi="Calibri" w:cs="Arial"/>
                <w:b/>
                <w:bCs/>
                <w:lang w:val="en-IE"/>
              </w:rPr>
              <w:t>Documents affected</w:t>
            </w:r>
          </w:p>
          <w:p w:rsidR="004C53E7" w:rsidRPr="004C53E7" w:rsidRDefault="004C53E7" w:rsidP="00FC15EC">
            <w:pPr>
              <w:jc w:val="center"/>
              <w:rPr>
                <w:rFonts w:ascii="Calibri" w:hAnsi="Calibri" w:cs="Arial"/>
                <w:b/>
                <w:bCs/>
                <w:lang w:val="en-IE"/>
              </w:rPr>
            </w:pPr>
          </w:p>
        </w:tc>
        <w:tc>
          <w:tcPr>
            <w:tcW w:w="2925" w:type="dxa"/>
            <w:gridSpan w:val="2"/>
            <w:shd w:val="clear" w:color="auto" w:fill="C6D9F1"/>
            <w:vAlign w:val="center"/>
          </w:tcPr>
          <w:p w:rsidR="004C53E7" w:rsidRPr="004C53E7" w:rsidRDefault="004C53E7" w:rsidP="00FC15EC">
            <w:pPr>
              <w:jc w:val="center"/>
              <w:rPr>
                <w:rStyle w:val="IntenseEmphasis"/>
                <w:lang w:val="en-IE"/>
              </w:rPr>
            </w:pPr>
            <w:r w:rsidRPr="004C53E7">
              <w:rPr>
                <w:rFonts w:ascii="Calibri" w:hAnsi="Calibri" w:cs="Arial"/>
                <w:b/>
                <w:bCs/>
                <w:lang w:val="en-IE"/>
              </w:rPr>
              <w:t>Section(s) Affected</w:t>
            </w:r>
          </w:p>
        </w:tc>
        <w:tc>
          <w:tcPr>
            <w:tcW w:w="3375" w:type="dxa"/>
            <w:gridSpan w:val="2"/>
            <w:shd w:val="clear" w:color="auto" w:fill="C6D9F1"/>
            <w:vAlign w:val="center"/>
          </w:tcPr>
          <w:p w:rsidR="004C53E7" w:rsidRPr="004C53E7" w:rsidRDefault="004C53E7" w:rsidP="00FC15EC">
            <w:pPr>
              <w:jc w:val="center"/>
              <w:rPr>
                <w:rStyle w:val="IntenseEmphasis"/>
                <w:lang w:val="en-IE"/>
              </w:rPr>
            </w:pPr>
            <w:r w:rsidRPr="004C53E7">
              <w:rPr>
                <w:rFonts w:ascii="Calibri" w:hAnsi="Calibri" w:cs="Arial"/>
                <w:b/>
                <w:lang w:val="en-IE"/>
              </w:rPr>
              <w:t>Version number of T&amp;SC or AP used in Drafting</w:t>
            </w:r>
          </w:p>
        </w:tc>
      </w:tr>
      <w:tr w:rsidR="004C53E7" w:rsidRPr="004C53E7" w:rsidTr="00693AA7">
        <w:tc>
          <w:tcPr>
            <w:tcW w:w="2943" w:type="dxa"/>
            <w:gridSpan w:val="2"/>
            <w:shd w:val="clear" w:color="auto" w:fill="FFFFFF"/>
            <w:vAlign w:val="center"/>
          </w:tcPr>
          <w:p w:rsidR="004C53E7" w:rsidRPr="004C53E7" w:rsidDel="00476388" w:rsidRDefault="004C53E7" w:rsidP="00693AA7">
            <w:pPr>
              <w:jc w:val="center"/>
              <w:rPr>
                <w:rFonts w:ascii="Calibri" w:hAnsi="Calibri" w:cs="Arial"/>
                <w:b/>
                <w:lang w:val="en-IE"/>
              </w:rPr>
            </w:pPr>
            <w:r w:rsidRPr="004C53E7">
              <w:rPr>
                <w:rFonts w:ascii="Calibri" w:hAnsi="Calibri" w:cs="Arial"/>
                <w:b/>
                <w:lang w:val="en-IE"/>
              </w:rPr>
              <w:t>AP</w:t>
            </w:r>
            <w:r w:rsidR="00864792">
              <w:rPr>
                <w:rFonts w:ascii="Calibri" w:hAnsi="Calibri" w:cs="Arial"/>
                <w:b/>
                <w:lang w:val="en-IE"/>
              </w:rPr>
              <w:t>5</w:t>
            </w:r>
          </w:p>
        </w:tc>
        <w:tc>
          <w:tcPr>
            <w:tcW w:w="2925" w:type="dxa"/>
            <w:gridSpan w:val="2"/>
            <w:vAlign w:val="center"/>
          </w:tcPr>
          <w:p w:rsidR="004C53E7" w:rsidRPr="004C53E7" w:rsidRDefault="00AC7E32" w:rsidP="00693AA7">
            <w:pPr>
              <w:jc w:val="center"/>
              <w:rPr>
                <w:rFonts w:ascii="Calibri" w:hAnsi="Calibri" w:cs="Arial"/>
                <w:b/>
                <w:lang w:val="en-IE"/>
              </w:rPr>
            </w:pPr>
            <w:r>
              <w:rPr>
                <w:rFonts w:ascii="Calibri" w:hAnsi="Calibri" w:cs="Arial"/>
                <w:b/>
                <w:lang w:val="en-IE"/>
              </w:rPr>
              <w:t>2.1.1.1</w:t>
            </w:r>
          </w:p>
        </w:tc>
        <w:tc>
          <w:tcPr>
            <w:tcW w:w="3375" w:type="dxa"/>
            <w:gridSpan w:val="2"/>
            <w:vAlign w:val="center"/>
          </w:tcPr>
          <w:p w:rsidR="004C53E7" w:rsidRPr="004C53E7" w:rsidRDefault="0069683E" w:rsidP="00693AA7">
            <w:pPr>
              <w:jc w:val="center"/>
              <w:rPr>
                <w:rFonts w:ascii="Calibri" w:hAnsi="Calibri" w:cs="Arial"/>
                <w:b/>
                <w:lang w:val="en-IE"/>
              </w:rPr>
            </w:pPr>
            <w:r w:rsidRPr="0069683E">
              <w:rPr>
                <w:rFonts w:ascii="Calibri" w:hAnsi="Calibri" w:cs="Arial"/>
                <w:b/>
                <w:lang w:val="en-IE"/>
              </w:rPr>
              <w:t>V13.0</w:t>
            </w:r>
          </w:p>
        </w:tc>
      </w:tr>
      <w:tr w:rsidR="004C53E7" w:rsidRPr="004C53E7" w:rsidTr="00FC15EC">
        <w:trPr>
          <w:trHeight w:val="375"/>
        </w:trPr>
        <w:tc>
          <w:tcPr>
            <w:tcW w:w="9243" w:type="dxa"/>
            <w:gridSpan w:val="6"/>
            <w:shd w:val="clear" w:color="auto" w:fill="C6D9F1"/>
            <w:vAlign w:val="center"/>
          </w:tcPr>
          <w:p w:rsidR="004C53E7" w:rsidRPr="004C53E7" w:rsidRDefault="004C53E7" w:rsidP="00FC15EC">
            <w:pPr>
              <w:jc w:val="center"/>
              <w:rPr>
                <w:rFonts w:ascii="Calibri" w:hAnsi="Calibri" w:cs="Arial"/>
                <w:b/>
                <w:bCs/>
                <w:lang w:val="en-IE"/>
              </w:rPr>
            </w:pPr>
            <w:r w:rsidRPr="004C53E7">
              <w:rPr>
                <w:rFonts w:ascii="Calibri" w:hAnsi="Calibri" w:cs="Arial"/>
                <w:b/>
                <w:bCs/>
                <w:lang w:val="en-IE"/>
              </w:rPr>
              <w:t>Explanation of Proposed Change</w:t>
            </w:r>
          </w:p>
          <w:p w:rsidR="004C53E7" w:rsidRPr="004C53E7" w:rsidRDefault="004C53E7" w:rsidP="00FC15EC">
            <w:pPr>
              <w:jc w:val="center"/>
              <w:rPr>
                <w:rFonts w:ascii="Calibri" w:hAnsi="Calibri" w:cs="Arial"/>
                <w:lang w:val="en-IE"/>
              </w:rPr>
            </w:pPr>
            <w:r w:rsidRPr="004C53E7">
              <w:rPr>
                <w:rFonts w:ascii="Calibri" w:hAnsi="Calibri"/>
                <w:i/>
                <w:spacing w:val="-3"/>
                <w:lang w:val="en-IE"/>
              </w:rPr>
              <w:t>(mandatory by originator)</w:t>
            </w:r>
          </w:p>
        </w:tc>
      </w:tr>
      <w:tr w:rsidR="004C53E7" w:rsidRPr="004C53E7" w:rsidTr="00693AA7">
        <w:trPr>
          <w:trHeight w:val="467"/>
        </w:trPr>
        <w:tc>
          <w:tcPr>
            <w:tcW w:w="9243" w:type="dxa"/>
            <w:gridSpan w:val="6"/>
            <w:vAlign w:val="center"/>
          </w:tcPr>
          <w:p w:rsidR="001D7C1A" w:rsidRPr="001D7C1A" w:rsidRDefault="001D7C1A" w:rsidP="001D7C1A">
            <w:pPr>
              <w:spacing w:before="120" w:after="120"/>
              <w:rPr>
                <w:rFonts w:ascii="Calibri" w:hAnsi="Calibri" w:cs="Arial"/>
                <w:lang w:val="en-IE"/>
              </w:rPr>
            </w:pPr>
            <w:r w:rsidRPr="001D7C1A">
              <w:rPr>
                <w:rFonts w:ascii="Calibri" w:hAnsi="Calibri" w:cs="Arial"/>
                <w:lang w:val="en-IE"/>
              </w:rPr>
              <w:t>Section 2.1.1.1 of Agreed Procedure 5 (AP5) details that Digital Certificates using the ITU-T X.509 1024</w:t>
            </w:r>
            <w:r w:rsidR="005850E6">
              <w:rPr>
                <w:rFonts w:ascii="Calibri" w:hAnsi="Calibri" w:cs="Arial"/>
                <w:lang w:val="en-IE"/>
              </w:rPr>
              <w:t>-</w:t>
            </w:r>
            <w:r w:rsidRPr="001D7C1A">
              <w:rPr>
                <w:rFonts w:ascii="Calibri" w:hAnsi="Calibri" w:cs="Arial"/>
                <w:lang w:val="en-IE"/>
              </w:rPr>
              <w:t xml:space="preserve">bit asymmetric encryption standard are required for Type 2 and Type 3 Channel Communication with the Market Operator Isolated Market System. </w:t>
            </w:r>
          </w:p>
          <w:p w:rsidR="001D7C1A" w:rsidRPr="001D7C1A" w:rsidRDefault="001D7C1A" w:rsidP="001D7C1A">
            <w:pPr>
              <w:spacing w:before="120" w:after="120"/>
              <w:rPr>
                <w:rFonts w:ascii="Calibri" w:hAnsi="Calibri" w:cs="Arial"/>
                <w:lang w:val="en-IE"/>
              </w:rPr>
            </w:pPr>
            <w:r w:rsidRPr="001D7C1A">
              <w:rPr>
                <w:rFonts w:ascii="Calibri" w:hAnsi="Calibri" w:cs="Arial"/>
                <w:lang w:val="en-IE"/>
              </w:rPr>
              <w:t>Given developments in internationally accepted internet communication security standards it is</w:t>
            </w:r>
            <w:r w:rsidR="003E132A">
              <w:rPr>
                <w:rFonts w:ascii="Calibri" w:hAnsi="Calibri" w:cs="Arial"/>
                <w:lang w:val="en-IE"/>
              </w:rPr>
              <w:t xml:space="preserve"> has been</w:t>
            </w:r>
            <w:r w:rsidRPr="001D7C1A">
              <w:rPr>
                <w:rFonts w:ascii="Calibri" w:hAnsi="Calibri" w:cs="Arial"/>
                <w:lang w:val="en-IE"/>
              </w:rPr>
              <w:t xml:space="preserve"> necessary to move from 1024</w:t>
            </w:r>
            <w:r w:rsidR="005850E6">
              <w:rPr>
                <w:rFonts w:ascii="Calibri" w:hAnsi="Calibri" w:cs="Arial"/>
                <w:lang w:val="en-IE"/>
              </w:rPr>
              <w:t>-</w:t>
            </w:r>
            <w:r w:rsidRPr="001D7C1A">
              <w:rPr>
                <w:rFonts w:ascii="Calibri" w:hAnsi="Calibri" w:cs="Arial"/>
                <w:lang w:val="en-IE"/>
              </w:rPr>
              <w:t xml:space="preserve">bit encryption keys to 2048 bit keys for Type 2 and Type 3 Channel Communication. </w:t>
            </w:r>
          </w:p>
          <w:p w:rsidR="001D7C1A" w:rsidRPr="001D7C1A" w:rsidRDefault="001D7C1A" w:rsidP="001D7C1A">
            <w:pPr>
              <w:spacing w:before="120" w:after="120"/>
              <w:rPr>
                <w:rFonts w:ascii="Calibri" w:hAnsi="Calibri" w:cs="Arial"/>
                <w:lang w:val="en-IE"/>
              </w:rPr>
            </w:pPr>
            <w:r w:rsidRPr="001D7C1A">
              <w:rPr>
                <w:rFonts w:ascii="Calibri" w:hAnsi="Calibri" w:cs="Arial"/>
                <w:lang w:val="en-IE"/>
              </w:rPr>
              <w:t>The Certificate Authority (CA) used by the Market Operator has actually adopted a 2048</w:t>
            </w:r>
            <w:r w:rsidR="00311561">
              <w:rPr>
                <w:rFonts w:ascii="Calibri" w:hAnsi="Calibri" w:cs="Arial"/>
                <w:lang w:val="en-IE"/>
              </w:rPr>
              <w:t>-</w:t>
            </w:r>
            <w:r w:rsidRPr="001D7C1A">
              <w:rPr>
                <w:rFonts w:ascii="Calibri" w:hAnsi="Calibri" w:cs="Arial"/>
                <w:lang w:val="en-IE"/>
              </w:rPr>
              <w:t>bit standard for all new and renewed Digital Certificates issued to Market Participants since 2010. In general, Market Participants would not have noticed the change as all the major internet browsers (e.g. Microsoft Internet Explorer) are compatible with 2048</w:t>
            </w:r>
            <w:r w:rsidR="00311561">
              <w:rPr>
                <w:rFonts w:ascii="Calibri" w:hAnsi="Calibri" w:cs="Arial"/>
                <w:lang w:val="en-IE"/>
              </w:rPr>
              <w:t>-</w:t>
            </w:r>
            <w:r w:rsidRPr="001D7C1A">
              <w:rPr>
                <w:rFonts w:ascii="Calibri" w:hAnsi="Calibri" w:cs="Arial"/>
                <w:lang w:val="en-IE"/>
              </w:rPr>
              <w:t>bit keys. Any Market Participant that renewed or installed a certificate since 2010 will be</w:t>
            </w:r>
            <w:r w:rsidR="005850E6">
              <w:rPr>
                <w:rFonts w:ascii="Calibri" w:hAnsi="Calibri" w:cs="Arial"/>
                <w:lang w:val="en-IE"/>
              </w:rPr>
              <w:t xml:space="preserve"> at </w:t>
            </w:r>
            <w:r w:rsidRPr="001D7C1A">
              <w:rPr>
                <w:rFonts w:ascii="Calibri" w:hAnsi="Calibri" w:cs="Arial"/>
                <w:lang w:val="en-IE"/>
              </w:rPr>
              <w:t>2048</w:t>
            </w:r>
            <w:r w:rsidR="00311561">
              <w:rPr>
                <w:rFonts w:ascii="Calibri" w:hAnsi="Calibri" w:cs="Arial"/>
                <w:lang w:val="en-IE"/>
              </w:rPr>
              <w:t>-</w:t>
            </w:r>
            <w:r w:rsidRPr="001D7C1A">
              <w:rPr>
                <w:rFonts w:ascii="Calibri" w:hAnsi="Calibri" w:cs="Arial"/>
                <w:lang w:val="en-IE"/>
              </w:rPr>
              <w:t>bit level.</w:t>
            </w:r>
          </w:p>
          <w:p w:rsidR="001D7C1A" w:rsidRPr="004C53E7" w:rsidRDefault="001D7C1A" w:rsidP="005850E6">
            <w:pPr>
              <w:spacing w:before="120" w:after="120"/>
              <w:rPr>
                <w:rFonts w:ascii="Calibri" w:hAnsi="Calibri" w:cs="Arial"/>
                <w:lang w:val="en-IE"/>
              </w:rPr>
            </w:pPr>
            <w:r w:rsidRPr="001D7C1A">
              <w:rPr>
                <w:rFonts w:ascii="Calibri" w:hAnsi="Calibri" w:cs="Arial"/>
                <w:lang w:val="en-IE"/>
              </w:rPr>
              <w:t>This modification proposal would update the encryption level detailed in Section 2.1.1.1 of AP5 from 1024</w:t>
            </w:r>
            <w:r w:rsidR="005850E6">
              <w:rPr>
                <w:rFonts w:ascii="Calibri" w:hAnsi="Calibri" w:cs="Arial"/>
                <w:lang w:val="en-IE"/>
              </w:rPr>
              <w:t>-</w:t>
            </w:r>
            <w:r w:rsidRPr="001D7C1A">
              <w:rPr>
                <w:rFonts w:ascii="Calibri" w:hAnsi="Calibri" w:cs="Arial"/>
                <w:lang w:val="en-IE"/>
              </w:rPr>
              <w:t>bit to 2048</w:t>
            </w:r>
            <w:r w:rsidR="005850E6">
              <w:rPr>
                <w:rFonts w:ascii="Calibri" w:hAnsi="Calibri" w:cs="Arial"/>
                <w:lang w:val="en-IE"/>
              </w:rPr>
              <w:t>-</w:t>
            </w:r>
            <w:r w:rsidRPr="001D7C1A">
              <w:rPr>
                <w:rFonts w:ascii="Calibri" w:hAnsi="Calibri" w:cs="Arial"/>
                <w:lang w:val="en-IE"/>
              </w:rPr>
              <w:t>bit. This would reflect the current encryption standard being used by the Market Operator. Market Participants would continue to obtain and renew digital certificates in the usual way and this modification proposal would not impact on any other areas of the Code.</w:t>
            </w:r>
          </w:p>
        </w:tc>
      </w:tr>
      <w:tr w:rsidR="004C53E7" w:rsidRPr="004C53E7" w:rsidDel="00404964" w:rsidTr="00FC15EC">
        <w:tc>
          <w:tcPr>
            <w:tcW w:w="9243" w:type="dxa"/>
            <w:gridSpan w:val="6"/>
            <w:shd w:val="clear" w:color="auto" w:fill="C6D9F1"/>
            <w:vAlign w:val="center"/>
          </w:tcPr>
          <w:p w:rsidR="004C53E7" w:rsidRPr="004C53E7" w:rsidRDefault="004C53E7" w:rsidP="00FC15EC">
            <w:pPr>
              <w:jc w:val="center"/>
              <w:rPr>
                <w:rFonts w:ascii="Calibri" w:hAnsi="Calibri" w:cs="Arial"/>
                <w:iCs/>
                <w:lang w:val="en-IE"/>
              </w:rPr>
            </w:pPr>
            <w:r w:rsidRPr="004C53E7">
              <w:rPr>
                <w:rFonts w:ascii="Calibri" w:hAnsi="Calibri" w:cs="Arial"/>
                <w:b/>
                <w:bCs/>
                <w:iCs/>
                <w:lang w:val="en-IE"/>
              </w:rPr>
              <w:t>Legal Drafting Change</w:t>
            </w:r>
          </w:p>
          <w:p w:rsidR="004C53E7" w:rsidRPr="004C53E7" w:rsidDel="00404964" w:rsidRDefault="004C53E7" w:rsidP="00FC15EC">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4C53E7" w:rsidRPr="004C53E7" w:rsidDel="00404964" w:rsidTr="00693AA7">
        <w:tc>
          <w:tcPr>
            <w:tcW w:w="9243" w:type="dxa"/>
            <w:gridSpan w:val="6"/>
            <w:vAlign w:val="center"/>
          </w:tcPr>
          <w:p w:rsidR="00861DF8" w:rsidRDefault="00861DF8" w:rsidP="00861DF8">
            <w:pPr>
              <w:pStyle w:val="APNUMHEAD4"/>
              <w:numPr>
                <w:ilvl w:val="0"/>
                <w:numId w:val="0"/>
              </w:numPr>
              <w:ind w:left="864" w:hanging="864"/>
              <w:rPr>
                <w:lang w:val="en-IE"/>
              </w:rPr>
            </w:pPr>
          </w:p>
          <w:p w:rsidR="00861DF8" w:rsidRDefault="00861DF8" w:rsidP="00861DF8">
            <w:pPr>
              <w:pStyle w:val="APNUMHEAD4"/>
              <w:numPr>
                <w:ilvl w:val="0"/>
                <w:numId w:val="0"/>
              </w:numPr>
              <w:ind w:left="864" w:hanging="864"/>
              <w:rPr>
                <w:lang w:val="en-IE"/>
              </w:rPr>
            </w:pPr>
            <w:r>
              <w:rPr>
                <w:lang w:val="en-IE"/>
              </w:rPr>
              <w:t>2.1.1.1   Encryption</w:t>
            </w:r>
          </w:p>
          <w:p w:rsidR="00EE6A44" w:rsidRPr="00861DF8" w:rsidDel="00404964" w:rsidRDefault="00861DF8" w:rsidP="00EE6A44">
            <w:pPr>
              <w:pStyle w:val="CERnon-indent"/>
              <w:spacing w:after="240"/>
            </w:pPr>
            <w:r>
              <w:t xml:space="preserve">All data communication will be encrypted according to the </w:t>
            </w:r>
            <w:r w:rsidRPr="00543737">
              <w:t>ITU-T X.509</w:t>
            </w:r>
            <w:r>
              <w:t xml:space="preserve"> standard.  Asymmetric encryption will be adopted using</w:t>
            </w:r>
            <w:del w:id="0" w:author="Robert Flanagan" w:date="2013-10-04T11:10:00Z">
              <w:r w:rsidDel="00B46DA2">
                <w:delText xml:space="preserve"> 1024</w:delText>
              </w:r>
            </w:del>
            <w:ins w:id="1" w:author="Robert Flanagan" w:date="2013-10-04T11:10:00Z">
              <w:r w:rsidR="00B46DA2">
                <w:t xml:space="preserve"> 2048</w:t>
              </w:r>
            </w:ins>
            <w:r>
              <w:t xml:space="preserve"> bit keys.</w:t>
            </w:r>
          </w:p>
        </w:tc>
      </w:tr>
      <w:tr w:rsidR="004C53E7" w:rsidRPr="004C53E7" w:rsidTr="00FC15EC">
        <w:tc>
          <w:tcPr>
            <w:tcW w:w="9243" w:type="dxa"/>
            <w:gridSpan w:val="6"/>
            <w:shd w:val="clear" w:color="auto" w:fill="C6D9F1"/>
            <w:vAlign w:val="center"/>
          </w:tcPr>
          <w:p w:rsidR="004C53E7" w:rsidRPr="004C53E7" w:rsidRDefault="004C53E7" w:rsidP="00FC15EC">
            <w:pPr>
              <w:jc w:val="center"/>
              <w:rPr>
                <w:rFonts w:ascii="Calibri" w:hAnsi="Calibri" w:cs="Arial"/>
                <w:b/>
                <w:bCs/>
                <w:lang w:val="en-IE"/>
              </w:rPr>
            </w:pPr>
            <w:r w:rsidRPr="004C53E7">
              <w:rPr>
                <w:rFonts w:ascii="Calibri" w:hAnsi="Calibri" w:cs="Arial"/>
                <w:b/>
                <w:bCs/>
                <w:lang w:val="en-IE"/>
              </w:rPr>
              <w:t>Modification Proposal Justification</w:t>
            </w:r>
          </w:p>
          <w:p w:rsidR="004C53E7" w:rsidRPr="004C53E7" w:rsidRDefault="004C53E7" w:rsidP="00FC15EC">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eastAsia="en-US"/>
              </w:rPr>
              <w:t>)</w:t>
            </w:r>
          </w:p>
        </w:tc>
      </w:tr>
      <w:tr w:rsidR="004C53E7" w:rsidRPr="004C53E7" w:rsidTr="00693AA7">
        <w:tc>
          <w:tcPr>
            <w:tcW w:w="9243" w:type="dxa"/>
            <w:gridSpan w:val="6"/>
            <w:vAlign w:val="center"/>
          </w:tcPr>
          <w:p w:rsidR="00E91122" w:rsidRDefault="00E91122" w:rsidP="00B44C7A">
            <w:pPr>
              <w:spacing w:before="120"/>
              <w:rPr>
                <w:rFonts w:ascii="Calibri" w:hAnsi="Calibri" w:cs="Arial"/>
                <w:lang w:val="en-IE"/>
              </w:rPr>
            </w:pPr>
            <w:r w:rsidRPr="00E91122">
              <w:rPr>
                <w:rFonts w:ascii="Calibri" w:hAnsi="Calibri" w:cs="Arial"/>
                <w:lang w:val="en-IE"/>
              </w:rPr>
              <w:t xml:space="preserve">As a pre-emptive </w:t>
            </w:r>
            <w:r w:rsidR="006E07CE">
              <w:rPr>
                <w:rFonts w:ascii="Calibri" w:hAnsi="Calibri" w:cs="Arial"/>
                <w:lang w:val="en-IE"/>
              </w:rPr>
              <w:t>action against security threats</w:t>
            </w:r>
            <w:r w:rsidRPr="00E91122">
              <w:rPr>
                <w:rFonts w:ascii="Calibri" w:hAnsi="Calibri" w:cs="Arial"/>
                <w:lang w:val="en-IE"/>
              </w:rPr>
              <w:t xml:space="preserve"> </w:t>
            </w:r>
            <w:r w:rsidR="006E07CE">
              <w:rPr>
                <w:rFonts w:ascii="Calibri" w:hAnsi="Calibri" w:cs="Arial"/>
                <w:lang w:val="en-IE"/>
              </w:rPr>
              <w:t>and i</w:t>
            </w:r>
            <w:r w:rsidRPr="00E91122">
              <w:rPr>
                <w:rFonts w:ascii="Calibri" w:hAnsi="Calibri" w:cs="Arial"/>
                <w:lang w:val="en-IE"/>
              </w:rPr>
              <w:t>n compliance with Certification Authority/Browser forum requirements based on NIST Special Publication 800-131A, at the end of 2013 all web browsers and Certification Authorities (CAs) will no longer sell or support 1024-bit RSA certificates.</w:t>
            </w:r>
          </w:p>
          <w:p w:rsidR="00CD488B" w:rsidRPr="00092115" w:rsidRDefault="000F346A" w:rsidP="00B44C7A">
            <w:pPr>
              <w:spacing w:before="120"/>
              <w:rPr>
                <w:rFonts w:ascii="Calibri" w:hAnsi="Calibri" w:cs="Arial"/>
                <w:lang w:val="en-IE"/>
              </w:rPr>
            </w:pPr>
            <w:r w:rsidRPr="00092115">
              <w:rPr>
                <w:rFonts w:ascii="Calibri" w:hAnsi="Calibri" w:cs="Arial"/>
                <w:lang w:val="en-IE"/>
              </w:rPr>
              <w:t xml:space="preserve">The Certificate Authority used by the Market Operator </w:t>
            </w:r>
            <w:r w:rsidR="00701488" w:rsidRPr="00092115">
              <w:rPr>
                <w:rFonts w:ascii="Calibri" w:hAnsi="Calibri" w:cs="Arial"/>
                <w:lang w:val="en-IE"/>
              </w:rPr>
              <w:t>has</w:t>
            </w:r>
            <w:r w:rsidR="00091B9B" w:rsidRPr="00092115">
              <w:rPr>
                <w:rFonts w:ascii="Calibri" w:hAnsi="Calibri" w:cs="Arial"/>
                <w:lang w:val="en-IE"/>
              </w:rPr>
              <w:t xml:space="preserve"> </w:t>
            </w:r>
            <w:r w:rsidR="00701488" w:rsidRPr="00092115">
              <w:rPr>
                <w:rFonts w:ascii="Calibri" w:hAnsi="Calibri" w:cs="Arial"/>
                <w:lang w:val="en-IE"/>
              </w:rPr>
              <w:t>adopted</w:t>
            </w:r>
            <w:r w:rsidRPr="00092115">
              <w:rPr>
                <w:rFonts w:ascii="Calibri" w:hAnsi="Calibri" w:cs="Arial"/>
                <w:lang w:val="en-IE"/>
              </w:rPr>
              <w:t xml:space="preserve"> a 2048</w:t>
            </w:r>
            <w:r w:rsidR="00311561">
              <w:rPr>
                <w:rFonts w:ascii="Calibri" w:hAnsi="Calibri" w:cs="Arial"/>
                <w:lang w:val="en-IE"/>
              </w:rPr>
              <w:t>-</w:t>
            </w:r>
            <w:r w:rsidRPr="00092115">
              <w:rPr>
                <w:rFonts w:ascii="Calibri" w:hAnsi="Calibri" w:cs="Arial"/>
                <w:lang w:val="en-IE"/>
              </w:rPr>
              <w:t>bit standard for all new and renewed Digital Certificates issued to Market Participants</w:t>
            </w:r>
            <w:r w:rsidR="005E1CC2">
              <w:rPr>
                <w:rFonts w:ascii="Calibri" w:hAnsi="Calibri" w:cs="Arial"/>
                <w:lang w:val="en-IE"/>
              </w:rPr>
              <w:t xml:space="preserve"> since 2010</w:t>
            </w:r>
            <w:r w:rsidRPr="00092115">
              <w:rPr>
                <w:rFonts w:ascii="Calibri" w:hAnsi="Calibri" w:cs="Arial"/>
                <w:lang w:val="en-IE"/>
              </w:rPr>
              <w:t xml:space="preserve">. </w:t>
            </w:r>
          </w:p>
          <w:p w:rsidR="00B44C7A" w:rsidRDefault="00BB5A9A" w:rsidP="00B44C7A">
            <w:pPr>
              <w:spacing w:before="120"/>
              <w:rPr>
                <w:rFonts w:ascii="Calibri" w:hAnsi="Calibri" w:cs="Arial"/>
                <w:lang w:val="en-IE"/>
              </w:rPr>
            </w:pPr>
            <w:r>
              <w:rPr>
                <w:rFonts w:ascii="Calibri" w:hAnsi="Calibri" w:cs="Arial"/>
                <w:lang w:val="en-IE"/>
              </w:rPr>
              <w:t>Th</w:t>
            </w:r>
            <w:r w:rsidR="00703E53">
              <w:rPr>
                <w:rFonts w:ascii="Calibri" w:hAnsi="Calibri" w:cs="Arial"/>
                <w:lang w:val="en-IE"/>
              </w:rPr>
              <w:t>e proposed</w:t>
            </w:r>
            <w:r>
              <w:rPr>
                <w:rFonts w:ascii="Calibri" w:hAnsi="Calibri" w:cs="Arial"/>
                <w:lang w:val="en-IE"/>
              </w:rPr>
              <w:t xml:space="preserve"> change to </w:t>
            </w:r>
            <w:r w:rsidR="00E77FDA">
              <w:rPr>
                <w:rFonts w:ascii="Calibri" w:hAnsi="Calibri" w:cs="Arial"/>
                <w:lang w:val="en-IE"/>
              </w:rPr>
              <w:t xml:space="preserve">Section 2.1.1.1 of </w:t>
            </w:r>
            <w:r>
              <w:rPr>
                <w:rFonts w:ascii="Calibri" w:hAnsi="Calibri" w:cs="Arial"/>
                <w:lang w:val="en-IE"/>
              </w:rPr>
              <w:t xml:space="preserve">Agreed Procedure 5 would ensure that </w:t>
            </w:r>
            <w:r w:rsidR="00A60FF4">
              <w:rPr>
                <w:rFonts w:ascii="Calibri" w:hAnsi="Calibri" w:cs="Arial"/>
                <w:lang w:val="en-IE"/>
              </w:rPr>
              <w:t xml:space="preserve">it </w:t>
            </w:r>
            <w:r>
              <w:rPr>
                <w:rFonts w:ascii="Calibri" w:hAnsi="Calibri" w:cs="Arial"/>
                <w:lang w:val="en-IE"/>
              </w:rPr>
              <w:t xml:space="preserve">is correctly aligned with the </w:t>
            </w:r>
            <w:r w:rsidR="00703E53">
              <w:rPr>
                <w:rFonts w:ascii="Calibri" w:hAnsi="Calibri" w:cs="Arial"/>
                <w:lang w:val="en-IE"/>
              </w:rPr>
              <w:t>current security standard</w:t>
            </w:r>
            <w:r w:rsidR="008D3787">
              <w:rPr>
                <w:rFonts w:ascii="Calibri" w:hAnsi="Calibri" w:cs="Arial"/>
                <w:lang w:val="en-IE"/>
              </w:rPr>
              <w:t xml:space="preserve"> used by the Market Operator</w:t>
            </w:r>
            <w:r w:rsidR="00A43F48">
              <w:rPr>
                <w:rFonts w:ascii="Calibri" w:hAnsi="Calibri" w:cs="Arial"/>
                <w:lang w:val="en-IE"/>
              </w:rPr>
              <w:t xml:space="preserve">. </w:t>
            </w:r>
            <w:r w:rsidR="00E83913">
              <w:rPr>
                <w:rFonts w:ascii="Calibri" w:hAnsi="Calibri" w:cs="Arial"/>
                <w:lang w:val="en-IE"/>
              </w:rPr>
              <w:t>The update to 2048</w:t>
            </w:r>
            <w:r w:rsidR="005850E6">
              <w:rPr>
                <w:rFonts w:ascii="Calibri" w:hAnsi="Calibri" w:cs="Arial"/>
                <w:lang w:val="en-IE"/>
              </w:rPr>
              <w:t>-</w:t>
            </w:r>
            <w:r w:rsidR="00E83913">
              <w:rPr>
                <w:rFonts w:ascii="Calibri" w:hAnsi="Calibri" w:cs="Arial"/>
                <w:lang w:val="en-IE"/>
              </w:rPr>
              <w:t xml:space="preserve">bit keys is required by the </w:t>
            </w:r>
            <w:r w:rsidR="00E83913">
              <w:rPr>
                <w:rFonts w:ascii="Calibri" w:hAnsi="Calibri" w:cs="Arial"/>
                <w:lang w:val="en-IE"/>
              </w:rPr>
              <w:lastRenderedPageBreak/>
              <w:t>Certificate Authority and adheres to current international</w:t>
            </w:r>
            <w:r w:rsidR="008D3787">
              <w:rPr>
                <w:rFonts w:ascii="Calibri" w:hAnsi="Calibri" w:cs="Arial"/>
                <w:lang w:val="en-IE"/>
              </w:rPr>
              <w:t>ly accepted</w:t>
            </w:r>
            <w:r w:rsidR="00E83913">
              <w:rPr>
                <w:rFonts w:ascii="Calibri" w:hAnsi="Calibri" w:cs="Arial"/>
                <w:lang w:val="en-IE"/>
              </w:rPr>
              <w:t xml:space="preserve"> standards on secure</w:t>
            </w:r>
            <w:r w:rsidR="00BC059E">
              <w:rPr>
                <w:rFonts w:ascii="Calibri" w:hAnsi="Calibri" w:cs="Arial"/>
                <w:lang w:val="en-IE"/>
              </w:rPr>
              <w:t xml:space="preserve"> internet</w:t>
            </w:r>
            <w:r w:rsidR="00E83913">
              <w:rPr>
                <w:rFonts w:ascii="Calibri" w:hAnsi="Calibri" w:cs="Arial"/>
                <w:lang w:val="en-IE"/>
              </w:rPr>
              <w:t xml:space="preserve"> communication.  </w:t>
            </w:r>
          </w:p>
          <w:p w:rsidR="00FA45C6" w:rsidRDefault="00C71C11" w:rsidP="00FA45C6">
            <w:pPr>
              <w:spacing w:before="120"/>
              <w:rPr>
                <w:rFonts w:ascii="Calibri" w:hAnsi="Calibri" w:cs="Arial"/>
                <w:lang w:val="en-IE"/>
              </w:rPr>
            </w:pPr>
            <w:r>
              <w:rPr>
                <w:rFonts w:ascii="Calibri" w:hAnsi="Calibri" w:cs="Arial"/>
                <w:lang w:val="en-IE"/>
              </w:rPr>
              <w:t xml:space="preserve">Encryption technology and standards evolve to meet security demands. </w:t>
            </w:r>
            <w:r w:rsidR="009D2F27">
              <w:rPr>
                <w:rFonts w:ascii="Calibri" w:hAnsi="Calibri" w:cs="Arial"/>
                <w:lang w:val="en-IE"/>
              </w:rPr>
              <w:t>It is possible that the encryption standard could change</w:t>
            </w:r>
            <w:r w:rsidR="004340CE">
              <w:rPr>
                <w:rFonts w:ascii="Calibri" w:hAnsi="Calibri" w:cs="Arial"/>
                <w:lang w:val="en-IE"/>
              </w:rPr>
              <w:t xml:space="preserve"> again</w:t>
            </w:r>
            <w:r w:rsidR="009D2F27">
              <w:rPr>
                <w:rFonts w:ascii="Calibri" w:hAnsi="Calibri" w:cs="Arial"/>
                <w:lang w:val="en-IE"/>
              </w:rPr>
              <w:t xml:space="preserve"> in</w:t>
            </w:r>
            <w:r w:rsidR="004340CE">
              <w:rPr>
                <w:rFonts w:ascii="Calibri" w:hAnsi="Calibri" w:cs="Arial"/>
                <w:lang w:val="en-IE"/>
              </w:rPr>
              <w:t xml:space="preserve"> the</w:t>
            </w:r>
            <w:r w:rsidR="009D2F27">
              <w:rPr>
                <w:rFonts w:ascii="Calibri" w:hAnsi="Calibri" w:cs="Arial"/>
                <w:lang w:val="en-IE"/>
              </w:rPr>
              <w:t xml:space="preserve"> future, which may require another change to </w:t>
            </w:r>
            <w:r w:rsidR="002C4A81">
              <w:rPr>
                <w:rFonts w:ascii="Calibri" w:hAnsi="Calibri" w:cs="Arial"/>
                <w:lang w:val="en-IE"/>
              </w:rPr>
              <w:t>AP</w:t>
            </w:r>
            <w:r w:rsidR="009D2F27">
              <w:rPr>
                <w:rFonts w:ascii="Calibri" w:hAnsi="Calibri" w:cs="Arial"/>
                <w:lang w:val="en-IE"/>
              </w:rPr>
              <w:t xml:space="preserve">5. A more general description could be used in </w:t>
            </w:r>
            <w:r w:rsidR="009D07D5">
              <w:rPr>
                <w:rFonts w:ascii="Calibri" w:hAnsi="Calibri" w:cs="Arial"/>
                <w:lang w:val="en-IE"/>
              </w:rPr>
              <w:t xml:space="preserve">Section 2.1.1.1 of </w:t>
            </w:r>
            <w:r w:rsidR="002C4A81">
              <w:rPr>
                <w:rFonts w:ascii="Calibri" w:hAnsi="Calibri" w:cs="Arial"/>
                <w:lang w:val="en-IE"/>
              </w:rPr>
              <w:t>AP</w:t>
            </w:r>
            <w:r w:rsidR="009D2F27">
              <w:rPr>
                <w:rFonts w:ascii="Calibri" w:hAnsi="Calibri" w:cs="Arial"/>
                <w:lang w:val="en-IE"/>
              </w:rPr>
              <w:t xml:space="preserve">5, but it is considered important to give clear details of the current </w:t>
            </w:r>
            <w:r w:rsidR="007B7A8E">
              <w:rPr>
                <w:rFonts w:ascii="Calibri" w:hAnsi="Calibri" w:cs="Arial"/>
                <w:lang w:val="en-IE"/>
              </w:rPr>
              <w:t xml:space="preserve">encryption </w:t>
            </w:r>
            <w:r w:rsidR="009D2F27">
              <w:rPr>
                <w:rFonts w:ascii="Calibri" w:hAnsi="Calibri" w:cs="Arial"/>
                <w:lang w:val="en-IE"/>
              </w:rPr>
              <w:t>standard being used so that Participants can ensure their technology is compatible.</w:t>
            </w:r>
          </w:p>
          <w:p w:rsidR="000F45A4" w:rsidRPr="004C53E7" w:rsidRDefault="0077150B" w:rsidP="00AC3BA2">
            <w:pPr>
              <w:spacing w:before="120" w:after="120"/>
              <w:rPr>
                <w:rFonts w:ascii="Calibri" w:hAnsi="Calibri" w:cs="Arial"/>
                <w:lang w:val="en-IE"/>
              </w:rPr>
            </w:pPr>
            <w:r>
              <w:rPr>
                <w:rFonts w:ascii="Calibri" w:hAnsi="Calibri" w:cs="Arial"/>
                <w:lang w:val="en-IE"/>
              </w:rPr>
              <w:t xml:space="preserve">It is in the interest of all Parties to the Code that secure </w:t>
            </w:r>
            <w:r w:rsidR="00A61746">
              <w:rPr>
                <w:rFonts w:ascii="Calibri" w:hAnsi="Calibri" w:cs="Arial"/>
                <w:lang w:val="en-IE"/>
              </w:rPr>
              <w:t>Communications C</w:t>
            </w:r>
            <w:r>
              <w:rPr>
                <w:rFonts w:ascii="Calibri" w:hAnsi="Calibri" w:cs="Arial"/>
                <w:lang w:val="en-IE"/>
              </w:rPr>
              <w:t xml:space="preserve">hannels are maintained. </w:t>
            </w:r>
            <w:r w:rsidR="00703E53">
              <w:rPr>
                <w:rFonts w:ascii="Calibri" w:hAnsi="Calibri" w:cs="Arial"/>
                <w:lang w:val="en-IE"/>
              </w:rPr>
              <w:t xml:space="preserve">Market Participants will continue to </w:t>
            </w:r>
            <w:r w:rsidR="00AC3BA2">
              <w:rPr>
                <w:rFonts w:ascii="Calibri" w:hAnsi="Calibri" w:cs="Arial"/>
                <w:lang w:val="en-IE"/>
              </w:rPr>
              <w:t>obtain</w:t>
            </w:r>
            <w:r w:rsidR="00CD488B">
              <w:rPr>
                <w:rFonts w:ascii="Calibri" w:hAnsi="Calibri" w:cs="Arial"/>
                <w:lang w:val="en-IE"/>
              </w:rPr>
              <w:t xml:space="preserve"> and renew Digital C</w:t>
            </w:r>
            <w:r w:rsidR="00703E53">
              <w:rPr>
                <w:rFonts w:ascii="Calibri" w:hAnsi="Calibri" w:cs="Arial"/>
                <w:lang w:val="en-IE"/>
              </w:rPr>
              <w:t xml:space="preserve">ertificates in the </w:t>
            </w:r>
            <w:r w:rsidR="00AC3BA2">
              <w:rPr>
                <w:rFonts w:ascii="Calibri" w:hAnsi="Calibri" w:cs="Arial"/>
                <w:lang w:val="en-IE"/>
              </w:rPr>
              <w:t>usual</w:t>
            </w:r>
            <w:r w:rsidR="00703E53">
              <w:rPr>
                <w:rFonts w:ascii="Calibri" w:hAnsi="Calibri" w:cs="Arial"/>
                <w:lang w:val="en-IE"/>
              </w:rPr>
              <w:t xml:space="preserve"> way</w:t>
            </w:r>
            <w:r w:rsidR="00144FFF">
              <w:rPr>
                <w:rFonts w:ascii="Calibri" w:hAnsi="Calibri" w:cs="Arial"/>
                <w:lang w:val="en-IE"/>
              </w:rPr>
              <w:t xml:space="preserve"> outlined in the Code</w:t>
            </w:r>
            <w:r w:rsidR="00703E53">
              <w:rPr>
                <w:rFonts w:ascii="Calibri" w:hAnsi="Calibri" w:cs="Arial"/>
                <w:lang w:val="en-IE"/>
              </w:rPr>
              <w:t xml:space="preserve">. </w:t>
            </w:r>
          </w:p>
        </w:tc>
      </w:tr>
      <w:tr w:rsidR="004C53E7" w:rsidRPr="004C53E7" w:rsidTr="00FC15EC">
        <w:tc>
          <w:tcPr>
            <w:tcW w:w="9243" w:type="dxa"/>
            <w:gridSpan w:val="6"/>
            <w:shd w:val="clear" w:color="auto" w:fill="C6D9F1"/>
            <w:vAlign w:val="center"/>
          </w:tcPr>
          <w:p w:rsidR="004C53E7" w:rsidRPr="004C53E7" w:rsidRDefault="004C53E7" w:rsidP="00FC15EC">
            <w:pPr>
              <w:jc w:val="center"/>
              <w:rPr>
                <w:rFonts w:ascii="Calibri" w:hAnsi="Calibri" w:cs="Arial"/>
                <w:b/>
                <w:bCs/>
                <w:iCs/>
                <w:lang w:val="en-IE"/>
              </w:rPr>
            </w:pPr>
            <w:r w:rsidRPr="004C53E7">
              <w:rPr>
                <w:rFonts w:ascii="Calibri" w:hAnsi="Calibri" w:cs="Arial"/>
                <w:b/>
                <w:bCs/>
                <w:iCs/>
                <w:lang w:val="en-IE"/>
              </w:rPr>
              <w:lastRenderedPageBreak/>
              <w:t>Code Objectives Furthered</w:t>
            </w:r>
          </w:p>
          <w:p w:rsidR="004C53E7" w:rsidRPr="004C53E7" w:rsidRDefault="004C53E7" w:rsidP="00FC15EC">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Section 1.3 of T&amp;SC for Code Objectives)</w:t>
            </w:r>
          </w:p>
        </w:tc>
      </w:tr>
      <w:tr w:rsidR="004C53E7" w:rsidRPr="004C53E7" w:rsidTr="00693AA7">
        <w:tc>
          <w:tcPr>
            <w:tcW w:w="9243" w:type="dxa"/>
            <w:gridSpan w:val="6"/>
            <w:vAlign w:val="center"/>
          </w:tcPr>
          <w:p w:rsidR="00DA0ED4" w:rsidRDefault="004F36AF" w:rsidP="00DA0ED4">
            <w:pPr>
              <w:pStyle w:val="Default"/>
              <w:spacing w:before="120"/>
              <w:rPr>
                <w:rFonts w:ascii="Calibri" w:hAnsi="Calibri"/>
                <w:sz w:val="20"/>
                <w:szCs w:val="20"/>
              </w:rPr>
            </w:pPr>
            <w:r>
              <w:rPr>
                <w:rFonts w:ascii="Calibri" w:hAnsi="Calibri"/>
                <w:sz w:val="20"/>
                <w:szCs w:val="20"/>
              </w:rPr>
              <w:t>1.3.</w:t>
            </w:r>
            <w:r w:rsidR="00DA0ED4" w:rsidRPr="00DA0ED4">
              <w:rPr>
                <w:rFonts w:ascii="Calibri" w:hAnsi="Calibri"/>
                <w:sz w:val="20"/>
                <w:szCs w:val="20"/>
              </w:rPr>
              <w:t>1. To facilitate the efficient discharge by the Market Operator of the obligations imposed  upon it by its Market Operator Licences</w:t>
            </w:r>
          </w:p>
          <w:p w:rsidR="00DA0ED4" w:rsidRPr="004C53E7" w:rsidRDefault="004F36AF" w:rsidP="00DA0ED4">
            <w:pPr>
              <w:pStyle w:val="Default"/>
              <w:spacing w:after="120"/>
              <w:rPr>
                <w:rFonts w:ascii="Calibri" w:hAnsi="Calibri"/>
              </w:rPr>
            </w:pPr>
            <w:r>
              <w:rPr>
                <w:rFonts w:ascii="Calibri" w:hAnsi="Calibri"/>
                <w:sz w:val="20"/>
                <w:szCs w:val="20"/>
              </w:rPr>
              <w:t>1.3.</w:t>
            </w:r>
            <w:r w:rsidR="00DA0ED4" w:rsidRPr="00DA0ED4">
              <w:rPr>
                <w:rFonts w:ascii="Calibri" w:hAnsi="Calibri"/>
                <w:sz w:val="20"/>
                <w:szCs w:val="20"/>
              </w:rPr>
              <w:t>5. To provide transparency in the operation of the Single Electricity Market</w:t>
            </w:r>
          </w:p>
        </w:tc>
      </w:tr>
      <w:tr w:rsidR="004C53E7" w:rsidRPr="004C53E7" w:rsidTr="00FC15EC">
        <w:tc>
          <w:tcPr>
            <w:tcW w:w="9243" w:type="dxa"/>
            <w:gridSpan w:val="6"/>
            <w:shd w:val="clear" w:color="auto" w:fill="C6D9F1"/>
            <w:vAlign w:val="center"/>
          </w:tcPr>
          <w:p w:rsidR="004C53E7" w:rsidRPr="004C53E7" w:rsidRDefault="004C53E7" w:rsidP="00FC15EC">
            <w:pPr>
              <w:jc w:val="center"/>
              <w:rPr>
                <w:rFonts w:ascii="Calibri" w:hAnsi="Calibri" w:cs="Arial"/>
                <w:b/>
                <w:bCs/>
                <w:lang w:val="en-IE"/>
              </w:rPr>
            </w:pPr>
            <w:r w:rsidRPr="004C53E7">
              <w:rPr>
                <w:rFonts w:ascii="Calibri" w:hAnsi="Calibri" w:cs="Arial"/>
                <w:b/>
                <w:bCs/>
                <w:lang w:val="en-IE"/>
              </w:rPr>
              <w:t>Implication of not implementing the Modification Proposal</w:t>
            </w:r>
          </w:p>
          <w:p w:rsidR="004C53E7" w:rsidRPr="004C53E7" w:rsidRDefault="004C53E7" w:rsidP="00FC15EC">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eastAsia="en-US"/>
              </w:rPr>
              <w:t>)</w:t>
            </w:r>
          </w:p>
        </w:tc>
      </w:tr>
      <w:tr w:rsidR="004C53E7" w:rsidRPr="004C53E7" w:rsidTr="00693AA7">
        <w:tc>
          <w:tcPr>
            <w:tcW w:w="9243" w:type="dxa"/>
            <w:gridSpan w:val="6"/>
            <w:vAlign w:val="center"/>
          </w:tcPr>
          <w:p w:rsidR="004C53E7" w:rsidRPr="004C53E7" w:rsidRDefault="00676F25" w:rsidP="004F5EE8">
            <w:pPr>
              <w:spacing w:before="120" w:after="120"/>
              <w:rPr>
                <w:rFonts w:ascii="Calibri" w:hAnsi="Calibri" w:cs="Arial"/>
                <w:lang w:val="en-IE"/>
              </w:rPr>
            </w:pPr>
            <w:r>
              <w:rPr>
                <w:rFonts w:ascii="Calibri" w:hAnsi="Calibri" w:cs="Arial"/>
                <w:lang w:val="en-IE"/>
              </w:rPr>
              <w:t>Should this modification not be implemented</w:t>
            </w:r>
            <w:r w:rsidR="00DA0ED4">
              <w:rPr>
                <w:rFonts w:ascii="Calibri" w:hAnsi="Calibri" w:cs="Arial"/>
                <w:lang w:val="en-IE"/>
              </w:rPr>
              <w:t>, then</w:t>
            </w:r>
            <w:r>
              <w:rPr>
                <w:rFonts w:ascii="Calibri" w:hAnsi="Calibri" w:cs="Arial"/>
                <w:lang w:val="en-IE"/>
              </w:rPr>
              <w:t xml:space="preserve"> </w:t>
            </w:r>
            <w:r w:rsidR="00222A60">
              <w:rPr>
                <w:rFonts w:ascii="Calibri" w:hAnsi="Calibri" w:cs="Arial"/>
                <w:lang w:val="en-IE"/>
              </w:rPr>
              <w:t>A</w:t>
            </w:r>
            <w:r>
              <w:rPr>
                <w:rFonts w:ascii="Calibri" w:hAnsi="Calibri" w:cs="Arial"/>
                <w:lang w:val="en-IE"/>
              </w:rPr>
              <w:t xml:space="preserve">greed </w:t>
            </w:r>
            <w:r w:rsidR="00222A60">
              <w:rPr>
                <w:rFonts w:ascii="Calibri" w:hAnsi="Calibri" w:cs="Arial"/>
                <w:lang w:val="en-IE"/>
              </w:rPr>
              <w:t>P</w:t>
            </w:r>
            <w:r>
              <w:rPr>
                <w:rFonts w:ascii="Calibri" w:hAnsi="Calibri" w:cs="Arial"/>
                <w:lang w:val="en-IE"/>
              </w:rPr>
              <w:t xml:space="preserve">rocedure </w:t>
            </w:r>
            <w:r w:rsidR="00222A60">
              <w:rPr>
                <w:rFonts w:ascii="Calibri" w:hAnsi="Calibri" w:cs="Arial"/>
                <w:lang w:val="en-IE"/>
              </w:rPr>
              <w:t xml:space="preserve">5 will not </w:t>
            </w:r>
            <w:r w:rsidR="00533B60">
              <w:rPr>
                <w:rFonts w:ascii="Calibri" w:hAnsi="Calibri" w:cs="Arial"/>
                <w:lang w:val="en-IE"/>
              </w:rPr>
              <w:t xml:space="preserve">accurately </w:t>
            </w:r>
            <w:r w:rsidR="00222A60">
              <w:rPr>
                <w:rFonts w:ascii="Calibri" w:hAnsi="Calibri" w:cs="Arial"/>
                <w:lang w:val="en-IE"/>
              </w:rPr>
              <w:t>refle</w:t>
            </w:r>
            <w:r w:rsidR="00533B60">
              <w:rPr>
                <w:rFonts w:ascii="Calibri" w:hAnsi="Calibri" w:cs="Arial"/>
                <w:lang w:val="en-IE"/>
              </w:rPr>
              <w:t>ct the latest</w:t>
            </w:r>
            <w:r>
              <w:rPr>
                <w:rFonts w:ascii="Calibri" w:hAnsi="Calibri" w:cs="Arial"/>
                <w:lang w:val="en-IE"/>
              </w:rPr>
              <w:t xml:space="preserve"> </w:t>
            </w:r>
            <w:r w:rsidR="004F5EE8">
              <w:rPr>
                <w:rFonts w:ascii="Calibri" w:hAnsi="Calibri" w:cs="Arial"/>
                <w:lang w:val="en-IE"/>
              </w:rPr>
              <w:t xml:space="preserve">Encryption </w:t>
            </w:r>
            <w:r w:rsidR="00007AA3">
              <w:rPr>
                <w:rFonts w:ascii="Calibri" w:hAnsi="Calibri" w:cs="Arial"/>
                <w:lang w:val="en-IE"/>
              </w:rPr>
              <w:t xml:space="preserve">standard </w:t>
            </w:r>
            <w:r>
              <w:rPr>
                <w:rFonts w:ascii="Calibri" w:hAnsi="Calibri" w:cs="Arial"/>
                <w:lang w:val="en-IE"/>
              </w:rPr>
              <w:t xml:space="preserve">that is used </w:t>
            </w:r>
            <w:r w:rsidR="00E83913">
              <w:rPr>
                <w:rFonts w:ascii="Calibri" w:hAnsi="Calibri" w:cs="Arial"/>
                <w:lang w:val="en-IE"/>
              </w:rPr>
              <w:t>for Type 2 and Type 3 communication</w:t>
            </w:r>
            <w:r w:rsidR="00B4620F">
              <w:rPr>
                <w:rFonts w:ascii="Calibri" w:hAnsi="Calibri" w:cs="Arial"/>
                <w:lang w:val="en-IE"/>
              </w:rPr>
              <w:t xml:space="preserve"> with the Market Operator Isolated Market System</w:t>
            </w:r>
            <w:r w:rsidR="00533B60">
              <w:rPr>
                <w:rFonts w:ascii="Calibri" w:hAnsi="Calibri" w:cs="Arial"/>
                <w:lang w:val="en-IE"/>
              </w:rPr>
              <w:t>.</w:t>
            </w:r>
          </w:p>
        </w:tc>
      </w:tr>
      <w:tr w:rsidR="004C53E7" w:rsidRPr="004C53E7" w:rsidTr="00FC15EC">
        <w:trPr>
          <w:trHeight w:val="507"/>
        </w:trPr>
        <w:tc>
          <w:tcPr>
            <w:tcW w:w="4621" w:type="dxa"/>
            <w:gridSpan w:val="3"/>
            <w:shd w:val="clear" w:color="auto" w:fill="C6D9F1"/>
            <w:vAlign w:val="center"/>
          </w:tcPr>
          <w:p w:rsidR="004C53E7" w:rsidRPr="004C53E7" w:rsidRDefault="004C53E7" w:rsidP="00FC15EC">
            <w:pPr>
              <w:jc w:val="center"/>
              <w:rPr>
                <w:rFonts w:ascii="Calibri" w:hAnsi="Calibri" w:cs="Arial"/>
                <w:b/>
                <w:bCs/>
                <w:iCs/>
                <w:lang w:val="en-IE"/>
              </w:rPr>
            </w:pPr>
            <w:r w:rsidRPr="004C53E7">
              <w:rPr>
                <w:rFonts w:ascii="Calibri" w:hAnsi="Calibri" w:cs="Arial"/>
                <w:b/>
                <w:bCs/>
                <w:iCs/>
                <w:lang w:val="en-IE"/>
              </w:rPr>
              <w:t>Working Group</w:t>
            </w:r>
          </w:p>
          <w:p w:rsidR="004C53E7" w:rsidRPr="004C53E7" w:rsidRDefault="004C53E7" w:rsidP="00FC15EC">
            <w:pPr>
              <w:jc w:val="center"/>
              <w:rPr>
                <w:rFonts w:ascii="Calibri" w:hAnsi="Calibri" w:cs="Arial"/>
                <w:i/>
                <w:iCs/>
                <w:lang w:val="en-IE"/>
              </w:rPr>
            </w:pPr>
            <w:r w:rsidRPr="004C53E7">
              <w:rPr>
                <w:rFonts w:ascii="Calibri" w:hAnsi="Calibri" w:cs="Arial"/>
                <w:i/>
                <w:iCs/>
                <w:lang w:val="en-IE"/>
              </w:rPr>
              <w:t>(State if Working Group considered necessary to develop proposal)</w:t>
            </w:r>
          </w:p>
        </w:tc>
        <w:tc>
          <w:tcPr>
            <w:tcW w:w="4622" w:type="dxa"/>
            <w:gridSpan w:val="3"/>
            <w:shd w:val="clear" w:color="auto" w:fill="C6D9F1"/>
            <w:vAlign w:val="center"/>
          </w:tcPr>
          <w:p w:rsidR="004C53E7" w:rsidRPr="004C53E7" w:rsidRDefault="004C53E7" w:rsidP="00FC15EC">
            <w:pPr>
              <w:jc w:val="center"/>
              <w:rPr>
                <w:rFonts w:ascii="Calibri" w:hAnsi="Calibri" w:cs="Arial"/>
                <w:b/>
                <w:bCs/>
                <w:iCs/>
                <w:lang w:val="en-IE"/>
              </w:rPr>
            </w:pPr>
            <w:r w:rsidRPr="004C53E7">
              <w:rPr>
                <w:rFonts w:ascii="Calibri" w:hAnsi="Calibri" w:cs="Arial"/>
                <w:b/>
                <w:bCs/>
                <w:iCs/>
                <w:lang w:val="en-IE"/>
              </w:rPr>
              <w:t>Impacts</w:t>
            </w:r>
          </w:p>
          <w:p w:rsidR="004C53E7" w:rsidRPr="004C53E7" w:rsidRDefault="004C53E7" w:rsidP="00FC15EC">
            <w:pPr>
              <w:jc w:val="center"/>
              <w:rPr>
                <w:rFonts w:ascii="Calibri" w:hAnsi="Calibri" w:cs="Arial"/>
                <w:b/>
                <w:bCs/>
                <w:iCs/>
                <w:lang w:val="en-IE"/>
              </w:rPr>
            </w:pPr>
            <w:r w:rsidRPr="004C53E7">
              <w:rPr>
                <w:rFonts w:ascii="Calibri" w:hAnsi="Calibri" w:cs="Arial"/>
                <w:i/>
                <w:lang w:val="en-IE"/>
              </w:rPr>
              <w:t>(Indicate the impacts on systems, resources, processes and/or procedures)</w:t>
            </w:r>
          </w:p>
          <w:p w:rsidR="004C53E7" w:rsidRPr="004C53E7" w:rsidRDefault="004C53E7" w:rsidP="00FC15EC">
            <w:pPr>
              <w:jc w:val="center"/>
              <w:rPr>
                <w:rFonts w:ascii="Calibri" w:hAnsi="Calibri" w:cs="Arial"/>
                <w:b/>
                <w:bCs/>
                <w:iCs/>
                <w:lang w:val="en-IE"/>
              </w:rPr>
            </w:pPr>
          </w:p>
        </w:tc>
      </w:tr>
      <w:tr w:rsidR="004C53E7" w:rsidRPr="004C53E7" w:rsidDel="00404964" w:rsidTr="00693AA7">
        <w:trPr>
          <w:trHeight w:val="507"/>
        </w:trPr>
        <w:tc>
          <w:tcPr>
            <w:tcW w:w="4621" w:type="dxa"/>
            <w:gridSpan w:val="3"/>
            <w:vAlign w:val="center"/>
          </w:tcPr>
          <w:p w:rsidR="004C53E7" w:rsidRPr="004C53E7" w:rsidDel="00404964" w:rsidRDefault="0069683E" w:rsidP="00693AA7">
            <w:pPr>
              <w:spacing w:line="480" w:lineRule="auto"/>
              <w:rPr>
                <w:rFonts w:ascii="Calibri" w:hAnsi="Calibri" w:cs="Arial"/>
                <w:lang w:val="en-IE"/>
              </w:rPr>
            </w:pPr>
            <w:r>
              <w:rPr>
                <w:rFonts w:ascii="Calibri" w:hAnsi="Calibri" w:cs="Arial"/>
                <w:lang w:val="en-IE"/>
              </w:rPr>
              <w:t>No.</w:t>
            </w:r>
          </w:p>
        </w:tc>
        <w:tc>
          <w:tcPr>
            <w:tcW w:w="4622" w:type="dxa"/>
            <w:gridSpan w:val="3"/>
            <w:vAlign w:val="center"/>
          </w:tcPr>
          <w:p w:rsidR="004C53E7" w:rsidRPr="004C53E7" w:rsidDel="00404964" w:rsidRDefault="00C16374" w:rsidP="00693AA7">
            <w:pPr>
              <w:spacing w:line="480" w:lineRule="auto"/>
              <w:rPr>
                <w:rFonts w:ascii="Calibri" w:hAnsi="Calibri" w:cs="Arial"/>
                <w:lang w:val="en-IE"/>
              </w:rPr>
            </w:pPr>
            <w:r>
              <w:rPr>
                <w:rFonts w:ascii="Calibri" w:hAnsi="Calibri" w:cs="Arial"/>
                <w:lang w:val="en-IE"/>
              </w:rPr>
              <w:t>No systems change is required.</w:t>
            </w:r>
          </w:p>
        </w:tc>
      </w:tr>
      <w:tr w:rsidR="004C53E7" w:rsidRPr="004C53E7" w:rsidTr="00FC15EC">
        <w:tc>
          <w:tcPr>
            <w:tcW w:w="9243" w:type="dxa"/>
            <w:gridSpan w:val="6"/>
            <w:vAlign w:val="center"/>
          </w:tcPr>
          <w:p w:rsidR="004C53E7" w:rsidRPr="004C53E7" w:rsidRDefault="004C53E7" w:rsidP="00FC15EC">
            <w:pPr>
              <w:jc w:val="center"/>
              <w:rPr>
                <w:rFonts w:ascii="Calibri" w:hAnsi="Calibri" w:cs="Arial"/>
                <w:b/>
                <w:bCs/>
                <w:i/>
                <w:iCs/>
                <w:lang w:val="en-IE"/>
              </w:rPr>
            </w:pPr>
            <w:r w:rsidRPr="004C53E7">
              <w:rPr>
                <w:rFonts w:ascii="Calibri" w:hAnsi="Calibri" w:cs="Arial"/>
                <w:b/>
                <w:bCs/>
                <w:i/>
                <w:iCs/>
                <w:lang w:val="en-IE"/>
              </w:rPr>
              <w:t xml:space="preserve">Please return this form to Secretariat by email to </w:t>
            </w:r>
            <w:hyperlink r:id="rId8" w:history="1">
              <w:r w:rsidRPr="004C53E7">
                <w:rPr>
                  <w:rStyle w:val="Hyperlink"/>
                  <w:rFonts w:ascii="Calibri" w:hAnsi="Calibri" w:cs="Arial"/>
                  <w:b/>
                  <w:bCs/>
                  <w:i/>
                  <w:iCs/>
                  <w:lang w:val="en-IE"/>
                </w:rPr>
                <w:t>modifications@sem-o.com</w:t>
              </w:r>
            </w:hyperlink>
          </w:p>
        </w:tc>
      </w:tr>
    </w:tbl>
    <w:p w:rsidR="004C53E7" w:rsidRDefault="004C53E7"/>
    <w:p w:rsidR="004C53E7" w:rsidRDefault="004C53E7">
      <w:pPr>
        <w:overflowPunct/>
        <w:autoSpaceDE/>
        <w:autoSpaceDN/>
        <w:adjustRightInd/>
        <w:spacing w:after="200" w:line="276" w:lineRule="auto"/>
        <w:textAlignment w:val="auto"/>
        <w:rPr>
          <w:rFonts w:ascii="Arial" w:hAnsi="Arial" w:cs="Arial"/>
          <w:b/>
          <w:sz w:val="16"/>
          <w:szCs w:val="16"/>
          <w:lang w:val="en-US" w:eastAsia="en-US"/>
        </w:rPr>
      </w:pPr>
      <w:r>
        <w:rPr>
          <w:rFonts w:ascii="Arial" w:hAnsi="Arial" w:cs="Arial"/>
          <w:b/>
          <w:sz w:val="16"/>
          <w:szCs w:val="16"/>
          <w:lang w:val="en-US" w:eastAsia="en-US"/>
        </w:rPr>
        <w:br w:type="page"/>
      </w:r>
    </w:p>
    <w:p w:rsidR="004C53E7" w:rsidRDefault="004C53E7" w:rsidP="004C53E7">
      <w:pPr>
        <w:jc w:val="center"/>
        <w:rPr>
          <w:rFonts w:ascii="Calibri" w:hAnsi="Calibri" w:cs="Arial"/>
          <w:b/>
        </w:rPr>
      </w:pPr>
      <w:r w:rsidRPr="004C53E7">
        <w:rPr>
          <w:rFonts w:ascii="Calibri" w:hAnsi="Calibri" w:cs="Arial"/>
          <w:b/>
        </w:rPr>
        <w:lastRenderedPageBreak/>
        <w:t>Notes on completing Modification Proposal Form:</w:t>
      </w:r>
    </w:p>
    <w:p w:rsidR="004C53E7" w:rsidRPr="004C53E7" w:rsidRDefault="004C53E7" w:rsidP="004C53E7">
      <w:pPr>
        <w:jc w:val="center"/>
        <w:rPr>
          <w:rFonts w:ascii="Calibri" w:hAnsi="Calibri" w:cs="Arial"/>
          <w:b/>
        </w:rPr>
      </w:pPr>
    </w:p>
    <w:p w:rsidR="004C53E7" w:rsidRPr="004C53E7" w:rsidRDefault="004C53E7" w:rsidP="004C53E7">
      <w:pPr>
        <w:pStyle w:val="Body1"/>
        <w:numPr>
          <w:ilvl w:val="0"/>
          <w:numId w:val="1"/>
        </w:numPr>
        <w:jc w:val="both"/>
        <w:textAlignment w:val="auto"/>
        <w:rPr>
          <w:rFonts w:ascii="Arial" w:hAnsi="Arial" w:cs="Arial"/>
          <w:b/>
          <w:sz w:val="16"/>
          <w:szCs w:val="16"/>
          <w:lang w:val="en-US" w:eastAsia="en-US"/>
        </w:rPr>
      </w:pPr>
      <w:r w:rsidRPr="004C53E7">
        <w:rPr>
          <w:rFonts w:ascii="Arial" w:hAnsi="Arial" w:cs="Arial"/>
          <w:b/>
          <w:sz w:val="16"/>
          <w:szCs w:val="16"/>
          <w:lang w:val="en-US" w:eastAsia="en-US"/>
        </w:rPr>
        <w:t>If a person submits a Modification Proposal on behalf of another person, that person who proposes the material of the change should be identified on the Modification Proposal Form as the Modification Proposal Originator.</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 xml:space="preserve">Any person raising a Modification Proposal shall ensure that their proposal is clear and substantiated with the appropriate detail including the way in which it furthers the Code Objectives to enable it to be fully considered by the </w:t>
      </w:r>
      <w:smartTag w:uri="urn:schemas-microsoft-com:office:smarttags" w:element="PersonName">
        <w:r w:rsidRPr="004C53E7">
          <w:rPr>
            <w:rFonts w:ascii="Arial" w:hAnsi="Arial" w:cs="Arial"/>
            <w:b/>
            <w:sz w:val="16"/>
            <w:szCs w:val="16"/>
            <w:lang w:val="en-US" w:eastAsia="en-US"/>
          </w:rPr>
          <w:t>Modifications</w:t>
        </w:r>
      </w:smartTag>
      <w:r w:rsidRPr="004C53E7">
        <w:rPr>
          <w:rFonts w:ascii="Arial" w:hAnsi="Arial" w:cs="Arial"/>
          <w:b/>
          <w:sz w:val="16"/>
          <w:szCs w:val="16"/>
          <w:lang w:val="en-US" w:eastAsia="en-US"/>
        </w:rPr>
        <w:t xml:space="preserve"> Committee.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Each Modification Proposal will include a draft text of the proposed Modification to the Code unless, if raising a Provisional Modification Proposal whereby legal drafting text is not imperative.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IE"/>
        </w:rPr>
        <w:t xml:space="preserve">For the purposes of this </w:t>
      </w:r>
      <w:r w:rsidRPr="004C53E7">
        <w:rPr>
          <w:rFonts w:ascii="Arial" w:hAnsi="Arial" w:cs="Arial"/>
          <w:b/>
          <w:sz w:val="16"/>
          <w:szCs w:val="16"/>
          <w:lang w:val="en-US" w:eastAsia="en-US"/>
        </w:rPr>
        <w:t>Modification Proposal Form</w:t>
      </w:r>
      <w:r w:rsidRPr="004C53E7">
        <w:rPr>
          <w:rFonts w:ascii="Arial" w:hAnsi="Arial" w:cs="Arial"/>
          <w:b/>
          <w:sz w:val="16"/>
          <w:szCs w:val="16"/>
          <w:lang w:val="en-IE"/>
        </w:rPr>
        <w:t>, the following terms shall have the following meanings:</w:t>
      </w:r>
    </w:p>
    <w:p w:rsidR="004C53E7" w:rsidRPr="004C53E7" w:rsidRDefault="004C53E7" w:rsidP="004C53E7">
      <w:pPr>
        <w:jc w:val="both"/>
        <w:rPr>
          <w:rFonts w:ascii="Arial" w:hAnsi="Arial" w:cs="Arial"/>
          <w:b/>
          <w:sz w:val="16"/>
          <w:szCs w:val="16"/>
          <w:lang w:val="en-IE"/>
        </w:rPr>
      </w:pP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Agreed Procedure(s):</w:t>
      </w:r>
      <w:r w:rsidRPr="004C53E7">
        <w:rPr>
          <w:rFonts w:ascii="Arial" w:hAnsi="Arial" w:cs="Arial"/>
          <w:b/>
          <w:sz w:val="16"/>
          <w:szCs w:val="16"/>
          <w:lang w:val="en-IE"/>
        </w:rPr>
        <w:tab/>
        <w:t>means the detailed procedures to be followed by Parties in performing their obligations and functions under the Code as listed in Appendix D “List of Agreed Procedures”.</w:t>
      </w: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T&amp;SC / Code:</w:t>
      </w:r>
      <w:r w:rsidRPr="004C53E7">
        <w:rPr>
          <w:rFonts w:ascii="Arial" w:hAnsi="Arial" w:cs="Arial"/>
          <w:b/>
          <w:sz w:val="16"/>
          <w:szCs w:val="16"/>
          <w:lang w:val="en-IE"/>
        </w:rPr>
        <w:tab/>
        <w:t>means the Trading and Settlement Code for the Single Electricity Market</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Modification Proposal:</w:t>
      </w:r>
      <w:r w:rsidRPr="004C53E7">
        <w:rPr>
          <w:rFonts w:ascii="Arial" w:hAnsi="Arial" w:cs="Arial"/>
          <w:b/>
          <w:sz w:val="16"/>
          <w:szCs w:val="16"/>
          <w:lang w:val="en-IE"/>
        </w:rPr>
        <w:tab/>
        <w:t>means the proposal to modify the Code as set out in the attached form</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Derivative Work:</w:t>
      </w:r>
      <w:r w:rsidRPr="004C53E7">
        <w:rPr>
          <w:rFonts w:ascii="Arial" w:hAnsi="Arial" w:cs="Arial"/>
          <w:b/>
          <w:sz w:val="16"/>
          <w:szCs w:val="16"/>
          <w:lang w:val="en-IE"/>
        </w:rPr>
        <w:tab/>
        <w:t xml:space="preserve">means any text or work which incorporates </w:t>
      </w:r>
      <w:r w:rsidRPr="004C53E7">
        <w:rPr>
          <w:rFonts w:ascii="Arial" w:hAnsi="Arial" w:cs="Arial"/>
          <w:b/>
          <w:sz w:val="16"/>
          <w:szCs w:val="16"/>
        </w:rPr>
        <w:t>or contains all or part of the Modification Proposal or any adaptation, abridgement, expansion or other modification</w:t>
      </w:r>
      <w:r w:rsidRPr="004C53E7">
        <w:rPr>
          <w:rFonts w:ascii="Arial" w:hAnsi="Arial" w:cs="Arial"/>
          <w:b/>
          <w:sz w:val="16"/>
          <w:szCs w:val="16"/>
          <w:lang w:val="en-IE"/>
        </w:rPr>
        <w:t xml:space="preserve"> of the Modification Proposal</w:t>
      </w:r>
    </w:p>
    <w:p w:rsidR="004C53E7" w:rsidRPr="004C53E7" w:rsidRDefault="004C53E7" w:rsidP="004C53E7">
      <w:pPr>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The terms “Market Operator”,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“Regulatory Authorities” shall have the meanings assigned to those terms in the Code.  </w:t>
      </w:r>
    </w:p>
    <w:p w:rsidR="004C53E7" w:rsidRPr="004C53E7" w:rsidRDefault="004C53E7" w:rsidP="004C53E7">
      <w:pPr>
        <w:tabs>
          <w:tab w:val="left" w:pos="360"/>
        </w:tabs>
        <w:ind w:left="720"/>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In consideration for the right to submit, and have the Modification Proposal assessed in accordance with the terms of Section 2 of the Code (and Agreed Procedure 12), which I have read and understand, I agree as follows:</w:t>
      </w:r>
    </w:p>
    <w:p w:rsidR="004C53E7" w:rsidRPr="004C53E7" w:rsidRDefault="004C53E7" w:rsidP="004C53E7">
      <w:pPr>
        <w:tabs>
          <w:tab w:val="left" w:pos="360"/>
        </w:tabs>
        <w:ind w:left="72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1.</w:t>
      </w:r>
      <w:r w:rsidRPr="004C53E7">
        <w:rPr>
          <w:rFonts w:ascii="Arial" w:hAnsi="Arial" w:cs="Arial"/>
          <w:b/>
          <w:sz w:val="16"/>
          <w:szCs w:val="16"/>
          <w:lang w:val="en-IE"/>
        </w:rPr>
        <w:tab/>
        <w:t>I hereby grant a worldwide, perpetual, royalty-free, non-exclusive licence:</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publish and/or distribute the Modification Proposal for free and unrestricted access;</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 xml:space="preserve">to the Regulatory Authorities,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each member of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to amend, adapt, combine, abridge, expand or otherwise modify the Modification Proposal at their sole discretion for the purpose of developing the Modification Proposal in accordance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incorporate the Modification Proposal into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440" w:hanging="360"/>
        <w:jc w:val="both"/>
        <w:rPr>
          <w:rFonts w:ascii="Arial" w:hAnsi="Arial" w:cs="Arial"/>
          <w:b/>
          <w:sz w:val="16"/>
          <w:szCs w:val="16"/>
          <w:lang w:val="en-IE"/>
        </w:rPr>
      </w:pPr>
      <w:r w:rsidRPr="004C53E7">
        <w:rPr>
          <w:rFonts w:ascii="Arial" w:hAnsi="Arial" w:cs="Arial"/>
          <w:b/>
          <w:sz w:val="16"/>
          <w:szCs w:val="16"/>
          <w:lang w:val="en-IE"/>
        </w:rPr>
        <w:t>1.4</w:t>
      </w:r>
      <w:r w:rsidRPr="004C53E7">
        <w:rPr>
          <w:rFonts w:ascii="Arial" w:hAnsi="Arial" w:cs="Arial"/>
          <w:b/>
          <w:sz w:val="16"/>
          <w:szCs w:val="16"/>
          <w:lang w:val="en-IE"/>
        </w:rPr>
        <w:tab/>
        <w:t>to all Parties to the Code and the Regulatory Authorities to use, reproduce and distribute the Modification Proposal, whether as part of the Code or otherwise, for any purpose arising out of or in connection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2.</w:t>
      </w:r>
      <w:r w:rsidRPr="004C53E7">
        <w:rPr>
          <w:rFonts w:ascii="Arial" w:hAnsi="Arial" w:cs="Arial"/>
          <w:b/>
          <w:sz w:val="16"/>
          <w:szCs w:val="16"/>
          <w:lang w:val="en-IE"/>
        </w:rPr>
        <w:tab/>
        <w:t>The licences set out in clause 1 shall equally apply to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3.</w:t>
      </w:r>
      <w:r w:rsidRPr="004C53E7">
        <w:rPr>
          <w:rFonts w:ascii="Arial" w:hAnsi="Arial" w:cs="Arial"/>
          <w:b/>
          <w:sz w:val="16"/>
          <w:szCs w:val="16"/>
          <w:lang w:val="en-IE"/>
        </w:rPr>
        <w:tab/>
        <w:t>I hereby waive in favour of the Parties to the Code and the Regulatory Authorities any and all moral rights I may have arising out of or in connection with the Modification Proposal or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4.</w:t>
      </w:r>
      <w:r w:rsidRPr="004C53E7">
        <w:rPr>
          <w:rFonts w:ascii="Arial" w:hAnsi="Arial" w:cs="Arial"/>
          <w:b/>
          <w:sz w:val="16"/>
          <w:szCs w:val="16"/>
          <w:lang w:val="en-IE"/>
        </w:rPr>
        <w:tab/>
        <w:t>I hereby warrant that, except where expressly indicated otherwise, I am the owner of the copyright and any other intellectual property and proprietary rights in the Modification Proposal and, where not the owner, I have the requisite permissions to grant the rights set out in this form.</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3F225F"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5.</w:t>
      </w:r>
      <w:r w:rsidRPr="004C53E7">
        <w:rPr>
          <w:rFonts w:ascii="Arial" w:hAnsi="Arial" w:cs="Arial"/>
          <w:b/>
          <w:sz w:val="16"/>
          <w:szCs w:val="16"/>
          <w:lang w:val="en-IE"/>
        </w:rPr>
        <w:tab/>
        <w:t xml:space="preserve">I hereby acknowledge that the Modification Proposal may be rejected by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and/or the Regulatory Authorities and that there is no guarantee that my Modification Proposal will be incorporated into the Code.</w:t>
      </w:r>
    </w:p>
    <w:p w:rsidR="004C53E7" w:rsidRPr="003F225F" w:rsidRDefault="004C53E7" w:rsidP="004C53E7">
      <w:pPr>
        <w:rPr>
          <w:rFonts w:ascii="Arial" w:hAnsi="Arial" w:cs="Arial"/>
          <w:sz w:val="22"/>
          <w:szCs w:val="22"/>
          <w:lang w:val="en-IE"/>
        </w:rPr>
      </w:pPr>
    </w:p>
    <w:p w:rsidR="004C53E7" w:rsidRDefault="004C53E7"/>
    <w:sectPr w:rsidR="004C53E7" w:rsidSect="00EC45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172B038D"/>
    <w:multiLevelType w:val="multilevel"/>
    <w:tmpl w:val="D5A01552"/>
    <w:lvl w:ilvl="0">
      <w:start w:val="1"/>
      <w:numFmt w:val="decimal"/>
      <w:pStyle w:val="APNUMHEAD1"/>
      <w:lvlText w:val="%1."/>
      <w:lvlJc w:val="left"/>
      <w:pPr>
        <w:tabs>
          <w:tab w:val="num" w:pos="851"/>
        </w:tabs>
        <w:ind w:left="851" w:hanging="851"/>
      </w:pPr>
      <w:rPr>
        <w:rFonts w:ascii="Arial" w:hAnsi="Arial" w:hint="default"/>
        <w:b/>
        <w:i w:val="0"/>
        <w:sz w:val="28"/>
        <w:szCs w:val="28"/>
      </w:rPr>
    </w:lvl>
    <w:lvl w:ilvl="1">
      <w:start w:val="1"/>
      <w:numFmt w:val="decimal"/>
      <w:pStyle w:val="APNUMHEAD2"/>
      <w:lvlText w:val="%1.%2"/>
      <w:lvlJc w:val="left"/>
      <w:pPr>
        <w:tabs>
          <w:tab w:val="num" w:pos="851"/>
        </w:tabs>
        <w:ind w:left="851" w:hanging="851"/>
      </w:pPr>
      <w:rPr>
        <w:rFonts w:ascii="Arial" w:hAnsi="Arial" w:hint="default"/>
        <w:b/>
        <w:i w:val="0"/>
        <w:sz w:val="24"/>
        <w:szCs w:val="24"/>
      </w:rPr>
    </w:lvl>
    <w:lvl w:ilvl="2">
      <w:start w:val="1"/>
      <w:numFmt w:val="decimal"/>
      <w:pStyle w:val="APNUMHEAD3"/>
      <w:lvlText w:val="%1.%2.%3"/>
      <w:lvlJc w:val="left"/>
      <w:pPr>
        <w:tabs>
          <w:tab w:val="num" w:pos="851"/>
        </w:tabs>
        <w:ind w:left="851" w:hanging="851"/>
      </w:pPr>
      <w:rPr>
        <w:rFonts w:ascii="Arial" w:hAnsi="Arial" w:hint="default"/>
        <w:b/>
        <w:i w:val="0"/>
        <w:color w:val="000000"/>
        <w:sz w:val="24"/>
        <w:szCs w:val="24"/>
      </w:rPr>
    </w:lvl>
    <w:lvl w:ilvl="3">
      <w:start w:val="1"/>
      <w:numFmt w:val="decimal"/>
      <w:pStyle w:val="APNUMHEAD4"/>
      <w:lvlText w:val="%1.%2.%3.%4"/>
      <w:lvlJc w:val="left"/>
      <w:pPr>
        <w:tabs>
          <w:tab w:val="num" w:pos="851"/>
        </w:tabs>
        <w:ind w:left="851" w:hanging="851"/>
      </w:pPr>
      <w:rPr>
        <w:rFonts w:ascii="Arial Bold" w:hAnsi="Arial Bold" w:hint="default"/>
        <w:b/>
        <w:i w:val="0"/>
        <w:color w:val="000000"/>
        <w:sz w:val="24"/>
        <w:szCs w:val="24"/>
      </w:rPr>
    </w:lvl>
    <w:lvl w:ilvl="4">
      <w:start w:val="1"/>
      <w:numFmt w:val="decimal"/>
      <w:lvlText w:val="%1.%2.%3.%4.%5."/>
      <w:lvlJc w:val="left"/>
      <w:pPr>
        <w:tabs>
          <w:tab w:val="num" w:pos="2882"/>
        </w:tabs>
        <w:ind w:left="2594" w:hanging="792"/>
      </w:pPr>
      <w:rPr>
        <w:rFonts w:hint="default"/>
      </w:rPr>
    </w:lvl>
    <w:lvl w:ilvl="5">
      <w:start w:val="1"/>
      <w:numFmt w:val="decimal"/>
      <w:lvlText w:val="%1.%2.%3.%4.%5.%6."/>
      <w:lvlJc w:val="left"/>
      <w:pPr>
        <w:tabs>
          <w:tab w:val="num" w:pos="3602"/>
        </w:tabs>
        <w:ind w:left="3098" w:hanging="936"/>
      </w:pPr>
      <w:rPr>
        <w:rFonts w:hint="default"/>
      </w:rPr>
    </w:lvl>
    <w:lvl w:ilvl="6">
      <w:start w:val="1"/>
      <w:numFmt w:val="decimal"/>
      <w:lvlText w:val="%1.%2.%3.%4.%5.%6.%7."/>
      <w:lvlJc w:val="left"/>
      <w:pPr>
        <w:tabs>
          <w:tab w:val="num" w:pos="3962"/>
        </w:tabs>
        <w:ind w:left="3602" w:hanging="1080"/>
      </w:pPr>
      <w:rPr>
        <w:rFonts w:hint="default"/>
      </w:rPr>
    </w:lvl>
    <w:lvl w:ilvl="7">
      <w:start w:val="1"/>
      <w:numFmt w:val="decimal"/>
      <w:lvlText w:val="%1.%2.%3.%4.%5.%6.%7.%8."/>
      <w:lvlJc w:val="left"/>
      <w:pPr>
        <w:tabs>
          <w:tab w:val="num" w:pos="4682"/>
        </w:tabs>
        <w:ind w:left="4106" w:hanging="1224"/>
      </w:pPr>
      <w:rPr>
        <w:rFonts w:hint="default"/>
      </w:rPr>
    </w:lvl>
    <w:lvl w:ilvl="8">
      <w:start w:val="1"/>
      <w:numFmt w:val="decimal"/>
      <w:lvlText w:val="%1.%2.%3.%4.%5.%6.%7.%8.%9."/>
      <w:lvlJc w:val="left"/>
      <w:pPr>
        <w:tabs>
          <w:tab w:val="num" w:pos="5042"/>
        </w:tabs>
        <w:ind w:left="4682" w:hanging="1440"/>
      </w:pPr>
      <w:rPr>
        <w:rFonts w:hint="default"/>
      </w:rPr>
    </w:lvl>
  </w:abstractNum>
  <w:abstractNum w:abstractNumId="2">
    <w:nsid w:val="5CC64F76"/>
    <w:multiLevelType w:val="hybridMultilevel"/>
    <w:tmpl w:val="35F0A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4C53E7"/>
    <w:rsid w:val="00001933"/>
    <w:rsid w:val="00007AA3"/>
    <w:rsid w:val="00025FCD"/>
    <w:rsid w:val="00035B60"/>
    <w:rsid w:val="000429FE"/>
    <w:rsid w:val="00063C23"/>
    <w:rsid w:val="00076047"/>
    <w:rsid w:val="00091B9B"/>
    <w:rsid w:val="00092115"/>
    <w:rsid w:val="000A0A2E"/>
    <w:rsid w:val="000A4F92"/>
    <w:rsid w:val="000C4181"/>
    <w:rsid w:val="000C61C0"/>
    <w:rsid w:val="000C73DE"/>
    <w:rsid w:val="000D1C97"/>
    <w:rsid w:val="000E4AE4"/>
    <w:rsid w:val="000F2160"/>
    <w:rsid w:val="000F346A"/>
    <w:rsid w:val="000F45A4"/>
    <w:rsid w:val="000F7198"/>
    <w:rsid w:val="00144FFF"/>
    <w:rsid w:val="00154E16"/>
    <w:rsid w:val="00161274"/>
    <w:rsid w:val="00187B18"/>
    <w:rsid w:val="001934D9"/>
    <w:rsid w:val="001A5153"/>
    <w:rsid w:val="001A7431"/>
    <w:rsid w:val="001C596E"/>
    <w:rsid w:val="001D6D30"/>
    <w:rsid w:val="001D7C1A"/>
    <w:rsid w:val="001E6390"/>
    <w:rsid w:val="002012B7"/>
    <w:rsid w:val="00222A60"/>
    <w:rsid w:val="00250AA6"/>
    <w:rsid w:val="00252B3A"/>
    <w:rsid w:val="002A0EA3"/>
    <w:rsid w:val="002A79BE"/>
    <w:rsid w:val="002C1D91"/>
    <w:rsid w:val="002C2DC9"/>
    <w:rsid w:val="002C4A81"/>
    <w:rsid w:val="0030253D"/>
    <w:rsid w:val="00311561"/>
    <w:rsid w:val="003501DC"/>
    <w:rsid w:val="0037591B"/>
    <w:rsid w:val="003E132A"/>
    <w:rsid w:val="003E1C36"/>
    <w:rsid w:val="003E5ADC"/>
    <w:rsid w:val="00431B24"/>
    <w:rsid w:val="004340CE"/>
    <w:rsid w:val="00450B9A"/>
    <w:rsid w:val="00453AFE"/>
    <w:rsid w:val="00455E16"/>
    <w:rsid w:val="004602FD"/>
    <w:rsid w:val="00474C57"/>
    <w:rsid w:val="004A1CE1"/>
    <w:rsid w:val="004A38DC"/>
    <w:rsid w:val="004B4309"/>
    <w:rsid w:val="004C53E7"/>
    <w:rsid w:val="004C74BD"/>
    <w:rsid w:val="004D2202"/>
    <w:rsid w:val="004E72DC"/>
    <w:rsid w:val="004F36AF"/>
    <w:rsid w:val="004F5EE8"/>
    <w:rsid w:val="005073A7"/>
    <w:rsid w:val="00510874"/>
    <w:rsid w:val="00533B60"/>
    <w:rsid w:val="00561C3E"/>
    <w:rsid w:val="005850E6"/>
    <w:rsid w:val="00597373"/>
    <w:rsid w:val="005D345C"/>
    <w:rsid w:val="005E1CC2"/>
    <w:rsid w:val="006033BC"/>
    <w:rsid w:val="0062180F"/>
    <w:rsid w:val="0063249B"/>
    <w:rsid w:val="00665B4C"/>
    <w:rsid w:val="00676F25"/>
    <w:rsid w:val="00690E9A"/>
    <w:rsid w:val="00693AA7"/>
    <w:rsid w:val="0069683E"/>
    <w:rsid w:val="006E02C1"/>
    <w:rsid w:val="006E07CE"/>
    <w:rsid w:val="006F259A"/>
    <w:rsid w:val="00701488"/>
    <w:rsid w:val="007021D8"/>
    <w:rsid w:val="00703E53"/>
    <w:rsid w:val="0073298D"/>
    <w:rsid w:val="007511B4"/>
    <w:rsid w:val="0077150B"/>
    <w:rsid w:val="007B7A8E"/>
    <w:rsid w:val="007C1A06"/>
    <w:rsid w:val="007E252D"/>
    <w:rsid w:val="007F408D"/>
    <w:rsid w:val="007F6ACE"/>
    <w:rsid w:val="0081044D"/>
    <w:rsid w:val="008110AB"/>
    <w:rsid w:val="00814B5C"/>
    <w:rsid w:val="008302BC"/>
    <w:rsid w:val="00852DD0"/>
    <w:rsid w:val="00861DF8"/>
    <w:rsid w:val="00864792"/>
    <w:rsid w:val="008D3787"/>
    <w:rsid w:val="008E7C44"/>
    <w:rsid w:val="008F0A80"/>
    <w:rsid w:val="00902ED0"/>
    <w:rsid w:val="00904636"/>
    <w:rsid w:val="00913442"/>
    <w:rsid w:val="00916130"/>
    <w:rsid w:val="009847B9"/>
    <w:rsid w:val="009935B3"/>
    <w:rsid w:val="009A40AC"/>
    <w:rsid w:val="009A4926"/>
    <w:rsid w:val="009B3AB0"/>
    <w:rsid w:val="009D07D5"/>
    <w:rsid w:val="009D18E0"/>
    <w:rsid w:val="009D2F27"/>
    <w:rsid w:val="009E3886"/>
    <w:rsid w:val="009F0BAE"/>
    <w:rsid w:val="00A05E32"/>
    <w:rsid w:val="00A43F48"/>
    <w:rsid w:val="00A60FF4"/>
    <w:rsid w:val="00A61746"/>
    <w:rsid w:val="00A704A1"/>
    <w:rsid w:val="00AC3BA2"/>
    <w:rsid w:val="00AC7E32"/>
    <w:rsid w:val="00B112CA"/>
    <w:rsid w:val="00B402D4"/>
    <w:rsid w:val="00B40E91"/>
    <w:rsid w:val="00B44C7A"/>
    <w:rsid w:val="00B4620F"/>
    <w:rsid w:val="00B46DA2"/>
    <w:rsid w:val="00B570E3"/>
    <w:rsid w:val="00B702D5"/>
    <w:rsid w:val="00BB5A9A"/>
    <w:rsid w:val="00BC059E"/>
    <w:rsid w:val="00BE2928"/>
    <w:rsid w:val="00BF725E"/>
    <w:rsid w:val="00C16374"/>
    <w:rsid w:val="00C24E47"/>
    <w:rsid w:val="00C6689F"/>
    <w:rsid w:val="00C71402"/>
    <w:rsid w:val="00C71C11"/>
    <w:rsid w:val="00C732FD"/>
    <w:rsid w:val="00CC4C3F"/>
    <w:rsid w:val="00CD488B"/>
    <w:rsid w:val="00CD66AF"/>
    <w:rsid w:val="00D1310C"/>
    <w:rsid w:val="00D22EAF"/>
    <w:rsid w:val="00D357CC"/>
    <w:rsid w:val="00D83A22"/>
    <w:rsid w:val="00DA0ED4"/>
    <w:rsid w:val="00DE5435"/>
    <w:rsid w:val="00DF5B05"/>
    <w:rsid w:val="00E07AA2"/>
    <w:rsid w:val="00E33806"/>
    <w:rsid w:val="00E50FE7"/>
    <w:rsid w:val="00E62D7D"/>
    <w:rsid w:val="00E70A08"/>
    <w:rsid w:val="00E71F04"/>
    <w:rsid w:val="00E77FDA"/>
    <w:rsid w:val="00E80953"/>
    <w:rsid w:val="00E83913"/>
    <w:rsid w:val="00E91122"/>
    <w:rsid w:val="00EA3C48"/>
    <w:rsid w:val="00EA6687"/>
    <w:rsid w:val="00EC45AF"/>
    <w:rsid w:val="00EC78A9"/>
    <w:rsid w:val="00EE6A44"/>
    <w:rsid w:val="00EF574E"/>
    <w:rsid w:val="00F30A2B"/>
    <w:rsid w:val="00F35EC3"/>
    <w:rsid w:val="00F46C39"/>
    <w:rsid w:val="00F66781"/>
    <w:rsid w:val="00F747FA"/>
    <w:rsid w:val="00F752B2"/>
    <w:rsid w:val="00F75AEB"/>
    <w:rsid w:val="00F839E7"/>
    <w:rsid w:val="00FA45C6"/>
    <w:rsid w:val="00FC5FCD"/>
    <w:rsid w:val="00FC73CB"/>
    <w:rsid w:val="00FF2F7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paragraph" w:customStyle="1" w:styleId="APNUMHEAD1">
    <w:name w:val="AP NUM HEAD 1"/>
    <w:rsid w:val="00861DF8"/>
    <w:pPr>
      <w:keepNext/>
      <w:pageBreakBefore/>
      <w:numPr>
        <w:numId w:val="3"/>
      </w:numPr>
      <w:tabs>
        <w:tab w:val="clear" w:pos="851"/>
        <w:tab w:val="num" w:pos="709"/>
      </w:tabs>
      <w:spacing w:before="60" w:after="180" w:line="240" w:lineRule="auto"/>
      <w:ind w:left="709" w:hanging="709"/>
    </w:pPr>
    <w:rPr>
      <w:rFonts w:ascii="Arial" w:eastAsia="Times New Roman" w:hAnsi="Arial" w:cs="Times New Roman"/>
      <w:b/>
      <w:caps/>
      <w:sz w:val="28"/>
      <w:szCs w:val="20"/>
      <w:lang w:val="en-GB"/>
    </w:rPr>
  </w:style>
  <w:style w:type="paragraph" w:customStyle="1" w:styleId="APNUMHEAD2">
    <w:name w:val="AP NUM HEAD 2"/>
    <w:rsid w:val="00861DF8"/>
    <w:pPr>
      <w:numPr>
        <w:ilvl w:val="1"/>
        <w:numId w:val="3"/>
      </w:numPr>
      <w:tabs>
        <w:tab w:val="clear" w:pos="851"/>
        <w:tab w:val="num" w:pos="709"/>
      </w:tabs>
      <w:spacing w:before="240" w:after="120" w:line="240" w:lineRule="auto"/>
      <w:ind w:left="709" w:hanging="709"/>
    </w:pPr>
    <w:rPr>
      <w:rFonts w:ascii="Arial" w:eastAsia="Times New Roman" w:hAnsi="Arial" w:cs="Times New Roman"/>
      <w:b/>
      <w:caps/>
      <w:sz w:val="24"/>
      <w:szCs w:val="20"/>
      <w:lang w:val="en-GB"/>
    </w:rPr>
  </w:style>
  <w:style w:type="paragraph" w:customStyle="1" w:styleId="APNUMHEAD3">
    <w:name w:val="AP NUM HEAD 3"/>
    <w:next w:val="Normal"/>
    <w:rsid w:val="00861DF8"/>
    <w:pPr>
      <w:keepNext/>
      <w:numPr>
        <w:ilvl w:val="2"/>
        <w:numId w:val="3"/>
      </w:numPr>
      <w:tabs>
        <w:tab w:val="clear" w:pos="851"/>
        <w:tab w:val="num" w:pos="862"/>
      </w:tabs>
      <w:spacing w:after="0" w:line="240" w:lineRule="auto"/>
      <w:ind w:left="862" w:hanging="862"/>
    </w:pPr>
    <w:rPr>
      <w:rFonts w:ascii="Arial" w:eastAsia="Times New Roman" w:hAnsi="Arial" w:cs="Times New Roman"/>
      <w:b/>
      <w:color w:val="000000"/>
      <w:sz w:val="24"/>
      <w:szCs w:val="20"/>
      <w:lang w:val="en-GB"/>
    </w:rPr>
  </w:style>
  <w:style w:type="paragraph" w:customStyle="1" w:styleId="APNUMHEAD4">
    <w:name w:val="AP NUM HEAD 4"/>
    <w:rsid w:val="00861DF8"/>
    <w:pPr>
      <w:numPr>
        <w:ilvl w:val="3"/>
        <w:numId w:val="3"/>
      </w:numPr>
      <w:tabs>
        <w:tab w:val="clear" w:pos="851"/>
        <w:tab w:val="num" w:pos="864"/>
      </w:tabs>
      <w:spacing w:after="0" w:line="240" w:lineRule="auto"/>
      <w:ind w:left="864" w:hanging="864"/>
    </w:pPr>
    <w:rPr>
      <w:rFonts w:ascii="Arial" w:eastAsia="Times New Roman" w:hAnsi="Arial" w:cs="Times New Roman"/>
      <w:b/>
      <w:color w:val="000000"/>
      <w:sz w:val="24"/>
      <w:szCs w:val="20"/>
      <w:lang w:val="en-GB"/>
    </w:rPr>
  </w:style>
  <w:style w:type="paragraph" w:customStyle="1" w:styleId="CERnon-indent">
    <w:name w:val="CER non-indent"/>
    <w:basedOn w:val="Normal"/>
    <w:link w:val="CERnon-indentChar"/>
    <w:rsid w:val="00861DF8"/>
    <w:pPr>
      <w:tabs>
        <w:tab w:val="num" w:pos="851"/>
      </w:tabs>
      <w:overflowPunct/>
      <w:autoSpaceDE/>
      <w:autoSpaceDN/>
      <w:adjustRightInd/>
      <w:spacing w:before="120" w:after="120"/>
      <w:textAlignment w:val="auto"/>
    </w:pPr>
    <w:rPr>
      <w:rFonts w:ascii="Arial" w:hAnsi="Arial"/>
      <w:color w:val="000000"/>
      <w:sz w:val="22"/>
      <w:lang w:val="en-GB" w:eastAsia="en-US"/>
    </w:rPr>
  </w:style>
  <w:style w:type="character" w:customStyle="1" w:styleId="CERnon-indentChar">
    <w:name w:val="CER non-indent Char"/>
    <w:basedOn w:val="DefaultParagraphFont"/>
    <w:link w:val="CERnon-indent"/>
    <w:rsid w:val="00861DF8"/>
    <w:rPr>
      <w:rFonts w:ascii="Arial" w:eastAsia="Times New Roman" w:hAnsi="Arial" w:cs="Times New Roman"/>
      <w:color w:val="000000"/>
      <w:szCs w:val="20"/>
      <w:lang w:val="en-GB"/>
    </w:rPr>
  </w:style>
  <w:style w:type="paragraph" w:customStyle="1" w:styleId="Default">
    <w:name w:val="Default"/>
    <w:rsid w:val="00FC73C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A4F92"/>
    <w:rPr>
      <w:sz w:val="16"/>
      <w:szCs w:val="16"/>
    </w:rPr>
  </w:style>
  <w:style w:type="paragraph" w:styleId="CommentText">
    <w:name w:val="annotation text"/>
    <w:basedOn w:val="Normal"/>
    <w:link w:val="CommentTextChar"/>
    <w:uiPriority w:val="99"/>
    <w:semiHidden/>
    <w:unhideWhenUsed/>
    <w:rsid w:val="000A4F92"/>
  </w:style>
  <w:style w:type="character" w:customStyle="1" w:styleId="CommentTextChar">
    <w:name w:val="Comment Text Char"/>
    <w:basedOn w:val="DefaultParagraphFont"/>
    <w:link w:val="CommentText"/>
    <w:uiPriority w:val="99"/>
    <w:semiHidden/>
    <w:rsid w:val="000A4F92"/>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0A4F92"/>
    <w:rPr>
      <w:b/>
      <w:bCs/>
    </w:rPr>
  </w:style>
  <w:style w:type="character" w:customStyle="1" w:styleId="CommentSubjectChar">
    <w:name w:val="Comment Subject Char"/>
    <w:basedOn w:val="CommentTextChar"/>
    <w:link w:val="CommentSubject"/>
    <w:uiPriority w:val="99"/>
    <w:semiHidden/>
    <w:rsid w:val="000A4F92"/>
    <w:rPr>
      <w:b/>
      <w:bCs/>
    </w:rPr>
  </w:style>
  <w:style w:type="paragraph" w:styleId="BalloonText">
    <w:name w:val="Balloon Text"/>
    <w:basedOn w:val="Normal"/>
    <w:link w:val="BalloonTextChar"/>
    <w:uiPriority w:val="99"/>
    <w:semiHidden/>
    <w:unhideWhenUsed/>
    <w:rsid w:val="000A4F92"/>
    <w:rPr>
      <w:rFonts w:ascii="Tahoma" w:hAnsi="Tahoma" w:cs="Tahoma"/>
      <w:sz w:val="16"/>
      <w:szCs w:val="16"/>
    </w:rPr>
  </w:style>
  <w:style w:type="character" w:customStyle="1" w:styleId="BalloonTextChar">
    <w:name w:val="Balloon Text Char"/>
    <w:basedOn w:val="DefaultParagraphFont"/>
    <w:link w:val="BalloonText"/>
    <w:uiPriority w:val="99"/>
    <w:semiHidden/>
    <w:rsid w:val="000A4F92"/>
    <w:rPr>
      <w:rFonts w:ascii="Tahoma" w:eastAsia="Times New Roman" w:hAnsi="Tahoma" w:cs="Tahoma"/>
      <w:sz w:val="16"/>
      <w:szCs w:val="16"/>
      <w:lang w:val="en-AU"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difications@sem-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FromMMT xmlns="f69c7b9a-bbed-41f8-b24c-bbeb71979adf">true</FromMMT>
    <MMTID xmlns="f69c7b9a-bbed-41f8-b24c-bbeb71979adf">1549</MMTID>
    <ModID xmlns="bd8dd43f-48f8-46ce-9b8d-78f402b7750b">688</Mod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B22B6-109C-40C7-8E4C-4F4FE310572B}"/>
</file>

<file path=customXml/itemProps2.xml><?xml version="1.0" encoding="utf-8"?>
<ds:datastoreItem xmlns:ds="http://schemas.openxmlformats.org/officeDocument/2006/customXml" ds:itemID="{BAADFF31-0028-4EC7-930B-06A0E0628EB6}"/>
</file>

<file path=customXml/itemProps3.xml><?xml version="1.0" encoding="utf-8"?>
<ds:datastoreItem xmlns:ds="http://schemas.openxmlformats.org/officeDocument/2006/customXml" ds:itemID="{3691B4B9-F906-4D01-BBC6-DF41446D2FB0}"/>
</file>

<file path=docProps/app.xml><?xml version="1.0" encoding="utf-8"?>
<Properties xmlns="http://schemas.openxmlformats.org/officeDocument/2006/extended-properties" xmlns:vt="http://schemas.openxmlformats.org/officeDocument/2006/docPropsVTypes">
  <Template>Normal</Template>
  <TotalTime>3</TotalTime>
  <Pages>3</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Modification Proposal Form</vt:lpstr>
    </vt:vector>
  </TitlesOfParts>
  <Company>SEMO</Company>
  <LinksUpToDate>false</LinksUpToDate>
  <CharactersWithSpaces>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Proposal </dc:title>
  <dc:subject/>
  <dc:creator>aodonnell</dc:creator>
  <cp:keywords/>
  <dc:description/>
  <cp:lastModifiedBy>sking</cp:lastModifiedBy>
  <cp:revision>5</cp:revision>
  <cp:lastPrinted>2013-11-21T08:31:00Z</cp:lastPrinted>
  <dcterms:created xsi:type="dcterms:W3CDTF">2013-11-21T16:39:00Z</dcterms:created>
  <dcterms:modified xsi:type="dcterms:W3CDTF">2013-11-22T12:16:00Z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0x010100269864AADB634B43A1DAFE75AB6B7AEA00E694DBD827E2A74DAF8DBA9CA236CE9A</vt:lpwstr>
  </property>
  <property fmtid="{D5CDD505-2E9C-101B-9397-08002B2CF9AE}" pid="3" name="Order">
    <vt:r8>76300</vt:r8>
  </property>
  <property fmtid="{D5CDD505-2E9C-101B-9397-08002B2CF9AE}" pid="4" name="documentarchivestatus">
    <vt:lpwstr>Active</vt:lpwstr>
  </property>
  <property fmtid="{D5CDD505-2E9C-101B-9397-08002B2CF9AE}" pid="7" name="Copy to Website">
    <vt:lpwstr>true</vt:lpwstr>
  </property>
  <property fmtid="{D5CDD505-2E9C-101B-9397-08002B2CF9AE}" pid="8" name="Mod ID">
    <vt:lpwstr>1026</vt:lpwstr>
  </property>
  <property fmtid="{D5CDD505-2E9C-101B-9397-08002B2CF9AE}" pid="9" name="Year of Modification Proposal">
    <vt:lpwstr>2013</vt:lpwstr>
  </property>
  <property fmtid="{D5CDD505-2E9C-101B-9397-08002B2CF9AE}" pid="10" name="Document Type">
    <vt:lpwstr>Modification Proposal</vt:lpwstr>
  </property>
  <property fmtid="{D5CDD505-2E9C-101B-9397-08002B2CF9AE}" pid="12" name="_CopySource">
    <vt:lpwstr>Mod_11_13_AP5.docx</vt:lpwstr>
  </property>
</Properties>
</file>