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5B9" w:rsidRDefault="002455B9" w:rsidP="002455B9"/>
    <w:p w:rsidR="002455B9" w:rsidRDefault="002455B9" w:rsidP="002455B9">
      <w:pPr>
        <w:rPr>
          <w:rFonts w:ascii="Arial" w:hAnsi="Arial" w:cs="Arial"/>
          <w:lang w:val="en-IE"/>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2455B9" w:rsidRPr="00A06105" w:rsidTr="001A1094">
        <w:tc>
          <w:tcPr>
            <w:tcW w:w="9243" w:type="dxa"/>
            <w:gridSpan w:val="6"/>
            <w:shd w:val="clear" w:color="auto" w:fill="548DD4"/>
            <w:vAlign w:val="center"/>
          </w:tcPr>
          <w:p w:rsidR="002455B9" w:rsidRPr="00A06105" w:rsidRDefault="002455B9" w:rsidP="001A1094">
            <w:pPr>
              <w:jc w:val="center"/>
              <w:rPr>
                <w:rFonts w:ascii="Calibri" w:hAnsi="Calibri" w:cs="Arial"/>
                <w:lang w:val="en-IE"/>
              </w:rPr>
            </w:pPr>
          </w:p>
          <w:p w:rsidR="002455B9" w:rsidRPr="00A06105" w:rsidRDefault="002455B9" w:rsidP="001A1094">
            <w:pPr>
              <w:jc w:val="center"/>
              <w:rPr>
                <w:rFonts w:ascii="Calibri" w:hAnsi="Calibri" w:cs="Arial"/>
                <w:lang w:val="en-IE"/>
              </w:rPr>
            </w:pPr>
            <w:r w:rsidRPr="004A2FE2">
              <w:rPr>
                <w:rFonts w:ascii="Calibri" w:hAnsi="Calibri" w:cs="Arial"/>
                <w:b/>
              </w:rPr>
              <w:t>MODIFICATION PROPOSAL FORM</w:t>
            </w:r>
          </w:p>
          <w:p w:rsidR="002455B9" w:rsidRPr="00A06105" w:rsidRDefault="002455B9" w:rsidP="001A1094">
            <w:pPr>
              <w:jc w:val="center"/>
              <w:rPr>
                <w:rFonts w:ascii="Calibri" w:hAnsi="Calibri" w:cs="Arial"/>
                <w:lang w:val="en-IE"/>
              </w:rPr>
            </w:pPr>
          </w:p>
        </w:tc>
      </w:tr>
      <w:tr w:rsidR="002455B9" w:rsidRPr="00A06105" w:rsidTr="001A1094">
        <w:tc>
          <w:tcPr>
            <w:tcW w:w="2088" w:type="dxa"/>
            <w:vAlign w:val="center"/>
          </w:tcPr>
          <w:p w:rsidR="002455B9" w:rsidRPr="00A06105" w:rsidRDefault="002455B9" w:rsidP="001A1094">
            <w:pPr>
              <w:jc w:val="center"/>
              <w:rPr>
                <w:rFonts w:ascii="Arial" w:hAnsi="Arial" w:cs="Arial"/>
                <w:b/>
                <w:bCs/>
                <w:sz w:val="18"/>
                <w:szCs w:val="18"/>
              </w:rPr>
            </w:pPr>
            <w:r w:rsidRPr="00A06105">
              <w:rPr>
                <w:rFonts w:ascii="Arial" w:hAnsi="Arial" w:cs="Arial"/>
                <w:b/>
                <w:bCs/>
                <w:sz w:val="18"/>
                <w:szCs w:val="18"/>
              </w:rPr>
              <w:t>Proposer</w:t>
            </w:r>
          </w:p>
          <w:p w:rsidR="002455B9" w:rsidRPr="00A06105" w:rsidRDefault="002455B9" w:rsidP="001A1094">
            <w:pPr>
              <w:jc w:val="center"/>
              <w:rPr>
                <w:rFonts w:ascii="Arial" w:hAnsi="Arial" w:cs="Arial"/>
                <w:sz w:val="18"/>
                <w:szCs w:val="18"/>
                <w:lang w:val="en-IE"/>
              </w:rPr>
            </w:pPr>
          </w:p>
        </w:tc>
        <w:tc>
          <w:tcPr>
            <w:tcW w:w="2533" w:type="dxa"/>
            <w:gridSpan w:val="2"/>
            <w:vAlign w:val="center"/>
          </w:tcPr>
          <w:p w:rsidR="002455B9" w:rsidRPr="00A06105" w:rsidRDefault="002455B9" w:rsidP="001A1094">
            <w:pPr>
              <w:jc w:val="center"/>
              <w:rPr>
                <w:rFonts w:ascii="Calibri" w:hAnsi="Calibri" w:cs="Arial"/>
                <w:b/>
                <w:bCs/>
              </w:rPr>
            </w:pPr>
            <w:r w:rsidRPr="00A06105">
              <w:rPr>
                <w:rFonts w:ascii="Calibri" w:hAnsi="Calibri" w:cs="Arial"/>
                <w:b/>
                <w:bCs/>
              </w:rPr>
              <w:t>Date of receipt</w:t>
            </w:r>
          </w:p>
          <w:p w:rsidR="002455B9" w:rsidRPr="00A06105" w:rsidRDefault="002455B9" w:rsidP="001A1094">
            <w:pPr>
              <w:jc w:val="center"/>
              <w:rPr>
                <w:rFonts w:ascii="Calibri" w:hAnsi="Calibri" w:cs="Arial"/>
                <w:lang w:val="en-IE"/>
              </w:rPr>
            </w:pPr>
          </w:p>
        </w:tc>
        <w:tc>
          <w:tcPr>
            <w:tcW w:w="2311" w:type="dxa"/>
            <w:gridSpan w:val="2"/>
            <w:vAlign w:val="center"/>
          </w:tcPr>
          <w:p w:rsidR="002455B9" w:rsidRPr="00A06105" w:rsidRDefault="002455B9" w:rsidP="001A1094">
            <w:pPr>
              <w:jc w:val="center"/>
              <w:rPr>
                <w:rFonts w:ascii="Calibri" w:hAnsi="Calibri" w:cs="Arial"/>
                <w:b/>
                <w:bCs/>
              </w:rPr>
            </w:pPr>
            <w:r w:rsidRPr="00A06105">
              <w:rPr>
                <w:rFonts w:ascii="Calibri" w:hAnsi="Calibri" w:cs="Arial"/>
                <w:b/>
                <w:bCs/>
              </w:rPr>
              <w:t>Type of Proposal</w:t>
            </w:r>
          </w:p>
          <w:p w:rsidR="002455B9" w:rsidRPr="00A06105" w:rsidRDefault="002455B9" w:rsidP="001A1094">
            <w:pPr>
              <w:jc w:val="center"/>
              <w:rPr>
                <w:rFonts w:ascii="Calibri" w:hAnsi="Calibri" w:cs="Arial"/>
                <w:lang w:val="en-IE"/>
              </w:rPr>
            </w:pPr>
          </w:p>
        </w:tc>
        <w:tc>
          <w:tcPr>
            <w:tcW w:w="2311" w:type="dxa"/>
            <w:vAlign w:val="center"/>
          </w:tcPr>
          <w:p w:rsidR="002455B9" w:rsidRPr="00A06105" w:rsidRDefault="002455B9" w:rsidP="001A1094">
            <w:pPr>
              <w:jc w:val="center"/>
              <w:rPr>
                <w:rFonts w:ascii="Calibri" w:hAnsi="Calibri" w:cs="Arial"/>
                <w:color w:val="000000"/>
              </w:rPr>
            </w:pPr>
            <w:r w:rsidRPr="00A06105">
              <w:rPr>
                <w:rFonts w:ascii="Calibri" w:hAnsi="Calibri" w:cs="Arial"/>
                <w:b/>
                <w:bCs/>
                <w:color w:val="000000"/>
              </w:rPr>
              <w:t>Modification Proposal ID</w:t>
            </w:r>
          </w:p>
          <w:p w:rsidR="002455B9" w:rsidRPr="00A06105" w:rsidRDefault="002455B9" w:rsidP="001A1094">
            <w:pPr>
              <w:jc w:val="center"/>
              <w:rPr>
                <w:rFonts w:ascii="Calibri" w:hAnsi="Calibri" w:cs="Arial"/>
                <w:lang w:val="en-IE"/>
              </w:rPr>
            </w:pPr>
          </w:p>
        </w:tc>
      </w:tr>
      <w:tr w:rsidR="002455B9" w:rsidRPr="00A06105" w:rsidTr="001A1094">
        <w:tc>
          <w:tcPr>
            <w:tcW w:w="2088" w:type="dxa"/>
            <w:vAlign w:val="center"/>
          </w:tcPr>
          <w:p w:rsidR="002455B9" w:rsidRPr="00A06105" w:rsidRDefault="00285BF1" w:rsidP="001A1094">
            <w:pPr>
              <w:jc w:val="center"/>
              <w:rPr>
                <w:rFonts w:ascii="Calibri" w:hAnsi="Calibri" w:cs="Arial"/>
                <w:b/>
              </w:rPr>
            </w:pPr>
            <w:r>
              <w:rPr>
                <w:rFonts w:ascii="Calibri" w:hAnsi="Calibri" w:cs="Arial"/>
                <w:b/>
              </w:rPr>
              <w:t>AES</w:t>
            </w:r>
          </w:p>
        </w:tc>
        <w:tc>
          <w:tcPr>
            <w:tcW w:w="2533" w:type="dxa"/>
            <w:gridSpan w:val="2"/>
            <w:vAlign w:val="center"/>
          </w:tcPr>
          <w:p w:rsidR="002455B9" w:rsidRPr="00A06105" w:rsidRDefault="004B3C77" w:rsidP="001A1094">
            <w:pPr>
              <w:jc w:val="center"/>
              <w:rPr>
                <w:rFonts w:ascii="Calibri" w:hAnsi="Calibri" w:cs="Arial"/>
                <w:b/>
              </w:rPr>
            </w:pPr>
            <w:r>
              <w:rPr>
                <w:rFonts w:ascii="Calibri" w:hAnsi="Calibri" w:cs="Arial"/>
                <w:b/>
              </w:rPr>
              <w:t>20 November 2013</w:t>
            </w:r>
          </w:p>
        </w:tc>
        <w:tc>
          <w:tcPr>
            <w:tcW w:w="2311" w:type="dxa"/>
            <w:gridSpan w:val="2"/>
            <w:vAlign w:val="center"/>
          </w:tcPr>
          <w:p w:rsidR="002455B9" w:rsidRPr="00A06105" w:rsidRDefault="00A46813" w:rsidP="001A1094">
            <w:pPr>
              <w:jc w:val="center"/>
              <w:rPr>
                <w:rFonts w:ascii="Calibri" w:hAnsi="Calibri" w:cs="Arial"/>
                <w:b/>
              </w:rPr>
            </w:pPr>
            <w:r>
              <w:rPr>
                <w:rFonts w:ascii="Calibri" w:hAnsi="Calibri" w:cs="Arial"/>
                <w:b/>
              </w:rPr>
              <w:t>Standard</w:t>
            </w:r>
          </w:p>
        </w:tc>
        <w:tc>
          <w:tcPr>
            <w:tcW w:w="2311" w:type="dxa"/>
            <w:vAlign w:val="center"/>
          </w:tcPr>
          <w:p w:rsidR="002455B9" w:rsidRPr="00A06105" w:rsidRDefault="004B3C77" w:rsidP="00531312">
            <w:pPr>
              <w:jc w:val="center"/>
              <w:rPr>
                <w:rFonts w:ascii="Calibri" w:hAnsi="Calibri" w:cs="Arial"/>
                <w:b/>
              </w:rPr>
            </w:pPr>
            <w:r>
              <w:rPr>
                <w:rFonts w:ascii="Calibri" w:hAnsi="Calibri" w:cs="Arial"/>
                <w:b/>
              </w:rPr>
              <w:t>Mod_1</w:t>
            </w:r>
            <w:r w:rsidR="00531312">
              <w:rPr>
                <w:rFonts w:ascii="Calibri" w:hAnsi="Calibri" w:cs="Arial"/>
                <w:b/>
              </w:rPr>
              <w:t>2</w:t>
            </w:r>
            <w:r>
              <w:rPr>
                <w:rFonts w:ascii="Calibri" w:hAnsi="Calibri" w:cs="Arial"/>
                <w:b/>
              </w:rPr>
              <w:t>_13</w:t>
            </w:r>
          </w:p>
        </w:tc>
      </w:tr>
      <w:tr w:rsidR="002455B9" w:rsidRPr="00A06105" w:rsidTr="001A1094">
        <w:trPr>
          <w:trHeight w:val="467"/>
        </w:trPr>
        <w:tc>
          <w:tcPr>
            <w:tcW w:w="9243" w:type="dxa"/>
            <w:gridSpan w:val="6"/>
            <w:shd w:val="clear" w:color="auto" w:fill="C6D9F1"/>
            <w:vAlign w:val="center"/>
          </w:tcPr>
          <w:p w:rsidR="002455B9" w:rsidRPr="00A06105" w:rsidRDefault="002455B9" w:rsidP="001A1094">
            <w:pPr>
              <w:jc w:val="center"/>
              <w:rPr>
                <w:rFonts w:ascii="Calibri" w:hAnsi="Calibri" w:cs="Arial"/>
                <w:lang w:val="en-IE"/>
              </w:rPr>
            </w:pPr>
            <w:r w:rsidRPr="00A06105">
              <w:rPr>
                <w:rFonts w:ascii="Calibri" w:hAnsi="Calibri" w:cs="Arial"/>
                <w:b/>
                <w:bCs/>
              </w:rPr>
              <w:t>Contact Details for Modification Proposal Originator</w:t>
            </w:r>
          </w:p>
        </w:tc>
      </w:tr>
      <w:tr w:rsidR="002455B9" w:rsidRPr="00A06105" w:rsidTr="001A1094">
        <w:tc>
          <w:tcPr>
            <w:tcW w:w="2943" w:type="dxa"/>
            <w:gridSpan w:val="2"/>
            <w:vAlign w:val="center"/>
          </w:tcPr>
          <w:p w:rsidR="002455B9" w:rsidRPr="00A06105" w:rsidRDefault="002455B9" w:rsidP="001A1094">
            <w:pPr>
              <w:jc w:val="center"/>
              <w:rPr>
                <w:rFonts w:ascii="Calibri" w:hAnsi="Calibri" w:cs="Arial"/>
                <w:lang w:val="en-IE"/>
              </w:rPr>
            </w:pPr>
            <w:r w:rsidRPr="00A06105">
              <w:rPr>
                <w:rFonts w:ascii="Calibri" w:hAnsi="Calibri" w:cs="Arial"/>
                <w:b/>
                <w:bCs/>
              </w:rPr>
              <w:t>Name</w:t>
            </w:r>
          </w:p>
        </w:tc>
        <w:tc>
          <w:tcPr>
            <w:tcW w:w="2925" w:type="dxa"/>
            <w:gridSpan w:val="2"/>
            <w:vAlign w:val="center"/>
          </w:tcPr>
          <w:p w:rsidR="002455B9" w:rsidRPr="00A06105" w:rsidRDefault="002455B9" w:rsidP="001A1094">
            <w:pPr>
              <w:jc w:val="center"/>
              <w:rPr>
                <w:rFonts w:ascii="Calibri" w:hAnsi="Calibri" w:cs="Arial"/>
                <w:lang w:val="en-IE"/>
              </w:rPr>
            </w:pPr>
            <w:r w:rsidRPr="00A06105">
              <w:rPr>
                <w:rFonts w:ascii="Calibri" w:hAnsi="Calibri" w:cs="Arial"/>
                <w:b/>
                <w:bCs/>
              </w:rPr>
              <w:t>Telephone number</w:t>
            </w:r>
          </w:p>
        </w:tc>
        <w:tc>
          <w:tcPr>
            <w:tcW w:w="3375" w:type="dxa"/>
            <w:gridSpan w:val="2"/>
            <w:vAlign w:val="center"/>
          </w:tcPr>
          <w:p w:rsidR="002455B9" w:rsidRPr="00A06105" w:rsidRDefault="002455B9" w:rsidP="001A1094">
            <w:pPr>
              <w:jc w:val="center"/>
              <w:rPr>
                <w:rFonts w:ascii="Calibri" w:hAnsi="Calibri" w:cs="Arial"/>
                <w:lang w:val="en-IE"/>
              </w:rPr>
            </w:pPr>
            <w:r w:rsidRPr="00A06105">
              <w:rPr>
                <w:rFonts w:ascii="Calibri" w:hAnsi="Calibri" w:cs="Arial"/>
                <w:b/>
                <w:bCs/>
              </w:rPr>
              <w:t>Email address</w:t>
            </w:r>
          </w:p>
        </w:tc>
      </w:tr>
      <w:tr w:rsidR="002455B9" w:rsidRPr="00A06105" w:rsidTr="001A1094">
        <w:tc>
          <w:tcPr>
            <w:tcW w:w="2943" w:type="dxa"/>
            <w:gridSpan w:val="2"/>
            <w:vAlign w:val="center"/>
          </w:tcPr>
          <w:p w:rsidR="002455B9" w:rsidRPr="00A06105" w:rsidRDefault="00A46813" w:rsidP="001A1094">
            <w:pPr>
              <w:jc w:val="center"/>
              <w:rPr>
                <w:rFonts w:ascii="Calibri" w:hAnsi="Calibri" w:cs="Arial"/>
                <w:b/>
              </w:rPr>
            </w:pPr>
            <w:r>
              <w:rPr>
                <w:rFonts w:ascii="Calibri" w:hAnsi="Calibri" w:cs="Arial"/>
                <w:b/>
              </w:rPr>
              <w:t>Brian Mongan</w:t>
            </w:r>
          </w:p>
        </w:tc>
        <w:tc>
          <w:tcPr>
            <w:tcW w:w="2925" w:type="dxa"/>
            <w:gridSpan w:val="2"/>
            <w:vAlign w:val="center"/>
          </w:tcPr>
          <w:p w:rsidR="002455B9" w:rsidRPr="00A06105" w:rsidRDefault="00A46813" w:rsidP="001A1094">
            <w:pPr>
              <w:jc w:val="center"/>
              <w:rPr>
                <w:rFonts w:ascii="Calibri" w:hAnsi="Calibri" w:cs="Arial"/>
                <w:b/>
              </w:rPr>
            </w:pPr>
            <w:r>
              <w:rPr>
                <w:rFonts w:ascii="Calibri" w:hAnsi="Calibri" w:cs="Arial"/>
                <w:b/>
              </w:rPr>
              <w:t>028 9335 6238</w:t>
            </w:r>
          </w:p>
        </w:tc>
        <w:tc>
          <w:tcPr>
            <w:tcW w:w="3375" w:type="dxa"/>
            <w:gridSpan w:val="2"/>
            <w:vAlign w:val="center"/>
          </w:tcPr>
          <w:p w:rsidR="002455B9" w:rsidRPr="00A06105" w:rsidRDefault="00A46813" w:rsidP="001A1094">
            <w:pPr>
              <w:jc w:val="center"/>
              <w:rPr>
                <w:rFonts w:ascii="Calibri" w:hAnsi="Calibri" w:cs="Arial"/>
                <w:b/>
              </w:rPr>
            </w:pPr>
            <w:r>
              <w:rPr>
                <w:rFonts w:ascii="Calibri" w:hAnsi="Calibri" w:cs="Arial"/>
                <w:b/>
              </w:rPr>
              <w:t>brian.mongan@aes.com</w:t>
            </w:r>
          </w:p>
        </w:tc>
      </w:tr>
      <w:tr w:rsidR="002455B9" w:rsidRPr="00A06105" w:rsidTr="001A1094">
        <w:trPr>
          <w:trHeight w:val="327"/>
        </w:trPr>
        <w:tc>
          <w:tcPr>
            <w:tcW w:w="9243" w:type="dxa"/>
            <w:gridSpan w:val="6"/>
            <w:shd w:val="clear" w:color="auto" w:fill="C6D9F1"/>
            <w:vAlign w:val="center"/>
          </w:tcPr>
          <w:p w:rsidR="002455B9" w:rsidRPr="00A06105" w:rsidRDefault="002455B9" w:rsidP="001A1094">
            <w:pPr>
              <w:jc w:val="center"/>
              <w:rPr>
                <w:rFonts w:ascii="Calibri" w:hAnsi="Calibri" w:cs="Arial"/>
                <w:b/>
                <w:bCs/>
              </w:rPr>
            </w:pPr>
            <w:r w:rsidRPr="00A06105">
              <w:rPr>
                <w:rFonts w:ascii="Calibri" w:hAnsi="Calibri" w:cs="Arial"/>
                <w:b/>
                <w:bCs/>
              </w:rPr>
              <w:t>Modification Proposal Title</w:t>
            </w:r>
          </w:p>
        </w:tc>
      </w:tr>
      <w:tr w:rsidR="002455B9" w:rsidRPr="00A06105" w:rsidTr="001A1094">
        <w:trPr>
          <w:trHeight w:val="323"/>
        </w:trPr>
        <w:tc>
          <w:tcPr>
            <w:tcW w:w="9243" w:type="dxa"/>
            <w:gridSpan w:val="6"/>
            <w:vAlign w:val="center"/>
          </w:tcPr>
          <w:p w:rsidR="002455B9" w:rsidRPr="00A06105" w:rsidRDefault="00A46813" w:rsidP="001A1094">
            <w:pPr>
              <w:spacing w:line="480" w:lineRule="auto"/>
              <w:jc w:val="center"/>
              <w:rPr>
                <w:rFonts w:ascii="Calibri" w:hAnsi="Calibri" w:cs="Arial"/>
                <w:b/>
                <w:bCs/>
                <w:color w:val="000000"/>
              </w:rPr>
            </w:pPr>
            <w:r>
              <w:rPr>
                <w:rFonts w:ascii="Calibri" w:hAnsi="Calibri" w:cs="Arial"/>
                <w:b/>
                <w:bCs/>
                <w:color w:val="000000"/>
              </w:rPr>
              <w:t xml:space="preserve">Amendment to </w:t>
            </w:r>
            <w:r w:rsidR="000C6051">
              <w:rPr>
                <w:rFonts w:ascii="Calibri" w:hAnsi="Calibri" w:cs="Arial"/>
                <w:b/>
                <w:bCs/>
                <w:color w:val="000000"/>
              </w:rPr>
              <w:t xml:space="preserve">Special Units </w:t>
            </w:r>
            <w:r>
              <w:rPr>
                <w:rFonts w:ascii="Calibri" w:hAnsi="Calibri" w:cs="Arial"/>
                <w:b/>
                <w:bCs/>
                <w:color w:val="000000"/>
              </w:rPr>
              <w:t>Pumped Storage</w:t>
            </w:r>
            <w:r w:rsidR="000C6051">
              <w:rPr>
                <w:rFonts w:ascii="Calibri" w:hAnsi="Calibri" w:cs="Arial"/>
                <w:b/>
                <w:bCs/>
                <w:color w:val="000000"/>
              </w:rPr>
              <w:t xml:space="preserve"> definition</w:t>
            </w:r>
            <w:r>
              <w:rPr>
                <w:rFonts w:ascii="Calibri" w:hAnsi="Calibri" w:cs="Arial"/>
                <w:b/>
                <w:bCs/>
                <w:color w:val="000000"/>
              </w:rPr>
              <w:t xml:space="preserve"> to include Energy Storage </w:t>
            </w:r>
          </w:p>
        </w:tc>
      </w:tr>
      <w:tr w:rsidR="002455B9" w:rsidRPr="00A06105" w:rsidTr="001A1094">
        <w:tc>
          <w:tcPr>
            <w:tcW w:w="2943" w:type="dxa"/>
            <w:gridSpan w:val="2"/>
            <w:shd w:val="clear" w:color="auto" w:fill="C6D9F1"/>
            <w:vAlign w:val="center"/>
          </w:tcPr>
          <w:p w:rsidR="002455B9" w:rsidRPr="00A06105" w:rsidRDefault="002455B9" w:rsidP="001A1094">
            <w:pPr>
              <w:jc w:val="center"/>
              <w:rPr>
                <w:rFonts w:ascii="Calibri" w:hAnsi="Calibri" w:cs="Arial"/>
                <w:b/>
                <w:bCs/>
              </w:rPr>
            </w:pPr>
            <w:r w:rsidRPr="00A06105">
              <w:rPr>
                <w:rFonts w:ascii="Calibri" w:hAnsi="Calibri" w:cs="Arial"/>
                <w:b/>
                <w:bCs/>
              </w:rPr>
              <w:t>Documents affected</w:t>
            </w:r>
          </w:p>
          <w:p w:rsidR="002455B9" w:rsidRPr="00A06105" w:rsidRDefault="002455B9" w:rsidP="001A1094">
            <w:pPr>
              <w:jc w:val="center"/>
              <w:rPr>
                <w:rFonts w:ascii="Calibri" w:hAnsi="Calibri" w:cs="Arial"/>
                <w:b/>
                <w:bCs/>
              </w:rPr>
            </w:pPr>
          </w:p>
        </w:tc>
        <w:tc>
          <w:tcPr>
            <w:tcW w:w="2925" w:type="dxa"/>
            <w:gridSpan w:val="2"/>
            <w:shd w:val="clear" w:color="auto" w:fill="C6D9F1"/>
            <w:vAlign w:val="center"/>
          </w:tcPr>
          <w:p w:rsidR="002455B9" w:rsidRPr="00A06105" w:rsidRDefault="002455B9" w:rsidP="001A1094">
            <w:pPr>
              <w:jc w:val="center"/>
              <w:rPr>
                <w:rStyle w:val="IntenseEmphasis"/>
              </w:rPr>
            </w:pPr>
            <w:r w:rsidRPr="00A06105">
              <w:rPr>
                <w:rFonts w:ascii="Calibri" w:hAnsi="Calibri" w:cs="Arial"/>
                <w:b/>
                <w:bCs/>
              </w:rPr>
              <w:t>Section(s) Affected</w:t>
            </w:r>
          </w:p>
        </w:tc>
        <w:tc>
          <w:tcPr>
            <w:tcW w:w="3375" w:type="dxa"/>
            <w:gridSpan w:val="2"/>
            <w:shd w:val="clear" w:color="auto" w:fill="C6D9F1"/>
            <w:vAlign w:val="center"/>
          </w:tcPr>
          <w:p w:rsidR="002455B9" w:rsidRPr="00A06105" w:rsidRDefault="002455B9" w:rsidP="001A1094">
            <w:pPr>
              <w:jc w:val="center"/>
              <w:rPr>
                <w:rStyle w:val="IntenseEmphasis"/>
              </w:rPr>
            </w:pPr>
            <w:r w:rsidRPr="00A06105">
              <w:rPr>
                <w:rFonts w:ascii="Calibri" w:hAnsi="Calibri" w:cs="Arial"/>
                <w:b/>
                <w:lang w:val="en-IE"/>
              </w:rPr>
              <w:t>Version number of T&amp;SC or AP used in Drafting</w:t>
            </w:r>
          </w:p>
        </w:tc>
      </w:tr>
      <w:tr w:rsidR="002455B9" w:rsidRPr="00A06105" w:rsidTr="001A1094">
        <w:tc>
          <w:tcPr>
            <w:tcW w:w="2943" w:type="dxa"/>
            <w:gridSpan w:val="2"/>
            <w:shd w:val="clear" w:color="auto" w:fill="FFFFFF"/>
            <w:vAlign w:val="center"/>
          </w:tcPr>
          <w:p w:rsidR="002455B9" w:rsidRPr="00A06105" w:rsidRDefault="002455B9" w:rsidP="001A1094">
            <w:pPr>
              <w:jc w:val="center"/>
              <w:rPr>
                <w:rFonts w:ascii="Calibri" w:hAnsi="Calibri" w:cs="Arial"/>
                <w:b/>
              </w:rPr>
            </w:pPr>
            <w:r w:rsidRPr="00A06105">
              <w:rPr>
                <w:rFonts w:ascii="Calibri" w:hAnsi="Calibri" w:cs="Arial"/>
                <w:b/>
              </w:rPr>
              <w:t>T&amp;SC</w:t>
            </w:r>
          </w:p>
          <w:p w:rsidR="002455B9" w:rsidRPr="00A06105" w:rsidDel="00476388" w:rsidRDefault="002455B9" w:rsidP="001A1094">
            <w:pPr>
              <w:jc w:val="center"/>
              <w:rPr>
                <w:rFonts w:ascii="Calibri" w:hAnsi="Calibri" w:cs="Arial"/>
                <w:b/>
              </w:rPr>
            </w:pPr>
            <w:r w:rsidRPr="00A06105">
              <w:rPr>
                <w:rFonts w:ascii="Calibri" w:hAnsi="Calibri" w:cs="Arial"/>
                <w:b/>
              </w:rPr>
              <w:t>AP</w:t>
            </w:r>
          </w:p>
        </w:tc>
        <w:tc>
          <w:tcPr>
            <w:tcW w:w="2925" w:type="dxa"/>
            <w:gridSpan w:val="2"/>
            <w:vAlign w:val="center"/>
          </w:tcPr>
          <w:p w:rsidR="00DB7741" w:rsidRDefault="0077748A" w:rsidP="007C7F12">
            <w:pPr>
              <w:jc w:val="center"/>
              <w:rPr>
                <w:rFonts w:ascii="Calibri" w:hAnsi="Calibri" w:cs="Arial"/>
                <w:b/>
              </w:rPr>
            </w:pPr>
            <w:r>
              <w:rPr>
                <w:rFonts w:ascii="Calibri" w:hAnsi="Calibri" w:cs="Arial"/>
                <w:b/>
              </w:rPr>
              <w:t>Glossary,</w:t>
            </w:r>
            <w:r w:rsidR="00DB7741">
              <w:rPr>
                <w:rFonts w:ascii="Calibri" w:hAnsi="Calibri" w:cs="Arial"/>
                <w:b/>
              </w:rPr>
              <w:t xml:space="preserve"> </w:t>
            </w:r>
          </w:p>
          <w:p w:rsidR="0077748A" w:rsidRDefault="00DB7741" w:rsidP="007C7F12">
            <w:pPr>
              <w:jc w:val="center"/>
              <w:rPr>
                <w:rFonts w:ascii="Calibri" w:hAnsi="Calibri" w:cs="Arial"/>
                <w:b/>
              </w:rPr>
            </w:pPr>
            <w:r>
              <w:rPr>
                <w:rFonts w:ascii="Calibri" w:hAnsi="Calibri" w:cs="Arial"/>
                <w:b/>
              </w:rPr>
              <w:t>Appendices H, I, M, N, and O</w:t>
            </w:r>
          </w:p>
          <w:p w:rsidR="0077748A" w:rsidRPr="00A06105" w:rsidRDefault="00DB7741" w:rsidP="0077748A">
            <w:pPr>
              <w:jc w:val="center"/>
              <w:rPr>
                <w:rFonts w:ascii="Calibri" w:hAnsi="Calibri" w:cs="Arial"/>
                <w:b/>
              </w:rPr>
            </w:pPr>
            <w:r>
              <w:rPr>
                <w:rFonts w:ascii="Calibri" w:hAnsi="Calibri" w:cs="Arial"/>
                <w:b/>
              </w:rPr>
              <w:t xml:space="preserve">TSC clauses </w:t>
            </w:r>
            <w:r w:rsidR="00BB2B86">
              <w:rPr>
                <w:rFonts w:ascii="Calibri" w:hAnsi="Calibri" w:cs="Arial"/>
                <w:b/>
              </w:rPr>
              <w:t xml:space="preserve">2.34, </w:t>
            </w:r>
            <w:r>
              <w:rPr>
                <w:rFonts w:ascii="Calibri" w:hAnsi="Calibri" w:cs="Arial"/>
                <w:b/>
              </w:rPr>
              <w:t xml:space="preserve">4.36, 4.78, </w:t>
            </w:r>
            <w:r w:rsidR="00066ACE">
              <w:rPr>
                <w:rFonts w:ascii="Calibri" w:hAnsi="Calibri" w:cs="Arial"/>
                <w:b/>
              </w:rPr>
              <w:t>5.109</w:t>
            </w:r>
            <w:r w:rsidR="007C7F12">
              <w:rPr>
                <w:rFonts w:ascii="Calibri" w:hAnsi="Calibri" w:cs="Arial"/>
                <w:b/>
              </w:rPr>
              <w:t xml:space="preserve"> through 5.141</w:t>
            </w:r>
            <w:r>
              <w:rPr>
                <w:rFonts w:ascii="Calibri" w:hAnsi="Calibri" w:cs="Arial"/>
                <w:b/>
              </w:rPr>
              <w:t>, 5.168, 8.57</w:t>
            </w:r>
          </w:p>
        </w:tc>
        <w:tc>
          <w:tcPr>
            <w:tcW w:w="3375" w:type="dxa"/>
            <w:gridSpan w:val="2"/>
            <w:vAlign w:val="center"/>
          </w:tcPr>
          <w:p w:rsidR="002455B9" w:rsidRPr="00A06105" w:rsidRDefault="000C6051" w:rsidP="001A1094">
            <w:pPr>
              <w:jc w:val="center"/>
              <w:rPr>
                <w:rFonts w:ascii="Calibri" w:hAnsi="Calibri" w:cs="Arial"/>
                <w:b/>
              </w:rPr>
            </w:pPr>
            <w:r>
              <w:rPr>
                <w:rFonts w:ascii="Calibri" w:hAnsi="Calibri" w:cs="Arial"/>
                <w:b/>
              </w:rPr>
              <w:t>Version 14</w:t>
            </w:r>
          </w:p>
        </w:tc>
      </w:tr>
      <w:tr w:rsidR="002455B9" w:rsidRPr="00A06105" w:rsidTr="001A1094">
        <w:trPr>
          <w:trHeight w:val="375"/>
        </w:trPr>
        <w:tc>
          <w:tcPr>
            <w:tcW w:w="9243" w:type="dxa"/>
            <w:gridSpan w:val="6"/>
            <w:shd w:val="clear" w:color="auto" w:fill="C6D9F1"/>
            <w:vAlign w:val="center"/>
          </w:tcPr>
          <w:p w:rsidR="002455B9" w:rsidRPr="00A06105" w:rsidRDefault="002455B9" w:rsidP="001A1094">
            <w:pPr>
              <w:jc w:val="center"/>
              <w:rPr>
                <w:rFonts w:ascii="Calibri" w:hAnsi="Calibri" w:cs="Arial"/>
                <w:b/>
                <w:bCs/>
              </w:rPr>
            </w:pPr>
            <w:r w:rsidRPr="00A06105">
              <w:rPr>
                <w:rFonts w:ascii="Calibri" w:hAnsi="Calibri" w:cs="Arial"/>
                <w:b/>
                <w:bCs/>
              </w:rPr>
              <w:t>Explanation of Proposed Change</w:t>
            </w:r>
          </w:p>
          <w:p w:rsidR="002455B9" w:rsidRPr="00A06105" w:rsidRDefault="002455B9" w:rsidP="001A1094">
            <w:pPr>
              <w:jc w:val="center"/>
              <w:rPr>
                <w:rFonts w:ascii="Calibri" w:hAnsi="Calibri" w:cs="Arial"/>
                <w:lang w:val="en-IE"/>
              </w:rPr>
            </w:pPr>
            <w:r w:rsidRPr="00A06105">
              <w:rPr>
                <w:rFonts w:ascii="Calibri" w:hAnsi="Calibri"/>
                <w:i/>
                <w:spacing w:val="-3"/>
              </w:rPr>
              <w:t>(mandatory by originator)</w:t>
            </w:r>
          </w:p>
        </w:tc>
      </w:tr>
      <w:tr w:rsidR="002455B9" w:rsidRPr="00A06105" w:rsidTr="001A1094">
        <w:trPr>
          <w:trHeight w:val="467"/>
        </w:trPr>
        <w:tc>
          <w:tcPr>
            <w:tcW w:w="9243" w:type="dxa"/>
            <w:gridSpan w:val="6"/>
            <w:vAlign w:val="center"/>
          </w:tcPr>
          <w:p w:rsidR="002455B9" w:rsidRPr="00A06105" w:rsidRDefault="00AA2E3C" w:rsidP="00AA2E3C">
            <w:pPr>
              <w:rPr>
                <w:rFonts w:ascii="Calibri" w:hAnsi="Calibri" w:cs="Arial"/>
                <w:lang w:val="en-IE"/>
              </w:rPr>
            </w:pPr>
            <w:r>
              <w:rPr>
                <w:rFonts w:ascii="Calibri" w:hAnsi="Calibri" w:cs="Arial"/>
                <w:lang w:val="en-IE"/>
              </w:rPr>
              <w:t>Proposed change is to modify the specific reference to ‘Pumped Storage’ to a more generic reference to ‘Energy Storage’.  This shall treat all plant and equipment with similar systems and capabilities equally in the Single Electricity Market.</w:t>
            </w:r>
          </w:p>
        </w:tc>
      </w:tr>
      <w:tr w:rsidR="002455B9" w:rsidRPr="00A06105" w:rsidTr="001A1094">
        <w:tc>
          <w:tcPr>
            <w:tcW w:w="9243" w:type="dxa"/>
            <w:gridSpan w:val="6"/>
            <w:shd w:val="clear" w:color="auto" w:fill="C6D9F1"/>
            <w:vAlign w:val="center"/>
          </w:tcPr>
          <w:p w:rsidR="002455B9" w:rsidRPr="00A06105" w:rsidRDefault="002455B9" w:rsidP="001A1094">
            <w:pPr>
              <w:jc w:val="center"/>
              <w:rPr>
                <w:rFonts w:ascii="Calibri" w:hAnsi="Calibri" w:cs="Arial"/>
                <w:iCs/>
              </w:rPr>
            </w:pPr>
            <w:r w:rsidRPr="00A06105">
              <w:rPr>
                <w:rFonts w:ascii="Calibri" w:hAnsi="Calibri" w:cs="Arial"/>
                <w:b/>
                <w:bCs/>
                <w:iCs/>
              </w:rPr>
              <w:t>Legal Drafting Change</w:t>
            </w:r>
          </w:p>
          <w:p w:rsidR="002455B9" w:rsidRPr="00A06105" w:rsidDel="00404964" w:rsidRDefault="002455B9" w:rsidP="001A1094">
            <w:pPr>
              <w:jc w:val="center"/>
              <w:rPr>
                <w:rFonts w:ascii="Calibri" w:hAnsi="Calibri" w:cs="Arial"/>
                <w:lang w:val="en-IE"/>
              </w:rPr>
            </w:pPr>
            <w:r w:rsidRPr="00A06105">
              <w:rPr>
                <w:rFonts w:ascii="Calibri" w:hAnsi="Calibri" w:cs="Arial"/>
                <w:i/>
                <w:iCs/>
              </w:rPr>
              <w:t xml:space="preserve">(Clearly show proposed code change using </w:t>
            </w:r>
            <w:r w:rsidRPr="00A06105">
              <w:rPr>
                <w:rFonts w:ascii="Calibri" w:hAnsi="Calibri" w:cs="Arial"/>
                <w:b/>
                <w:i/>
                <w:iCs/>
              </w:rPr>
              <w:t>tracked</w:t>
            </w:r>
            <w:r w:rsidRPr="00A06105">
              <w:rPr>
                <w:rFonts w:ascii="Calibri" w:hAnsi="Calibri" w:cs="Arial"/>
                <w:i/>
                <w:iCs/>
              </w:rPr>
              <w:t xml:space="preserve"> changes</w:t>
            </w:r>
            <w:r>
              <w:rPr>
                <w:rFonts w:ascii="Calibri" w:hAnsi="Calibri" w:cs="Arial"/>
                <w:i/>
                <w:iCs/>
              </w:rPr>
              <w:t>, if proposer fails to identify changes, please indicate best estimate of potential changes</w:t>
            </w:r>
            <w:r w:rsidRPr="00A06105">
              <w:rPr>
                <w:rFonts w:ascii="Calibri" w:hAnsi="Calibri" w:cs="Arial"/>
                <w:i/>
                <w:iCs/>
              </w:rPr>
              <w:t>)</w:t>
            </w:r>
          </w:p>
        </w:tc>
      </w:tr>
      <w:tr w:rsidR="002455B9" w:rsidRPr="00A06105" w:rsidTr="001A1094">
        <w:tc>
          <w:tcPr>
            <w:tcW w:w="9243" w:type="dxa"/>
            <w:gridSpan w:val="6"/>
            <w:vAlign w:val="center"/>
          </w:tcPr>
          <w:p w:rsidR="0077748A" w:rsidRDefault="0077748A" w:rsidP="0080270E">
            <w:pPr>
              <w:rPr>
                <w:rFonts w:ascii="Calibri" w:hAnsi="Calibri" w:cs="Arial"/>
                <w:lang w:val="en-IE"/>
              </w:rPr>
            </w:pPr>
          </w:p>
          <w:p w:rsidR="00BB2B86" w:rsidRPr="002B665E" w:rsidRDefault="00BB2B86" w:rsidP="00BB2B86">
            <w:pPr>
              <w:pStyle w:val="CERHEADING1"/>
            </w:pPr>
            <w:r>
              <w:t>Legal and Governance</w:t>
            </w:r>
          </w:p>
          <w:p w:rsidR="00BB2B86" w:rsidRPr="00A61790" w:rsidRDefault="00BB2B86" w:rsidP="00A61790">
            <w:pPr>
              <w:pStyle w:val="CERBODYChar"/>
              <w:numPr>
                <w:ilvl w:val="1"/>
                <w:numId w:val="35"/>
              </w:numPr>
              <w:tabs>
                <w:tab w:val="clear" w:pos="1135"/>
                <w:tab w:val="num" w:pos="900"/>
              </w:tabs>
              <w:ind w:left="851"/>
              <w:rPr>
                <w:color w:val="000000"/>
              </w:rPr>
            </w:pPr>
            <w:r w:rsidRPr="00A61790">
              <w:rPr>
                <w:color w:val="000000"/>
              </w:rPr>
              <w:t>A Party (or Applicant, as applicable) shall, on registration of a Generator Unit, specify if the Unit is:</w:t>
            </w:r>
          </w:p>
          <w:p w:rsidR="00BB2B86" w:rsidRPr="002B665E" w:rsidRDefault="00BB2B86" w:rsidP="00BB2B86">
            <w:pPr>
              <w:pStyle w:val="CERNUMBERBULLET"/>
              <w:numPr>
                <w:ilvl w:val="0"/>
                <w:numId w:val="6"/>
              </w:numPr>
              <w:ind w:left="1440" w:hanging="540"/>
            </w:pPr>
            <w:r w:rsidRPr="002B665E">
              <w:t>a Wind Power Unit;</w:t>
            </w:r>
          </w:p>
          <w:p w:rsidR="00BB2B86" w:rsidRPr="002B665E" w:rsidRDefault="00BB2B86" w:rsidP="00BB2B86">
            <w:pPr>
              <w:pStyle w:val="CERNUMBERBULLET"/>
              <w:numPr>
                <w:ilvl w:val="0"/>
                <w:numId w:val="6"/>
              </w:numPr>
              <w:ind w:left="1440" w:hanging="540"/>
            </w:pPr>
            <w:r w:rsidRPr="002B665E">
              <w:t>an Energy Limited Generator Unit;</w:t>
            </w:r>
          </w:p>
          <w:p w:rsidR="00BB2B86" w:rsidRPr="002B665E" w:rsidRDefault="00BB2B86" w:rsidP="00BB2B86">
            <w:pPr>
              <w:pStyle w:val="CERNUMBERBULLET"/>
              <w:numPr>
                <w:ilvl w:val="0"/>
                <w:numId w:val="6"/>
              </w:numPr>
              <w:ind w:left="1440" w:hanging="540"/>
            </w:pPr>
            <w:r w:rsidRPr="002B665E">
              <w:t xml:space="preserve">a </w:t>
            </w:r>
            <w:del w:id="0" w:author="Brian Mongan" w:date="2013-11-19T17:30:00Z">
              <w:r w:rsidRPr="002B665E" w:rsidDel="00BB2B86">
                <w:delText xml:space="preserve">Pumped </w:delText>
              </w:r>
            </w:del>
            <w:ins w:id="1" w:author="Brian Mongan" w:date="2013-11-19T17:30:00Z">
              <w:r>
                <w:t>Energy</w:t>
              </w:r>
              <w:r w:rsidRPr="002B665E">
                <w:t xml:space="preserve"> </w:t>
              </w:r>
            </w:ins>
            <w:r w:rsidRPr="002B665E">
              <w:t>Storage Unit;</w:t>
            </w:r>
          </w:p>
          <w:p w:rsidR="00BB2B86" w:rsidRDefault="00BB2B86" w:rsidP="0080270E">
            <w:pPr>
              <w:rPr>
                <w:rFonts w:ascii="Calibri" w:hAnsi="Calibri" w:cs="Arial"/>
                <w:lang w:val="en-IE"/>
              </w:rPr>
            </w:pPr>
          </w:p>
          <w:p w:rsidR="00BB2B86" w:rsidRPr="002B665E" w:rsidRDefault="00BB2B86" w:rsidP="00BB2B86">
            <w:pPr>
              <w:pStyle w:val="CERHEADING1"/>
              <w:numPr>
                <w:ilvl w:val="0"/>
                <w:numId w:val="28"/>
              </w:numPr>
            </w:pPr>
            <w:r>
              <w:t>Pricing</w:t>
            </w:r>
          </w:p>
          <w:p w:rsidR="00BB2B86" w:rsidRPr="00BB2B86" w:rsidRDefault="00BB2B86" w:rsidP="00BB2B86">
            <w:pPr>
              <w:pStyle w:val="CERBODYChar"/>
              <w:numPr>
                <w:ilvl w:val="1"/>
                <w:numId w:val="31"/>
              </w:numPr>
              <w:tabs>
                <w:tab w:val="clear" w:pos="1135"/>
                <w:tab w:val="num" w:pos="900"/>
              </w:tabs>
              <w:ind w:left="851"/>
              <w:rPr>
                <w:color w:val="000000"/>
              </w:rPr>
            </w:pPr>
            <w:r w:rsidRPr="00BB2B86">
              <w:rPr>
                <w:color w:val="000000"/>
              </w:rPr>
              <w:t xml:space="preserve">Each System Operator shall ensure that, with the exception of </w:t>
            </w:r>
            <w:del w:id="2" w:author="Brian Mongan" w:date="2013-11-19T17:33:00Z">
              <w:r w:rsidRPr="00BB2B86" w:rsidDel="00BB2B86">
                <w:rPr>
                  <w:color w:val="000000"/>
                </w:rPr>
                <w:delText xml:space="preserve">Pumped </w:delText>
              </w:r>
            </w:del>
            <w:ins w:id="3" w:author="Brian Mongan" w:date="2013-11-19T17:33:00Z">
              <w:r w:rsidRPr="00BB2B86">
                <w:rPr>
                  <w:color w:val="000000"/>
                </w:rPr>
                <w:t xml:space="preserve">Energy </w:t>
              </w:r>
            </w:ins>
            <w:r w:rsidRPr="00BB2B86">
              <w:rPr>
                <w:color w:val="000000"/>
              </w:rPr>
              <w:t>Storage Units, Interconnector Units, Interconnector Residual Capacity Units, Netting Generator Units and Interconnector Error Units, the results of applying the Net Output Function shall be positive (including zero) and shall be set to zero if negative.</w:t>
            </w:r>
          </w:p>
          <w:p w:rsidR="00BB2B86" w:rsidRPr="00BB2B86" w:rsidRDefault="00BB2B86" w:rsidP="00BB2B86">
            <w:pPr>
              <w:pStyle w:val="CERBODYChar"/>
              <w:numPr>
                <w:ilvl w:val="1"/>
                <w:numId w:val="30"/>
              </w:numPr>
              <w:tabs>
                <w:tab w:val="clear" w:pos="1135"/>
                <w:tab w:val="num" w:pos="900"/>
              </w:tabs>
              <w:ind w:left="851"/>
              <w:rPr>
                <w:color w:val="000000"/>
              </w:rPr>
            </w:pPr>
            <w:r w:rsidRPr="00BB2B86">
              <w:rPr>
                <w:color w:val="000000"/>
              </w:rPr>
              <w:t>The Market Operator shall procure that, except in Trading Periods where the Market Price Cap (PCAP) applies, the System Marginal Price (</w:t>
            </w:r>
            <w:proofErr w:type="spellStart"/>
            <w:r w:rsidRPr="00BB2B86">
              <w:rPr>
                <w:color w:val="000000"/>
              </w:rPr>
              <w:t>SMPh</w:t>
            </w:r>
            <w:proofErr w:type="spellEnd"/>
            <w:r w:rsidRPr="00BB2B86">
              <w:rPr>
                <w:color w:val="000000"/>
              </w:rPr>
              <w:t xml:space="preserve">) shall allow the recovery of the Start Up Costs and No Load Costs of Price Maker Generator Units (except Interconnector Units and </w:t>
            </w:r>
            <w:del w:id="4" w:author="Brian Mongan" w:date="2013-11-19T17:35:00Z">
              <w:r w:rsidRPr="00BB2B86" w:rsidDel="00BB2B86">
                <w:rPr>
                  <w:color w:val="000000"/>
                </w:rPr>
                <w:delText xml:space="preserve">Pumped </w:delText>
              </w:r>
            </w:del>
            <w:ins w:id="5" w:author="Brian Mongan" w:date="2013-11-19T17:35:00Z">
              <w:r>
                <w:rPr>
                  <w:color w:val="000000"/>
                </w:rPr>
                <w:t xml:space="preserve">Energy </w:t>
              </w:r>
            </w:ins>
            <w:r w:rsidRPr="00BB2B86">
              <w:rPr>
                <w:color w:val="000000"/>
              </w:rPr>
              <w:t xml:space="preserve">Storage Units) that are scheduled to generate within that run of the MSP Software. Each Price Maker Generator Unit (except Interconnector Units and </w:t>
            </w:r>
            <w:del w:id="6" w:author="Brian Mongan" w:date="2013-11-19T17:35:00Z">
              <w:r w:rsidRPr="00BB2B86" w:rsidDel="00BB2B86">
                <w:rPr>
                  <w:color w:val="000000"/>
                </w:rPr>
                <w:delText xml:space="preserve">Pumped </w:delText>
              </w:r>
            </w:del>
            <w:ins w:id="7" w:author="Brian Mongan" w:date="2013-11-19T17:35:00Z">
              <w:r>
                <w:rPr>
                  <w:color w:val="000000"/>
                </w:rPr>
                <w:t>Energy</w:t>
              </w:r>
              <w:r w:rsidRPr="00BB2B86">
                <w:rPr>
                  <w:color w:val="000000"/>
                </w:rPr>
                <w:t xml:space="preserve"> </w:t>
              </w:r>
            </w:ins>
            <w:r w:rsidRPr="00BB2B86">
              <w:rPr>
                <w:color w:val="000000"/>
              </w:rPr>
              <w:t xml:space="preserve">Storage Units) shall recover the </w:t>
            </w:r>
            <w:r w:rsidRPr="00BB2B86">
              <w:rPr>
                <w:color w:val="000000"/>
              </w:rPr>
              <w:lastRenderedPageBreak/>
              <w:t>Start Up Costs and No Load Costs that it incurred in each Contiguous Operation Period. However, System Marginal Price (</w:t>
            </w:r>
            <w:proofErr w:type="spellStart"/>
            <w:r w:rsidRPr="00BB2B86">
              <w:rPr>
                <w:color w:val="000000"/>
              </w:rPr>
              <w:t>SMPh</w:t>
            </w:r>
            <w:proofErr w:type="spellEnd"/>
            <w:r w:rsidRPr="00BB2B86">
              <w:rPr>
                <w:color w:val="000000"/>
              </w:rPr>
              <w:t>) will not necessarily allow for the recovery of all of the running costs incurred by scheduled Generator Units in all circumstances</w:t>
            </w:r>
          </w:p>
          <w:p w:rsidR="00BB2B86" w:rsidRDefault="00BB2B86" w:rsidP="0080270E">
            <w:pPr>
              <w:rPr>
                <w:rFonts w:ascii="Calibri" w:hAnsi="Calibri" w:cs="Arial"/>
                <w:lang w:val="en-IE"/>
              </w:rPr>
            </w:pPr>
          </w:p>
          <w:p w:rsidR="00BB2B86" w:rsidRDefault="00BB2B86" w:rsidP="0080270E">
            <w:pPr>
              <w:rPr>
                <w:rFonts w:ascii="Calibri" w:hAnsi="Calibri" w:cs="Arial"/>
                <w:lang w:val="en-IE"/>
              </w:rPr>
            </w:pPr>
          </w:p>
          <w:p w:rsidR="00BB2B86" w:rsidRDefault="00BB2B86" w:rsidP="0080270E">
            <w:pPr>
              <w:rPr>
                <w:rFonts w:ascii="Calibri" w:hAnsi="Calibri" w:cs="Arial"/>
                <w:lang w:val="en-IE"/>
              </w:rPr>
            </w:pPr>
          </w:p>
          <w:p w:rsidR="0080270E" w:rsidRDefault="0080270E" w:rsidP="0080270E">
            <w:pPr>
              <w:rPr>
                <w:rFonts w:ascii="Calibri" w:hAnsi="Calibri" w:cs="Arial"/>
                <w:lang w:val="en-IE"/>
              </w:rPr>
            </w:pPr>
          </w:p>
          <w:p w:rsidR="0016777B" w:rsidRPr="002B665E" w:rsidRDefault="0016777B" w:rsidP="00BB2B86">
            <w:pPr>
              <w:pStyle w:val="CERHEADING1"/>
              <w:numPr>
                <w:ilvl w:val="0"/>
                <w:numId w:val="26"/>
              </w:numPr>
            </w:pPr>
            <w:bookmarkStart w:id="8" w:name="_Toc122080791"/>
            <w:bookmarkStart w:id="9" w:name="_Toc159867134"/>
            <w:bookmarkStart w:id="10" w:name="_Toc228073655"/>
            <w:bookmarkStart w:id="11" w:name="_Toc372295382"/>
            <w:r w:rsidRPr="002B665E">
              <w:t>Categorisation of Units and Rules for</w:t>
            </w:r>
            <w:r w:rsidRPr="002B665E">
              <w:br/>
              <w:t xml:space="preserve"> Special Units</w:t>
            </w:r>
            <w:bookmarkEnd w:id="8"/>
            <w:bookmarkEnd w:id="9"/>
            <w:bookmarkEnd w:id="10"/>
            <w:bookmarkEnd w:id="11"/>
          </w:p>
          <w:p w:rsidR="007C7F12" w:rsidRPr="002B665E" w:rsidRDefault="007C7F12" w:rsidP="007C7F12">
            <w:pPr>
              <w:pStyle w:val="CERHEADING2"/>
              <w:rPr>
                <w:color w:val="000000"/>
              </w:rPr>
            </w:pPr>
            <w:bookmarkStart w:id="12" w:name="_Toc372295408"/>
            <w:del w:id="13" w:author="Brian Mongan" w:date="2013-11-19T17:06:00Z">
              <w:r w:rsidRPr="002B665E" w:rsidDel="0016777B">
                <w:rPr>
                  <w:color w:val="000000"/>
                </w:rPr>
                <w:delText xml:space="preserve">Pumped </w:delText>
              </w:r>
            </w:del>
            <w:ins w:id="14" w:author="Brian Mongan" w:date="2013-11-19T17:06:00Z">
              <w:r w:rsidR="0016777B">
                <w:rPr>
                  <w:color w:val="000000"/>
                </w:rPr>
                <w:t>ENERGY</w:t>
              </w:r>
              <w:r w:rsidR="0016777B" w:rsidRPr="002B665E">
                <w:rPr>
                  <w:color w:val="000000"/>
                </w:rPr>
                <w:t xml:space="preserve"> </w:t>
              </w:r>
            </w:ins>
            <w:r w:rsidRPr="002B665E">
              <w:rPr>
                <w:color w:val="000000"/>
              </w:rPr>
              <w:t>Storage</w:t>
            </w:r>
            <w:bookmarkEnd w:id="12"/>
          </w:p>
          <w:p w:rsidR="007C7F12" w:rsidRPr="002B665E" w:rsidRDefault="007C7F12" w:rsidP="007C7F12">
            <w:pPr>
              <w:pStyle w:val="CERHEADING3"/>
            </w:pPr>
            <w:bookmarkStart w:id="15" w:name="_Toc122080821"/>
            <w:bookmarkStart w:id="16" w:name="_Toc159867160"/>
            <w:bookmarkStart w:id="17" w:name="_Toc228073681"/>
            <w:bookmarkStart w:id="18" w:name="_Toc372295409"/>
            <w:r w:rsidRPr="002B665E">
              <w:t>General</w:t>
            </w:r>
            <w:bookmarkEnd w:id="15"/>
            <w:bookmarkEnd w:id="16"/>
            <w:bookmarkEnd w:id="17"/>
            <w:bookmarkEnd w:id="18"/>
          </w:p>
          <w:p w:rsidR="007C7F12" w:rsidRPr="0016777B" w:rsidRDefault="007C7F12" w:rsidP="0016777B">
            <w:pPr>
              <w:pStyle w:val="CERBODYChar"/>
              <w:numPr>
                <w:ilvl w:val="1"/>
                <w:numId w:val="25"/>
              </w:numPr>
              <w:tabs>
                <w:tab w:val="clear" w:pos="1135"/>
                <w:tab w:val="left" w:pos="851"/>
              </w:tabs>
              <w:ind w:left="851"/>
              <w:rPr>
                <w:color w:val="000000"/>
              </w:rPr>
            </w:pPr>
            <w:r w:rsidRPr="0016777B">
              <w:rPr>
                <w:color w:val="000000"/>
              </w:rPr>
              <w:t xml:space="preserve">The Market Operator shall procure that each </w:t>
            </w:r>
            <w:del w:id="19" w:author="Brian Mongan" w:date="2013-11-19T17:06:00Z">
              <w:r w:rsidRPr="0016777B" w:rsidDel="001A1094">
                <w:rPr>
                  <w:color w:val="000000"/>
                </w:rPr>
                <w:delText xml:space="preserve">Pumped </w:delText>
              </w:r>
            </w:del>
            <w:ins w:id="20" w:author="Brian Mongan" w:date="2013-11-19T17:06:00Z">
              <w:r w:rsidR="001A1094">
                <w:rPr>
                  <w:color w:val="000000"/>
                </w:rPr>
                <w:t xml:space="preserve">Energy </w:t>
              </w:r>
            </w:ins>
            <w:r w:rsidRPr="0016777B">
              <w:rPr>
                <w:color w:val="000000"/>
              </w:rPr>
              <w:t>Storage Unit shall be settled as a Generator Unit irrespective of whether its net Output in any Trading Period is positive or negative.</w:t>
            </w:r>
          </w:p>
          <w:p w:rsidR="007C7F12" w:rsidRPr="002B665E" w:rsidRDefault="007C7F12" w:rsidP="00BB2B86">
            <w:pPr>
              <w:pStyle w:val="CERBODYChar"/>
              <w:ind w:left="900" w:hanging="900"/>
              <w:rPr>
                <w:color w:val="000000"/>
              </w:rPr>
            </w:pPr>
            <w:r w:rsidRPr="002B665E">
              <w:rPr>
                <w:color w:val="000000"/>
              </w:rPr>
              <w:t xml:space="preserve">The relevant Participant shall not register any </w:t>
            </w:r>
            <w:del w:id="21" w:author="Brian Mongan" w:date="2013-11-19T17:07:00Z">
              <w:r w:rsidRPr="002B665E" w:rsidDel="001A1094">
                <w:rPr>
                  <w:color w:val="000000"/>
                </w:rPr>
                <w:delText xml:space="preserve">Pumped </w:delText>
              </w:r>
            </w:del>
            <w:ins w:id="22" w:author="Brian Mongan" w:date="2013-11-19T17:07:00Z">
              <w:r w:rsidR="001A1094">
                <w:rPr>
                  <w:color w:val="000000"/>
                </w:rPr>
                <w:t>Energy</w:t>
              </w:r>
              <w:r w:rsidR="001A1094" w:rsidRPr="002B665E">
                <w:rPr>
                  <w:color w:val="000000"/>
                </w:rPr>
                <w:t xml:space="preserve"> </w:t>
              </w:r>
            </w:ins>
            <w:r w:rsidRPr="002B665E">
              <w:rPr>
                <w:color w:val="000000"/>
              </w:rPr>
              <w:t>Storage Unit as part of any Trading Site.</w:t>
            </w:r>
          </w:p>
          <w:p w:rsidR="007C7F12" w:rsidRPr="002B665E" w:rsidRDefault="007C7F12" w:rsidP="00BB2B86">
            <w:pPr>
              <w:pStyle w:val="CERBODYChar"/>
              <w:ind w:left="900" w:hanging="900"/>
              <w:rPr>
                <w:color w:val="000000"/>
              </w:rPr>
            </w:pPr>
            <w:r w:rsidRPr="002B665E">
              <w:rPr>
                <w:color w:val="000000"/>
              </w:rPr>
              <w:t xml:space="preserve">Each </w:t>
            </w:r>
            <w:del w:id="23" w:author="Brian Mongan" w:date="2013-11-19T17:07:00Z">
              <w:r w:rsidRPr="002B665E" w:rsidDel="001A1094">
                <w:rPr>
                  <w:color w:val="000000"/>
                </w:rPr>
                <w:delText xml:space="preserve">Pumped </w:delText>
              </w:r>
            </w:del>
            <w:ins w:id="24" w:author="Brian Mongan" w:date="2013-11-19T17:07:00Z">
              <w:r w:rsidR="001A1094">
                <w:rPr>
                  <w:color w:val="000000"/>
                </w:rPr>
                <w:t xml:space="preserve">Energy </w:t>
              </w:r>
            </w:ins>
            <w:r w:rsidRPr="002B665E">
              <w:rPr>
                <w:color w:val="000000"/>
              </w:rPr>
              <w:t xml:space="preserve">Storage Unit shall be classified as a Predictable Price Maker Generator Unit. </w:t>
            </w:r>
          </w:p>
          <w:p w:rsidR="007C7F12" w:rsidRPr="002B665E" w:rsidRDefault="007C7F12" w:rsidP="007C7F12">
            <w:pPr>
              <w:pStyle w:val="CERHEADING3"/>
            </w:pPr>
            <w:bookmarkStart w:id="25" w:name="_Toc159867161"/>
            <w:bookmarkStart w:id="26" w:name="_Toc228073682"/>
            <w:bookmarkStart w:id="27" w:name="_Toc372295410"/>
            <w:r w:rsidRPr="002B665E">
              <w:t>Offering and Scheduling</w:t>
            </w:r>
            <w:bookmarkEnd w:id="25"/>
            <w:bookmarkEnd w:id="26"/>
            <w:bookmarkEnd w:id="27"/>
          </w:p>
          <w:p w:rsidR="007C7F12" w:rsidRPr="002B665E" w:rsidRDefault="007C7F12" w:rsidP="00BB2B86">
            <w:pPr>
              <w:pStyle w:val="CERBODYChar"/>
              <w:ind w:left="900" w:hanging="900"/>
              <w:rPr>
                <w:color w:val="000000"/>
              </w:rPr>
            </w:pPr>
            <w:r w:rsidRPr="002B665E">
              <w:rPr>
                <w:color w:val="000000"/>
              </w:rPr>
              <w:t xml:space="preserve">Notwithstanding this classification, the relevant Participant shall submit Price Quantity Pairs, Start Up Costs and No Load Costs for </w:t>
            </w:r>
            <w:del w:id="28" w:author="Brian Mongan" w:date="2013-11-19T17:07:00Z">
              <w:r w:rsidRPr="002B665E" w:rsidDel="001A1094">
                <w:rPr>
                  <w:color w:val="000000"/>
                </w:rPr>
                <w:delText xml:space="preserve">Pumped </w:delText>
              </w:r>
            </w:del>
            <w:ins w:id="29" w:author="Brian Mongan" w:date="2013-11-19T17:07:00Z">
              <w:r w:rsidR="001A1094">
                <w:rPr>
                  <w:color w:val="000000"/>
                </w:rPr>
                <w:t xml:space="preserve">Energy </w:t>
              </w:r>
            </w:ins>
            <w:r w:rsidRPr="002B665E">
              <w:rPr>
                <w:color w:val="000000"/>
              </w:rPr>
              <w:t>Storage Units, including Default Data, in all cases equal to zero.</w:t>
            </w:r>
          </w:p>
          <w:p w:rsidR="007C7F12" w:rsidRPr="002B665E" w:rsidRDefault="007C7F12" w:rsidP="00BB2B86">
            <w:pPr>
              <w:pStyle w:val="CERBODYChar"/>
              <w:ind w:left="900" w:hanging="900"/>
              <w:rPr>
                <w:color w:val="000000"/>
              </w:rPr>
            </w:pPr>
            <w:r w:rsidRPr="002B665E">
              <w:rPr>
                <w:color w:val="000000"/>
              </w:rPr>
              <w:t xml:space="preserve">Each Participant shall submit additional Data Records in the Commercial Offer Data and Technical Offer Data in respect of each of its </w:t>
            </w:r>
            <w:del w:id="30" w:author="Brian Mongan" w:date="2013-11-19T17:07:00Z">
              <w:r w:rsidRPr="002B665E" w:rsidDel="001A1094">
                <w:rPr>
                  <w:color w:val="000000"/>
                </w:rPr>
                <w:delText xml:space="preserve">Pumped </w:delText>
              </w:r>
            </w:del>
            <w:ins w:id="31" w:author="Brian Mongan" w:date="2013-11-19T17:07:00Z">
              <w:r w:rsidR="001A1094">
                <w:rPr>
                  <w:color w:val="000000"/>
                </w:rPr>
                <w:t>Energy</w:t>
              </w:r>
              <w:r w:rsidR="001A1094" w:rsidRPr="002B665E">
                <w:rPr>
                  <w:color w:val="000000"/>
                </w:rPr>
                <w:t xml:space="preserve"> </w:t>
              </w:r>
            </w:ins>
            <w:r w:rsidRPr="002B665E">
              <w:rPr>
                <w:color w:val="000000"/>
              </w:rPr>
              <w:t>Storage Units. These additional Data Records shall be submitted in accordance with the provisions of Appendix I and shall be as follows:</w:t>
            </w:r>
          </w:p>
          <w:p w:rsidR="007C7F12" w:rsidRPr="002B665E" w:rsidRDefault="007C7F12" w:rsidP="007C7F12">
            <w:pPr>
              <w:pStyle w:val="CERHEADING5"/>
            </w:pPr>
            <w:r w:rsidRPr="002B665E">
              <w:t>Commercial Offer Data</w:t>
            </w:r>
          </w:p>
          <w:p w:rsidR="007C7F12" w:rsidRPr="002B665E" w:rsidRDefault="007C7F12" w:rsidP="007C7F12">
            <w:pPr>
              <w:pStyle w:val="CERNUMBERBULLET"/>
              <w:numPr>
                <w:ilvl w:val="0"/>
                <w:numId w:val="6"/>
              </w:numPr>
              <w:ind w:left="1440" w:hanging="540"/>
            </w:pPr>
            <w:r w:rsidRPr="002B665E">
              <w:t xml:space="preserve">Target </w:t>
            </w:r>
            <w:del w:id="32" w:author="Brian Mongan" w:date="2013-11-19T17:08:00Z">
              <w:r w:rsidRPr="002B665E" w:rsidDel="001A1094">
                <w:delText xml:space="preserve">Reservoir </w:delText>
              </w:r>
            </w:del>
            <w:ins w:id="33" w:author="Brian Mongan" w:date="2013-11-19T17:08:00Z">
              <w:r w:rsidR="001A1094">
                <w:t>Storage</w:t>
              </w:r>
              <w:r w:rsidR="001A1094" w:rsidRPr="002B665E">
                <w:t xml:space="preserve"> </w:t>
              </w:r>
            </w:ins>
            <w:r w:rsidRPr="002B665E">
              <w:t>Level at the end of the Trading Day;</w:t>
            </w:r>
          </w:p>
          <w:p w:rsidR="007C7F12" w:rsidRPr="002B665E" w:rsidRDefault="007C7F12" w:rsidP="007C7F12">
            <w:pPr>
              <w:pStyle w:val="CERHEADING5"/>
              <w:tabs>
                <w:tab w:val="num" w:pos="900"/>
              </w:tabs>
              <w:ind w:left="1440" w:hanging="567"/>
            </w:pPr>
            <w:r w:rsidRPr="002B665E">
              <w:t xml:space="preserve">Technical Offer Data </w:t>
            </w:r>
          </w:p>
          <w:p w:rsidR="007C7F12" w:rsidRPr="002B665E" w:rsidRDefault="007C7F12" w:rsidP="007C7F12">
            <w:pPr>
              <w:pStyle w:val="CERNUMBERBULLET"/>
              <w:numPr>
                <w:ilvl w:val="0"/>
                <w:numId w:val="6"/>
              </w:numPr>
              <w:ind w:left="1440" w:hanging="540"/>
            </w:pPr>
            <w:del w:id="34" w:author="Brian Mongan" w:date="2013-11-19T17:11:00Z">
              <w:r w:rsidRPr="002B665E" w:rsidDel="001A1094">
                <w:delText xml:space="preserve">Pumped </w:delText>
              </w:r>
            </w:del>
            <w:ins w:id="35" w:author="Brian Mongan" w:date="2013-11-19T17:11:00Z">
              <w:r w:rsidR="001A1094">
                <w:t xml:space="preserve">Energy </w:t>
              </w:r>
            </w:ins>
            <w:r w:rsidRPr="002B665E">
              <w:t>Storage Cycle Efficiency (</w:t>
            </w:r>
            <w:proofErr w:type="spellStart"/>
            <w:r w:rsidRPr="002B665E">
              <w:t>PSCE</w:t>
            </w:r>
            <w:r w:rsidRPr="002B665E" w:rsidDel="0098391C">
              <w:t>u</w:t>
            </w:r>
            <w:r w:rsidRPr="002B665E">
              <w:t>t</w:t>
            </w:r>
            <w:proofErr w:type="spellEnd"/>
            <w:r w:rsidRPr="002B665E">
              <w:t xml:space="preserve">), submitted as a single value for each Trading Day to apply to all Trading Periods h within that Trading Day t. </w:t>
            </w:r>
            <w:r w:rsidRPr="002B665E">
              <w:rPr>
                <w:rFonts w:ascii="ArialMT" w:hAnsi="ArialMT" w:cs="ArialMT"/>
                <w:szCs w:val="22"/>
                <w:lang w:eastAsia="en-GB"/>
              </w:rPr>
              <w:t xml:space="preserve">The value of </w:t>
            </w:r>
            <w:del w:id="36" w:author="Brian Mongan" w:date="2013-11-19T17:11:00Z">
              <w:r w:rsidRPr="002B665E" w:rsidDel="001A1094">
                <w:rPr>
                  <w:rFonts w:ascii="ArialMT" w:hAnsi="ArialMT" w:cs="ArialMT"/>
                  <w:szCs w:val="22"/>
                  <w:lang w:eastAsia="en-GB"/>
                </w:rPr>
                <w:delText xml:space="preserve">Pumped </w:delText>
              </w:r>
            </w:del>
            <w:ins w:id="37" w:author="Brian Mongan" w:date="2013-11-19T17:11:00Z">
              <w:r w:rsidR="001A1094">
                <w:rPr>
                  <w:rFonts w:ascii="ArialMT" w:hAnsi="ArialMT" w:cs="ArialMT"/>
                  <w:szCs w:val="22"/>
                  <w:lang w:eastAsia="en-GB"/>
                </w:rPr>
                <w:t xml:space="preserve">Energy </w:t>
              </w:r>
            </w:ins>
            <w:r w:rsidRPr="002B665E">
              <w:rPr>
                <w:rFonts w:ascii="ArialMT" w:hAnsi="ArialMT" w:cs="ArialMT"/>
                <w:szCs w:val="22"/>
                <w:lang w:eastAsia="en-GB"/>
              </w:rPr>
              <w:t>Storage Cycle Efficiency shall in all cases be submitted as greater than 0% and less than or equal to 100% (with the specific value calculated as the relevant quantity of Generation divided by the relevant quantity of Demand);</w:t>
            </w:r>
          </w:p>
          <w:p w:rsidR="007C7F12" w:rsidRPr="002B665E" w:rsidRDefault="007C7F12" w:rsidP="007C7F12">
            <w:pPr>
              <w:pStyle w:val="CERNUMBERBULLET"/>
              <w:numPr>
                <w:ilvl w:val="0"/>
                <w:numId w:val="6"/>
              </w:numPr>
              <w:ind w:left="1440" w:hanging="540"/>
            </w:pPr>
            <w:r w:rsidRPr="002B665E">
              <w:t xml:space="preserve">Target </w:t>
            </w:r>
            <w:del w:id="38" w:author="Brian Mongan" w:date="2013-11-19T17:11:00Z">
              <w:r w:rsidRPr="002B665E" w:rsidDel="001A1094">
                <w:delText xml:space="preserve">Reservoir </w:delText>
              </w:r>
            </w:del>
            <w:ins w:id="39" w:author="Brian Mongan" w:date="2013-11-19T17:11:00Z">
              <w:r w:rsidR="001A1094">
                <w:t xml:space="preserve">Storage </w:t>
              </w:r>
            </w:ins>
            <w:r w:rsidRPr="002B665E">
              <w:t>Level Percentage;</w:t>
            </w:r>
          </w:p>
          <w:p w:rsidR="007C7F12" w:rsidRPr="002B665E" w:rsidRDefault="007C7F12" w:rsidP="007C7F12">
            <w:pPr>
              <w:pStyle w:val="CERNUMBERBULLET"/>
              <w:numPr>
                <w:ilvl w:val="0"/>
                <w:numId w:val="6"/>
              </w:numPr>
              <w:ind w:left="1440" w:hanging="540"/>
            </w:pPr>
            <w:r w:rsidRPr="002B665E">
              <w:t>Maximum Storage Capacity (</w:t>
            </w:r>
            <w:proofErr w:type="spellStart"/>
            <w:r w:rsidRPr="002B665E">
              <w:t>PSMAXLut</w:t>
            </w:r>
            <w:proofErr w:type="spellEnd"/>
            <w:r w:rsidRPr="002B665E">
              <w:t>) expressed in terms of generation (</w:t>
            </w:r>
            <w:proofErr w:type="spellStart"/>
            <w:r w:rsidRPr="002B665E">
              <w:t>MWh</w:t>
            </w:r>
            <w:proofErr w:type="spellEnd"/>
            <w:r w:rsidRPr="002B665E">
              <w:t xml:space="preserve">) for each </w:t>
            </w:r>
            <w:del w:id="40" w:author="Brian Mongan" w:date="2013-11-19T17:11:00Z">
              <w:r w:rsidRPr="002B665E" w:rsidDel="001A1094">
                <w:delText xml:space="preserve">Pumped </w:delText>
              </w:r>
            </w:del>
            <w:ins w:id="41" w:author="Brian Mongan" w:date="2013-11-19T17:11:00Z">
              <w:r w:rsidR="001A1094">
                <w:t xml:space="preserve">Energy </w:t>
              </w:r>
            </w:ins>
            <w:r w:rsidRPr="002B665E">
              <w:t>Storage Unit u within Trading Day t; and</w:t>
            </w:r>
          </w:p>
          <w:p w:rsidR="007C7F12" w:rsidRPr="002B665E" w:rsidRDefault="007C7F12" w:rsidP="007C7F12">
            <w:pPr>
              <w:pStyle w:val="CERNUMBERBULLET"/>
              <w:numPr>
                <w:ilvl w:val="0"/>
                <w:numId w:val="6"/>
              </w:numPr>
              <w:ind w:left="1440" w:hanging="540"/>
            </w:pPr>
            <w:r w:rsidRPr="002B665E">
              <w:t>Minimum Storage Capacity (</w:t>
            </w:r>
            <w:proofErr w:type="spellStart"/>
            <w:r w:rsidRPr="002B665E">
              <w:t>PSMINLut</w:t>
            </w:r>
            <w:proofErr w:type="spellEnd"/>
            <w:r w:rsidRPr="002B665E">
              <w:t>) expressed in terms of generation (</w:t>
            </w:r>
            <w:proofErr w:type="spellStart"/>
            <w:r w:rsidRPr="002B665E">
              <w:t>MWh</w:t>
            </w:r>
            <w:proofErr w:type="spellEnd"/>
            <w:r w:rsidRPr="002B665E">
              <w:t xml:space="preserve">) for each </w:t>
            </w:r>
            <w:del w:id="42" w:author="Brian Mongan" w:date="2013-11-19T17:11:00Z">
              <w:r w:rsidRPr="002B665E" w:rsidDel="001A1094">
                <w:delText xml:space="preserve">Pumped </w:delText>
              </w:r>
            </w:del>
            <w:ins w:id="43" w:author="Brian Mongan" w:date="2013-11-19T17:11:00Z">
              <w:r w:rsidR="001A1094">
                <w:t xml:space="preserve">Energy </w:t>
              </w:r>
            </w:ins>
            <w:r w:rsidRPr="002B665E">
              <w:t>Storage Unit u within Trading Day t.</w:t>
            </w:r>
          </w:p>
          <w:p w:rsidR="007C7F12" w:rsidRPr="002B665E" w:rsidRDefault="007C7F12" w:rsidP="00BB2B86">
            <w:pPr>
              <w:pStyle w:val="CERBODYChar"/>
              <w:ind w:left="900" w:hanging="900"/>
              <w:rPr>
                <w:color w:val="000000"/>
              </w:rPr>
            </w:pPr>
            <w:r w:rsidRPr="002B665E">
              <w:rPr>
                <w:color w:val="000000"/>
              </w:rPr>
              <w:t xml:space="preserve">The relevant Participant shall ensure that values of the Forecast Minimum Output Profile submitted as part of Technical Offer Data during a Gate Window in respect </w:t>
            </w:r>
            <w:r w:rsidRPr="002B665E">
              <w:rPr>
                <w:color w:val="000000"/>
              </w:rPr>
              <w:lastRenderedPageBreak/>
              <w:t xml:space="preserve">of the corresponding Trading Window for a particular Trading Day shall be equal to the expected </w:t>
            </w:r>
            <w:del w:id="44" w:author="Brian Mongan" w:date="2013-11-19T17:16:00Z">
              <w:r w:rsidRPr="002B665E" w:rsidDel="001A1094">
                <w:rPr>
                  <w:color w:val="000000"/>
                </w:rPr>
                <w:delText>pumping</w:delText>
              </w:r>
            </w:del>
            <w:ins w:id="45" w:author="Brian Mongan" w:date="2013-11-19T17:16:00Z">
              <w:r w:rsidR="001A1094">
                <w:rPr>
                  <w:color w:val="000000"/>
                </w:rPr>
                <w:t>storage</w:t>
              </w:r>
            </w:ins>
            <w:r w:rsidRPr="002B665E">
              <w:rPr>
                <w:color w:val="000000"/>
              </w:rPr>
              <w:t xml:space="preserve"> capability for </w:t>
            </w:r>
            <w:del w:id="46" w:author="Brian Mongan" w:date="2013-11-19T17:14:00Z">
              <w:r w:rsidRPr="002B665E" w:rsidDel="001A1094">
                <w:rPr>
                  <w:color w:val="000000"/>
                </w:rPr>
                <w:delText>Pumped</w:delText>
              </w:r>
            </w:del>
            <w:ins w:id="47" w:author="Brian Mongan" w:date="2013-11-19T17:14:00Z">
              <w:r w:rsidR="001A1094">
                <w:rPr>
                  <w:color w:val="000000"/>
                </w:rPr>
                <w:t>Energy</w:t>
              </w:r>
            </w:ins>
            <w:r w:rsidRPr="002B665E">
              <w:rPr>
                <w:color w:val="000000"/>
              </w:rPr>
              <w:t xml:space="preserve"> Storage Unit u in Trading Period h.</w:t>
            </w:r>
          </w:p>
          <w:p w:rsidR="007C7F12" w:rsidRPr="002B665E" w:rsidRDefault="007C7F12" w:rsidP="00BB2B86">
            <w:pPr>
              <w:pStyle w:val="CERBODYChar"/>
              <w:ind w:left="900" w:hanging="900"/>
              <w:rPr>
                <w:color w:val="000000"/>
              </w:rPr>
            </w:pPr>
            <w:r w:rsidRPr="002B665E">
              <w:rPr>
                <w:color w:val="000000"/>
              </w:rPr>
              <w:t xml:space="preserve">The relevant Participant shall ensure that values of the Forecast Availability Profile submitted as part of Technical Offer Data during a Gate Window in respect of the corresponding Trading Window for a particular Trading Day shall be equal to the expected generation availability for </w:t>
            </w:r>
            <w:del w:id="48" w:author="Brian Mongan" w:date="2013-11-19T17:14:00Z">
              <w:r w:rsidRPr="002B665E" w:rsidDel="001A1094">
                <w:rPr>
                  <w:color w:val="000000"/>
                </w:rPr>
                <w:delText>Pumped</w:delText>
              </w:r>
            </w:del>
            <w:ins w:id="49" w:author="Brian Mongan" w:date="2013-11-19T17:14:00Z">
              <w:r w:rsidR="001A1094">
                <w:rPr>
                  <w:color w:val="000000"/>
                </w:rPr>
                <w:t>Energy</w:t>
              </w:r>
            </w:ins>
            <w:r w:rsidRPr="002B665E">
              <w:rPr>
                <w:color w:val="000000"/>
              </w:rPr>
              <w:t xml:space="preserve"> Storage Unit u in Trading Period h.</w:t>
            </w:r>
          </w:p>
          <w:p w:rsidR="007C7F12" w:rsidRPr="002B665E" w:rsidRDefault="007C7F12" w:rsidP="00BB2B86">
            <w:pPr>
              <w:pStyle w:val="CERBODYChar"/>
              <w:ind w:left="900" w:hanging="900"/>
              <w:rPr>
                <w:color w:val="000000"/>
              </w:rPr>
            </w:pPr>
            <w:r w:rsidRPr="002B665E">
              <w:rPr>
                <w:color w:val="000000"/>
              </w:rPr>
              <w:t xml:space="preserve">The Market Operator shall procure that for each run of the MSP Software, the Target </w:t>
            </w:r>
            <w:del w:id="50" w:author="Brian Mongan" w:date="2013-11-19T17:16:00Z">
              <w:r w:rsidRPr="002B665E" w:rsidDel="008A7E7B">
                <w:rPr>
                  <w:color w:val="000000"/>
                </w:rPr>
                <w:delText xml:space="preserve">Reservoir </w:delText>
              </w:r>
            </w:del>
            <w:ins w:id="51" w:author="Brian Mongan" w:date="2013-11-19T17:16:00Z">
              <w:r w:rsidR="008A7E7B">
                <w:rPr>
                  <w:color w:val="000000"/>
                </w:rPr>
                <w:t>Storage</w:t>
              </w:r>
              <w:r w:rsidR="008A7E7B" w:rsidRPr="002B665E">
                <w:rPr>
                  <w:color w:val="000000"/>
                </w:rPr>
                <w:t xml:space="preserve"> </w:t>
              </w:r>
            </w:ins>
            <w:r w:rsidRPr="002B665E">
              <w:rPr>
                <w:color w:val="000000"/>
              </w:rPr>
              <w:t xml:space="preserve">Level shall be used as a lower limit for the </w:t>
            </w:r>
            <w:del w:id="52" w:author="Brian Mongan" w:date="2013-11-19T17:17:00Z">
              <w:r w:rsidRPr="002B665E" w:rsidDel="008A7E7B">
                <w:rPr>
                  <w:color w:val="000000"/>
                </w:rPr>
                <w:delText>reservoir</w:delText>
              </w:r>
            </w:del>
            <w:ins w:id="53" w:author="Brian Mongan" w:date="2013-11-19T17:17:00Z">
              <w:r w:rsidR="008A7E7B">
                <w:rPr>
                  <w:color w:val="000000"/>
                </w:rPr>
                <w:t>storage</w:t>
              </w:r>
            </w:ins>
            <w:r w:rsidRPr="002B665E">
              <w:rPr>
                <w:color w:val="000000"/>
              </w:rPr>
              <w:t xml:space="preserve"> level at the end of the Trading Day and the MSP Software shall (where feasible in relation to the Technical Capability of the relevant Unit) schedule each </w:t>
            </w:r>
            <w:del w:id="54" w:author="Brian Mongan" w:date="2013-11-19T17:14:00Z">
              <w:r w:rsidRPr="002B665E" w:rsidDel="001A1094">
                <w:rPr>
                  <w:color w:val="000000"/>
                </w:rPr>
                <w:delText>Pumped</w:delText>
              </w:r>
            </w:del>
            <w:ins w:id="55" w:author="Brian Mongan" w:date="2013-11-19T17:14:00Z">
              <w:r w:rsidR="001A1094">
                <w:rPr>
                  <w:color w:val="000000"/>
                </w:rPr>
                <w:t>Energy</w:t>
              </w:r>
            </w:ins>
            <w:r w:rsidRPr="002B665E">
              <w:rPr>
                <w:color w:val="000000"/>
              </w:rPr>
              <w:t xml:space="preserve"> Storage Unit such that the </w:t>
            </w:r>
            <w:del w:id="56" w:author="Brian Mongan" w:date="2013-11-19T17:17:00Z">
              <w:r w:rsidRPr="002B665E" w:rsidDel="008A7E7B">
                <w:rPr>
                  <w:color w:val="000000"/>
                </w:rPr>
                <w:delText>reservoir</w:delText>
              </w:r>
            </w:del>
            <w:ins w:id="57" w:author="Brian Mongan" w:date="2013-11-19T17:17:00Z">
              <w:r w:rsidR="008A7E7B">
                <w:rPr>
                  <w:color w:val="000000"/>
                </w:rPr>
                <w:t>storage</w:t>
              </w:r>
            </w:ins>
            <w:r w:rsidRPr="002B665E">
              <w:rPr>
                <w:color w:val="000000"/>
              </w:rPr>
              <w:t xml:space="preserve"> level at the end of the Trading Day is greater than or equal to the submitted Target </w:t>
            </w:r>
            <w:del w:id="58" w:author="Brian Mongan" w:date="2013-11-19T17:17:00Z">
              <w:r w:rsidRPr="002B665E" w:rsidDel="008A7E7B">
                <w:rPr>
                  <w:color w:val="000000"/>
                </w:rPr>
                <w:delText>Reservoir</w:delText>
              </w:r>
            </w:del>
            <w:ins w:id="59" w:author="Brian Mongan" w:date="2013-11-19T17:17:00Z">
              <w:r w:rsidR="008A7E7B">
                <w:rPr>
                  <w:color w:val="000000"/>
                </w:rPr>
                <w:t>Storage</w:t>
              </w:r>
            </w:ins>
            <w:r w:rsidRPr="002B665E">
              <w:rPr>
                <w:color w:val="000000"/>
              </w:rPr>
              <w:t xml:space="preserve"> Level.</w:t>
            </w:r>
          </w:p>
          <w:p w:rsidR="007C7F12" w:rsidRPr="002B665E" w:rsidRDefault="007C7F12" w:rsidP="00BB2B86">
            <w:pPr>
              <w:pStyle w:val="CERBODYChar"/>
              <w:ind w:left="900" w:hanging="900"/>
              <w:rPr>
                <w:color w:val="000000"/>
              </w:rPr>
            </w:pPr>
            <w:r w:rsidRPr="002B665E">
              <w:rPr>
                <w:color w:val="000000"/>
              </w:rPr>
              <w:t xml:space="preserve">The Market Operator shall procure that for each run of the MSP Software, the Target </w:t>
            </w:r>
            <w:del w:id="60" w:author="Brian Mongan" w:date="2013-11-19T17:18:00Z">
              <w:r w:rsidRPr="002B665E" w:rsidDel="008A7E7B">
                <w:rPr>
                  <w:color w:val="000000"/>
                </w:rPr>
                <w:delText>Reservoir</w:delText>
              </w:r>
            </w:del>
            <w:ins w:id="61" w:author="Brian Mongan" w:date="2013-11-19T17:18:00Z">
              <w:r w:rsidR="008A7E7B">
                <w:rPr>
                  <w:color w:val="000000"/>
                </w:rPr>
                <w:t>Storage</w:t>
              </w:r>
            </w:ins>
            <w:r w:rsidRPr="002B665E">
              <w:rPr>
                <w:color w:val="000000"/>
              </w:rPr>
              <w:t xml:space="preserve"> Level Percentage shall be multiplied by the Target </w:t>
            </w:r>
            <w:del w:id="62" w:author="Brian Mongan" w:date="2013-11-19T17:18:00Z">
              <w:r w:rsidRPr="002B665E" w:rsidDel="008A7E7B">
                <w:rPr>
                  <w:color w:val="000000"/>
                </w:rPr>
                <w:delText xml:space="preserve">Reservoir </w:delText>
              </w:r>
            </w:del>
            <w:ins w:id="63" w:author="Brian Mongan" w:date="2013-11-19T17:18:00Z">
              <w:r w:rsidR="008A7E7B">
                <w:rPr>
                  <w:color w:val="000000"/>
                </w:rPr>
                <w:t>Storage</w:t>
              </w:r>
              <w:r w:rsidR="008A7E7B" w:rsidRPr="002B665E">
                <w:rPr>
                  <w:color w:val="000000"/>
                </w:rPr>
                <w:t xml:space="preserve"> </w:t>
              </w:r>
            </w:ins>
            <w:r w:rsidRPr="002B665E">
              <w:rPr>
                <w:color w:val="000000"/>
              </w:rPr>
              <w:t xml:space="preserve">Level to derive a lower limit for the </w:t>
            </w:r>
            <w:del w:id="64" w:author="Brian Mongan" w:date="2013-11-19T17:18:00Z">
              <w:r w:rsidRPr="002B665E" w:rsidDel="008A7E7B">
                <w:rPr>
                  <w:color w:val="000000"/>
                </w:rPr>
                <w:delText xml:space="preserve">reservoir </w:delText>
              </w:r>
            </w:del>
            <w:ins w:id="65" w:author="Brian Mongan" w:date="2013-11-19T17:18:00Z">
              <w:r w:rsidR="008A7E7B">
                <w:rPr>
                  <w:color w:val="000000"/>
                </w:rPr>
                <w:t xml:space="preserve">storage </w:t>
              </w:r>
            </w:ins>
            <w:r w:rsidRPr="002B665E">
              <w:rPr>
                <w:color w:val="000000"/>
              </w:rPr>
              <w:t xml:space="preserve">level at the end of the Optimisation Time Horizon and the MSP Software shall (where feasible in relation to the Technical Capability of the relevant Unit) schedule each </w:t>
            </w:r>
            <w:del w:id="66" w:author="Brian Mongan" w:date="2013-11-19T17:14:00Z">
              <w:r w:rsidRPr="002B665E" w:rsidDel="001A1094">
                <w:rPr>
                  <w:color w:val="000000"/>
                </w:rPr>
                <w:delText>Pumped</w:delText>
              </w:r>
            </w:del>
            <w:ins w:id="67" w:author="Brian Mongan" w:date="2013-11-19T17:14:00Z">
              <w:r w:rsidR="001A1094">
                <w:rPr>
                  <w:color w:val="000000"/>
                </w:rPr>
                <w:t>Energy</w:t>
              </w:r>
            </w:ins>
            <w:r w:rsidRPr="002B665E">
              <w:rPr>
                <w:color w:val="000000"/>
              </w:rPr>
              <w:t xml:space="preserve"> Storage Unit such that the </w:t>
            </w:r>
            <w:del w:id="68" w:author="Brian Mongan" w:date="2013-11-19T17:19:00Z">
              <w:r w:rsidRPr="002B665E" w:rsidDel="008A7E7B">
                <w:rPr>
                  <w:color w:val="000000"/>
                </w:rPr>
                <w:delText>reservoir</w:delText>
              </w:r>
            </w:del>
            <w:ins w:id="69" w:author="Brian Mongan" w:date="2013-11-19T17:19:00Z">
              <w:r w:rsidR="008A7E7B">
                <w:rPr>
                  <w:color w:val="000000"/>
                </w:rPr>
                <w:t>storage</w:t>
              </w:r>
            </w:ins>
            <w:r w:rsidRPr="002B665E">
              <w:rPr>
                <w:color w:val="000000"/>
              </w:rPr>
              <w:t xml:space="preserve"> level at the end of the Optimisation Time Horizon is greater than or equal to the resultant </w:t>
            </w:r>
            <w:del w:id="70" w:author="Brian Mongan" w:date="2013-11-19T17:19:00Z">
              <w:r w:rsidRPr="002B665E" w:rsidDel="008A7E7B">
                <w:rPr>
                  <w:color w:val="000000"/>
                </w:rPr>
                <w:delText>reservoir</w:delText>
              </w:r>
            </w:del>
            <w:ins w:id="71" w:author="Brian Mongan" w:date="2013-11-19T17:19:00Z">
              <w:r w:rsidR="008A7E7B">
                <w:rPr>
                  <w:color w:val="000000"/>
                </w:rPr>
                <w:t>storage</w:t>
              </w:r>
            </w:ins>
            <w:r w:rsidRPr="002B665E">
              <w:rPr>
                <w:color w:val="000000"/>
              </w:rPr>
              <w:t xml:space="preserve"> level.</w:t>
            </w:r>
          </w:p>
          <w:p w:rsidR="007C7F12" w:rsidRPr="002B665E" w:rsidRDefault="007C7F12" w:rsidP="00BB2B86">
            <w:pPr>
              <w:pStyle w:val="CERBODYChar"/>
              <w:ind w:left="900" w:hanging="900"/>
              <w:rPr>
                <w:color w:val="000000"/>
              </w:rPr>
            </w:pPr>
            <w:r w:rsidRPr="002B665E">
              <w:rPr>
                <w:color w:val="000000"/>
              </w:rPr>
              <w:t xml:space="preserve">The relevant Participant shall ensure that the values of the Target </w:t>
            </w:r>
            <w:del w:id="72" w:author="Brian Mongan" w:date="2013-11-19T17:19:00Z">
              <w:r w:rsidRPr="002B665E" w:rsidDel="008A7E7B">
                <w:rPr>
                  <w:color w:val="000000"/>
                </w:rPr>
                <w:delText xml:space="preserve">Reservoir </w:delText>
              </w:r>
            </w:del>
            <w:ins w:id="73" w:author="Brian Mongan" w:date="2013-11-19T17:19:00Z">
              <w:r w:rsidR="008A7E7B">
                <w:rPr>
                  <w:color w:val="000000"/>
                </w:rPr>
                <w:t xml:space="preserve">Storage </w:t>
              </w:r>
            </w:ins>
            <w:r w:rsidRPr="002B665E">
              <w:rPr>
                <w:color w:val="000000"/>
              </w:rPr>
              <w:t xml:space="preserve">Level for each Trading Window , submitted by the relevant Gate Window Closure shall be less than or equal to the relevant values of Maximum Storage Capacity. </w:t>
            </w:r>
          </w:p>
          <w:p w:rsidR="007C7F12" w:rsidRPr="002B665E" w:rsidRDefault="007C7F12" w:rsidP="00BB2B86">
            <w:pPr>
              <w:pStyle w:val="CERBODYChar"/>
              <w:ind w:left="900" w:hanging="900"/>
              <w:rPr>
                <w:color w:val="000000"/>
              </w:rPr>
            </w:pPr>
            <w:r w:rsidRPr="002B665E">
              <w:rPr>
                <w:color w:val="000000"/>
              </w:rPr>
              <w:t xml:space="preserve">The relevant Participant shall submit a Target </w:t>
            </w:r>
            <w:del w:id="74" w:author="Brian Mongan" w:date="2013-11-19T17:20:00Z">
              <w:r w:rsidRPr="002B665E" w:rsidDel="008A7E7B">
                <w:rPr>
                  <w:color w:val="000000"/>
                </w:rPr>
                <w:delText xml:space="preserve">Reservoir </w:delText>
              </w:r>
            </w:del>
            <w:ins w:id="75" w:author="Brian Mongan" w:date="2013-11-19T17:20:00Z">
              <w:r w:rsidR="008A7E7B">
                <w:rPr>
                  <w:color w:val="000000"/>
                </w:rPr>
                <w:t xml:space="preserve">Storage </w:t>
              </w:r>
            </w:ins>
            <w:r w:rsidRPr="002B665E">
              <w:rPr>
                <w:color w:val="000000"/>
              </w:rPr>
              <w:t xml:space="preserve">Level Percentage of 50% for each </w:t>
            </w:r>
            <w:del w:id="76" w:author="Brian Mongan" w:date="2013-11-19T17:14:00Z">
              <w:r w:rsidRPr="002B665E" w:rsidDel="001A1094">
                <w:rPr>
                  <w:color w:val="000000"/>
                </w:rPr>
                <w:delText>Pumped</w:delText>
              </w:r>
            </w:del>
            <w:ins w:id="77" w:author="Brian Mongan" w:date="2013-11-19T17:14:00Z">
              <w:r w:rsidR="001A1094">
                <w:rPr>
                  <w:color w:val="000000"/>
                </w:rPr>
                <w:t>Energy</w:t>
              </w:r>
            </w:ins>
            <w:r w:rsidRPr="002B665E">
              <w:rPr>
                <w:color w:val="000000"/>
              </w:rPr>
              <w:t xml:space="preserve"> Storage Unit during the relevant Gate Window.</w:t>
            </w:r>
          </w:p>
          <w:p w:rsidR="007C7F12" w:rsidRPr="002B665E" w:rsidRDefault="007C7F12" w:rsidP="00BB2B86">
            <w:pPr>
              <w:pStyle w:val="CERBODYChar"/>
              <w:ind w:left="900" w:hanging="900"/>
              <w:rPr>
                <w:color w:val="000000"/>
              </w:rPr>
            </w:pPr>
            <w:r w:rsidRPr="002B665E">
              <w:rPr>
                <w:color w:val="000000"/>
              </w:rPr>
              <w:t xml:space="preserve">The Market Operator shall procure that within the Technical Offer Data or Generator Unit Technical Characteristics for each </w:t>
            </w:r>
            <w:del w:id="78" w:author="Brian Mongan" w:date="2013-11-19T17:14:00Z">
              <w:r w:rsidRPr="002B665E" w:rsidDel="001A1094">
                <w:rPr>
                  <w:color w:val="000000"/>
                </w:rPr>
                <w:delText>Pumped</w:delText>
              </w:r>
            </w:del>
            <w:ins w:id="79" w:author="Brian Mongan" w:date="2013-11-19T17:14:00Z">
              <w:r w:rsidR="001A1094">
                <w:rPr>
                  <w:color w:val="000000"/>
                </w:rPr>
                <w:t>Energy</w:t>
              </w:r>
            </w:ins>
            <w:r w:rsidRPr="002B665E">
              <w:rPr>
                <w:color w:val="000000"/>
              </w:rPr>
              <w:t xml:space="preserve"> Storage Unit, any submitted value for Minimum Generation shall not be used within the MSP Software.</w:t>
            </w:r>
          </w:p>
          <w:p w:rsidR="007C7F12" w:rsidRPr="002B665E" w:rsidRDefault="007C7F12" w:rsidP="00BB2B86">
            <w:pPr>
              <w:pStyle w:val="CERBODYChar"/>
              <w:ind w:left="900" w:hanging="900"/>
              <w:rPr>
                <w:color w:val="000000"/>
              </w:rPr>
            </w:pPr>
            <w:r w:rsidRPr="002B665E">
              <w:rPr>
                <w:color w:val="000000"/>
              </w:rPr>
              <w:t xml:space="preserve">The Market Operator shall procure that within the Technical Offer Data or Generator Unit Technical Characteristics for each </w:t>
            </w:r>
            <w:del w:id="80" w:author="Brian Mongan" w:date="2013-11-19T17:14:00Z">
              <w:r w:rsidRPr="002B665E" w:rsidDel="001A1094">
                <w:rPr>
                  <w:color w:val="000000"/>
                </w:rPr>
                <w:delText>Pumped</w:delText>
              </w:r>
            </w:del>
            <w:ins w:id="81" w:author="Brian Mongan" w:date="2013-11-19T17:14:00Z">
              <w:r w:rsidR="001A1094">
                <w:rPr>
                  <w:color w:val="000000"/>
                </w:rPr>
                <w:t>Energy</w:t>
              </w:r>
            </w:ins>
            <w:r w:rsidRPr="002B665E">
              <w:rPr>
                <w:color w:val="000000"/>
              </w:rPr>
              <w:t xml:space="preserve"> Storage Unit, the submitted values of Ramp Rate shall be applied within the MSP Software to levels of Output that are positive or negative, other than for the calculation of Dispatch Quantities as part of Instruction Profiling..</w:t>
            </w:r>
          </w:p>
          <w:p w:rsidR="007C7F12" w:rsidRPr="002B665E" w:rsidRDefault="007C7F12" w:rsidP="00BB2B86">
            <w:pPr>
              <w:pStyle w:val="CERBODYChar"/>
              <w:ind w:left="900" w:hanging="900"/>
              <w:rPr>
                <w:color w:val="000000"/>
              </w:rPr>
            </w:pPr>
            <w:r w:rsidRPr="002B665E">
              <w:rPr>
                <w:color w:val="000000"/>
              </w:rPr>
              <w:t xml:space="preserve">For all </w:t>
            </w:r>
            <w:del w:id="82" w:author="Brian Mongan" w:date="2013-11-19T17:14:00Z">
              <w:r w:rsidRPr="002B665E" w:rsidDel="001A1094">
                <w:rPr>
                  <w:color w:val="000000"/>
                </w:rPr>
                <w:delText>Pumped</w:delText>
              </w:r>
            </w:del>
            <w:ins w:id="83" w:author="Brian Mongan" w:date="2013-11-19T17:14:00Z">
              <w:r w:rsidR="001A1094">
                <w:rPr>
                  <w:color w:val="000000"/>
                </w:rPr>
                <w:t>Energy</w:t>
              </w:r>
            </w:ins>
            <w:r w:rsidRPr="002B665E">
              <w:rPr>
                <w:color w:val="000000"/>
              </w:rPr>
              <w:t xml:space="preserve"> Storage Units which utilise the same </w:t>
            </w:r>
            <w:del w:id="84" w:author="Brian Mongan" w:date="2013-11-19T17:20:00Z">
              <w:r w:rsidRPr="002B665E" w:rsidDel="008A7E7B">
                <w:rPr>
                  <w:color w:val="000000"/>
                </w:rPr>
                <w:delText>reservoir</w:delText>
              </w:r>
            </w:del>
            <w:ins w:id="85" w:author="Brian Mongan" w:date="2013-11-19T17:20:00Z">
              <w:r w:rsidR="008A7E7B">
                <w:rPr>
                  <w:color w:val="000000"/>
                </w:rPr>
                <w:t>storage</w:t>
              </w:r>
            </w:ins>
            <w:r w:rsidRPr="002B665E">
              <w:rPr>
                <w:color w:val="000000"/>
              </w:rPr>
              <w:t>, for any Trading Window, the relevant Participant shall ensure that the values of Maximum Storage Capacity submitted by the Gate Window Closure for the associated Trading Window shall be equal.</w:t>
            </w:r>
          </w:p>
          <w:p w:rsidR="007C7F12" w:rsidRPr="002B665E" w:rsidRDefault="007C7F12" w:rsidP="00BB2B86">
            <w:pPr>
              <w:pStyle w:val="CERBODYChar"/>
              <w:ind w:left="900" w:hanging="900"/>
              <w:rPr>
                <w:color w:val="000000"/>
              </w:rPr>
            </w:pPr>
            <w:r w:rsidRPr="002B665E">
              <w:rPr>
                <w:color w:val="000000"/>
              </w:rPr>
              <w:t xml:space="preserve">For all </w:t>
            </w:r>
            <w:del w:id="86" w:author="Brian Mongan" w:date="2013-11-19T17:14:00Z">
              <w:r w:rsidRPr="002B665E" w:rsidDel="001A1094">
                <w:rPr>
                  <w:color w:val="000000"/>
                </w:rPr>
                <w:delText>Pumped</w:delText>
              </w:r>
            </w:del>
            <w:ins w:id="87" w:author="Brian Mongan" w:date="2013-11-19T17:14:00Z">
              <w:r w:rsidR="001A1094">
                <w:rPr>
                  <w:color w:val="000000"/>
                </w:rPr>
                <w:t>Energy</w:t>
              </w:r>
            </w:ins>
            <w:r w:rsidRPr="002B665E">
              <w:rPr>
                <w:color w:val="000000"/>
              </w:rPr>
              <w:t xml:space="preserve"> Storage Units which utilise the same </w:t>
            </w:r>
            <w:del w:id="88" w:author="Brian Mongan" w:date="2013-11-19T17:20:00Z">
              <w:r w:rsidRPr="002B665E" w:rsidDel="008A7E7B">
                <w:rPr>
                  <w:color w:val="000000"/>
                </w:rPr>
                <w:delText xml:space="preserve">reservoir </w:delText>
              </w:r>
            </w:del>
            <w:ins w:id="89" w:author="Brian Mongan" w:date="2013-11-19T17:20:00Z">
              <w:r w:rsidR="008A7E7B">
                <w:rPr>
                  <w:color w:val="000000"/>
                </w:rPr>
                <w:t>storage</w:t>
              </w:r>
              <w:r w:rsidR="008A7E7B" w:rsidRPr="002B665E">
                <w:rPr>
                  <w:color w:val="000000"/>
                </w:rPr>
                <w:t xml:space="preserve"> </w:t>
              </w:r>
            </w:ins>
            <w:r w:rsidRPr="002B665E">
              <w:rPr>
                <w:color w:val="000000"/>
              </w:rPr>
              <w:t>for any Trading Window, the relevant Participant shall ensure that the values of Minimum Storage Capacity submitted by the Gate Window Closure for the associated Trading Window shall be equal.</w:t>
            </w:r>
          </w:p>
          <w:p w:rsidR="007C7F12" w:rsidRPr="002B665E" w:rsidRDefault="007C7F12" w:rsidP="00BB2B86">
            <w:pPr>
              <w:pStyle w:val="CERBODYChar"/>
              <w:ind w:left="900" w:hanging="900"/>
              <w:rPr>
                <w:color w:val="000000"/>
              </w:rPr>
            </w:pPr>
            <w:r w:rsidRPr="002B665E">
              <w:rPr>
                <w:color w:val="000000"/>
              </w:rPr>
              <w:t xml:space="preserve">For all </w:t>
            </w:r>
            <w:del w:id="90" w:author="Brian Mongan" w:date="2013-11-19T17:14:00Z">
              <w:r w:rsidRPr="002B665E" w:rsidDel="001A1094">
                <w:rPr>
                  <w:color w:val="000000"/>
                </w:rPr>
                <w:delText>Pumped</w:delText>
              </w:r>
            </w:del>
            <w:ins w:id="91" w:author="Brian Mongan" w:date="2013-11-19T17:14:00Z">
              <w:r w:rsidR="001A1094">
                <w:rPr>
                  <w:color w:val="000000"/>
                </w:rPr>
                <w:t>Energy</w:t>
              </w:r>
            </w:ins>
            <w:r w:rsidRPr="002B665E">
              <w:rPr>
                <w:color w:val="000000"/>
              </w:rPr>
              <w:t xml:space="preserve"> Storage Units which utilise the same </w:t>
            </w:r>
            <w:del w:id="92" w:author="Brian Mongan" w:date="2013-11-19T17:21:00Z">
              <w:r w:rsidRPr="002B665E" w:rsidDel="008A7E7B">
                <w:rPr>
                  <w:color w:val="000000"/>
                </w:rPr>
                <w:delText xml:space="preserve">reservoir </w:delText>
              </w:r>
            </w:del>
            <w:ins w:id="93" w:author="Brian Mongan" w:date="2013-11-19T17:21:00Z">
              <w:r w:rsidR="008A7E7B">
                <w:rPr>
                  <w:color w:val="000000"/>
                </w:rPr>
                <w:t>storage</w:t>
              </w:r>
              <w:r w:rsidR="008A7E7B" w:rsidRPr="002B665E">
                <w:rPr>
                  <w:color w:val="000000"/>
                </w:rPr>
                <w:t xml:space="preserve"> </w:t>
              </w:r>
            </w:ins>
            <w:r w:rsidRPr="002B665E">
              <w:rPr>
                <w:color w:val="000000"/>
              </w:rPr>
              <w:t xml:space="preserve">for any Trading Window, the relevant Participant shall ensure that the values of Target </w:t>
            </w:r>
            <w:del w:id="94" w:author="Brian Mongan" w:date="2013-11-19T17:21:00Z">
              <w:r w:rsidRPr="002B665E" w:rsidDel="008A7E7B">
                <w:rPr>
                  <w:color w:val="000000"/>
                </w:rPr>
                <w:delText xml:space="preserve">Reservoir </w:delText>
              </w:r>
            </w:del>
            <w:ins w:id="95" w:author="Brian Mongan" w:date="2013-11-19T17:21:00Z">
              <w:r w:rsidR="008A7E7B">
                <w:rPr>
                  <w:color w:val="000000"/>
                </w:rPr>
                <w:t xml:space="preserve">Storage </w:t>
              </w:r>
            </w:ins>
            <w:r w:rsidRPr="002B665E">
              <w:rPr>
                <w:color w:val="000000"/>
              </w:rPr>
              <w:t xml:space="preserve">Level submitted by the Gate Window Closure for the associated </w:t>
            </w:r>
            <w:r w:rsidRPr="002B665E">
              <w:rPr>
                <w:color w:val="000000"/>
              </w:rPr>
              <w:lastRenderedPageBreak/>
              <w:t>Trading Window shall be equal.</w:t>
            </w:r>
          </w:p>
          <w:p w:rsidR="007C7F12" w:rsidRPr="002B665E" w:rsidRDefault="007C7F12" w:rsidP="00BB2B86">
            <w:pPr>
              <w:pStyle w:val="CERBODYChar"/>
              <w:ind w:left="900" w:hanging="900"/>
              <w:rPr>
                <w:color w:val="000000"/>
              </w:rPr>
            </w:pPr>
            <w:r w:rsidRPr="002B665E">
              <w:rPr>
                <w:color w:val="000000"/>
              </w:rPr>
              <w:t xml:space="preserve">The Market Operator shall procure that for each run of the MSP Software, the </w:t>
            </w:r>
            <w:del w:id="96" w:author="Brian Mongan" w:date="2013-11-19T17:21:00Z">
              <w:r w:rsidRPr="002B665E" w:rsidDel="008A7E7B">
                <w:rPr>
                  <w:color w:val="000000"/>
                </w:rPr>
                <w:delText xml:space="preserve">reservoir </w:delText>
              </w:r>
            </w:del>
            <w:ins w:id="97" w:author="Brian Mongan" w:date="2013-11-19T17:21:00Z">
              <w:r w:rsidR="008A7E7B">
                <w:rPr>
                  <w:color w:val="000000"/>
                </w:rPr>
                <w:t>storage</w:t>
              </w:r>
              <w:r w:rsidR="008A7E7B" w:rsidRPr="002B665E">
                <w:rPr>
                  <w:color w:val="000000"/>
                </w:rPr>
                <w:t xml:space="preserve"> </w:t>
              </w:r>
            </w:ins>
            <w:r w:rsidRPr="002B665E">
              <w:rPr>
                <w:color w:val="000000"/>
              </w:rPr>
              <w:t>level at the start of the Optimisation Time Horizon will be taken from the results referred to at the same point in time that were produced by the Preceding MSP Run.</w:t>
            </w:r>
          </w:p>
          <w:p w:rsidR="007C7F12" w:rsidRPr="002B665E" w:rsidRDefault="007C7F12" w:rsidP="007C7F12">
            <w:pPr>
              <w:pStyle w:val="CERHEADING3"/>
            </w:pPr>
            <w:bookmarkStart w:id="98" w:name="_Toc122080823"/>
            <w:bookmarkStart w:id="99" w:name="_Toc159867162"/>
            <w:bookmarkStart w:id="100" w:name="_Toc228073683"/>
            <w:bookmarkStart w:id="101" w:name="_Toc372295411"/>
            <w:r w:rsidRPr="002B665E">
              <w:t>Energy Settlement</w:t>
            </w:r>
            <w:bookmarkEnd w:id="98"/>
            <w:bookmarkEnd w:id="99"/>
            <w:bookmarkEnd w:id="100"/>
            <w:bookmarkEnd w:id="101"/>
          </w:p>
          <w:p w:rsidR="007C7F12" w:rsidRPr="002B665E" w:rsidRDefault="007C7F12" w:rsidP="00BB2B86">
            <w:pPr>
              <w:pStyle w:val="CERBODYChar"/>
              <w:ind w:left="900" w:hanging="900"/>
              <w:rPr>
                <w:color w:val="000000"/>
              </w:rPr>
            </w:pPr>
            <w:r w:rsidRPr="002B665E">
              <w:rPr>
                <w:color w:val="000000"/>
              </w:rPr>
              <w:t xml:space="preserve">The Market Operator shall procure that the Market Schedule Quantities will be calculated to be positive when the </w:t>
            </w:r>
            <w:del w:id="102" w:author="Brian Mongan" w:date="2013-11-19T17:14:00Z">
              <w:r w:rsidRPr="002B665E" w:rsidDel="001A1094">
                <w:rPr>
                  <w:color w:val="000000"/>
                </w:rPr>
                <w:delText>Pumped</w:delText>
              </w:r>
            </w:del>
            <w:ins w:id="103" w:author="Brian Mongan" w:date="2013-11-19T17:14:00Z">
              <w:r w:rsidR="001A1094">
                <w:rPr>
                  <w:color w:val="000000"/>
                </w:rPr>
                <w:t>Energy</w:t>
              </w:r>
            </w:ins>
            <w:r w:rsidRPr="002B665E">
              <w:rPr>
                <w:color w:val="000000"/>
              </w:rPr>
              <w:t xml:space="preserve"> Storage Unit is scheduled to generate and negative when the </w:t>
            </w:r>
            <w:del w:id="104" w:author="Brian Mongan" w:date="2013-11-19T17:14:00Z">
              <w:r w:rsidRPr="002B665E" w:rsidDel="001A1094">
                <w:rPr>
                  <w:color w:val="000000"/>
                </w:rPr>
                <w:delText>Pumped</w:delText>
              </w:r>
            </w:del>
            <w:ins w:id="105" w:author="Brian Mongan" w:date="2013-11-19T17:14:00Z">
              <w:r w:rsidR="001A1094">
                <w:rPr>
                  <w:color w:val="000000"/>
                </w:rPr>
                <w:t>Energy</w:t>
              </w:r>
            </w:ins>
            <w:r w:rsidRPr="002B665E">
              <w:rPr>
                <w:color w:val="000000"/>
              </w:rPr>
              <w:t xml:space="preserve"> Storage Unit is scheduled to </w:t>
            </w:r>
            <w:ins w:id="106" w:author="Brian Mongan" w:date="2013-11-19T17:21:00Z">
              <w:r w:rsidR="008A7E7B">
                <w:rPr>
                  <w:color w:val="000000"/>
                </w:rPr>
                <w:t>store</w:t>
              </w:r>
            </w:ins>
            <w:del w:id="107" w:author="Brian Mongan" w:date="2013-11-19T17:21:00Z">
              <w:r w:rsidRPr="002B665E" w:rsidDel="008A7E7B">
                <w:rPr>
                  <w:color w:val="000000"/>
                </w:rPr>
                <w:delText>pump</w:delText>
              </w:r>
            </w:del>
            <w:r w:rsidRPr="002B665E">
              <w:rPr>
                <w:color w:val="000000"/>
              </w:rPr>
              <w:t>.</w:t>
            </w:r>
          </w:p>
          <w:p w:rsidR="007C7F12" w:rsidRPr="002B665E" w:rsidRDefault="007C7F12" w:rsidP="007C7F12">
            <w:pPr>
              <w:pStyle w:val="CERHEADING3"/>
            </w:pPr>
            <w:bookmarkStart w:id="108" w:name="_Toc122080824"/>
            <w:bookmarkStart w:id="109" w:name="_Toc159867163"/>
            <w:bookmarkStart w:id="110" w:name="_Toc228073684"/>
            <w:bookmarkStart w:id="111" w:name="_Toc372295412"/>
            <w:r w:rsidRPr="002B665E">
              <w:t xml:space="preserve">Constraint Payments and </w:t>
            </w:r>
            <w:bookmarkEnd w:id="108"/>
            <w:r w:rsidRPr="002B665E">
              <w:t>Charges</w:t>
            </w:r>
            <w:bookmarkEnd w:id="109"/>
            <w:bookmarkEnd w:id="110"/>
            <w:bookmarkEnd w:id="111"/>
          </w:p>
          <w:p w:rsidR="007C7F12" w:rsidRPr="002B665E" w:rsidRDefault="007C7F12" w:rsidP="00BB2B86">
            <w:pPr>
              <w:pStyle w:val="CERBODYChar"/>
              <w:ind w:left="900" w:hanging="900"/>
              <w:rPr>
                <w:color w:val="000000"/>
              </w:rPr>
            </w:pPr>
            <w:r w:rsidRPr="002B665E">
              <w:rPr>
                <w:color w:val="000000"/>
              </w:rPr>
              <w:t xml:space="preserve">There shall be no Constraint Payments in respect of </w:t>
            </w:r>
            <w:del w:id="112" w:author="Brian Mongan" w:date="2013-11-19T17:14:00Z">
              <w:r w:rsidRPr="002B665E" w:rsidDel="001A1094">
                <w:rPr>
                  <w:color w:val="000000"/>
                </w:rPr>
                <w:delText>Pumped</w:delText>
              </w:r>
            </w:del>
            <w:ins w:id="113" w:author="Brian Mongan" w:date="2013-11-19T17:14:00Z">
              <w:r w:rsidR="001A1094">
                <w:rPr>
                  <w:color w:val="000000"/>
                </w:rPr>
                <w:t>Energy</w:t>
              </w:r>
            </w:ins>
            <w:r w:rsidRPr="002B665E">
              <w:rPr>
                <w:color w:val="000000"/>
              </w:rPr>
              <w:t xml:space="preserve"> Storage Units.</w:t>
            </w:r>
          </w:p>
          <w:p w:rsidR="007C7F12" w:rsidRPr="002B665E" w:rsidRDefault="007C7F12" w:rsidP="00BB2B86">
            <w:pPr>
              <w:pStyle w:val="CERBODYChar"/>
              <w:ind w:left="900" w:hanging="900"/>
              <w:rPr>
                <w:color w:val="000000"/>
              </w:rPr>
            </w:pPr>
            <w:r w:rsidRPr="002B665E">
              <w:rPr>
                <w:color w:val="000000"/>
              </w:rPr>
              <w:t xml:space="preserve">The Market Operator shall procure that each </w:t>
            </w:r>
            <w:del w:id="114" w:author="Brian Mongan" w:date="2013-11-19T17:14:00Z">
              <w:r w:rsidRPr="002B665E" w:rsidDel="001A1094">
                <w:rPr>
                  <w:color w:val="000000"/>
                </w:rPr>
                <w:delText>Pumped</w:delText>
              </w:r>
            </w:del>
            <w:ins w:id="115" w:author="Brian Mongan" w:date="2013-11-19T17:14:00Z">
              <w:r w:rsidR="001A1094">
                <w:rPr>
                  <w:color w:val="000000"/>
                </w:rPr>
                <w:t>Energy</w:t>
              </w:r>
            </w:ins>
            <w:r w:rsidRPr="002B665E">
              <w:rPr>
                <w:color w:val="000000"/>
              </w:rPr>
              <w:t xml:space="preserve"> Storage Unit u shall be subject to Uninstructed Imbalances, and for these purposes the value of Dispatch Offer Price for each </w:t>
            </w:r>
            <w:del w:id="116" w:author="Brian Mongan" w:date="2013-11-19T17:14:00Z">
              <w:r w:rsidRPr="002B665E" w:rsidDel="001A1094">
                <w:rPr>
                  <w:color w:val="000000"/>
                </w:rPr>
                <w:delText>Pumped</w:delText>
              </w:r>
            </w:del>
            <w:ins w:id="117" w:author="Brian Mongan" w:date="2013-11-19T17:14:00Z">
              <w:r w:rsidR="001A1094">
                <w:rPr>
                  <w:color w:val="000000"/>
                </w:rPr>
                <w:t>Energy</w:t>
              </w:r>
            </w:ins>
            <w:r w:rsidRPr="002B665E">
              <w:rPr>
                <w:color w:val="000000"/>
              </w:rPr>
              <w:t xml:space="preserve"> Storage Unit u in each Trading Period h (</w:t>
            </w:r>
            <w:proofErr w:type="spellStart"/>
            <w:r w:rsidRPr="002B665E">
              <w:rPr>
                <w:color w:val="000000"/>
              </w:rPr>
              <w:t>DOPuh</w:t>
            </w:r>
            <w:proofErr w:type="spellEnd"/>
            <w:r w:rsidRPr="002B665E">
              <w:rPr>
                <w:color w:val="000000"/>
              </w:rPr>
              <w:t>) shall be equal to the System Marginal Price (</w:t>
            </w:r>
            <w:proofErr w:type="spellStart"/>
            <w:r w:rsidRPr="002B665E">
              <w:rPr>
                <w:color w:val="000000"/>
              </w:rPr>
              <w:t>SMPh</w:t>
            </w:r>
            <w:proofErr w:type="spellEnd"/>
            <w:r w:rsidRPr="002B665E">
              <w:rPr>
                <w:color w:val="000000"/>
              </w:rPr>
              <w:t>).</w:t>
            </w:r>
          </w:p>
          <w:p w:rsidR="007C7F12" w:rsidRPr="002B665E" w:rsidRDefault="007C7F12" w:rsidP="007C7F12">
            <w:pPr>
              <w:pStyle w:val="CERBODYChar"/>
              <w:numPr>
                <w:ilvl w:val="0"/>
                <w:numId w:val="0"/>
              </w:numPr>
              <w:tabs>
                <w:tab w:val="num" w:pos="900"/>
              </w:tabs>
              <w:ind w:left="900" w:hanging="900"/>
              <w:rPr>
                <w:color w:val="000000"/>
              </w:rPr>
            </w:pPr>
          </w:p>
          <w:p w:rsidR="007C7F12" w:rsidRPr="008A7E7B" w:rsidRDefault="00083AB7" w:rsidP="007C7F12">
            <w:pPr>
              <w:keepLines/>
              <w:tabs>
                <w:tab w:val="num" w:pos="900"/>
                <w:tab w:val="left" w:pos="1170"/>
              </w:tabs>
              <w:spacing w:before="60"/>
              <w:ind w:left="900" w:hanging="900"/>
              <w:jc w:val="both"/>
              <w:rPr>
                <w:rFonts w:ascii="Arial" w:hAnsi="Arial" w:cs="Arial"/>
                <w:sz w:val="22"/>
                <w:szCs w:val="22"/>
                <w:rPrChange w:id="118" w:author="Brian Mongan" w:date="2013-11-19T17:22:00Z">
                  <w:rPr/>
                </w:rPrChange>
              </w:rPr>
            </w:pPr>
            <w:r w:rsidRPr="00083AB7">
              <w:rPr>
                <w:rFonts w:ascii="Arial" w:hAnsi="Arial" w:cs="Arial"/>
                <w:sz w:val="22"/>
                <w:szCs w:val="22"/>
                <w:rPrChange w:id="119" w:author="Brian Mongan" w:date="2013-11-19T17:22:00Z">
                  <w:rPr/>
                </w:rPrChange>
              </w:rPr>
              <w:t>5.128A</w:t>
            </w:r>
            <w:r w:rsidRPr="00083AB7">
              <w:rPr>
                <w:rFonts w:ascii="Arial" w:hAnsi="Arial" w:cs="Arial"/>
                <w:sz w:val="22"/>
                <w:szCs w:val="22"/>
                <w:rPrChange w:id="120" w:author="Brian Mongan" w:date="2013-11-19T17:22:00Z">
                  <w:rPr/>
                </w:rPrChange>
              </w:rPr>
              <w:tab/>
              <w:t xml:space="preserve">Paragraph 5.128 applies except when the </w:t>
            </w:r>
            <w:del w:id="121" w:author="Brian Mongan" w:date="2013-11-19T17:14:00Z">
              <w:r w:rsidRPr="00083AB7">
                <w:rPr>
                  <w:rFonts w:ascii="Arial" w:hAnsi="Arial" w:cs="Arial"/>
                  <w:sz w:val="22"/>
                  <w:szCs w:val="22"/>
                  <w:rPrChange w:id="122" w:author="Brian Mongan" w:date="2013-11-19T17:22:00Z">
                    <w:rPr/>
                  </w:rPrChange>
                </w:rPr>
                <w:delText>Pumped</w:delText>
              </w:r>
            </w:del>
            <w:ins w:id="123" w:author="Brian Mongan" w:date="2013-11-19T17:14:00Z">
              <w:r w:rsidRPr="00083AB7">
                <w:rPr>
                  <w:rFonts w:ascii="Arial" w:hAnsi="Arial" w:cs="Arial"/>
                  <w:sz w:val="22"/>
                  <w:szCs w:val="22"/>
                  <w:rPrChange w:id="124" w:author="Brian Mongan" w:date="2013-11-19T17:22:00Z">
                    <w:rPr/>
                  </w:rPrChange>
                </w:rPr>
                <w:t>Energy</w:t>
              </w:r>
            </w:ins>
            <w:r w:rsidRPr="00083AB7">
              <w:rPr>
                <w:rFonts w:ascii="Arial" w:hAnsi="Arial" w:cs="Arial"/>
                <w:sz w:val="22"/>
                <w:szCs w:val="22"/>
                <w:rPrChange w:id="125" w:author="Brian Mongan" w:date="2013-11-19T17:22:00Z">
                  <w:rPr/>
                </w:rPrChange>
              </w:rPr>
              <w:t xml:space="preserve"> Storage Unit u is in </w:t>
            </w:r>
            <w:del w:id="126" w:author="Brian Mongan" w:date="2013-11-19T17:23:00Z">
              <w:r w:rsidRPr="00083AB7">
                <w:rPr>
                  <w:rFonts w:ascii="Arial" w:hAnsi="Arial" w:cs="Arial"/>
                  <w:sz w:val="22"/>
                  <w:szCs w:val="22"/>
                  <w:rPrChange w:id="127" w:author="Brian Mongan" w:date="2013-11-19T17:22:00Z">
                    <w:rPr/>
                  </w:rPrChange>
                </w:rPr>
                <w:delText xml:space="preserve">Pumping </w:delText>
              </w:r>
            </w:del>
            <w:ins w:id="128" w:author="Brian Mongan" w:date="2013-11-19T17:23:00Z">
              <w:r w:rsidR="008A7E7B">
                <w:rPr>
                  <w:rFonts w:ascii="Arial" w:hAnsi="Arial" w:cs="Arial"/>
                  <w:sz w:val="22"/>
                  <w:szCs w:val="22"/>
                </w:rPr>
                <w:t>Storing</w:t>
              </w:r>
              <w:r w:rsidRPr="00083AB7">
                <w:rPr>
                  <w:rFonts w:ascii="Arial" w:hAnsi="Arial" w:cs="Arial"/>
                  <w:sz w:val="22"/>
                  <w:szCs w:val="22"/>
                  <w:rPrChange w:id="129" w:author="Brian Mongan" w:date="2013-11-19T17:22:00Z">
                    <w:rPr/>
                  </w:rPrChange>
                </w:rPr>
                <w:t xml:space="preserve"> </w:t>
              </w:r>
            </w:ins>
            <w:r w:rsidRPr="00083AB7">
              <w:rPr>
                <w:rFonts w:ascii="Arial" w:hAnsi="Arial" w:cs="Arial"/>
                <w:sz w:val="22"/>
                <w:szCs w:val="22"/>
                <w:rPrChange w:id="130" w:author="Brian Mongan" w:date="2013-11-19T17:22:00Z">
                  <w:rPr/>
                </w:rPrChange>
              </w:rPr>
              <w:t>Mode for a Trading Period h or any part thereof, in which case the Market Operator shall set the Dispatch Quantity (</w:t>
            </w:r>
            <w:proofErr w:type="spellStart"/>
            <w:r w:rsidRPr="00083AB7">
              <w:rPr>
                <w:rFonts w:ascii="Arial" w:hAnsi="Arial" w:cs="Arial"/>
                <w:sz w:val="22"/>
                <w:szCs w:val="22"/>
                <w:rPrChange w:id="131" w:author="Brian Mongan" w:date="2013-11-19T17:22:00Z">
                  <w:rPr/>
                </w:rPrChange>
              </w:rPr>
              <w:t>DQuh</w:t>
            </w:r>
            <w:proofErr w:type="spellEnd"/>
            <w:r w:rsidRPr="00083AB7">
              <w:rPr>
                <w:rFonts w:ascii="Arial" w:hAnsi="Arial" w:cs="Arial"/>
                <w:sz w:val="22"/>
                <w:szCs w:val="22"/>
                <w:rPrChange w:id="132" w:author="Brian Mongan" w:date="2013-11-19T17:22:00Z">
                  <w:rPr/>
                </w:rPrChange>
              </w:rPr>
              <w:t>) equal to the Actual Output (</w:t>
            </w:r>
            <w:proofErr w:type="spellStart"/>
            <w:r w:rsidRPr="00083AB7">
              <w:rPr>
                <w:rFonts w:ascii="Arial" w:hAnsi="Arial" w:cs="Arial"/>
                <w:sz w:val="22"/>
                <w:szCs w:val="22"/>
                <w:rPrChange w:id="133" w:author="Brian Mongan" w:date="2013-11-19T17:22:00Z">
                  <w:rPr/>
                </w:rPrChange>
              </w:rPr>
              <w:t>AOuh</w:t>
            </w:r>
            <w:proofErr w:type="spellEnd"/>
            <w:r w:rsidRPr="00083AB7">
              <w:rPr>
                <w:rFonts w:ascii="Arial" w:hAnsi="Arial" w:cs="Arial"/>
                <w:sz w:val="22"/>
                <w:szCs w:val="22"/>
                <w:rPrChange w:id="134" w:author="Brian Mongan" w:date="2013-11-19T17:22:00Z">
                  <w:rPr/>
                </w:rPrChange>
              </w:rPr>
              <w:t xml:space="preserve">) for that Trading Period h. </w:t>
            </w:r>
          </w:p>
          <w:p w:rsidR="007C7F12" w:rsidRPr="002B665E" w:rsidRDefault="007C7F12" w:rsidP="007C7F12">
            <w:pPr>
              <w:pStyle w:val="CERHEADING3"/>
            </w:pPr>
            <w:bookmarkStart w:id="135" w:name="_Toc127789492"/>
            <w:bookmarkStart w:id="136" w:name="_Toc159867164"/>
            <w:bookmarkStart w:id="137" w:name="_Toc228073685"/>
            <w:bookmarkStart w:id="138" w:name="_Toc372295413"/>
            <w:r w:rsidRPr="002B665E">
              <w:t xml:space="preserve">Capacity Payments for </w:t>
            </w:r>
            <w:del w:id="139" w:author="Brian Mongan" w:date="2013-11-19T17:14:00Z">
              <w:r w:rsidRPr="002B665E" w:rsidDel="001A1094">
                <w:delText>Pumped</w:delText>
              </w:r>
            </w:del>
            <w:ins w:id="140" w:author="Brian Mongan" w:date="2013-11-19T17:14:00Z">
              <w:r w:rsidR="001A1094">
                <w:t>Energy</w:t>
              </w:r>
            </w:ins>
            <w:r w:rsidRPr="002B665E">
              <w:t xml:space="preserve"> Storage Units</w:t>
            </w:r>
            <w:bookmarkEnd w:id="135"/>
            <w:bookmarkEnd w:id="136"/>
            <w:bookmarkEnd w:id="137"/>
            <w:bookmarkEnd w:id="138"/>
          </w:p>
          <w:p w:rsidR="007C7F12" w:rsidRPr="002B665E" w:rsidRDefault="007C7F12" w:rsidP="00BB2B86">
            <w:pPr>
              <w:pStyle w:val="CERBODYChar"/>
              <w:ind w:left="900" w:hanging="900"/>
              <w:rPr>
                <w:color w:val="000000"/>
              </w:rPr>
            </w:pPr>
            <w:r w:rsidRPr="002B665E">
              <w:rPr>
                <w:color w:val="000000"/>
              </w:rPr>
              <w:t xml:space="preserve">The Market Operator shall procure that Capacity Payments for each </w:t>
            </w:r>
            <w:del w:id="141" w:author="Brian Mongan" w:date="2013-11-19T17:14:00Z">
              <w:r w:rsidRPr="002B665E" w:rsidDel="001A1094">
                <w:rPr>
                  <w:color w:val="000000"/>
                </w:rPr>
                <w:delText>Pumped</w:delText>
              </w:r>
            </w:del>
            <w:ins w:id="142" w:author="Brian Mongan" w:date="2013-11-19T17:14:00Z">
              <w:r w:rsidR="001A1094">
                <w:rPr>
                  <w:color w:val="000000"/>
                </w:rPr>
                <w:t>Energy</w:t>
              </w:r>
            </w:ins>
            <w:r w:rsidRPr="002B665E">
              <w:rPr>
                <w:color w:val="000000"/>
              </w:rPr>
              <w:t xml:space="preserve"> Storage Unit shall be based on its Eligible Availability</w:t>
            </w:r>
            <w:r w:rsidRPr="002B665E" w:rsidDel="002351C3">
              <w:rPr>
                <w:color w:val="000000"/>
              </w:rPr>
              <w:t xml:space="preserve"> </w:t>
            </w:r>
            <w:r w:rsidRPr="002B665E">
              <w:rPr>
                <w:color w:val="000000"/>
              </w:rPr>
              <w:t xml:space="preserve">in each Trading Period, </w:t>
            </w:r>
            <w:r w:rsidRPr="002B665E" w:rsidDel="002351C3">
              <w:rPr>
                <w:color w:val="000000"/>
              </w:rPr>
              <w:t xml:space="preserve">adjusted for losses, </w:t>
            </w:r>
            <w:r w:rsidRPr="002B665E">
              <w:rPr>
                <w:color w:val="000000"/>
              </w:rPr>
              <w:t>and determined in accordance with the applicable algebraic formulation set out below and in Section 4.</w:t>
            </w:r>
          </w:p>
          <w:p w:rsidR="007C7F12" w:rsidRPr="002B665E" w:rsidRDefault="007C7F12" w:rsidP="00BB2B86">
            <w:pPr>
              <w:pStyle w:val="CERBODYChar"/>
              <w:ind w:left="900" w:hanging="900"/>
              <w:rPr>
                <w:color w:val="000000"/>
              </w:rPr>
            </w:pPr>
            <w:r w:rsidRPr="002B665E">
              <w:rPr>
                <w:color w:val="000000"/>
              </w:rPr>
              <w:t>The Market Operator shall calculate the Interim Eligible Generation Availability (</w:t>
            </w:r>
            <w:proofErr w:type="spellStart"/>
            <w:r w:rsidRPr="002B665E">
              <w:rPr>
                <w:color w:val="000000"/>
              </w:rPr>
              <w:t>IEGAuh</w:t>
            </w:r>
            <w:proofErr w:type="spellEnd"/>
            <w:r w:rsidRPr="002B665E">
              <w:rPr>
                <w:color w:val="000000"/>
              </w:rPr>
              <w:t xml:space="preserve">) for each </w:t>
            </w:r>
            <w:del w:id="143" w:author="Brian Mongan" w:date="2013-11-19T17:14:00Z">
              <w:r w:rsidRPr="002B665E" w:rsidDel="001A1094">
                <w:rPr>
                  <w:color w:val="000000"/>
                </w:rPr>
                <w:delText>Pumped</w:delText>
              </w:r>
            </w:del>
            <w:ins w:id="144" w:author="Brian Mongan" w:date="2013-11-19T17:14:00Z">
              <w:r w:rsidR="001A1094">
                <w:rPr>
                  <w:color w:val="000000"/>
                </w:rPr>
                <w:t>Energy</w:t>
              </w:r>
            </w:ins>
            <w:r w:rsidRPr="002B665E">
              <w:rPr>
                <w:color w:val="000000"/>
              </w:rPr>
              <w:t xml:space="preserve"> Storage Unit u in each Trading Period h other than those Trading Periods referred to in 5.131 and 5.132 as follows:</w:t>
            </w:r>
          </w:p>
          <w:p w:rsidR="007C7F12" w:rsidRPr="002B665E" w:rsidRDefault="007C7F12" w:rsidP="007C7F12">
            <w:pPr>
              <w:pStyle w:val="CEREquationChar"/>
              <w:ind w:left="900"/>
              <w:rPr>
                <w:color w:val="000000"/>
              </w:rPr>
            </w:pPr>
            <w:r w:rsidRPr="002B665E">
              <w:rPr>
                <w:color w:val="000000"/>
              </w:rPr>
              <w:t xml:space="preserve">Given </w:t>
            </w:r>
            <w:proofErr w:type="spellStart"/>
            <w:r w:rsidRPr="002B665E">
              <w:rPr>
                <w:rFonts w:cs="Arial"/>
                <w:color w:val="000000"/>
              </w:rPr>
              <w:t>λ</w:t>
            </w:r>
            <w:r w:rsidRPr="002B665E">
              <w:rPr>
                <w:color w:val="000000"/>
              </w:rPr>
              <w:t>h</w:t>
            </w:r>
            <w:proofErr w:type="spellEnd"/>
            <w:r w:rsidRPr="002B665E">
              <w:rPr>
                <w:color w:val="000000"/>
              </w:rPr>
              <w:t xml:space="preserve"> and </w:t>
            </w:r>
            <w:proofErr w:type="spellStart"/>
            <w:r w:rsidRPr="002B665E">
              <w:rPr>
                <w:color w:val="000000"/>
              </w:rPr>
              <w:t>I</w:t>
            </w:r>
            <w:r w:rsidRPr="002B665E">
              <w:rPr>
                <w:rFonts w:cs="Arial"/>
                <w:color w:val="000000"/>
              </w:rPr>
              <w:t>φ</w:t>
            </w:r>
            <w:r w:rsidRPr="002B665E">
              <w:rPr>
                <w:color w:val="000000"/>
              </w:rPr>
              <w:t>h</w:t>
            </w:r>
            <w:proofErr w:type="spellEnd"/>
            <w:r w:rsidRPr="002B665E">
              <w:rPr>
                <w:color w:val="000000"/>
              </w:rPr>
              <w:t xml:space="preserve">, select values of </w:t>
            </w:r>
            <w:proofErr w:type="spellStart"/>
            <w:r w:rsidRPr="002B665E">
              <w:rPr>
                <w:color w:val="000000"/>
              </w:rPr>
              <w:t>IEGAuh</w:t>
            </w:r>
            <w:proofErr w:type="spellEnd"/>
            <w:r w:rsidRPr="002B665E">
              <w:rPr>
                <w:color w:val="000000"/>
              </w:rPr>
              <w:t xml:space="preserve"> to maximise:</w:t>
            </w:r>
          </w:p>
          <w:p w:rsidR="007C7F12" w:rsidRPr="002B665E" w:rsidRDefault="007C7F12" w:rsidP="007C7F12">
            <w:pPr>
              <w:pStyle w:val="CEREquationChar"/>
              <w:rPr>
                <w:rFonts w:cs="Arial"/>
                <w:color w:val="000000"/>
                <w:sz w:val="20"/>
              </w:rPr>
            </w:pPr>
            <w:r w:rsidRPr="002B665E">
              <w:rPr>
                <w:color w:val="000000"/>
              </w:rPr>
              <w:t xml:space="preserve"> </w:t>
            </w:r>
          </w:p>
          <w:p w:rsidR="007C7F12" w:rsidRPr="002B665E" w:rsidRDefault="007C7F12" w:rsidP="007C7F12">
            <w:pPr>
              <w:pStyle w:val="CEREquationChar"/>
              <w:ind w:left="900"/>
              <w:rPr>
                <w:color w:val="000000"/>
              </w:rPr>
            </w:pPr>
            <w:r w:rsidRPr="002B665E">
              <w:rPr>
                <w:rFonts w:cs="Arial"/>
                <w:color w:val="000000"/>
                <w:position w:val="-72"/>
                <w:sz w:val="20"/>
              </w:rPr>
              <w:object w:dxaOrig="716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78pt" o:ole="">
                  <v:imagedata r:id="rId8" o:title=""/>
                </v:shape>
                <o:OLEObject Type="Embed" ProgID="Equation.3" ShapeID="_x0000_i1025" DrawAspect="Content" ObjectID="_1446628899" r:id="rId9"/>
              </w:object>
            </w:r>
          </w:p>
          <w:p w:rsidR="007C7F12" w:rsidRPr="002B665E" w:rsidRDefault="007C7F12" w:rsidP="007C7F12">
            <w:pPr>
              <w:pStyle w:val="CEREquationChar"/>
              <w:ind w:left="900"/>
              <w:rPr>
                <w:color w:val="000000"/>
              </w:rPr>
            </w:pPr>
            <w:r w:rsidRPr="002B665E">
              <w:rPr>
                <w:color w:val="000000"/>
              </w:rPr>
              <w:t>subject to the following conditions:</w:t>
            </w:r>
          </w:p>
          <w:p w:rsidR="007C7F12" w:rsidRPr="002B665E" w:rsidRDefault="007C7F12" w:rsidP="007C7F12">
            <w:pPr>
              <w:pStyle w:val="CERNUMBERBULLET"/>
              <w:numPr>
                <w:ilvl w:val="0"/>
                <w:numId w:val="7"/>
              </w:numPr>
              <w:ind w:left="1440" w:hanging="540"/>
            </w:pPr>
            <w:r w:rsidRPr="002B665E">
              <w:rPr>
                <w:position w:val="-36"/>
              </w:rPr>
              <w:object w:dxaOrig="7100" w:dyaOrig="840">
                <v:shape id="_x0000_i1026" type="#_x0000_t75" style="width:333pt;height:39.75pt" o:ole="">
                  <v:imagedata r:id="rId10" o:title=""/>
                </v:shape>
                <o:OLEObject Type="Embed" ProgID="Equation.3" ShapeID="_x0000_i1026" DrawAspect="Content" ObjectID="_1446628900" r:id="rId11"/>
              </w:object>
            </w:r>
          </w:p>
          <w:p w:rsidR="007C7F12" w:rsidRPr="002B665E" w:rsidRDefault="007C7F12" w:rsidP="007C7F12">
            <w:pPr>
              <w:pStyle w:val="CERNUMBERBULLET"/>
              <w:ind w:left="1440" w:hanging="540"/>
            </w:pPr>
            <w:r w:rsidRPr="002B665E">
              <w:rPr>
                <w:position w:val="-10"/>
              </w:rPr>
              <w:object w:dxaOrig="3140" w:dyaOrig="340">
                <v:shape id="_x0000_i1027" type="#_x0000_t75" style="width:156.75pt;height:17.25pt" o:ole="">
                  <v:imagedata r:id="rId12" o:title=""/>
                </v:shape>
                <o:OLEObject Type="Embed" ProgID="Equation.3" ShapeID="_x0000_i1027" DrawAspect="Content" ObjectID="_1446628901" r:id="rId13"/>
              </w:object>
            </w:r>
          </w:p>
          <w:p w:rsidR="007C7F12" w:rsidRPr="002B665E" w:rsidRDefault="007C7F12" w:rsidP="007C7F12">
            <w:pPr>
              <w:pStyle w:val="CERNUMBERBULLET"/>
              <w:ind w:left="1440" w:hanging="540"/>
            </w:pPr>
            <w:r w:rsidRPr="002B665E">
              <w:rPr>
                <w:position w:val="-6"/>
              </w:rPr>
              <w:object w:dxaOrig="2120" w:dyaOrig="279">
                <v:shape id="_x0000_i1028" type="#_x0000_t75" style="width:105.75pt;height:14.25pt" o:ole="">
                  <v:imagedata r:id="rId14" o:title=""/>
                </v:shape>
                <o:OLEObject Type="Embed" ProgID="Equation.3" ShapeID="_x0000_i1028" DrawAspect="Content" ObjectID="_1446628902" r:id="rId15"/>
              </w:object>
            </w:r>
          </w:p>
          <w:p w:rsidR="007C7F12" w:rsidRPr="002B665E" w:rsidRDefault="007C7F12" w:rsidP="007C7F12">
            <w:pPr>
              <w:pStyle w:val="CERBODYUnnumbered"/>
              <w:ind w:left="900"/>
              <w:rPr>
                <w:color w:val="000000"/>
              </w:rPr>
            </w:pPr>
            <w:r w:rsidRPr="002B665E">
              <w:rPr>
                <w:color w:val="000000"/>
              </w:rPr>
              <w:lastRenderedPageBreak/>
              <w:t>Where:</w:t>
            </w:r>
          </w:p>
          <w:p w:rsidR="007C7F12" w:rsidRPr="002B665E" w:rsidRDefault="007C7F12" w:rsidP="007C7F12">
            <w:pPr>
              <w:pStyle w:val="CERNUMBERBULLET"/>
              <w:numPr>
                <w:ilvl w:val="0"/>
                <w:numId w:val="8"/>
              </w:numPr>
              <w:ind w:left="1440" w:hanging="540"/>
            </w:pPr>
            <w:proofErr w:type="spellStart"/>
            <w:r w:rsidRPr="002B665E">
              <w:t>VCPWFh</w:t>
            </w:r>
            <w:proofErr w:type="spellEnd"/>
            <w:r w:rsidRPr="002B665E">
              <w:t xml:space="preserve"> is the Variable Capacity Payments Weighting Factor in Trading Period h;</w:t>
            </w:r>
          </w:p>
          <w:p w:rsidR="007C7F12" w:rsidRPr="002B665E" w:rsidRDefault="007C7F12" w:rsidP="007C7F12">
            <w:pPr>
              <w:pStyle w:val="CERNUMBERBULLET"/>
              <w:numPr>
                <w:ilvl w:val="0"/>
                <w:numId w:val="8"/>
              </w:numPr>
              <w:ind w:left="1440" w:hanging="540"/>
            </w:pPr>
            <w:proofErr w:type="spellStart"/>
            <w:r w:rsidRPr="002B665E">
              <w:t>CPVSc</w:t>
            </w:r>
            <w:proofErr w:type="spellEnd"/>
            <w:r w:rsidRPr="002B665E">
              <w:t xml:space="preserve"> is the Capacity Period Variable Sum in Capacity Period c;</w:t>
            </w:r>
          </w:p>
          <w:p w:rsidR="007C7F12" w:rsidRPr="002B665E" w:rsidRDefault="007C7F12" w:rsidP="007C7F12">
            <w:pPr>
              <w:pStyle w:val="CERNUMBERBULLET"/>
              <w:numPr>
                <w:ilvl w:val="0"/>
                <w:numId w:val="8"/>
              </w:numPr>
              <w:ind w:left="1440" w:hanging="540"/>
            </w:pPr>
            <w:proofErr w:type="spellStart"/>
            <w:r w:rsidRPr="002B665E">
              <w:t>IECPWFh</w:t>
            </w:r>
            <w:proofErr w:type="spellEnd"/>
            <w:r w:rsidRPr="002B665E">
              <w:t xml:space="preserve"> is the Interim Ex-Post Capacity Payments Weighting Factor in Trading Period h;</w:t>
            </w:r>
          </w:p>
          <w:p w:rsidR="007C7F12" w:rsidRPr="002B665E" w:rsidRDefault="007C7F12" w:rsidP="007C7F12">
            <w:pPr>
              <w:pStyle w:val="CERNUMBERBULLET"/>
              <w:numPr>
                <w:ilvl w:val="0"/>
                <w:numId w:val="8"/>
              </w:numPr>
              <w:ind w:left="1440" w:hanging="540"/>
            </w:pPr>
            <w:proofErr w:type="spellStart"/>
            <w:r w:rsidRPr="002B665E">
              <w:t>CPESc</w:t>
            </w:r>
            <w:proofErr w:type="spellEnd"/>
            <w:r w:rsidRPr="002B665E">
              <w:t xml:space="preserve"> is the Capacity Period Ex-Post Sum in Capacity Period c;</w:t>
            </w:r>
          </w:p>
          <w:p w:rsidR="007C7F12" w:rsidRPr="002B665E" w:rsidRDefault="007C7F12" w:rsidP="007C7F12">
            <w:pPr>
              <w:pStyle w:val="CERNUMBERBULLET"/>
              <w:numPr>
                <w:ilvl w:val="0"/>
                <w:numId w:val="8"/>
              </w:numPr>
              <w:ind w:left="1440" w:hanging="540"/>
            </w:pPr>
            <w:proofErr w:type="spellStart"/>
            <w:r w:rsidRPr="002B665E">
              <w:rPr>
                <w:szCs w:val="22"/>
              </w:rPr>
              <w:t>λ</w:t>
            </w:r>
            <w:r w:rsidRPr="002B665E">
              <w:t>h</w:t>
            </w:r>
            <w:proofErr w:type="spellEnd"/>
            <w:r w:rsidRPr="002B665E">
              <w:t xml:space="preserve"> is the Loss of Load Probability value determined as part of the Capacity Payment calculations to provide a capacity weighting in each Trading Period h and is determined in accordance with Appendix M “Description of the Function for the Determination of Capacity Payments”;</w:t>
            </w:r>
          </w:p>
          <w:p w:rsidR="007C7F12" w:rsidRPr="002B665E" w:rsidRDefault="007C7F12" w:rsidP="007C7F12">
            <w:pPr>
              <w:pStyle w:val="CERNUMBERBULLET"/>
              <w:numPr>
                <w:ilvl w:val="0"/>
                <w:numId w:val="8"/>
              </w:numPr>
              <w:ind w:left="1440" w:hanging="540"/>
              <w:rPr>
                <w:szCs w:val="22"/>
              </w:rPr>
            </w:pPr>
            <w:proofErr w:type="spellStart"/>
            <w:r w:rsidRPr="002B665E">
              <w:t>Iφh</w:t>
            </w:r>
            <w:proofErr w:type="spellEnd"/>
            <w:r w:rsidRPr="002B665E">
              <w:t xml:space="preserve"> is the Interim Ex-Post Loss of Load Probability value determined as part of the Capacity Payment calculations to provide a capacity weighting in each Trading Period h and is determined in accordance with Appendix M “Description of the Function for the Determination of Capacity Payments”;</w:t>
            </w:r>
          </w:p>
          <w:p w:rsidR="007C7F12" w:rsidRPr="002B665E" w:rsidRDefault="007C7F12" w:rsidP="007C7F12">
            <w:pPr>
              <w:pStyle w:val="CERNUMBERBULLET"/>
              <w:numPr>
                <w:ilvl w:val="0"/>
                <w:numId w:val="8"/>
              </w:numPr>
              <w:ind w:left="1440" w:hanging="540"/>
            </w:pPr>
            <w:proofErr w:type="spellStart"/>
            <w:r w:rsidRPr="002B665E">
              <w:t>MSQuh</w:t>
            </w:r>
            <w:proofErr w:type="spellEnd"/>
            <w:r w:rsidRPr="002B665E">
              <w:t xml:space="preserve"> is the Market Schedule Quantity for </w:t>
            </w:r>
            <w:del w:id="145" w:author="Brian Mongan" w:date="2013-11-19T17:14:00Z">
              <w:r w:rsidRPr="002B665E" w:rsidDel="001A1094">
                <w:delText>Pumped</w:delText>
              </w:r>
            </w:del>
            <w:ins w:id="146" w:author="Brian Mongan" w:date="2013-11-19T17:14:00Z">
              <w:r w:rsidR="001A1094">
                <w:t>Energy</w:t>
              </w:r>
            </w:ins>
            <w:r w:rsidRPr="002B665E">
              <w:t xml:space="preserve"> Storage Unit u in Trading Period h;</w:t>
            </w:r>
          </w:p>
          <w:p w:rsidR="007C7F12" w:rsidRPr="002B665E" w:rsidRDefault="007C7F12" w:rsidP="007C7F12">
            <w:pPr>
              <w:pStyle w:val="CERNUMBERBULLET"/>
              <w:numPr>
                <w:ilvl w:val="0"/>
                <w:numId w:val="8"/>
              </w:numPr>
              <w:ind w:left="1440" w:hanging="540"/>
            </w:pPr>
            <w:proofErr w:type="spellStart"/>
            <w:r w:rsidRPr="002B665E">
              <w:t>PSMAXLut</w:t>
            </w:r>
            <w:proofErr w:type="spellEnd"/>
            <w:r w:rsidRPr="002B665E">
              <w:t xml:space="preserve"> is the Maximum Storage Capacity for </w:t>
            </w:r>
            <w:del w:id="147" w:author="Brian Mongan" w:date="2013-11-19T17:14:00Z">
              <w:r w:rsidRPr="002B665E" w:rsidDel="001A1094">
                <w:delText>Pumped</w:delText>
              </w:r>
            </w:del>
            <w:ins w:id="148" w:author="Brian Mongan" w:date="2013-11-19T17:14:00Z">
              <w:r w:rsidR="001A1094">
                <w:t>Energy</w:t>
              </w:r>
            </w:ins>
            <w:r w:rsidRPr="002B665E">
              <w:t xml:space="preserve"> Storage Unit u in Trading Day t;</w:t>
            </w:r>
          </w:p>
          <w:p w:rsidR="007C7F12" w:rsidRPr="002B665E" w:rsidRDefault="007C7F12" w:rsidP="007C7F12">
            <w:pPr>
              <w:pStyle w:val="CERNUMBERBULLET"/>
              <w:numPr>
                <w:ilvl w:val="0"/>
                <w:numId w:val="8"/>
              </w:numPr>
              <w:ind w:left="1440" w:hanging="540"/>
            </w:pPr>
            <w:proofErr w:type="spellStart"/>
            <w:r w:rsidRPr="002B665E">
              <w:t>PSMINLut</w:t>
            </w:r>
            <w:proofErr w:type="spellEnd"/>
            <w:r w:rsidRPr="002B665E">
              <w:t xml:space="preserve"> is the Minimum Storage Capacity for </w:t>
            </w:r>
            <w:del w:id="149" w:author="Brian Mongan" w:date="2013-11-19T17:14:00Z">
              <w:r w:rsidRPr="002B665E" w:rsidDel="001A1094">
                <w:delText>Pumped</w:delText>
              </w:r>
            </w:del>
            <w:ins w:id="150" w:author="Brian Mongan" w:date="2013-11-19T17:14:00Z">
              <w:r w:rsidR="001A1094">
                <w:t>Energy</w:t>
              </w:r>
            </w:ins>
            <w:r w:rsidRPr="002B665E">
              <w:t xml:space="preserve"> Storage Unit u in Trading Day t;</w:t>
            </w:r>
          </w:p>
          <w:p w:rsidR="007C7F12" w:rsidRPr="002B665E" w:rsidRDefault="007C7F12" w:rsidP="007C7F12">
            <w:pPr>
              <w:pStyle w:val="CERNUMBERBULLET"/>
              <w:numPr>
                <w:ilvl w:val="0"/>
                <w:numId w:val="8"/>
              </w:numPr>
              <w:ind w:left="1440" w:hanging="540"/>
            </w:pPr>
            <w:r w:rsidRPr="002B665E">
              <w:t>TPD is the Trading Period Duration;</w:t>
            </w:r>
          </w:p>
          <w:p w:rsidR="007C7F12" w:rsidRPr="002B665E" w:rsidRDefault="007C7F12" w:rsidP="007C7F12">
            <w:pPr>
              <w:pStyle w:val="CERNUMBERBULLET"/>
              <w:numPr>
                <w:ilvl w:val="0"/>
                <w:numId w:val="8"/>
              </w:numPr>
              <w:ind w:left="1440" w:hanging="540"/>
            </w:pPr>
            <w:proofErr w:type="spellStart"/>
            <w:r w:rsidRPr="002B665E">
              <w:t>APuh</w:t>
            </w:r>
            <w:proofErr w:type="spellEnd"/>
            <w:r w:rsidRPr="002B665E">
              <w:t xml:space="preserve"> is the Availability Profile for </w:t>
            </w:r>
            <w:del w:id="151" w:author="Brian Mongan" w:date="2013-11-19T17:14:00Z">
              <w:r w:rsidRPr="002B665E" w:rsidDel="001A1094">
                <w:delText>Pumped</w:delText>
              </w:r>
            </w:del>
            <w:ins w:id="152" w:author="Brian Mongan" w:date="2013-11-19T17:14:00Z">
              <w:r w:rsidR="001A1094">
                <w:t>Energy</w:t>
              </w:r>
            </w:ins>
            <w:r w:rsidRPr="002B665E">
              <w:t xml:space="preserve"> Storage Unit u in Trading Period h;</w:t>
            </w:r>
          </w:p>
          <w:p w:rsidR="007C7F12" w:rsidRPr="002B665E" w:rsidRDefault="007C7F12" w:rsidP="007C7F12">
            <w:pPr>
              <w:pStyle w:val="CERNUMBERBULLET"/>
              <w:ind w:left="1440" w:hanging="540"/>
            </w:pPr>
            <w:r w:rsidRPr="002B665E">
              <w:rPr>
                <w:position w:val="-32"/>
              </w:rPr>
              <w:object w:dxaOrig="480" w:dyaOrig="580">
                <v:shape id="_x0000_i1029" type="#_x0000_t75" style="width:24pt;height:29.25pt" o:ole="">
                  <v:imagedata r:id="rId16" o:title=""/>
                </v:shape>
                <o:OLEObject Type="Embed" ProgID="Equation.3" ShapeID="_x0000_i1029" DrawAspect="Content" ObjectID="_1446628903" r:id="rId17"/>
              </w:object>
            </w:r>
            <w:r w:rsidRPr="002B665E">
              <w:t xml:space="preserve"> is a summation over all Trading Periods h in Trading Day t.</w:t>
            </w:r>
          </w:p>
          <w:p w:rsidR="007C7F12" w:rsidRPr="002B665E" w:rsidRDefault="007C7F12" w:rsidP="00BB2B86">
            <w:pPr>
              <w:pStyle w:val="CERBODYChar"/>
              <w:ind w:left="900" w:hanging="900"/>
              <w:rPr>
                <w:color w:val="000000"/>
              </w:rPr>
            </w:pPr>
            <w:r w:rsidRPr="002B665E">
              <w:rPr>
                <w:color w:val="000000"/>
              </w:rPr>
              <w:t>The Market Operator shall calculate the Interim Eligible Generation Availability (</w:t>
            </w:r>
            <w:proofErr w:type="spellStart"/>
            <w:r w:rsidRPr="002B665E">
              <w:rPr>
                <w:color w:val="000000"/>
              </w:rPr>
              <w:t>IEGAuh</w:t>
            </w:r>
            <w:proofErr w:type="spellEnd"/>
            <w:r w:rsidRPr="002B665E">
              <w:rPr>
                <w:color w:val="000000"/>
              </w:rPr>
              <w:t xml:space="preserve">) for each </w:t>
            </w:r>
            <w:del w:id="153" w:author="Brian Mongan" w:date="2013-11-19T17:14:00Z">
              <w:r w:rsidRPr="002B665E" w:rsidDel="001A1094">
                <w:rPr>
                  <w:color w:val="000000"/>
                </w:rPr>
                <w:delText>Pumped</w:delText>
              </w:r>
            </w:del>
            <w:ins w:id="154" w:author="Brian Mongan" w:date="2013-11-19T17:14:00Z">
              <w:r w:rsidR="001A1094">
                <w:rPr>
                  <w:color w:val="000000"/>
                </w:rPr>
                <w:t>Energy</w:t>
              </w:r>
            </w:ins>
            <w:r w:rsidRPr="002B665E">
              <w:rPr>
                <w:color w:val="000000"/>
              </w:rPr>
              <w:t xml:space="preserve"> Storage Unit u in each Trading Period h in the period commencing at the start of the first Trading Period in each Capacity Period c and ending at the end of the last Trading Period of the first Trading Day t in each Capacity Period as follows:</w:t>
            </w:r>
          </w:p>
          <w:p w:rsidR="007C7F12" w:rsidRPr="002B665E" w:rsidRDefault="007C7F12" w:rsidP="007C7F12">
            <w:pPr>
              <w:pStyle w:val="CEREquationChar"/>
              <w:ind w:left="900"/>
              <w:rPr>
                <w:color w:val="000000"/>
              </w:rPr>
            </w:pPr>
            <w:r w:rsidRPr="002B665E">
              <w:rPr>
                <w:color w:val="000000"/>
              </w:rPr>
              <w:t xml:space="preserve">Given </w:t>
            </w:r>
            <w:proofErr w:type="spellStart"/>
            <w:r w:rsidRPr="002B665E">
              <w:rPr>
                <w:color w:val="000000"/>
              </w:rPr>
              <w:t>λh</w:t>
            </w:r>
            <w:proofErr w:type="spellEnd"/>
            <w:r w:rsidRPr="002B665E">
              <w:rPr>
                <w:color w:val="000000"/>
              </w:rPr>
              <w:t xml:space="preserve"> and </w:t>
            </w:r>
            <w:proofErr w:type="spellStart"/>
            <w:r w:rsidRPr="002B665E">
              <w:rPr>
                <w:color w:val="000000"/>
              </w:rPr>
              <w:t>Iφh</w:t>
            </w:r>
            <w:proofErr w:type="spellEnd"/>
            <w:r w:rsidRPr="002B665E">
              <w:rPr>
                <w:color w:val="000000"/>
              </w:rPr>
              <w:t xml:space="preserve">, select values of </w:t>
            </w:r>
            <w:proofErr w:type="spellStart"/>
            <w:r w:rsidRPr="002B665E">
              <w:rPr>
                <w:color w:val="000000"/>
              </w:rPr>
              <w:t>IEGAuh</w:t>
            </w:r>
            <w:proofErr w:type="spellEnd"/>
            <w:r w:rsidRPr="002B665E">
              <w:rPr>
                <w:color w:val="000000"/>
              </w:rPr>
              <w:t xml:space="preserve"> to maximise:</w:t>
            </w:r>
          </w:p>
          <w:p w:rsidR="007C7F12" w:rsidRPr="002B665E" w:rsidRDefault="007C7F12" w:rsidP="007C7F12">
            <w:pPr>
              <w:pStyle w:val="CEREquationChar"/>
              <w:ind w:left="900"/>
              <w:rPr>
                <w:rFonts w:cs="Arial"/>
                <w:color w:val="000000"/>
                <w:sz w:val="20"/>
              </w:rPr>
            </w:pPr>
            <w:r w:rsidRPr="002B665E">
              <w:rPr>
                <w:rFonts w:cs="Arial"/>
                <w:color w:val="000000"/>
                <w:position w:val="-72"/>
                <w:sz w:val="20"/>
              </w:rPr>
              <w:object w:dxaOrig="7100" w:dyaOrig="1560">
                <v:shape id="_x0000_i1030" type="#_x0000_t75" style="width:357pt;height:78pt" o:ole="">
                  <v:imagedata r:id="rId18" o:title=""/>
                </v:shape>
                <o:OLEObject Type="Embed" ProgID="Equation.3" ShapeID="_x0000_i1030" DrawAspect="Content" ObjectID="_1446628904" r:id="rId19"/>
              </w:object>
            </w:r>
          </w:p>
          <w:p w:rsidR="007C7F12" w:rsidRPr="002B665E" w:rsidRDefault="007C7F12" w:rsidP="007C7F12">
            <w:pPr>
              <w:pStyle w:val="CEREquationChar"/>
              <w:ind w:left="900"/>
              <w:rPr>
                <w:color w:val="000000"/>
              </w:rPr>
            </w:pPr>
            <w:r w:rsidRPr="002B665E">
              <w:rPr>
                <w:color w:val="000000"/>
              </w:rPr>
              <w:t>subject to the following conditions:</w:t>
            </w:r>
          </w:p>
          <w:p w:rsidR="007C7F12" w:rsidRPr="002B665E" w:rsidRDefault="007C7F12" w:rsidP="007C7F12">
            <w:pPr>
              <w:pStyle w:val="CERNUMBERBULLET"/>
              <w:numPr>
                <w:ilvl w:val="0"/>
                <w:numId w:val="9"/>
              </w:numPr>
              <w:ind w:left="1440" w:hanging="540"/>
            </w:pPr>
            <w:r w:rsidRPr="002B665E">
              <w:rPr>
                <w:w w:val="0"/>
                <w:position w:val="-102"/>
              </w:rPr>
              <w:object w:dxaOrig="6560" w:dyaOrig="2160">
                <v:shape id="_x0000_i1031" type="#_x0000_t75" style="width:324.75pt;height:120pt" o:ole="">
                  <v:imagedata r:id="rId20" o:title=""/>
                </v:shape>
                <o:OLEObject Type="Embed" ProgID="Equation.3" ShapeID="_x0000_i1031" DrawAspect="Content" ObjectID="_1446628905" r:id="rId21"/>
              </w:object>
            </w:r>
          </w:p>
          <w:p w:rsidR="007C7F12" w:rsidRPr="002B665E" w:rsidRDefault="007C7F12" w:rsidP="007C7F12">
            <w:pPr>
              <w:pStyle w:val="CERNUMBERBULLET"/>
              <w:ind w:left="1440" w:hanging="540"/>
            </w:pPr>
            <w:r w:rsidRPr="002B665E">
              <w:rPr>
                <w:position w:val="-10"/>
              </w:rPr>
              <w:object w:dxaOrig="3140" w:dyaOrig="340">
                <v:shape id="_x0000_i1032" type="#_x0000_t75" style="width:156.75pt;height:17.25pt" o:ole="">
                  <v:imagedata r:id="rId22" o:title=""/>
                </v:shape>
                <o:OLEObject Type="Embed" ProgID="Equation.3" ShapeID="_x0000_i1032" DrawAspect="Content" ObjectID="_1446628906" r:id="rId23"/>
              </w:object>
            </w:r>
          </w:p>
          <w:p w:rsidR="007C7F12" w:rsidRPr="002B665E" w:rsidRDefault="007C7F12" w:rsidP="007C7F12">
            <w:pPr>
              <w:pStyle w:val="CERNUMBERBULLET"/>
              <w:ind w:left="1440" w:hanging="540"/>
            </w:pPr>
            <w:r w:rsidRPr="002B665E">
              <w:rPr>
                <w:position w:val="-6"/>
              </w:rPr>
              <w:object w:dxaOrig="2120" w:dyaOrig="279">
                <v:shape id="_x0000_i1033" type="#_x0000_t75" style="width:105.75pt;height:14.25pt" o:ole="">
                  <v:imagedata r:id="rId24" o:title=""/>
                </v:shape>
                <o:OLEObject Type="Embed" ProgID="Equation.3" ShapeID="_x0000_i1033" DrawAspect="Content" ObjectID="_1446628907" r:id="rId25"/>
              </w:object>
            </w:r>
          </w:p>
          <w:p w:rsidR="007C7F12" w:rsidRPr="002B665E" w:rsidRDefault="007C7F12" w:rsidP="007C7F12">
            <w:pPr>
              <w:pStyle w:val="CERBODYUnnumbered"/>
              <w:ind w:left="900"/>
              <w:rPr>
                <w:color w:val="000000"/>
              </w:rPr>
            </w:pPr>
            <w:r w:rsidRPr="002B665E">
              <w:rPr>
                <w:color w:val="000000"/>
              </w:rPr>
              <w:t>Where:</w:t>
            </w:r>
          </w:p>
          <w:p w:rsidR="007C7F12" w:rsidRPr="002B665E" w:rsidRDefault="007C7F12" w:rsidP="007C7F12">
            <w:pPr>
              <w:pStyle w:val="CERNUMBERBULLET"/>
              <w:numPr>
                <w:ilvl w:val="0"/>
                <w:numId w:val="10"/>
              </w:numPr>
              <w:ind w:left="1440" w:hanging="540"/>
            </w:pPr>
            <w:proofErr w:type="spellStart"/>
            <w:r w:rsidRPr="002B665E">
              <w:t>VCPWFh</w:t>
            </w:r>
            <w:proofErr w:type="spellEnd"/>
            <w:r w:rsidRPr="002B665E">
              <w:t xml:space="preserve"> is the Variable Capacity Payments Weighting Factor in Trading Period h;</w:t>
            </w:r>
          </w:p>
          <w:p w:rsidR="007C7F12" w:rsidRPr="002B665E" w:rsidRDefault="007C7F12" w:rsidP="007C7F12">
            <w:pPr>
              <w:pStyle w:val="CERNUMBERBULLET"/>
              <w:numPr>
                <w:ilvl w:val="0"/>
                <w:numId w:val="10"/>
              </w:numPr>
              <w:ind w:left="1440" w:hanging="540"/>
            </w:pPr>
            <w:proofErr w:type="spellStart"/>
            <w:r w:rsidRPr="002B665E">
              <w:t>CPVSc</w:t>
            </w:r>
            <w:proofErr w:type="spellEnd"/>
            <w:r w:rsidRPr="002B665E">
              <w:t xml:space="preserve"> is the Capacity Period Variable Sum in Capacity Period c;</w:t>
            </w:r>
          </w:p>
          <w:p w:rsidR="007C7F12" w:rsidRPr="002B665E" w:rsidRDefault="007C7F12" w:rsidP="007C7F12">
            <w:pPr>
              <w:pStyle w:val="CERNUMBERBULLET"/>
              <w:numPr>
                <w:ilvl w:val="0"/>
                <w:numId w:val="10"/>
              </w:numPr>
              <w:ind w:left="1440" w:hanging="540"/>
            </w:pPr>
            <w:proofErr w:type="spellStart"/>
            <w:r w:rsidRPr="002B665E">
              <w:t>IECPWFh</w:t>
            </w:r>
            <w:proofErr w:type="spellEnd"/>
            <w:r w:rsidRPr="002B665E">
              <w:t xml:space="preserve"> is the Interim Ex-Post Capacity Payments Weighting Factor in Trading Period h;</w:t>
            </w:r>
          </w:p>
          <w:p w:rsidR="007C7F12" w:rsidRPr="002B665E" w:rsidRDefault="007C7F12" w:rsidP="007C7F12">
            <w:pPr>
              <w:pStyle w:val="CERNUMBERBULLET"/>
              <w:numPr>
                <w:ilvl w:val="0"/>
                <w:numId w:val="10"/>
              </w:numPr>
              <w:ind w:left="1440" w:hanging="540"/>
            </w:pPr>
            <w:proofErr w:type="spellStart"/>
            <w:r w:rsidRPr="002B665E">
              <w:t>CPESc</w:t>
            </w:r>
            <w:proofErr w:type="spellEnd"/>
            <w:r w:rsidRPr="002B665E">
              <w:t xml:space="preserve"> is the Capacity Period Ex-Post Sum in Capacity Period c;</w:t>
            </w:r>
          </w:p>
          <w:p w:rsidR="007C7F12" w:rsidRPr="002B665E" w:rsidRDefault="007C7F12" w:rsidP="007C7F12">
            <w:pPr>
              <w:pStyle w:val="CERNUMBERBULLET"/>
              <w:numPr>
                <w:ilvl w:val="0"/>
                <w:numId w:val="10"/>
              </w:numPr>
              <w:ind w:left="1440" w:hanging="540"/>
            </w:pPr>
            <w:proofErr w:type="spellStart"/>
            <w:r w:rsidRPr="002B665E">
              <w:rPr>
                <w:szCs w:val="22"/>
              </w:rPr>
              <w:t>λ</w:t>
            </w:r>
            <w:r w:rsidRPr="002B665E">
              <w:t>h</w:t>
            </w:r>
            <w:proofErr w:type="spellEnd"/>
            <w:r w:rsidRPr="002B665E">
              <w:t xml:space="preserve"> is the Loss of Load Probability value determined as part of the Capacity Payment calculations to provide a capacity weighting in each Trading Period h and is determined in accordance with Appendix M “Description of the Function for the Determination of Capacity Payments”;</w:t>
            </w:r>
          </w:p>
          <w:p w:rsidR="007C7F12" w:rsidRPr="002B665E" w:rsidRDefault="007C7F12" w:rsidP="007C7F12">
            <w:pPr>
              <w:pStyle w:val="CERNUMBERBULLET"/>
              <w:numPr>
                <w:ilvl w:val="0"/>
                <w:numId w:val="10"/>
              </w:numPr>
              <w:ind w:left="1440" w:hanging="540"/>
              <w:rPr>
                <w:szCs w:val="22"/>
              </w:rPr>
            </w:pPr>
            <w:proofErr w:type="spellStart"/>
            <w:r w:rsidRPr="002B665E">
              <w:t>Iφh</w:t>
            </w:r>
            <w:proofErr w:type="spellEnd"/>
            <w:r w:rsidRPr="002B665E">
              <w:t xml:space="preserve"> is the Interim Ex-Post Loss of Load Probability value determined as part of the Capacity Payment calculations to provide a capacity weighting in each Trading Period h and is determined in accordance with Appendix M “Description of the Function for the Determination of Capacity Payments”;</w:t>
            </w:r>
          </w:p>
          <w:p w:rsidR="007C7F12" w:rsidRPr="002B665E" w:rsidRDefault="007C7F12" w:rsidP="007C7F12">
            <w:pPr>
              <w:pStyle w:val="CERNUMBERBULLET"/>
              <w:numPr>
                <w:ilvl w:val="0"/>
                <w:numId w:val="10"/>
              </w:numPr>
              <w:ind w:left="1440" w:hanging="540"/>
            </w:pPr>
            <w:proofErr w:type="spellStart"/>
            <w:r w:rsidRPr="002B665E">
              <w:t>MSQuh</w:t>
            </w:r>
            <w:proofErr w:type="spellEnd"/>
            <w:r w:rsidRPr="002B665E">
              <w:t xml:space="preserve"> is the Market Schedule Quantity for </w:t>
            </w:r>
            <w:del w:id="155" w:author="Brian Mongan" w:date="2013-11-19T17:14:00Z">
              <w:r w:rsidRPr="002B665E" w:rsidDel="001A1094">
                <w:delText>Pumped</w:delText>
              </w:r>
            </w:del>
            <w:ins w:id="156" w:author="Brian Mongan" w:date="2013-11-19T17:14:00Z">
              <w:r w:rsidR="001A1094">
                <w:t>Energy</w:t>
              </w:r>
            </w:ins>
            <w:r w:rsidRPr="002B665E">
              <w:t xml:space="preserve"> Storage Unit u in Trading Period h;</w:t>
            </w:r>
          </w:p>
          <w:p w:rsidR="007C7F12" w:rsidRPr="002B665E" w:rsidRDefault="007C7F12" w:rsidP="007C7F12">
            <w:pPr>
              <w:pStyle w:val="CERNUMBERBULLET"/>
              <w:numPr>
                <w:ilvl w:val="0"/>
                <w:numId w:val="10"/>
              </w:numPr>
              <w:ind w:left="1440" w:hanging="540"/>
            </w:pPr>
            <w:proofErr w:type="spellStart"/>
            <w:r w:rsidRPr="002B665E">
              <w:t>PSMAXLut</w:t>
            </w:r>
            <w:proofErr w:type="spellEnd"/>
            <w:r w:rsidRPr="002B665E">
              <w:t xml:space="preserve"> is the Maximum Storage Capacity for </w:t>
            </w:r>
            <w:del w:id="157" w:author="Brian Mongan" w:date="2013-11-19T17:14:00Z">
              <w:r w:rsidRPr="002B665E" w:rsidDel="001A1094">
                <w:delText>Pumped</w:delText>
              </w:r>
            </w:del>
            <w:ins w:id="158" w:author="Brian Mongan" w:date="2013-11-19T17:14:00Z">
              <w:r w:rsidR="001A1094">
                <w:t>Energy</w:t>
              </w:r>
            </w:ins>
            <w:r w:rsidRPr="002B665E">
              <w:t xml:space="preserve"> Storage Unit u in Trading Day t;</w:t>
            </w:r>
          </w:p>
          <w:p w:rsidR="007C7F12" w:rsidRPr="002B665E" w:rsidRDefault="007C7F12" w:rsidP="007C7F12">
            <w:pPr>
              <w:pStyle w:val="CERNUMBERBULLET"/>
              <w:numPr>
                <w:ilvl w:val="0"/>
                <w:numId w:val="10"/>
              </w:numPr>
              <w:ind w:left="1440" w:hanging="540"/>
            </w:pPr>
            <w:proofErr w:type="spellStart"/>
            <w:r w:rsidRPr="002B665E">
              <w:t>PSMINLut</w:t>
            </w:r>
            <w:proofErr w:type="spellEnd"/>
            <w:r w:rsidRPr="002B665E">
              <w:t xml:space="preserve"> is the Minimum Storage Capacity for </w:t>
            </w:r>
            <w:del w:id="159" w:author="Brian Mongan" w:date="2013-11-19T17:14:00Z">
              <w:r w:rsidRPr="002B665E" w:rsidDel="001A1094">
                <w:delText>Pumped</w:delText>
              </w:r>
            </w:del>
            <w:ins w:id="160" w:author="Brian Mongan" w:date="2013-11-19T17:14:00Z">
              <w:r w:rsidR="001A1094">
                <w:t>Energy</w:t>
              </w:r>
            </w:ins>
            <w:r w:rsidRPr="002B665E">
              <w:t xml:space="preserve"> Storage Unit u in Trading Day t;</w:t>
            </w:r>
          </w:p>
          <w:p w:rsidR="007C7F12" w:rsidRPr="002B665E" w:rsidRDefault="007C7F12" w:rsidP="007C7F12">
            <w:pPr>
              <w:pStyle w:val="CERNUMBERBULLET"/>
              <w:numPr>
                <w:ilvl w:val="0"/>
                <w:numId w:val="10"/>
              </w:numPr>
              <w:ind w:left="1440" w:hanging="540"/>
            </w:pPr>
            <w:proofErr w:type="spellStart"/>
            <w:r w:rsidRPr="002B665E">
              <w:t>PSMAXLu</w:t>
            </w:r>
            <w:proofErr w:type="spellEnd"/>
            <w:r w:rsidRPr="002B665E">
              <w:t xml:space="preserve">(t-1) is the Maximum Storage Capacity for </w:t>
            </w:r>
            <w:del w:id="161" w:author="Brian Mongan" w:date="2013-11-19T17:14:00Z">
              <w:r w:rsidRPr="002B665E" w:rsidDel="001A1094">
                <w:delText>Pumped</w:delText>
              </w:r>
            </w:del>
            <w:ins w:id="162" w:author="Brian Mongan" w:date="2013-11-19T17:14:00Z">
              <w:r w:rsidR="001A1094">
                <w:t>Energy</w:t>
              </w:r>
            </w:ins>
            <w:r w:rsidRPr="002B665E">
              <w:t xml:space="preserve"> Storage Unit u in Trading Day t-1;</w:t>
            </w:r>
          </w:p>
          <w:p w:rsidR="007C7F12" w:rsidRPr="002B665E" w:rsidRDefault="007C7F12" w:rsidP="007C7F12">
            <w:pPr>
              <w:pStyle w:val="CERNUMBERBULLET"/>
              <w:numPr>
                <w:ilvl w:val="0"/>
                <w:numId w:val="10"/>
              </w:numPr>
              <w:ind w:left="1440" w:hanging="540"/>
            </w:pPr>
            <w:proofErr w:type="spellStart"/>
            <w:r w:rsidRPr="002B665E">
              <w:t>PSMINLu</w:t>
            </w:r>
            <w:proofErr w:type="spellEnd"/>
            <w:r w:rsidRPr="002B665E">
              <w:t xml:space="preserve">(t-1) is the Minimum Storage Capacity for </w:t>
            </w:r>
            <w:del w:id="163" w:author="Brian Mongan" w:date="2013-11-19T17:14:00Z">
              <w:r w:rsidRPr="002B665E" w:rsidDel="001A1094">
                <w:delText>Pumped</w:delText>
              </w:r>
            </w:del>
            <w:ins w:id="164" w:author="Brian Mongan" w:date="2013-11-19T17:14:00Z">
              <w:r w:rsidR="001A1094">
                <w:t>Energy</w:t>
              </w:r>
            </w:ins>
            <w:r w:rsidRPr="002B665E">
              <w:t xml:space="preserve"> Storage Unit u in Trading Day t-1;</w:t>
            </w:r>
          </w:p>
          <w:p w:rsidR="007C7F12" w:rsidRPr="002B665E" w:rsidRDefault="007C7F12" w:rsidP="007C7F12">
            <w:pPr>
              <w:pStyle w:val="CERNUMBERBULLET"/>
              <w:numPr>
                <w:ilvl w:val="0"/>
                <w:numId w:val="10"/>
              </w:numPr>
              <w:ind w:left="1440" w:hanging="540"/>
            </w:pPr>
            <w:r w:rsidRPr="002B665E">
              <w:t>TPD is the Trading Period Duration;</w:t>
            </w:r>
            <w:r w:rsidRPr="002B665E" w:rsidDel="00FA7CFE">
              <w:t xml:space="preserve"> </w:t>
            </w:r>
          </w:p>
          <w:p w:rsidR="007C7F12" w:rsidRPr="002B665E" w:rsidRDefault="007C7F12" w:rsidP="007C7F12">
            <w:pPr>
              <w:pStyle w:val="CERNUMBERBULLET"/>
              <w:numPr>
                <w:ilvl w:val="0"/>
                <w:numId w:val="10"/>
              </w:numPr>
              <w:ind w:left="1440" w:hanging="540"/>
            </w:pPr>
            <w:proofErr w:type="spellStart"/>
            <w:r w:rsidRPr="002B665E">
              <w:t>APuh</w:t>
            </w:r>
            <w:proofErr w:type="spellEnd"/>
            <w:r w:rsidRPr="002B665E">
              <w:t xml:space="preserve"> is the Availability Profile for </w:t>
            </w:r>
            <w:del w:id="165" w:author="Brian Mongan" w:date="2013-11-19T17:14:00Z">
              <w:r w:rsidRPr="002B665E" w:rsidDel="001A1094">
                <w:delText>Pumped</w:delText>
              </w:r>
            </w:del>
            <w:ins w:id="166" w:author="Brian Mongan" w:date="2013-11-19T17:14:00Z">
              <w:r w:rsidR="001A1094">
                <w:t>Energy</w:t>
              </w:r>
            </w:ins>
            <w:r w:rsidRPr="002B665E">
              <w:t xml:space="preserve"> Storage Unit u in Trading Period h;</w:t>
            </w:r>
          </w:p>
          <w:p w:rsidR="007C7F12" w:rsidRPr="002B665E" w:rsidRDefault="007C7F12" w:rsidP="007C7F12">
            <w:pPr>
              <w:pStyle w:val="CERNUMBERBULLET"/>
              <w:ind w:left="1440" w:hanging="540"/>
            </w:pPr>
            <w:r w:rsidRPr="002B665E">
              <w:rPr>
                <w:position w:val="-28"/>
              </w:rPr>
              <w:object w:dxaOrig="460" w:dyaOrig="680">
                <v:shape id="_x0000_i1034" type="#_x0000_t75" style="width:23.25pt;height:33.75pt" o:ole="">
                  <v:imagedata r:id="rId26" o:title=""/>
                </v:shape>
                <o:OLEObject Type="Embed" ProgID="Equation.3" ShapeID="_x0000_i1034" DrawAspect="Content" ObjectID="_1446628908" r:id="rId27"/>
              </w:object>
            </w:r>
            <w:r w:rsidRPr="002B665E">
              <w:t xml:space="preserve"> is a summation over all Trading Periods h in the range a to b, where a is the first Trading Period in each Capacity Period c and b is the last Trading Period in the first Trading Day t to commence in each Capacity Period.</w:t>
            </w:r>
          </w:p>
          <w:p w:rsidR="007C7F12" w:rsidRPr="002B665E" w:rsidRDefault="007C7F12" w:rsidP="00BB2B86">
            <w:pPr>
              <w:pStyle w:val="CERBODYChar"/>
              <w:ind w:left="900" w:hanging="900"/>
              <w:rPr>
                <w:color w:val="000000"/>
              </w:rPr>
            </w:pPr>
            <w:r w:rsidRPr="002B665E">
              <w:rPr>
                <w:color w:val="000000"/>
              </w:rPr>
              <w:t xml:space="preserve">The Market Operator shall calculate the Interim Eligible Generation Availability </w:t>
            </w:r>
            <w:r w:rsidRPr="002B665E">
              <w:rPr>
                <w:color w:val="000000"/>
              </w:rPr>
              <w:lastRenderedPageBreak/>
              <w:t>(</w:t>
            </w:r>
            <w:proofErr w:type="spellStart"/>
            <w:r w:rsidRPr="002B665E">
              <w:rPr>
                <w:color w:val="000000"/>
              </w:rPr>
              <w:t>IEGAuh</w:t>
            </w:r>
            <w:proofErr w:type="spellEnd"/>
            <w:r w:rsidRPr="002B665E">
              <w:rPr>
                <w:color w:val="000000"/>
              </w:rPr>
              <w:t xml:space="preserve">) for each </w:t>
            </w:r>
            <w:del w:id="167" w:author="Brian Mongan" w:date="2013-11-19T17:14:00Z">
              <w:r w:rsidRPr="002B665E" w:rsidDel="001A1094">
                <w:rPr>
                  <w:color w:val="000000"/>
                </w:rPr>
                <w:delText>Pumped</w:delText>
              </w:r>
            </w:del>
            <w:ins w:id="168" w:author="Brian Mongan" w:date="2013-11-19T17:14:00Z">
              <w:r w:rsidR="001A1094">
                <w:rPr>
                  <w:color w:val="000000"/>
                </w:rPr>
                <w:t>Energy</w:t>
              </w:r>
            </w:ins>
            <w:r w:rsidRPr="002B665E">
              <w:rPr>
                <w:color w:val="000000"/>
              </w:rPr>
              <w:t xml:space="preserve"> Storage Unit u in each Trading Period h in the last Trading Day commencing in each Capacity Period c, where each such Trading Period lies within such Capacity Period c as follows:</w:t>
            </w:r>
          </w:p>
          <w:p w:rsidR="007C7F12" w:rsidRPr="002B665E" w:rsidRDefault="007C7F12" w:rsidP="007C7F12">
            <w:pPr>
              <w:pStyle w:val="CEREquationChar"/>
              <w:ind w:left="900"/>
              <w:rPr>
                <w:color w:val="000000"/>
              </w:rPr>
            </w:pPr>
            <w:r w:rsidRPr="002B665E">
              <w:rPr>
                <w:color w:val="000000"/>
              </w:rPr>
              <w:t xml:space="preserve">Given </w:t>
            </w:r>
            <w:proofErr w:type="spellStart"/>
            <w:r w:rsidRPr="002B665E">
              <w:rPr>
                <w:color w:val="000000"/>
              </w:rPr>
              <w:t>λh</w:t>
            </w:r>
            <w:proofErr w:type="spellEnd"/>
            <w:r w:rsidRPr="002B665E">
              <w:rPr>
                <w:color w:val="000000"/>
              </w:rPr>
              <w:t xml:space="preserve"> and </w:t>
            </w:r>
            <w:proofErr w:type="spellStart"/>
            <w:r w:rsidRPr="002B665E">
              <w:rPr>
                <w:color w:val="000000"/>
              </w:rPr>
              <w:t>Iφh</w:t>
            </w:r>
            <w:proofErr w:type="spellEnd"/>
            <w:r w:rsidRPr="002B665E">
              <w:rPr>
                <w:color w:val="000000"/>
              </w:rPr>
              <w:t xml:space="preserve">, select values of </w:t>
            </w:r>
            <w:proofErr w:type="spellStart"/>
            <w:r w:rsidRPr="002B665E">
              <w:rPr>
                <w:color w:val="000000"/>
              </w:rPr>
              <w:t>IEGAuh</w:t>
            </w:r>
            <w:proofErr w:type="spellEnd"/>
            <w:r w:rsidRPr="002B665E">
              <w:rPr>
                <w:color w:val="000000"/>
              </w:rPr>
              <w:t xml:space="preserve"> to maximise:</w:t>
            </w:r>
          </w:p>
          <w:p w:rsidR="007C7F12" w:rsidRPr="002B665E" w:rsidRDefault="007C7F12" w:rsidP="007C7F12">
            <w:pPr>
              <w:pStyle w:val="CEREquationChar"/>
              <w:ind w:left="900"/>
              <w:rPr>
                <w:rFonts w:cs="Arial"/>
                <w:color w:val="000000"/>
                <w:sz w:val="20"/>
              </w:rPr>
            </w:pPr>
            <w:r w:rsidRPr="002B665E">
              <w:rPr>
                <w:rFonts w:cs="Arial"/>
                <w:color w:val="000000"/>
                <w:position w:val="-72"/>
                <w:sz w:val="20"/>
              </w:rPr>
              <w:object w:dxaOrig="7100" w:dyaOrig="1560">
                <v:shape id="_x0000_i1035" type="#_x0000_t75" style="width:357pt;height:78pt" o:ole="">
                  <v:imagedata r:id="rId18" o:title=""/>
                </v:shape>
                <o:OLEObject Type="Embed" ProgID="Equation.3" ShapeID="_x0000_i1035" DrawAspect="Content" ObjectID="_1446628909" r:id="rId28"/>
              </w:object>
            </w:r>
          </w:p>
          <w:p w:rsidR="007C7F12" w:rsidRPr="002B665E" w:rsidRDefault="007C7F12" w:rsidP="007C7F12">
            <w:pPr>
              <w:pStyle w:val="CEREquationChar"/>
              <w:ind w:left="900"/>
              <w:rPr>
                <w:color w:val="000000"/>
              </w:rPr>
            </w:pPr>
            <w:r w:rsidRPr="002B665E">
              <w:rPr>
                <w:color w:val="000000"/>
              </w:rPr>
              <w:t>subject to the following conditions:</w:t>
            </w:r>
          </w:p>
          <w:p w:rsidR="007C7F12" w:rsidRPr="002B665E" w:rsidRDefault="007C7F12" w:rsidP="007C7F12">
            <w:pPr>
              <w:pStyle w:val="CERNUMBERBULLET"/>
              <w:numPr>
                <w:ilvl w:val="0"/>
                <w:numId w:val="11"/>
              </w:numPr>
              <w:ind w:left="1440" w:hanging="540"/>
            </w:pPr>
            <w:r w:rsidRPr="002B665E">
              <w:rPr>
                <w:w w:val="0"/>
                <w:position w:val="-56"/>
              </w:rPr>
              <w:object w:dxaOrig="5420" w:dyaOrig="1240">
                <v:shape id="_x0000_i1036" type="#_x0000_t75" style="width:268.5pt;height:69pt" o:ole="">
                  <v:imagedata r:id="rId29" o:title=""/>
                </v:shape>
                <o:OLEObject Type="Embed" ProgID="Equation.3" ShapeID="_x0000_i1036" DrawAspect="Content" ObjectID="_1446628910" r:id="rId30"/>
              </w:object>
            </w:r>
          </w:p>
          <w:p w:rsidR="007C7F12" w:rsidRPr="002B665E" w:rsidRDefault="007C7F12" w:rsidP="007C7F12">
            <w:pPr>
              <w:pStyle w:val="CERNUMBERBULLET"/>
              <w:ind w:left="1440" w:hanging="540"/>
            </w:pPr>
            <w:r w:rsidRPr="002B665E">
              <w:rPr>
                <w:position w:val="-10"/>
              </w:rPr>
              <w:object w:dxaOrig="3140" w:dyaOrig="340">
                <v:shape id="_x0000_i1037" type="#_x0000_t75" style="width:156.75pt;height:17.25pt" o:ole="">
                  <v:imagedata r:id="rId22" o:title=""/>
                </v:shape>
                <o:OLEObject Type="Embed" ProgID="Equation.3" ShapeID="_x0000_i1037" DrawAspect="Content" ObjectID="_1446628911" r:id="rId31"/>
              </w:object>
            </w:r>
          </w:p>
          <w:p w:rsidR="007C7F12" w:rsidRPr="002B665E" w:rsidRDefault="007C7F12" w:rsidP="007C7F12">
            <w:pPr>
              <w:pStyle w:val="CERNUMBERBULLET"/>
              <w:ind w:left="1440" w:hanging="540"/>
            </w:pPr>
            <w:r w:rsidRPr="002B665E">
              <w:rPr>
                <w:position w:val="-6"/>
              </w:rPr>
              <w:object w:dxaOrig="2120" w:dyaOrig="279">
                <v:shape id="_x0000_i1038" type="#_x0000_t75" style="width:105.75pt;height:14.25pt" o:ole="">
                  <v:imagedata r:id="rId24" o:title=""/>
                </v:shape>
                <o:OLEObject Type="Embed" ProgID="Equation.3" ShapeID="_x0000_i1038" DrawAspect="Content" ObjectID="_1446628912" r:id="rId32"/>
              </w:object>
            </w:r>
          </w:p>
          <w:p w:rsidR="007C7F12" w:rsidRPr="002B665E" w:rsidRDefault="007C7F12" w:rsidP="007C7F12">
            <w:pPr>
              <w:pStyle w:val="CERBODYUnnumbered"/>
              <w:ind w:left="900"/>
              <w:rPr>
                <w:color w:val="000000"/>
              </w:rPr>
            </w:pPr>
            <w:r w:rsidRPr="002B665E">
              <w:rPr>
                <w:color w:val="000000"/>
              </w:rPr>
              <w:t>Where:</w:t>
            </w:r>
          </w:p>
          <w:p w:rsidR="007C7F12" w:rsidRPr="002B665E" w:rsidRDefault="007C7F12" w:rsidP="007C7F12">
            <w:pPr>
              <w:pStyle w:val="CERNUMBERBULLET"/>
              <w:numPr>
                <w:ilvl w:val="0"/>
                <w:numId w:val="12"/>
              </w:numPr>
              <w:ind w:left="1440" w:hanging="540"/>
            </w:pPr>
            <w:proofErr w:type="spellStart"/>
            <w:r w:rsidRPr="002B665E">
              <w:t>VCPWFh</w:t>
            </w:r>
            <w:proofErr w:type="spellEnd"/>
            <w:r w:rsidRPr="002B665E">
              <w:t xml:space="preserve"> is the Variable Capacity Payments Weighting Factor in Trading Period h;</w:t>
            </w:r>
          </w:p>
          <w:p w:rsidR="007C7F12" w:rsidRPr="002B665E" w:rsidRDefault="007C7F12" w:rsidP="007C7F12">
            <w:pPr>
              <w:pStyle w:val="CERNUMBERBULLET"/>
              <w:numPr>
                <w:ilvl w:val="0"/>
                <w:numId w:val="12"/>
              </w:numPr>
              <w:ind w:left="1440" w:hanging="540"/>
            </w:pPr>
            <w:proofErr w:type="spellStart"/>
            <w:r w:rsidRPr="002B665E">
              <w:t>CPVSc</w:t>
            </w:r>
            <w:proofErr w:type="spellEnd"/>
            <w:r w:rsidRPr="002B665E">
              <w:t xml:space="preserve"> is the Capacity Period Variable Sum in Capacity Period c;</w:t>
            </w:r>
          </w:p>
          <w:p w:rsidR="007C7F12" w:rsidRPr="002B665E" w:rsidRDefault="007C7F12" w:rsidP="007C7F12">
            <w:pPr>
              <w:pStyle w:val="CERNUMBERBULLET"/>
              <w:numPr>
                <w:ilvl w:val="0"/>
                <w:numId w:val="12"/>
              </w:numPr>
              <w:ind w:left="1440" w:hanging="540"/>
            </w:pPr>
            <w:proofErr w:type="spellStart"/>
            <w:r w:rsidRPr="002B665E">
              <w:t>IECPWFh</w:t>
            </w:r>
            <w:proofErr w:type="spellEnd"/>
            <w:r w:rsidRPr="002B665E">
              <w:t xml:space="preserve"> is the Interim Ex-Post Capacity Payments Weighting Factor in Trading Period h;</w:t>
            </w:r>
          </w:p>
          <w:p w:rsidR="007C7F12" w:rsidRPr="002B665E" w:rsidRDefault="007C7F12" w:rsidP="007C7F12">
            <w:pPr>
              <w:pStyle w:val="CERNUMBERBULLET"/>
              <w:numPr>
                <w:ilvl w:val="0"/>
                <w:numId w:val="12"/>
              </w:numPr>
              <w:ind w:left="1440" w:hanging="540"/>
            </w:pPr>
            <w:proofErr w:type="spellStart"/>
            <w:r w:rsidRPr="002B665E">
              <w:t>CPESc</w:t>
            </w:r>
            <w:proofErr w:type="spellEnd"/>
            <w:r w:rsidRPr="002B665E">
              <w:t xml:space="preserve"> is the Capacity Period Ex-Post Sum in Capacity Period c;</w:t>
            </w:r>
          </w:p>
          <w:p w:rsidR="007C7F12" w:rsidRPr="002B665E" w:rsidRDefault="007C7F12" w:rsidP="007C7F12">
            <w:pPr>
              <w:pStyle w:val="CERNUMBERBULLET"/>
              <w:numPr>
                <w:ilvl w:val="0"/>
                <w:numId w:val="12"/>
              </w:numPr>
              <w:ind w:left="1440" w:hanging="540"/>
            </w:pPr>
            <w:proofErr w:type="spellStart"/>
            <w:r w:rsidRPr="002B665E">
              <w:rPr>
                <w:szCs w:val="22"/>
              </w:rPr>
              <w:t>λ</w:t>
            </w:r>
            <w:r w:rsidRPr="002B665E">
              <w:t>h</w:t>
            </w:r>
            <w:proofErr w:type="spellEnd"/>
            <w:r w:rsidRPr="002B665E">
              <w:t xml:space="preserve"> is the Loss of Load Probability value determined as part of the Capacity Payment calculations to provide a capacity weighting in each Trading Period h and is determined in accordance with Appendix M “Description of the Function for the Determination of Capacity Payments”;</w:t>
            </w:r>
          </w:p>
          <w:p w:rsidR="007C7F12" w:rsidRPr="002B665E" w:rsidRDefault="007C7F12" w:rsidP="007C7F12">
            <w:pPr>
              <w:pStyle w:val="CERNUMBERBULLET"/>
              <w:numPr>
                <w:ilvl w:val="0"/>
                <w:numId w:val="12"/>
              </w:numPr>
              <w:ind w:left="1440" w:hanging="540"/>
              <w:rPr>
                <w:szCs w:val="22"/>
              </w:rPr>
            </w:pPr>
            <w:proofErr w:type="spellStart"/>
            <w:r w:rsidRPr="002B665E">
              <w:t>Iφh</w:t>
            </w:r>
            <w:proofErr w:type="spellEnd"/>
            <w:r w:rsidRPr="002B665E">
              <w:t xml:space="preserve"> is the Interim Ex-Post Loss of Load Probability value determined as part of the Capacity Payment calculations to provide a capacity weighting in each Trading Period h and is determined in accordance with Appendix M “Description of the Function for the Determination of Capacity Payments”;</w:t>
            </w:r>
          </w:p>
          <w:p w:rsidR="007C7F12" w:rsidRPr="002B665E" w:rsidRDefault="007C7F12" w:rsidP="007C7F12">
            <w:pPr>
              <w:pStyle w:val="CERNUMBERBULLET"/>
              <w:numPr>
                <w:ilvl w:val="0"/>
                <w:numId w:val="12"/>
              </w:numPr>
              <w:ind w:left="1440" w:hanging="540"/>
            </w:pPr>
            <w:proofErr w:type="spellStart"/>
            <w:r w:rsidRPr="002B665E">
              <w:t>MSQuh</w:t>
            </w:r>
            <w:proofErr w:type="spellEnd"/>
            <w:r w:rsidRPr="002B665E">
              <w:t xml:space="preserve"> is the Market Schedule Quantity for </w:t>
            </w:r>
            <w:del w:id="169" w:author="Brian Mongan" w:date="2013-11-19T17:14:00Z">
              <w:r w:rsidRPr="002B665E" w:rsidDel="001A1094">
                <w:delText>Pumped</w:delText>
              </w:r>
            </w:del>
            <w:ins w:id="170" w:author="Brian Mongan" w:date="2013-11-19T17:14:00Z">
              <w:r w:rsidR="001A1094">
                <w:t>Energy</w:t>
              </w:r>
            </w:ins>
            <w:r w:rsidRPr="002B665E">
              <w:t xml:space="preserve"> Storage Unit u in Trading Period h;</w:t>
            </w:r>
          </w:p>
          <w:p w:rsidR="007C7F12" w:rsidRPr="002B665E" w:rsidRDefault="007C7F12" w:rsidP="007C7F12">
            <w:pPr>
              <w:pStyle w:val="CERNUMBERBULLET"/>
              <w:numPr>
                <w:ilvl w:val="0"/>
                <w:numId w:val="12"/>
              </w:numPr>
              <w:ind w:left="1440" w:hanging="540"/>
            </w:pPr>
            <w:proofErr w:type="spellStart"/>
            <w:r w:rsidRPr="002B665E">
              <w:t>PSMAXLut</w:t>
            </w:r>
            <w:proofErr w:type="spellEnd"/>
            <w:r w:rsidRPr="002B665E">
              <w:t xml:space="preserve"> is the Maximum Storage Capacity for </w:t>
            </w:r>
            <w:del w:id="171" w:author="Brian Mongan" w:date="2013-11-19T17:15:00Z">
              <w:r w:rsidRPr="002B665E" w:rsidDel="001A1094">
                <w:delText>Pumped</w:delText>
              </w:r>
            </w:del>
            <w:ins w:id="172" w:author="Brian Mongan" w:date="2013-11-19T17:15:00Z">
              <w:r w:rsidR="001A1094">
                <w:t>Energy</w:t>
              </w:r>
            </w:ins>
            <w:r w:rsidRPr="002B665E">
              <w:t xml:space="preserve"> Storage Unit u in Trading Day t;</w:t>
            </w:r>
          </w:p>
          <w:p w:rsidR="007C7F12" w:rsidRPr="002B665E" w:rsidRDefault="007C7F12" w:rsidP="007C7F12">
            <w:pPr>
              <w:pStyle w:val="CERNUMBERBULLET"/>
              <w:numPr>
                <w:ilvl w:val="0"/>
                <w:numId w:val="12"/>
              </w:numPr>
              <w:ind w:left="1440" w:hanging="540"/>
            </w:pPr>
            <w:proofErr w:type="spellStart"/>
            <w:r w:rsidRPr="002B665E">
              <w:t>PSMINLut</w:t>
            </w:r>
            <w:proofErr w:type="spellEnd"/>
            <w:r w:rsidRPr="002B665E">
              <w:t xml:space="preserve"> is the Minimum Storage Capacity for </w:t>
            </w:r>
            <w:del w:id="173" w:author="Brian Mongan" w:date="2013-11-19T17:15:00Z">
              <w:r w:rsidRPr="002B665E" w:rsidDel="001A1094">
                <w:delText>Pumped</w:delText>
              </w:r>
            </w:del>
            <w:ins w:id="174" w:author="Brian Mongan" w:date="2013-11-19T17:15:00Z">
              <w:r w:rsidR="001A1094">
                <w:t>Energy</w:t>
              </w:r>
            </w:ins>
            <w:r w:rsidRPr="002B665E">
              <w:t xml:space="preserve"> Storage Unit u in Trading Day t;</w:t>
            </w:r>
          </w:p>
          <w:p w:rsidR="007C7F12" w:rsidRPr="002B665E" w:rsidRDefault="007C7F12" w:rsidP="007C7F12">
            <w:pPr>
              <w:pStyle w:val="CERNUMBERBULLET"/>
              <w:numPr>
                <w:ilvl w:val="0"/>
                <w:numId w:val="12"/>
              </w:numPr>
              <w:ind w:left="1440" w:hanging="540"/>
            </w:pPr>
            <w:r w:rsidRPr="002B665E">
              <w:t>TPD is the Trading Period Duration;</w:t>
            </w:r>
            <w:r w:rsidRPr="002B665E" w:rsidDel="00FA7CFE">
              <w:t xml:space="preserve"> </w:t>
            </w:r>
          </w:p>
          <w:p w:rsidR="007C7F12" w:rsidRPr="002B665E" w:rsidRDefault="007C7F12" w:rsidP="007C7F12">
            <w:pPr>
              <w:pStyle w:val="CERNUMBERBULLET"/>
              <w:numPr>
                <w:ilvl w:val="0"/>
                <w:numId w:val="12"/>
              </w:numPr>
              <w:ind w:left="1440" w:hanging="540"/>
            </w:pPr>
            <w:proofErr w:type="spellStart"/>
            <w:r w:rsidRPr="002B665E">
              <w:t>APuh</w:t>
            </w:r>
            <w:proofErr w:type="spellEnd"/>
            <w:r w:rsidRPr="002B665E">
              <w:t xml:space="preserve"> is the Availability Profile for </w:t>
            </w:r>
            <w:del w:id="175" w:author="Brian Mongan" w:date="2013-11-19T17:15:00Z">
              <w:r w:rsidRPr="002B665E" w:rsidDel="001A1094">
                <w:delText>Pumped</w:delText>
              </w:r>
            </w:del>
            <w:ins w:id="176" w:author="Brian Mongan" w:date="2013-11-19T17:15:00Z">
              <w:r w:rsidR="001A1094">
                <w:t>Energy</w:t>
              </w:r>
            </w:ins>
            <w:r w:rsidRPr="002B665E">
              <w:t xml:space="preserve"> Storage Unit u in Trading Period h;</w:t>
            </w:r>
          </w:p>
          <w:p w:rsidR="007C7F12" w:rsidRPr="002B665E" w:rsidRDefault="007C7F12" w:rsidP="007C7F12">
            <w:pPr>
              <w:pStyle w:val="CERNUMBERBULLET"/>
              <w:ind w:left="1440" w:hanging="540"/>
            </w:pPr>
            <w:r w:rsidRPr="002B665E">
              <w:rPr>
                <w:position w:val="-28"/>
              </w:rPr>
              <w:object w:dxaOrig="460" w:dyaOrig="680">
                <v:shape id="_x0000_i1039" type="#_x0000_t75" style="width:23.25pt;height:33.75pt" o:ole="">
                  <v:imagedata r:id="rId33" o:title=""/>
                </v:shape>
                <o:OLEObject Type="Embed" ProgID="Equation.3" ShapeID="_x0000_i1039" DrawAspect="Content" ObjectID="_1446628913" r:id="rId34"/>
              </w:object>
            </w:r>
            <w:r w:rsidRPr="002B665E">
              <w:t xml:space="preserve"> is a summation over all Trading Periods h in the range a to b, where a is </w:t>
            </w:r>
            <w:r w:rsidRPr="002B665E">
              <w:lastRenderedPageBreak/>
              <w:t xml:space="preserve">the first Trading Period in the last Trading Day t to commence in each Capacity Period c and b is the last Trading Period in each Capacity Period c. </w:t>
            </w:r>
          </w:p>
          <w:p w:rsidR="007C7F12" w:rsidRPr="002B665E" w:rsidRDefault="007C7F12" w:rsidP="00BB2B86">
            <w:pPr>
              <w:pStyle w:val="CERBODYChar"/>
              <w:ind w:left="900" w:hanging="900"/>
            </w:pPr>
            <w:r w:rsidRPr="002B665E">
              <w:t>The Market Operator shall calculate the Interim Eligible Availability (</w:t>
            </w:r>
            <w:proofErr w:type="spellStart"/>
            <w:r w:rsidRPr="002B665E">
              <w:t>IEAuh</w:t>
            </w:r>
            <w:proofErr w:type="spellEnd"/>
            <w:r w:rsidRPr="002B665E">
              <w:t xml:space="preserve">) for </w:t>
            </w:r>
            <w:del w:id="177" w:author="Brian Mongan" w:date="2013-11-19T17:15:00Z">
              <w:r w:rsidRPr="002B665E" w:rsidDel="001A1094">
                <w:delText>Pumped</w:delText>
              </w:r>
            </w:del>
            <w:ins w:id="178" w:author="Brian Mongan" w:date="2013-11-19T17:15:00Z">
              <w:r w:rsidR="001A1094">
                <w:t>Energy</w:t>
              </w:r>
            </w:ins>
            <w:r w:rsidRPr="002B665E">
              <w:t xml:space="preserve"> Storage Unit u in each Trading Period h as follows:</w:t>
            </w:r>
          </w:p>
          <w:p w:rsidR="007C7F12" w:rsidRPr="002B665E" w:rsidRDefault="007C7F12" w:rsidP="007C7F12">
            <w:pPr>
              <w:pStyle w:val="CEREquationChar"/>
              <w:ind w:left="900"/>
              <w:rPr>
                <w:color w:val="000000"/>
              </w:rPr>
            </w:pPr>
            <w:r w:rsidRPr="002B665E">
              <w:rPr>
                <w:color w:val="000000"/>
                <w:position w:val="-10"/>
              </w:rPr>
              <w:object w:dxaOrig="3879" w:dyaOrig="340">
                <v:shape id="_x0000_i1040" type="#_x0000_t75" style="width:194.25pt;height:17.25pt" o:ole="">
                  <v:imagedata r:id="rId35" o:title=""/>
                </v:shape>
                <o:OLEObject Type="Embed" ProgID="Equation.3" ShapeID="_x0000_i1040" DrawAspect="Content" ObjectID="_1446628914" r:id="rId36"/>
              </w:object>
            </w:r>
          </w:p>
          <w:p w:rsidR="007C7F12" w:rsidRPr="002B665E" w:rsidRDefault="007C7F12" w:rsidP="007C7F12">
            <w:pPr>
              <w:pStyle w:val="CERBODYUnnumbered"/>
              <w:ind w:left="900"/>
              <w:rPr>
                <w:color w:val="000000"/>
              </w:rPr>
            </w:pPr>
            <w:r w:rsidRPr="002B665E">
              <w:rPr>
                <w:color w:val="000000"/>
              </w:rPr>
              <w:t>Where:</w:t>
            </w:r>
          </w:p>
          <w:p w:rsidR="007C7F12" w:rsidRPr="002B665E" w:rsidRDefault="007C7F12" w:rsidP="007C7F12">
            <w:pPr>
              <w:pStyle w:val="CERNUMBERBULLET"/>
              <w:numPr>
                <w:ilvl w:val="0"/>
                <w:numId w:val="13"/>
              </w:numPr>
              <w:ind w:left="1440" w:hanging="540"/>
            </w:pPr>
            <w:proofErr w:type="spellStart"/>
            <w:r w:rsidRPr="002B665E">
              <w:t>MSQuh</w:t>
            </w:r>
            <w:proofErr w:type="spellEnd"/>
            <w:r w:rsidRPr="002B665E">
              <w:t xml:space="preserve"> is the Market Schedule Quantity for </w:t>
            </w:r>
            <w:del w:id="179" w:author="Brian Mongan" w:date="2013-11-19T17:15:00Z">
              <w:r w:rsidRPr="002B665E" w:rsidDel="001A1094">
                <w:delText>Pumped</w:delText>
              </w:r>
            </w:del>
            <w:ins w:id="180" w:author="Brian Mongan" w:date="2013-11-19T17:15:00Z">
              <w:r w:rsidR="001A1094">
                <w:t>Energy</w:t>
              </w:r>
            </w:ins>
            <w:r w:rsidRPr="002B665E">
              <w:t xml:space="preserve"> Storage Unit u in Trading Period h;</w:t>
            </w:r>
          </w:p>
          <w:p w:rsidR="007C7F12" w:rsidRPr="002B665E" w:rsidRDefault="007C7F12" w:rsidP="007C7F12">
            <w:pPr>
              <w:pStyle w:val="CERNUMBERBULLET"/>
              <w:numPr>
                <w:ilvl w:val="0"/>
                <w:numId w:val="13"/>
              </w:numPr>
              <w:ind w:left="1440" w:hanging="540"/>
            </w:pPr>
            <w:proofErr w:type="spellStart"/>
            <w:r w:rsidRPr="002B665E">
              <w:t>IEGAuh</w:t>
            </w:r>
            <w:proofErr w:type="spellEnd"/>
            <w:r w:rsidRPr="002B665E">
              <w:t xml:space="preserve"> is the Interim Eligible Generation Availability for </w:t>
            </w:r>
            <w:del w:id="181" w:author="Brian Mongan" w:date="2013-11-19T17:15:00Z">
              <w:r w:rsidRPr="002B665E" w:rsidDel="001A1094">
                <w:delText>Pumped</w:delText>
              </w:r>
            </w:del>
            <w:ins w:id="182" w:author="Brian Mongan" w:date="2013-11-19T17:15:00Z">
              <w:r w:rsidR="001A1094">
                <w:t>Energy</w:t>
              </w:r>
            </w:ins>
            <w:r w:rsidRPr="002B665E">
              <w:t xml:space="preserve"> Storage Unit u in Trading Period h.</w:t>
            </w:r>
          </w:p>
          <w:p w:rsidR="007C7F12" w:rsidRPr="002B665E" w:rsidRDefault="007C7F12" w:rsidP="00BB2B86">
            <w:pPr>
              <w:pStyle w:val="CERBODYChar"/>
              <w:ind w:left="900" w:hanging="900"/>
              <w:rPr>
                <w:color w:val="000000"/>
              </w:rPr>
            </w:pPr>
            <w:r w:rsidRPr="002B665E">
              <w:rPr>
                <w:color w:val="000000"/>
              </w:rPr>
              <w:t>The Market Operator shall calculate the Eligible Generation Availability (</w:t>
            </w:r>
            <w:proofErr w:type="spellStart"/>
            <w:r w:rsidRPr="002B665E">
              <w:rPr>
                <w:color w:val="000000"/>
              </w:rPr>
              <w:t>EGAuh</w:t>
            </w:r>
            <w:proofErr w:type="spellEnd"/>
            <w:r w:rsidRPr="002B665E">
              <w:rPr>
                <w:color w:val="000000"/>
              </w:rPr>
              <w:t xml:space="preserve">) for each </w:t>
            </w:r>
            <w:del w:id="183" w:author="Brian Mongan" w:date="2013-11-19T17:15:00Z">
              <w:r w:rsidRPr="002B665E" w:rsidDel="001A1094">
                <w:rPr>
                  <w:color w:val="000000"/>
                </w:rPr>
                <w:delText>Pumped</w:delText>
              </w:r>
            </w:del>
            <w:ins w:id="184" w:author="Brian Mongan" w:date="2013-11-19T17:15:00Z">
              <w:r w:rsidR="001A1094">
                <w:rPr>
                  <w:color w:val="000000"/>
                </w:rPr>
                <w:t>Energy</w:t>
              </w:r>
            </w:ins>
            <w:r w:rsidRPr="002B665E">
              <w:rPr>
                <w:color w:val="000000"/>
              </w:rPr>
              <w:t xml:space="preserve"> Storage Unit u in each Trading Period h other than those Trading Periods referred to in paragraphs 5.135 and 5.136 as follows:</w:t>
            </w:r>
          </w:p>
          <w:p w:rsidR="007C7F12" w:rsidRPr="002B665E" w:rsidRDefault="007C7F12" w:rsidP="007C7F12">
            <w:pPr>
              <w:pStyle w:val="CEREquationChar"/>
              <w:ind w:left="900"/>
              <w:rPr>
                <w:color w:val="000000"/>
              </w:rPr>
            </w:pPr>
            <w:r w:rsidRPr="002B665E">
              <w:rPr>
                <w:color w:val="000000"/>
              </w:rPr>
              <w:t xml:space="preserve">Given </w:t>
            </w:r>
            <w:r w:rsidRPr="002B665E">
              <w:rPr>
                <w:color w:val="000000"/>
                <w:sz w:val="28"/>
                <w:szCs w:val="28"/>
              </w:rPr>
              <w:sym w:font="Symbol" w:char="F06C"/>
            </w:r>
            <w:r w:rsidRPr="002B665E">
              <w:rPr>
                <w:color w:val="000000"/>
              </w:rPr>
              <w:t xml:space="preserve">h and </w:t>
            </w:r>
            <w:proofErr w:type="spellStart"/>
            <w:r w:rsidRPr="002B665E">
              <w:rPr>
                <w:rFonts w:cs="Arial"/>
                <w:color w:val="000000"/>
              </w:rPr>
              <w:t>Φ</w:t>
            </w:r>
            <w:r w:rsidRPr="002B665E">
              <w:rPr>
                <w:color w:val="000000"/>
              </w:rPr>
              <w:t>h</w:t>
            </w:r>
            <w:proofErr w:type="spellEnd"/>
            <w:r w:rsidRPr="002B665E">
              <w:rPr>
                <w:color w:val="000000"/>
              </w:rPr>
              <w:t xml:space="preserve">, select values of </w:t>
            </w:r>
            <w:proofErr w:type="spellStart"/>
            <w:r w:rsidRPr="002B665E">
              <w:rPr>
                <w:color w:val="000000"/>
              </w:rPr>
              <w:t>EGAuh</w:t>
            </w:r>
            <w:proofErr w:type="spellEnd"/>
            <w:r w:rsidRPr="002B665E">
              <w:rPr>
                <w:color w:val="000000"/>
              </w:rPr>
              <w:t xml:space="preserve"> to maximise:</w:t>
            </w:r>
          </w:p>
          <w:p w:rsidR="007C7F12" w:rsidRPr="002B665E" w:rsidRDefault="007C7F12" w:rsidP="007C7F12">
            <w:pPr>
              <w:pStyle w:val="CEREquationChar"/>
              <w:ind w:left="900"/>
              <w:rPr>
                <w:rFonts w:cs="Arial"/>
                <w:color w:val="000000"/>
                <w:sz w:val="20"/>
              </w:rPr>
            </w:pPr>
            <w:r w:rsidRPr="002B665E">
              <w:rPr>
                <w:rFonts w:cs="Arial"/>
                <w:color w:val="000000"/>
                <w:position w:val="-72"/>
                <w:sz w:val="20"/>
              </w:rPr>
              <w:object w:dxaOrig="6820" w:dyaOrig="1560">
                <v:shape id="_x0000_i1041" type="#_x0000_t75" style="width:339pt;height:78pt" o:ole="">
                  <v:imagedata r:id="rId37" o:title=""/>
                </v:shape>
                <o:OLEObject Type="Embed" ProgID="Equation.3" ShapeID="_x0000_i1041" DrawAspect="Content" ObjectID="_1446628915" r:id="rId38"/>
              </w:object>
            </w:r>
          </w:p>
          <w:p w:rsidR="007C7F12" w:rsidRPr="002B665E" w:rsidRDefault="007C7F12" w:rsidP="007C7F12">
            <w:pPr>
              <w:pStyle w:val="CEREquationChar"/>
              <w:ind w:left="900"/>
              <w:rPr>
                <w:color w:val="000000"/>
              </w:rPr>
            </w:pPr>
            <w:r w:rsidRPr="002B665E">
              <w:rPr>
                <w:color w:val="000000"/>
              </w:rPr>
              <w:t>subject to the following conditions:</w:t>
            </w:r>
          </w:p>
          <w:p w:rsidR="007C7F12" w:rsidRPr="002B665E" w:rsidRDefault="007C7F12" w:rsidP="007C7F12">
            <w:pPr>
              <w:pStyle w:val="CERNUMBERBULLET"/>
              <w:numPr>
                <w:ilvl w:val="0"/>
                <w:numId w:val="14"/>
              </w:numPr>
              <w:ind w:left="1440" w:hanging="540"/>
            </w:pPr>
            <w:r>
              <w:rPr>
                <w:noProof/>
                <w:lang w:val="en-US"/>
              </w:rPr>
              <w:drawing>
                <wp:inline distT="0" distB="0" distL="0" distR="0">
                  <wp:extent cx="4162425" cy="485775"/>
                  <wp:effectExtent l="1905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9" cstate="print"/>
                          <a:srcRect/>
                          <a:stretch>
                            <a:fillRect/>
                          </a:stretch>
                        </pic:blipFill>
                        <pic:spPr bwMode="auto">
                          <a:xfrm>
                            <a:off x="0" y="0"/>
                            <a:ext cx="4162425" cy="485775"/>
                          </a:xfrm>
                          <a:prstGeom prst="rect">
                            <a:avLst/>
                          </a:prstGeom>
                          <a:noFill/>
                          <a:ln w="9525">
                            <a:noFill/>
                            <a:miter lim="800000"/>
                            <a:headEnd/>
                            <a:tailEnd/>
                          </a:ln>
                        </pic:spPr>
                      </pic:pic>
                    </a:graphicData>
                  </a:graphic>
                </wp:inline>
              </w:drawing>
            </w:r>
          </w:p>
          <w:p w:rsidR="007C7F12" w:rsidRPr="002B665E" w:rsidRDefault="007C7F12" w:rsidP="007C7F12">
            <w:pPr>
              <w:pStyle w:val="CERNUMBERBULLET"/>
              <w:ind w:left="1440" w:hanging="540"/>
            </w:pPr>
            <w:r>
              <w:rPr>
                <w:noProof/>
                <w:lang w:val="en-US"/>
              </w:rPr>
              <w:drawing>
                <wp:inline distT="0" distB="0" distL="0" distR="0">
                  <wp:extent cx="1943100" cy="219075"/>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40" cstate="print"/>
                          <a:srcRect/>
                          <a:stretch>
                            <a:fillRect/>
                          </a:stretch>
                        </pic:blipFill>
                        <pic:spPr bwMode="auto">
                          <a:xfrm>
                            <a:off x="0" y="0"/>
                            <a:ext cx="1943100" cy="219075"/>
                          </a:xfrm>
                          <a:prstGeom prst="rect">
                            <a:avLst/>
                          </a:prstGeom>
                          <a:noFill/>
                          <a:ln w="9525">
                            <a:noFill/>
                            <a:miter lim="800000"/>
                            <a:headEnd/>
                            <a:tailEnd/>
                          </a:ln>
                        </pic:spPr>
                      </pic:pic>
                    </a:graphicData>
                  </a:graphic>
                </wp:inline>
              </w:drawing>
            </w:r>
          </w:p>
          <w:p w:rsidR="007C7F12" w:rsidRPr="002B665E" w:rsidRDefault="007C7F12" w:rsidP="007C7F12">
            <w:pPr>
              <w:pStyle w:val="CERNUMBERBULLET"/>
              <w:ind w:left="1440" w:hanging="540"/>
            </w:pPr>
            <w:r>
              <w:rPr>
                <w:noProof/>
                <w:lang w:val="en-US"/>
              </w:rPr>
              <w:drawing>
                <wp:inline distT="0" distB="0" distL="0" distR="0">
                  <wp:extent cx="1285875" cy="180975"/>
                  <wp:effectExtent l="0" t="0" r="9525"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41" cstate="print"/>
                          <a:srcRect/>
                          <a:stretch>
                            <a:fillRect/>
                          </a:stretch>
                        </pic:blipFill>
                        <pic:spPr bwMode="auto">
                          <a:xfrm>
                            <a:off x="0" y="0"/>
                            <a:ext cx="1285875" cy="180975"/>
                          </a:xfrm>
                          <a:prstGeom prst="rect">
                            <a:avLst/>
                          </a:prstGeom>
                          <a:noFill/>
                          <a:ln w="9525">
                            <a:noFill/>
                            <a:miter lim="800000"/>
                            <a:headEnd/>
                            <a:tailEnd/>
                          </a:ln>
                        </pic:spPr>
                      </pic:pic>
                    </a:graphicData>
                  </a:graphic>
                </wp:inline>
              </w:drawing>
            </w:r>
          </w:p>
          <w:p w:rsidR="007C7F12" w:rsidRPr="002B665E" w:rsidRDefault="007C7F12" w:rsidP="007C7F12">
            <w:pPr>
              <w:pStyle w:val="CERBODYUnnumbered"/>
              <w:ind w:left="900"/>
              <w:rPr>
                <w:color w:val="000000"/>
              </w:rPr>
            </w:pPr>
            <w:r w:rsidRPr="002B665E">
              <w:rPr>
                <w:color w:val="000000"/>
              </w:rPr>
              <w:t>Where:</w:t>
            </w:r>
          </w:p>
          <w:p w:rsidR="007C7F12" w:rsidRPr="002B665E" w:rsidRDefault="007C7F12" w:rsidP="007C7F12">
            <w:pPr>
              <w:pStyle w:val="CERNUMBERBULLET"/>
              <w:numPr>
                <w:ilvl w:val="0"/>
                <w:numId w:val="15"/>
              </w:numPr>
              <w:ind w:left="1440" w:hanging="540"/>
            </w:pPr>
            <w:proofErr w:type="spellStart"/>
            <w:r w:rsidRPr="002B665E">
              <w:t>VCPWFh</w:t>
            </w:r>
            <w:proofErr w:type="spellEnd"/>
            <w:r w:rsidRPr="002B665E">
              <w:t xml:space="preserve"> is the Variable Capacity Payments Weighting Factor in Trading Period h;</w:t>
            </w:r>
          </w:p>
          <w:p w:rsidR="007C7F12" w:rsidRPr="002B665E" w:rsidRDefault="007C7F12" w:rsidP="007C7F12">
            <w:pPr>
              <w:pStyle w:val="CERNUMBERBULLET"/>
              <w:numPr>
                <w:ilvl w:val="0"/>
                <w:numId w:val="15"/>
              </w:numPr>
              <w:ind w:left="1440" w:hanging="540"/>
            </w:pPr>
            <w:proofErr w:type="spellStart"/>
            <w:r w:rsidRPr="002B665E">
              <w:t>CPVSc</w:t>
            </w:r>
            <w:proofErr w:type="spellEnd"/>
            <w:r w:rsidRPr="002B665E">
              <w:t xml:space="preserve"> is the Capacity Period Variable Sum in Capacity Period c;</w:t>
            </w:r>
          </w:p>
          <w:p w:rsidR="007C7F12" w:rsidRPr="002B665E" w:rsidRDefault="007C7F12" w:rsidP="007C7F12">
            <w:pPr>
              <w:pStyle w:val="CERNUMBERBULLET"/>
              <w:numPr>
                <w:ilvl w:val="0"/>
                <w:numId w:val="15"/>
              </w:numPr>
              <w:ind w:left="1440" w:hanging="540"/>
            </w:pPr>
            <w:proofErr w:type="spellStart"/>
            <w:r w:rsidRPr="002B665E">
              <w:t>ECPWFh</w:t>
            </w:r>
            <w:proofErr w:type="spellEnd"/>
            <w:r w:rsidRPr="002B665E">
              <w:t xml:space="preserve"> is the Ex-Post Capacity Payments Weighting Factor in Trading Period h;</w:t>
            </w:r>
          </w:p>
          <w:p w:rsidR="007C7F12" w:rsidRPr="002B665E" w:rsidRDefault="007C7F12" w:rsidP="007C7F12">
            <w:pPr>
              <w:pStyle w:val="CERNUMBERBULLET"/>
              <w:numPr>
                <w:ilvl w:val="0"/>
                <w:numId w:val="15"/>
              </w:numPr>
              <w:ind w:left="1440" w:hanging="540"/>
            </w:pPr>
            <w:proofErr w:type="spellStart"/>
            <w:r w:rsidRPr="002B665E">
              <w:t>CPESc</w:t>
            </w:r>
            <w:proofErr w:type="spellEnd"/>
            <w:r w:rsidRPr="002B665E">
              <w:t xml:space="preserve"> is the Capacity Period Ex-Post Sum in Capacity Period c;</w:t>
            </w:r>
          </w:p>
          <w:p w:rsidR="007C7F12" w:rsidRPr="002B665E" w:rsidRDefault="007C7F12" w:rsidP="007C7F12">
            <w:pPr>
              <w:pStyle w:val="CERNUMBERBULLET"/>
              <w:numPr>
                <w:ilvl w:val="0"/>
                <w:numId w:val="15"/>
              </w:numPr>
              <w:ind w:left="1440" w:hanging="540"/>
            </w:pPr>
            <w:proofErr w:type="spellStart"/>
            <w:r w:rsidRPr="002B665E">
              <w:t>MSQuh</w:t>
            </w:r>
            <w:proofErr w:type="spellEnd"/>
            <w:r w:rsidRPr="002B665E">
              <w:t xml:space="preserve"> is the Market Schedule Quantity for </w:t>
            </w:r>
            <w:del w:id="185" w:author="Brian Mongan" w:date="2013-11-19T17:15:00Z">
              <w:r w:rsidRPr="002B665E" w:rsidDel="001A1094">
                <w:delText>Pumped</w:delText>
              </w:r>
            </w:del>
            <w:ins w:id="186" w:author="Brian Mongan" w:date="2013-11-19T17:15:00Z">
              <w:r w:rsidR="001A1094">
                <w:t>Energy</w:t>
              </w:r>
            </w:ins>
            <w:r w:rsidRPr="002B665E">
              <w:t xml:space="preserve"> Storage Unit u in Trading Period h;</w:t>
            </w:r>
          </w:p>
          <w:p w:rsidR="007C7F12" w:rsidRPr="002B665E" w:rsidRDefault="007C7F12" w:rsidP="007C7F12">
            <w:pPr>
              <w:pStyle w:val="CERNUMBERBULLET"/>
              <w:numPr>
                <w:ilvl w:val="0"/>
                <w:numId w:val="15"/>
              </w:numPr>
              <w:ind w:left="1440" w:hanging="540"/>
            </w:pPr>
            <w:proofErr w:type="spellStart"/>
            <w:r w:rsidRPr="002B665E">
              <w:t>PSMAXLut</w:t>
            </w:r>
            <w:proofErr w:type="spellEnd"/>
            <w:r w:rsidRPr="002B665E">
              <w:t xml:space="preserve"> is the Maximum Storage Capacity for </w:t>
            </w:r>
            <w:del w:id="187" w:author="Brian Mongan" w:date="2013-11-19T17:15:00Z">
              <w:r w:rsidRPr="002B665E" w:rsidDel="001A1094">
                <w:delText>Pumped</w:delText>
              </w:r>
            </w:del>
            <w:ins w:id="188" w:author="Brian Mongan" w:date="2013-11-19T17:15:00Z">
              <w:r w:rsidR="001A1094">
                <w:t>Energy</w:t>
              </w:r>
            </w:ins>
            <w:r w:rsidRPr="002B665E">
              <w:t xml:space="preserve"> Storage Unit u in Trading Day t;</w:t>
            </w:r>
          </w:p>
          <w:p w:rsidR="007C7F12" w:rsidRPr="002B665E" w:rsidRDefault="007C7F12" w:rsidP="007C7F12">
            <w:pPr>
              <w:pStyle w:val="CERNUMBERBULLET"/>
              <w:numPr>
                <w:ilvl w:val="0"/>
                <w:numId w:val="15"/>
              </w:numPr>
              <w:ind w:left="1440" w:hanging="540"/>
            </w:pPr>
            <w:proofErr w:type="spellStart"/>
            <w:r w:rsidRPr="002B665E">
              <w:t>PSMINLut</w:t>
            </w:r>
            <w:proofErr w:type="spellEnd"/>
            <w:r w:rsidRPr="002B665E">
              <w:t xml:space="preserve"> is the Minimum Storage Capacity for </w:t>
            </w:r>
            <w:del w:id="189" w:author="Brian Mongan" w:date="2013-11-19T17:15:00Z">
              <w:r w:rsidRPr="002B665E" w:rsidDel="001A1094">
                <w:delText>Pumped</w:delText>
              </w:r>
            </w:del>
            <w:ins w:id="190" w:author="Brian Mongan" w:date="2013-11-19T17:15:00Z">
              <w:r w:rsidR="001A1094">
                <w:t>Energy</w:t>
              </w:r>
            </w:ins>
            <w:r w:rsidRPr="002B665E">
              <w:t xml:space="preserve"> Storage Unit u in Trading Day t;</w:t>
            </w:r>
          </w:p>
          <w:p w:rsidR="007C7F12" w:rsidRPr="002B665E" w:rsidRDefault="007C7F12" w:rsidP="007C7F12">
            <w:pPr>
              <w:pStyle w:val="CERNUMBERBULLET"/>
              <w:numPr>
                <w:ilvl w:val="0"/>
                <w:numId w:val="15"/>
              </w:numPr>
              <w:ind w:left="1440" w:hanging="540"/>
            </w:pPr>
            <w:r w:rsidRPr="002B665E">
              <w:t>TPD is the Trading Period Duration;</w:t>
            </w:r>
          </w:p>
          <w:p w:rsidR="007C7F12" w:rsidRPr="002B665E" w:rsidRDefault="007C7F12" w:rsidP="007C7F12">
            <w:pPr>
              <w:pStyle w:val="CERNUMBERBULLET"/>
              <w:numPr>
                <w:ilvl w:val="0"/>
                <w:numId w:val="15"/>
              </w:numPr>
              <w:ind w:left="1440" w:hanging="540"/>
            </w:pPr>
            <w:proofErr w:type="spellStart"/>
            <w:r w:rsidRPr="002B665E">
              <w:t>λh</w:t>
            </w:r>
            <w:proofErr w:type="spellEnd"/>
            <w:r w:rsidRPr="002B665E">
              <w:t xml:space="preserve"> is the Loss of Load Probability for Trading Period h determined in accordance with Appendix M “Description of the Function for the Determination of Capacity Payments” and is a value determined as part of the </w:t>
            </w:r>
            <w:r w:rsidRPr="002B665E">
              <w:lastRenderedPageBreak/>
              <w:t>Capacity Payment calculations to provide a capacity weighting in each Trading Period;</w:t>
            </w:r>
          </w:p>
          <w:p w:rsidR="007C7F12" w:rsidRPr="002B665E" w:rsidRDefault="007C7F12" w:rsidP="007C7F12">
            <w:pPr>
              <w:pStyle w:val="CERNUMBERBULLET"/>
              <w:numPr>
                <w:ilvl w:val="0"/>
                <w:numId w:val="15"/>
              </w:numPr>
              <w:ind w:left="1440" w:hanging="540"/>
            </w:pPr>
            <w:proofErr w:type="spellStart"/>
            <w:r w:rsidRPr="002B665E">
              <w:t>Φh</w:t>
            </w:r>
            <w:proofErr w:type="spellEnd"/>
            <w:r w:rsidRPr="002B665E">
              <w:t xml:space="preserve"> is the Ex-Post Loss of Load Probability for Trading Period h determined in accordance with Appendix M “Description of the Function for the Determination of Capacity Payments” and is a value determined as part of the Capacity Payment calculations to provide a capacity weighting in each Trading Period;</w:t>
            </w:r>
          </w:p>
          <w:p w:rsidR="007C7F12" w:rsidRPr="002B665E" w:rsidRDefault="007C7F12" w:rsidP="007C7F12">
            <w:pPr>
              <w:pStyle w:val="CERNUMBERBULLET"/>
              <w:ind w:left="1440" w:hanging="540"/>
            </w:pPr>
            <w:proofErr w:type="spellStart"/>
            <w:r w:rsidRPr="002B665E">
              <w:t>APuh</w:t>
            </w:r>
            <w:proofErr w:type="spellEnd"/>
            <w:r w:rsidRPr="002B665E">
              <w:t xml:space="preserve"> is the Availability Profile for </w:t>
            </w:r>
            <w:del w:id="191" w:author="Brian Mongan" w:date="2013-11-19T17:15:00Z">
              <w:r w:rsidRPr="002B665E" w:rsidDel="001A1094">
                <w:delText>Pumped</w:delText>
              </w:r>
            </w:del>
            <w:ins w:id="192" w:author="Brian Mongan" w:date="2013-11-19T17:15:00Z">
              <w:r w:rsidR="001A1094">
                <w:t>Energy</w:t>
              </w:r>
            </w:ins>
            <w:r w:rsidRPr="002B665E">
              <w:t xml:space="preserve"> Storage Unit u in Trading Period h;</w:t>
            </w:r>
          </w:p>
          <w:p w:rsidR="007C7F12" w:rsidRPr="002B665E" w:rsidRDefault="007C7F12" w:rsidP="007C7F12">
            <w:pPr>
              <w:pStyle w:val="CERNUMBERBULLET"/>
              <w:ind w:left="1440" w:hanging="540"/>
            </w:pPr>
            <w:r w:rsidRPr="002B665E">
              <w:rPr>
                <w:position w:val="-32"/>
              </w:rPr>
              <w:object w:dxaOrig="480" w:dyaOrig="580">
                <v:shape id="_x0000_i1042" type="#_x0000_t75" style="width:24pt;height:29.25pt" o:ole="">
                  <v:imagedata r:id="rId16" o:title=""/>
                </v:shape>
                <o:OLEObject Type="Embed" ProgID="Equation.3" ShapeID="_x0000_i1042" DrawAspect="Content" ObjectID="_1446628916" r:id="rId42"/>
              </w:object>
            </w:r>
            <w:r w:rsidRPr="002B665E">
              <w:t xml:space="preserve"> is a summation over all Trading Periods h in Trading Day t.</w:t>
            </w:r>
          </w:p>
          <w:p w:rsidR="007C7F12" w:rsidRPr="002B665E" w:rsidRDefault="007C7F12" w:rsidP="00BB2B86">
            <w:pPr>
              <w:pStyle w:val="CERBODYChar"/>
              <w:ind w:left="900" w:hanging="900"/>
              <w:rPr>
                <w:color w:val="000000"/>
              </w:rPr>
            </w:pPr>
            <w:r w:rsidRPr="002B665E">
              <w:rPr>
                <w:color w:val="000000"/>
              </w:rPr>
              <w:t>The Market Operator shall calculate the Eligible Generation Availability (</w:t>
            </w:r>
            <w:proofErr w:type="spellStart"/>
            <w:r w:rsidRPr="002B665E">
              <w:rPr>
                <w:color w:val="000000"/>
              </w:rPr>
              <w:t>EGAuh</w:t>
            </w:r>
            <w:proofErr w:type="spellEnd"/>
            <w:r w:rsidRPr="002B665E">
              <w:rPr>
                <w:color w:val="000000"/>
              </w:rPr>
              <w:t xml:space="preserve">) for each </w:t>
            </w:r>
            <w:del w:id="193" w:author="Brian Mongan" w:date="2013-11-19T17:15:00Z">
              <w:r w:rsidRPr="002B665E" w:rsidDel="001A1094">
                <w:rPr>
                  <w:color w:val="000000"/>
                </w:rPr>
                <w:delText>Pumped</w:delText>
              </w:r>
            </w:del>
            <w:ins w:id="194" w:author="Brian Mongan" w:date="2013-11-19T17:15:00Z">
              <w:r w:rsidR="001A1094">
                <w:rPr>
                  <w:color w:val="000000"/>
                </w:rPr>
                <w:t>Energy</w:t>
              </w:r>
            </w:ins>
            <w:r w:rsidRPr="002B665E">
              <w:rPr>
                <w:color w:val="000000"/>
              </w:rPr>
              <w:t xml:space="preserve"> Storage Unit u in each Trading Period h in the period commencing at the start of the first Trading Period in each Capacity Period c and ending at the end of the last Trading Period of the first Trading Day t in each Capacity Period as follows:</w:t>
            </w:r>
          </w:p>
          <w:p w:rsidR="007C7F12" w:rsidRPr="002B665E" w:rsidRDefault="007C7F12" w:rsidP="007C7F12">
            <w:pPr>
              <w:pStyle w:val="CEREquationChar"/>
              <w:ind w:left="900"/>
              <w:rPr>
                <w:color w:val="000000"/>
              </w:rPr>
            </w:pPr>
            <w:r w:rsidRPr="002B665E">
              <w:rPr>
                <w:color w:val="000000"/>
              </w:rPr>
              <w:t xml:space="preserve">Given </w:t>
            </w:r>
            <w:proofErr w:type="spellStart"/>
            <w:r w:rsidRPr="002B665E">
              <w:rPr>
                <w:color w:val="000000"/>
              </w:rPr>
              <w:t>λh</w:t>
            </w:r>
            <w:proofErr w:type="spellEnd"/>
            <w:r w:rsidRPr="002B665E">
              <w:rPr>
                <w:color w:val="000000"/>
              </w:rPr>
              <w:t xml:space="preserve"> and </w:t>
            </w:r>
            <w:proofErr w:type="spellStart"/>
            <w:r w:rsidRPr="002B665E">
              <w:rPr>
                <w:color w:val="000000"/>
              </w:rPr>
              <w:t>φh</w:t>
            </w:r>
            <w:proofErr w:type="spellEnd"/>
            <w:r w:rsidRPr="002B665E">
              <w:rPr>
                <w:color w:val="000000"/>
              </w:rPr>
              <w:t xml:space="preserve">, select values of </w:t>
            </w:r>
            <w:proofErr w:type="spellStart"/>
            <w:r w:rsidRPr="002B665E">
              <w:rPr>
                <w:color w:val="000000"/>
              </w:rPr>
              <w:t>EGAuh</w:t>
            </w:r>
            <w:proofErr w:type="spellEnd"/>
            <w:r w:rsidRPr="002B665E">
              <w:rPr>
                <w:color w:val="000000"/>
              </w:rPr>
              <w:t xml:space="preserve"> to maximise:</w:t>
            </w:r>
          </w:p>
          <w:p w:rsidR="007C7F12" w:rsidRPr="002B665E" w:rsidRDefault="007C7F12" w:rsidP="007C7F12">
            <w:pPr>
              <w:pStyle w:val="CEREquationChar"/>
              <w:ind w:left="900"/>
              <w:rPr>
                <w:color w:val="000000"/>
              </w:rPr>
            </w:pPr>
            <w:r w:rsidRPr="002B665E">
              <w:rPr>
                <w:color w:val="000000"/>
                <w:position w:val="-72"/>
              </w:rPr>
              <w:object w:dxaOrig="6840" w:dyaOrig="1560">
                <v:shape id="_x0000_i1043" type="#_x0000_t75" style="width:343.5pt;height:78pt" o:ole="">
                  <v:imagedata r:id="rId43" o:title=""/>
                </v:shape>
                <o:OLEObject Type="Embed" ProgID="Equation.3" ShapeID="_x0000_i1043" DrawAspect="Content" ObjectID="_1446628917" r:id="rId44"/>
              </w:object>
            </w:r>
          </w:p>
          <w:p w:rsidR="007C7F12" w:rsidRPr="002B665E" w:rsidRDefault="007C7F12" w:rsidP="007C7F12">
            <w:pPr>
              <w:pStyle w:val="CEREquationChar"/>
              <w:ind w:left="900"/>
              <w:rPr>
                <w:color w:val="000000"/>
              </w:rPr>
            </w:pPr>
            <w:r w:rsidRPr="002B665E">
              <w:rPr>
                <w:color w:val="000000"/>
              </w:rPr>
              <w:t>subject to the following conditions:</w:t>
            </w:r>
          </w:p>
          <w:p w:rsidR="007C7F12" w:rsidRPr="002B665E" w:rsidRDefault="007C7F12" w:rsidP="007C7F12">
            <w:pPr>
              <w:pStyle w:val="CERNUMBERBULLET"/>
              <w:numPr>
                <w:ilvl w:val="0"/>
                <w:numId w:val="16"/>
              </w:numPr>
              <w:ind w:left="1440" w:hanging="540"/>
            </w:pPr>
            <w:r w:rsidRPr="002B665E">
              <w:rPr>
                <w:w w:val="0"/>
              </w:rPr>
              <w:tab/>
            </w:r>
            <w:r w:rsidRPr="002B665E">
              <w:rPr>
                <w:w w:val="0"/>
                <w:position w:val="-38"/>
              </w:rPr>
              <w:object w:dxaOrig="5560" w:dyaOrig="820">
                <v:shape id="_x0000_i1044" type="#_x0000_t75" style="width:327.75pt;height:54pt" o:ole="">
                  <v:imagedata r:id="rId45" o:title=""/>
                </v:shape>
                <o:OLEObject Type="Embed" ProgID="Equation.3" ShapeID="_x0000_i1044" DrawAspect="Content" ObjectID="_1446628918" r:id="rId46"/>
              </w:object>
            </w:r>
          </w:p>
          <w:p w:rsidR="007C7F12" w:rsidRPr="002B665E" w:rsidRDefault="007C7F12" w:rsidP="007C7F12">
            <w:pPr>
              <w:pStyle w:val="CERNUMBERBULLET"/>
              <w:ind w:left="1440" w:hanging="540"/>
            </w:pPr>
            <w:r w:rsidRPr="002B665E">
              <w:rPr>
                <w:position w:val="-10"/>
              </w:rPr>
              <w:object w:dxaOrig="3140" w:dyaOrig="340">
                <v:shape id="_x0000_i1045" type="#_x0000_t75" style="width:156.75pt;height:17.25pt" o:ole="">
                  <v:imagedata r:id="rId22" o:title=""/>
                </v:shape>
                <o:OLEObject Type="Embed" ProgID="Equation.3" ShapeID="_x0000_i1045" DrawAspect="Content" ObjectID="_1446628919" r:id="rId47"/>
              </w:object>
            </w:r>
          </w:p>
          <w:p w:rsidR="007C7F12" w:rsidRPr="002B665E" w:rsidRDefault="007C7F12" w:rsidP="007C7F12">
            <w:pPr>
              <w:pStyle w:val="CERNUMBERBULLET"/>
              <w:ind w:left="1440" w:hanging="540"/>
            </w:pPr>
            <w:r w:rsidRPr="002B665E">
              <w:rPr>
                <w:position w:val="-6"/>
              </w:rPr>
              <w:object w:dxaOrig="2120" w:dyaOrig="279">
                <v:shape id="_x0000_i1046" type="#_x0000_t75" style="width:105.75pt;height:14.25pt" o:ole="">
                  <v:imagedata r:id="rId24" o:title=""/>
                </v:shape>
                <o:OLEObject Type="Embed" ProgID="Equation.3" ShapeID="_x0000_i1046" DrawAspect="Content" ObjectID="_1446628920" r:id="rId48"/>
              </w:object>
            </w:r>
          </w:p>
          <w:p w:rsidR="007C7F12" w:rsidRPr="002B665E" w:rsidRDefault="007C7F12" w:rsidP="007C7F12">
            <w:pPr>
              <w:pStyle w:val="CERBODYUnnumbered"/>
              <w:ind w:left="900"/>
              <w:rPr>
                <w:color w:val="000000"/>
              </w:rPr>
            </w:pPr>
            <w:r w:rsidRPr="002B665E">
              <w:rPr>
                <w:color w:val="000000"/>
              </w:rPr>
              <w:t>Where:</w:t>
            </w:r>
          </w:p>
          <w:p w:rsidR="007C7F12" w:rsidRPr="002B665E" w:rsidRDefault="007C7F12" w:rsidP="007C7F12">
            <w:pPr>
              <w:pStyle w:val="CERNUMBERBULLET"/>
              <w:numPr>
                <w:ilvl w:val="0"/>
                <w:numId w:val="17"/>
              </w:numPr>
              <w:ind w:left="1440" w:hanging="540"/>
            </w:pPr>
            <w:proofErr w:type="spellStart"/>
            <w:r w:rsidRPr="002B665E">
              <w:t>VCPWFh</w:t>
            </w:r>
            <w:proofErr w:type="spellEnd"/>
            <w:r w:rsidRPr="002B665E">
              <w:t xml:space="preserve"> is the Variable Capacity Payments Weighting Factor in Trading Period h;</w:t>
            </w:r>
          </w:p>
          <w:p w:rsidR="007C7F12" w:rsidRPr="002B665E" w:rsidRDefault="007C7F12" w:rsidP="007C7F12">
            <w:pPr>
              <w:pStyle w:val="CERNUMBERBULLET"/>
              <w:numPr>
                <w:ilvl w:val="0"/>
                <w:numId w:val="17"/>
              </w:numPr>
              <w:ind w:left="1440" w:hanging="540"/>
            </w:pPr>
            <w:proofErr w:type="spellStart"/>
            <w:r w:rsidRPr="002B665E">
              <w:t>CPVSc</w:t>
            </w:r>
            <w:proofErr w:type="spellEnd"/>
            <w:r w:rsidRPr="002B665E">
              <w:t xml:space="preserve"> is the Capacity Period Variable Sum in Capacity Period c;</w:t>
            </w:r>
          </w:p>
          <w:p w:rsidR="007C7F12" w:rsidRPr="002B665E" w:rsidRDefault="007C7F12" w:rsidP="007C7F12">
            <w:pPr>
              <w:pStyle w:val="CERNUMBERBULLET"/>
              <w:numPr>
                <w:ilvl w:val="0"/>
                <w:numId w:val="17"/>
              </w:numPr>
              <w:ind w:left="1440" w:hanging="540"/>
            </w:pPr>
            <w:proofErr w:type="spellStart"/>
            <w:r w:rsidRPr="002B665E">
              <w:t>ECPWFh</w:t>
            </w:r>
            <w:proofErr w:type="spellEnd"/>
            <w:r w:rsidRPr="002B665E">
              <w:t xml:space="preserve"> is the Ex-Post Capacity Payments Weighting Factor in Trading Period h;</w:t>
            </w:r>
          </w:p>
          <w:p w:rsidR="007C7F12" w:rsidRPr="002B665E" w:rsidRDefault="007C7F12" w:rsidP="007C7F12">
            <w:pPr>
              <w:pStyle w:val="CERNUMBERBULLET"/>
              <w:numPr>
                <w:ilvl w:val="0"/>
                <w:numId w:val="17"/>
              </w:numPr>
              <w:ind w:left="1440" w:hanging="540"/>
            </w:pPr>
            <w:proofErr w:type="spellStart"/>
            <w:r w:rsidRPr="002B665E">
              <w:t>CPESc</w:t>
            </w:r>
            <w:proofErr w:type="spellEnd"/>
            <w:r w:rsidRPr="002B665E">
              <w:t xml:space="preserve"> is the Capacity Period Ex-Post Sum in Capacity Period c;</w:t>
            </w:r>
          </w:p>
          <w:p w:rsidR="007C7F12" w:rsidRPr="002B665E" w:rsidRDefault="007C7F12" w:rsidP="007C7F12">
            <w:pPr>
              <w:pStyle w:val="CERNUMBERBULLET"/>
              <w:numPr>
                <w:ilvl w:val="0"/>
                <w:numId w:val="17"/>
              </w:numPr>
              <w:ind w:left="1440" w:hanging="540"/>
            </w:pPr>
            <w:proofErr w:type="spellStart"/>
            <w:r w:rsidRPr="002B665E">
              <w:rPr>
                <w:szCs w:val="22"/>
              </w:rPr>
              <w:t>λ</w:t>
            </w:r>
            <w:r w:rsidRPr="002B665E">
              <w:t>h</w:t>
            </w:r>
            <w:proofErr w:type="spellEnd"/>
            <w:r w:rsidRPr="002B665E">
              <w:t xml:space="preserve"> is the Loss of Load Probability value determined as part of the Capacity Payment calculations to provide a capacity weighting in each Trading Period h and is determined in accordance with Appendix M “Description of the Function for the Determination of Capacity Payments”;</w:t>
            </w:r>
          </w:p>
          <w:p w:rsidR="007C7F12" w:rsidRPr="002B665E" w:rsidRDefault="007C7F12" w:rsidP="007C7F12">
            <w:pPr>
              <w:pStyle w:val="CERNUMBERBULLET"/>
              <w:numPr>
                <w:ilvl w:val="0"/>
                <w:numId w:val="17"/>
              </w:numPr>
              <w:ind w:left="1440" w:hanging="540"/>
              <w:rPr>
                <w:szCs w:val="22"/>
              </w:rPr>
            </w:pPr>
            <w:proofErr w:type="spellStart"/>
            <w:r w:rsidRPr="002B665E">
              <w:t>φh</w:t>
            </w:r>
            <w:proofErr w:type="spellEnd"/>
            <w:r w:rsidRPr="002B665E">
              <w:t xml:space="preserve"> is the Ex-Post Loss of Load Probability value determined as part of the Capacity Payment calculations to provide a capacity weighting in each Trading Period h and is determined in accordance with Appendix M “Description of the Function for the Determination of Capacity Payments”;</w:t>
            </w:r>
          </w:p>
          <w:p w:rsidR="007C7F12" w:rsidRPr="002B665E" w:rsidRDefault="007C7F12" w:rsidP="007C7F12">
            <w:pPr>
              <w:pStyle w:val="CERNUMBERBULLET"/>
              <w:numPr>
                <w:ilvl w:val="0"/>
                <w:numId w:val="17"/>
              </w:numPr>
              <w:ind w:left="1440" w:hanging="540"/>
            </w:pPr>
            <w:proofErr w:type="spellStart"/>
            <w:r w:rsidRPr="002B665E">
              <w:lastRenderedPageBreak/>
              <w:t>MSQuh</w:t>
            </w:r>
            <w:proofErr w:type="spellEnd"/>
            <w:r w:rsidRPr="002B665E">
              <w:t xml:space="preserve"> is the Market Schedule Quantity for </w:t>
            </w:r>
            <w:del w:id="195" w:author="Brian Mongan" w:date="2013-11-19T17:15:00Z">
              <w:r w:rsidRPr="002B665E" w:rsidDel="001A1094">
                <w:delText>Pumped</w:delText>
              </w:r>
            </w:del>
            <w:ins w:id="196" w:author="Brian Mongan" w:date="2013-11-19T17:15:00Z">
              <w:r w:rsidR="001A1094">
                <w:t>Energy</w:t>
              </w:r>
            </w:ins>
            <w:r w:rsidRPr="002B665E">
              <w:t xml:space="preserve"> Storage Unit u in Trading Period h;</w:t>
            </w:r>
          </w:p>
          <w:p w:rsidR="007C7F12" w:rsidRPr="002B665E" w:rsidRDefault="007C7F12" w:rsidP="007C7F12">
            <w:pPr>
              <w:pStyle w:val="CERNUMBERBULLET"/>
              <w:numPr>
                <w:ilvl w:val="0"/>
                <w:numId w:val="17"/>
              </w:numPr>
              <w:ind w:left="1440" w:hanging="540"/>
            </w:pPr>
            <w:proofErr w:type="spellStart"/>
            <w:r w:rsidRPr="002B665E">
              <w:t>PSMAXLut</w:t>
            </w:r>
            <w:proofErr w:type="spellEnd"/>
            <w:r w:rsidRPr="002B665E">
              <w:t xml:space="preserve"> is the Maximum Storage Capacity for </w:t>
            </w:r>
            <w:del w:id="197" w:author="Brian Mongan" w:date="2013-11-19T17:15:00Z">
              <w:r w:rsidRPr="002B665E" w:rsidDel="001A1094">
                <w:delText>Pumped</w:delText>
              </w:r>
            </w:del>
            <w:ins w:id="198" w:author="Brian Mongan" w:date="2013-11-19T17:15:00Z">
              <w:r w:rsidR="001A1094">
                <w:t>Energy</w:t>
              </w:r>
            </w:ins>
            <w:r w:rsidRPr="002B665E">
              <w:t xml:space="preserve"> Storage Unit u in Trading Day t;</w:t>
            </w:r>
          </w:p>
          <w:p w:rsidR="007C7F12" w:rsidRPr="002B665E" w:rsidRDefault="007C7F12" w:rsidP="007C7F12">
            <w:pPr>
              <w:pStyle w:val="CERNUMBERBULLET"/>
              <w:numPr>
                <w:ilvl w:val="0"/>
                <w:numId w:val="17"/>
              </w:numPr>
              <w:ind w:left="1440" w:hanging="540"/>
            </w:pPr>
            <w:proofErr w:type="spellStart"/>
            <w:r w:rsidRPr="002B665E">
              <w:t>PSMINLut</w:t>
            </w:r>
            <w:proofErr w:type="spellEnd"/>
            <w:r w:rsidRPr="002B665E">
              <w:t xml:space="preserve"> is the Minimum Storage Capacity for </w:t>
            </w:r>
            <w:del w:id="199" w:author="Brian Mongan" w:date="2013-11-19T17:15:00Z">
              <w:r w:rsidRPr="002B665E" w:rsidDel="001A1094">
                <w:delText>Pumped</w:delText>
              </w:r>
            </w:del>
            <w:ins w:id="200" w:author="Brian Mongan" w:date="2013-11-19T17:15:00Z">
              <w:r w:rsidR="001A1094">
                <w:t>Energy</w:t>
              </w:r>
            </w:ins>
            <w:r w:rsidRPr="002B665E">
              <w:t xml:space="preserve"> Storage Unit u in Trading Day t;</w:t>
            </w:r>
          </w:p>
          <w:p w:rsidR="007C7F12" w:rsidRPr="002B665E" w:rsidRDefault="007C7F12" w:rsidP="007C7F12">
            <w:pPr>
              <w:pStyle w:val="CERNUMBERBULLET"/>
              <w:numPr>
                <w:ilvl w:val="0"/>
                <w:numId w:val="17"/>
              </w:numPr>
              <w:ind w:left="1440" w:hanging="540"/>
            </w:pPr>
            <w:proofErr w:type="spellStart"/>
            <w:r w:rsidRPr="002B665E">
              <w:t>PSMAXLu</w:t>
            </w:r>
            <w:proofErr w:type="spellEnd"/>
            <w:r w:rsidRPr="002B665E">
              <w:t xml:space="preserve">(t-1) is the Maximum Storage Capacity for </w:t>
            </w:r>
            <w:del w:id="201" w:author="Brian Mongan" w:date="2013-11-19T17:15:00Z">
              <w:r w:rsidRPr="002B665E" w:rsidDel="001A1094">
                <w:delText>Pumped</w:delText>
              </w:r>
            </w:del>
            <w:ins w:id="202" w:author="Brian Mongan" w:date="2013-11-19T17:15:00Z">
              <w:r w:rsidR="001A1094">
                <w:t>Energy</w:t>
              </w:r>
            </w:ins>
            <w:r w:rsidRPr="002B665E">
              <w:t xml:space="preserve"> Storage Unit u in Trading Day t-1;</w:t>
            </w:r>
          </w:p>
          <w:p w:rsidR="007C7F12" w:rsidRPr="002B665E" w:rsidRDefault="007C7F12" w:rsidP="007C7F12">
            <w:pPr>
              <w:pStyle w:val="CERNUMBERBULLET"/>
              <w:numPr>
                <w:ilvl w:val="0"/>
                <w:numId w:val="17"/>
              </w:numPr>
              <w:ind w:left="1440" w:hanging="540"/>
            </w:pPr>
            <w:proofErr w:type="spellStart"/>
            <w:r w:rsidRPr="002B665E">
              <w:t>PSMINLu</w:t>
            </w:r>
            <w:proofErr w:type="spellEnd"/>
            <w:r w:rsidRPr="002B665E">
              <w:t xml:space="preserve">(t-1) is the Minimum Storage Capacity for </w:t>
            </w:r>
            <w:del w:id="203" w:author="Brian Mongan" w:date="2013-11-19T17:15:00Z">
              <w:r w:rsidRPr="002B665E" w:rsidDel="001A1094">
                <w:delText>Pumped</w:delText>
              </w:r>
            </w:del>
            <w:ins w:id="204" w:author="Brian Mongan" w:date="2013-11-19T17:15:00Z">
              <w:r w:rsidR="001A1094">
                <w:t>Energy</w:t>
              </w:r>
            </w:ins>
            <w:r w:rsidRPr="002B665E">
              <w:t xml:space="preserve"> Storage Unit u in Trading Day t-1;</w:t>
            </w:r>
          </w:p>
          <w:p w:rsidR="007C7F12" w:rsidRPr="002B665E" w:rsidRDefault="007C7F12" w:rsidP="007C7F12">
            <w:pPr>
              <w:pStyle w:val="CERNUMBERBULLET"/>
              <w:numPr>
                <w:ilvl w:val="0"/>
                <w:numId w:val="17"/>
              </w:numPr>
              <w:ind w:left="1440" w:hanging="540"/>
            </w:pPr>
            <w:r w:rsidRPr="002B665E">
              <w:t>TPD is the Trading Period Duration;</w:t>
            </w:r>
            <w:r w:rsidRPr="002B665E" w:rsidDel="00FA7CFE">
              <w:t xml:space="preserve"> </w:t>
            </w:r>
          </w:p>
          <w:p w:rsidR="007C7F12" w:rsidRPr="002B665E" w:rsidRDefault="007C7F12" w:rsidP="007C7F12">
            <w:pPr>
              <w:pStyle w:val="CERNUMBERBULLET"/>
              <w:numPr>
                <w:ilvl w:val="0"/>
                <w:numId w:val="17"/>
              </w:numPr>
              <w:ind w:left="1440" w:hanging="540"/>
            </w:pPr>
            <w:proofErr w:type="spellStart"/>
            <w:r w:rsidRPr="002B665E">
              <w:t>APuh</w:t>
            </w:r>
            <w:proofErr w:type="spellEnd"/>
            <w:r w:rsidRPr="002B665E">
              <w:t xml:space="preserve"> is the Availability Profile for </w:t>
            </w:r>
            <w:del w:id="205" w:author="Brian Mongan" w:date="2013-11-19T17:15:00Z">
              <w:r w:rsidRPr="002B665E" w:rsidDel="001A1094">
                <w:delText>Pumped</w:delText>
              </w:r>
            </w:del>
            <w:ins w:id="206" w:author="Brian Mongan" w:date="2013-11-19T17:15:00Z">
              <w:r w:rsidR="001A1094">
                <w:t>Energy</w:t>
              </w:r>
            </w:ins>
            <w:r w:rsidRPr="002B665E">
              <w:t xml:space="preserve"> Storage Unit u in Trading Period h;</w:t>
            </w:r>
          </w:p>
          <w:p w:rsidR="007C7F12" w:rsidRPr="002B665E" w:rsidRDefault="007C7F12" w:rsidP="007C7F12">
            <w:pPr>
              <w:pStyle w:val="CERNUMBERBULLET"/>
              <w:ind w:left="1440" w:hanging="540"/>
            </w:pPr>
            <w:r w:rsidRPr="002B665E">
              <w:rPr>
                <w:rStyle w:val="CERNUMBERBULLETChar1"/>
              </w:rPr>
              <w:object w:dxaOrig="460" w:dyaOrig="680">
                <v:shape id="_x0000_i1047" type="#_x0000_t75" style="width:23.25pt;height:33.75pt" o:ole="">
                  <v:imagedata r:id="rId26" o:title=""/>
                </v:shape>
                <o:OLEObject Type="Embed" ProgID="Equation.3" ShapeID="_x0000_i1047" DrawAspect="Content" ObjectID="_1446628921" r:id="rId49"/>
              </w:object>
            </w:r>
            <w:r w:rsidRPr="002B665E">
              <w:rPr>
                <w:rStyle w:val="CERNUMBERBULLETChar1"/>
              </w:rPr>
              <w:t xml:space="preserve"> is a summation over all Trading Periods h in the range a to</w:t>
            </w:r>
            <w:r w:rsidRPr="002B665E">
              <w:t xml:space="preserve"> b, where a is the first Trading Period in each Capacity Period c and b is the last Trading Period in the first Trading Day t to commence in each Capacity Period. </w:t>
            </w:r>
          </w:p>
          <w:p w:rsidR="007C7F12" w:rsidRPr="002B665E" w:rsidRDefault="007C7F12" w:rsidP="00BB2B86">
            <w:pPr>
              <w:pStyle w:val="CERBODYChar"/>
              <w:ind w:left="900" w:hanging="900"/>
              <w:rPr>
                <w:color w:val="000000"/>
              </w:rPr>
            </w:pPr>
            <w:r w:rsidRPr="002B665E">
              <w:rPr>
                <w:color w:val="000000"/>
              </w:rPr>
              <w:t>The Market Operator shall calculate the Eligible Generation Availability (</w:t>
            </w:r>
            <w:proofErr w:type="spellStart"/>
            <w:r w:rsidRPr="002B665E">
              <w:rPr>
                <w:color w:val="000000"/>
              </w:rPr>
              <w:t>EGAuh</w:t>
            </w:r>
            <w:proofErr w:type="spellEnd"/>
            <w:r w:rsidRPr="002B665E">
              <w:rPr>
                <w:color w:val="000000"/>
              </w:rPr>
              <w:t xml:space="preserve">) for each </w:t>
            </w:r>
            <w:del w:id="207" w:author="Brian Mongan" w:date="2013-11-19T17:15:00Z">
              <w:r w:rsidRPr="002B665E" w:rsidDel="001A1094">
                <w:rPr>
                  <w:color w:val="000000"/>
                </w:rPr>
                <w:delText>Pumped</w:delText>
              </w:r>
            </w:del>
            <w:ins w:id="208" w:author="Brian Mongan" w:date="2013-11-19T17:15:00Z">
              <w:r w:rsidR="001A1094">
                <w:rPr>
                  <w:color w:val="000000"/>
                </w:rPr>
                <w:t>Energy</w:t>
              </w:r>
            </w:ins>
            <w:r w:rsidRPr="002B665E">
              <w:rPr>
                <w:color w:val="000000"/>
              </w:rPr>
              <w:t xml:space="preserve"> Storage Unit u in each Trading Period h in the last Trading Day commencing in each Capacity Period c, where each such Trading Period lies within such Capacity Period c as follows:</w:t>
            </w:r>
          </w:p>
          <w:p w:rsidR="007C7F12" w:rsidRPr="002B665E" w:rsidRDefault="007C7F12" w:rsidP="007C7F12">
            <w:pPr>
              <w:pStyle w:val="CEREquationChar"/>
              <w:ind w:left="900"/>
              <w:rPr>
                <w:color w:val="000000"/>
              </w:rPr>
            </w:pPr>
            <w:r w:rsidRPr="002B665E">
              <w:rPr>
                <w:color w:val="000000"/>
              </w:rPr>
              <w:t xml:space="preserve">Given </w:t>
            </w:r>
            <w:proofErr w:type="spellStart"/>
            <w:r w:rsidRPr="002B665E">
              <w:rPr>
                <w:color w:val="000000"/>
              </w:rPr>
              <w:t>λh</w:t>
            </w:r>
            <w:proofErr w:type="spellEnd"/>
            <w:r w:rsidRPr="002B665E">
              <w:rPr>
                <w:color w:val="000000"/>
              </w:rPr>
              <w:t xml:space="preserve"> and </w:t>
            </w:r>
            <w:proofErr w:type="spellStart"/>
            <w:r w:rsidRPr="002B665E">
              <w:rPr>
                <w:color w:val="000000"/>
              </w:rPr>
              <w:t>φh</w:t>
            </w:r>
            <w:proofErr w:type="spellEnd"/>
            <w:r w:rsidRPr="002B665E">
              <w:rPr>
                <w:color w:val="000000"/>
              </w:rPr>
              <w:t xml:space="preserve">, select values of </w:t>
            </w:r>
            <w:proofErr w:type="spellStart"/>
            <w:r w:rsidRPr="002B665E">
              <w:rPr>
                <w:color w:val="000000"/>
              </w:rPr>
              <w:t>EGAuh</w:t>
            </w:r>
            <w:proofErr w:type="spellEnd"/>
            <w:r w:rsidRPr="002B665E">
              <w:rPr>
                <w:color w:val="000000"/>
              </w:rPr>
              <w:t xml:space="preserve"> to maximise:</w:t>
            </w:r>
          </w:p>
          <w:p w:rsidR="007C7F12" w:rsidRPr="002B665E" w:rsidRDefault="007C7F12" w:rsidP="007C7F12">
            <w:pPr>
              <w:pStyle w:val="CEREquationChar"/>
              <w:ind w:left="900"/>
              <w:rPr>
                <w:rFonts w:cs="Arial"/>
                <w:color w:val="000000"/>
                <w:sz w:val="20"/>
              </w:rPr>
            </w:pPr>
            <w:r w:rsidRPr="002B665E">
              <w:rPr>
                <w:rFonts w:cs="Arial"/>
                <w:color w:val="000000"/>
                <w:position w:val="-72"/>
                <w:sz w:val="20"/>
              </w:rPr>
              <w:object w:dxaOrig="6840" w:dyaOrig="1560">
                <v:shape id="_x0000_i1048" type="#_x0000_t75" style="width:343.5pt;height:78pt" o:ole="">
                  <v:imagedata r:id="rId50" o:title=""/>
                </v:shape>
                <o:OLEObject Type="Embed" ProgID="Equation.3" ShapeID="_x0000_i1048" DrawAspect="Content" ObjectID="_1446628922" r:id="rId51"/>
              </w:object>
            </w:r>
          </w:p>
          <w:p w:rsidR="007C7F12" w:rsidRPr="002B665E" w:rsidRDefault="007C7F12" w:rsidP="007C7F12">
            <w:pPr>
              <w:pStyle w:val="CEREquationChar"/>
              <w:ind w:left="900"/>
              <w:rPr>
                <w:color w:val="000000"/>
              </w:rPr>
            </w:pPr>
            <w:r w:rsidRPr="002B665E">
              <w:rPr>
                <w:color w:val="000000"/>
              </w:rPr>
              <w:t>subject to the following conditions:</w:t>
            </w:r>
          </w:p>
          <w:p w:rsidR="007C7F12" w:rsidRPr="002B665E" w:rsidRDefault="007C7F12" w:rsidP="007C7F12">
            <w:pPr>
              <w:pStyle w:val="CERNUMBERBULLET"/>
              <w:numPr>
                <w:ilvl w:val="0"/>
                <w:numId w:val="18"/>
              </w:numPr>
              <w:ind w:left="1440" w:hanging="540"/>
            </w:pPr>
            <w:r w:rsidRPr="002B665E">
              <w:rPr>
                <w:w w:val="0"/>
              </w:rPr>
              <w:tab/>
            </w:r>
            <w:r w:rsidRPr="002B665E">
              <w:rPr>
                <w:w w:val="0"/>
                <w:position w:val="-30"/>
              </w:rPr>
              <w:object w:dxaOrig="7640" w:dyaOrig="720">
                <v:shape id="_x0000_i1049" type="#_x0000_t75" style="width:336pt;height:35.25pt" o:ole="">
                  <v:imagedata r:id="rId52" o:title=""/>
                </v:shape>
                <o:OLEObject Type="Embed" ProgID="Equation.3" ShapeID="_x0000_i1049" DrawAspect="Content" ObjectID="_1446628923" r:id="rId53"/>
              </w:object>
            </w:r>
          </w:p>
          <w:p w:rsidR="007C7F12" w:rsidRPr="002B665E" w:rsidRDefault="007C7F12" w:rsidP="007C7F12">
            <w:pPr>
              <w:pStyle w:val="CERNUMBERBULLET"/>
              <w:ind w:left="1440" w:hanging="540"/>
            </w:pPr>
            <w:r w:rsidRPr="002B665E">
              <w:rPr>
                <w:position w:val="-10"/>
              </w:rPr>
              <w:object w:dxaOrig="3159" w:dyaOrig="340">
                <v:shape id="_x0000_i1050" type="#_x0000_t75" style="width:158.25pt;height:17.25pt" o:ole="">
                  <v:imagedata r:id="rId54" o:title=""/>
                </v:shape>
                <o:OLEObject Type="Embed" ProgID="Equation.3" ShapeID="_x0000_i1050" DrawAspect="Content" ObjectID="_1446628924" r:id="rId55"/>
              </w:object>
            </w:r>
          </w:p>
          <w:p w:rsidR="007C7F12" w:rsidRPr="002B665E" w:rsidRDefault="007C7F12" w:rsidP="007C7F12">
            <w:pPr>
              <w:pStyle w:val="CERNUMBERBULLET"/>
              <w:ind w:left="1440" w:hanging="540"/>
            </w:pPr>
            <w:r w:rsidRPr="002B665E">
              <w:rPr>
                <w:position w:val="-6"/>
              </w:rPr>
              <w:object w:dxaOrig="2120" w:dyaOrig="279">
                <v:shape id="_x0000_i1051" type="#_x0000_t75" style="width:105.75pt;height:14.25pt" o:ole="">
                  <v:imagedata r:id="rId24" o:title=""/>
                </v:shape>
                <o:OLEObject Type="Embed" ProgID="Equation.3" ShapeID="_x0000_i1051" DrawAspect="Content" ObjectID="_1446628925" r:id="rId56"/>
              </w:object>
            </w:r>
          </w:p>
          <w:p w:rsidR="007C7F12" w:rsidRPr="002B665E" w:rsidRDefault="007C7F12" w:rsidP="007C7F12">
            <w:pPr>
              <w:pStyle w:val="CERNORMAL"/>
              <w:tabs>
                <w:tab w:val="clear" w:pos="851"/>
                <w:tab w:val="num" w:pos="900"/>
              </w:tabs>
              <w:ind w:left="900"/>
            </w:pPr>
            <w:r w:rsidRPr="002B665E">
              <w:t>Where:</w:t>
            </w:r>
          </w:p>
          <w:p w:rsidR="007C7F12" w:rsidRPr="002B665E" w:rsidRDefault="007C7F12" w:rsidP="007C7F12">
            <w:pPr>
              <w:pStyle w:val="CERNUMBERBULLET"/>
              <w:numPr>
                <w:ilvl w:val="0"/>
                <w:numId w:val="19"/>
              </w:numPr>
              <w:ind w:left="1440" w:hanging="540"/>
            </w:pPr>
            <w:proofErr w:type="spellStart"/>
            <w:r w:rsidRPr="002B665E">
              <w:t>VCPWFh</w:t>
            </w:r>
            <w:proofErr w:type="spellEnd"/>
            <w:r w:rsidRPr="002B665E">
              <w:t xml:space="preserve"> is the Variable Capacity Payments Weighting Factor in Trading Period h;</w:t>
            </w:r>
          </w:p>
          <w:p w:rsidR="007C7F12" w:rsidRPr="002B665E" w:rsidRDefault="007C7F12" w:rsidP="007C7F12">
            <w:pPr>
              <w:pStyle w:val="CERNUMBERBULLET"/>
              <w:numPr>
                <w:ilvl w:val="0"/>
                <w:numId w:val="19"/>
              </w:numPr>
              <w:ind w:left="1440" w:hanging="540"/>
            </w:pPr>
            <w:proofErr w:type="spellStart"/>
            <w:r w:rsidRPr="002B665E">
              <w:t>CPVSc</w:t>
            </w:r>
            <w:proofErr w:type="spellEnd"/>
            <w:r w:rsidRPr="002B665E">
              <w:t xml:space="preserve"> is the Capacity Period Variable Sum in Capacity Period c;</w:t>
            </w:r>
          </w:p>
          <w:p w:rsidR="007C7F12" w:rsidRPr="002B665E" w:rsidRDefault="007C7F12" w:rsidP="007C7F12">
            <w:pPr>
              <w:pStyle w:val="CERNUMBERBULLET"/>
              <w:numPr>
                <w:ilvl w:val="0"/>
                <w:numId w:val="19"/>
              </w:numPr>
              <w:ind w:left="1440" w:hanging="540"/>
            </w:pPr>
            <w:proofErr w:type="spellStart"/>
            <w:r w:rsidRPr="002B665E">
              <w:t>ECPWFh</w:t>
            </w:r>
            <w:proofErr w:type="spellEnd"/>
            <w:r w:rsidRPr="002B665E">
              <w:t xml:space="preserve"> is the Ex-Post Capacity Payments Weighting Factor in Trading Period h; </w:t>
            </w:r>
          </w:p>
          <w:p w:rsidR="007C7F12" w:rsidRPr="002B665E" w:rsidRDefault="007C7F12" w:rsidP="007C7F12">
            <w:pPr>
              <w:pStyle w:val="CERNUMBERBULLET"/>
              <w:numPr>
                <w:ilvl w:val="0"/>
                <w:numId w:val="19"/>
              </w:numPr>
              <w:ind w:left="1440" w:hanging="540"/>
            </w:pPr>
            <w:proofErr w:type="spellStart"/>
            <w:r w:rsidRPr="002B665E">
              <w:t>CPESc</w:t>
            </w:r>
            <w:proofErr w:type="spellEnd"/>
            <w:r w:rsidRPr="002B665E">
              <w:t xml:space="preserve"> is the Capacity Period Ex-Post Sum in Capacity Period c;</w:t>
            </w:r>
          </w:p>
          <w:p w:rsidR="007C7F12" w:rsidRPr="002B665E" w:rsidRDefault="007C7F12" w:rsidP="007C7F12">
            <w:pPr>
              <w:pStyle w:val="CERNUMBERBULLET"/>
              <w:numPr>
                <w:ilvl w:val="0"/>
                <w:numId w:val="19"/>
              </w:numPr>
              <w:ind w:left="1440" w:hanging="540"/>
            </w:pPr>
            <w:proofErr w:type="spellStart"/>
            <w:r w:rsidRPr="002B665E">
              <w:rPr>
                <w:szCs w:val="22"/>
              </w:rPr>
              <w:t>λ</w:t>
            </w:r>
            <w:r w:rsidRPr="002B665E">
              <w:t>h</w:t>
            </w:r>
            <w:proofErr w:type="spellEnd"/>
            <w:r w:rsidRPr="002B665E">
              <w:t xml:space="preserve"> is the Loss of Load Probability value determined as part of the Capacity Payment calculations to provide a capacity weighting in each Trading Period h and is determined in accordance with Appendix M “Description of the </w:t>
            </w:r>
            <w:r w:rsidRPr="002B665E">
              <w:lastRenderedPageBreak/>
              <w:t>Function for the Determination of Capacity Payments”;</w:t>
            </w:r>
          </w:p>
          <w:p w:rsidR="007C7F12" w:rsidRPr="002B665E" w:rsidRDefault="007C7F12" w:rsidP="007C7F12">
            <w:pPr>
              <w:pStyle w:val="CERNUMBERBULLET"/>
              <w:numPr>
                <w:ilvl w:val="0"/>
                <w:numId w:val="19"/>
              </w:numPr>
              <w:ind w:left="1440" w:hanging="540"/>
              <w:rPr>
                <w:szCs w:val="22"/>
              </w:rPr>
            </w:pPr>
            <w:proofErr w:type="spellStart"/>
            <w:r w:rsidRPr="002B665E">
              <w:t>φh</w:t>
            </w:r>
            <w:proofErr w:type="spellEnd"/>
            <w:r w:rsidRPr="002B665E">
              <w:t xml:space="preserve"> is the Ex-Post Loss of Load Probability value determined as part of the Capacity Payment calculations to provide a capacity weighting in each Trading Period h and is determined in accordance with Appendix M “Description of the Function for the Determination of Capacity Payments”;</w:t>
            </w:r>
          </w:p>
          <w:p w:rsidR="007C7F12" w:rsidRPr="002B665E" w:rsidRDefault="007C7F12" w:rsidP="007C7F12">
            <w:pPr>
              <w:pStyle w:val="CERNUMBERBULLET"/>
              <w:numPr>
                <w:ilvl w:val="0"/>
                <w:numId w:val="19"/>
              </w:numPr>
              <w:ind w:left="1440" w:hanging="540"/>
            </w:pPr>
            <w:proofErr w:type="spellStart"/>
            <w:r w:rsidRPr="002B665E">
              <w:t>MSQuh</w:t>
            </w:r>
            <w:proofErr w:type="spellEnd"/>
            <w:r w:rsidRPr="002B665E">
              <w:t xml:space="preserve"> is the Market Schedule Quantity for </w:t>
            </w:r>
            <w:del w:id="209" w:author="Brian Mongan" w:date="2013-11-19T17:15:00Z">
              <w:r w:rsidRPr="002B665E" w:rsidDel="001A1094">
                <w:delText>Pumped</w:delText>
              </w:r>
            </w:del>
            <w:ins w:id="210" w:author="Brian Mongan" w:date="2013-11-19T17:15:00Z">
              <w:r w:rsidR="001A1094">
                <w:t>Energy</w:t>
              </w:r>
            </w:ins>
            <w:r w:rsidRPr="002B665E">
              <w:t xml:space="preserve"> Storage Unit u in Trading Period h;</w:t>
            </w:r>
          </w:p>
          <w:p w:rsidR="007C7F12" w:rsidRPr="002B665E" w:rsidRDefault="007C7F12" w:rsidP="007C7F12">
            <w:pPr>
              <w:pStyle w:val="CERNUMBERBULLET"/>
              <w:numPr>
                <w:ilvl w:val="0"/>
                <w:numId w:val="19"/>
              </w:numPr>
              <w:ind w:left="1440" w:hanging="540"/>
            </w:pPr>
            <w:proofErr w:type="spellStart"/>
            <w:r w:rsidRPr="002B665E">
              <w:t>PSMAXLut</w:t>
            </w:r>
            <w:proofErr w:type="spellEnd"/>
            <w:r w:rsidRPr="002B665E">
              <w:t xml:space="preserve"> is the Maximum Storage Capacity for </w:t>
            </w:r>
            <w:del w:id="211" w:author="Brian Mongan" w:date="2013-11-19T17:15:00Z">
              <w:r w:rsidRPr="002B665E" w:rsidDel="001A1094">
                <w:delText>Pumped</w:delText>
              </w:r>
            </w:del>
            <w:ins w:id="212" w:author="Brian Mongan" w:date="2013-11-19T17:15:00Z">
              <w:r w:rsidR="001A1094">
                <w:t>Energy</w:t>
              </w:r>
            </w:ins>
            <w:r w:rsidRPr="002B665E">
              <w:t xml:space="preserve"> Storage Unit u in Trading Day t;</w:t>
            </w:r>
          </w:p>
          <w:p w:rsidR="007C7F12" w:rsidRPr="002B665E" w:rsidRDefault="007C7F12" w:rsidP="007C7F12">
            <w:pPr>
              <w:pStyle w:val="CERNUMBERBULLET"/>
              <w:ind w:left="1440" w:hanging="540"/>
            </w:pPr>
            <w:proofErr w:type="spellStart"/>
            <w:r w:rsidRPr="002B665E">
              <w:t>PSMINLut</w:t>
            </w:r>
            <w:proofErr w:type="spellEnd"/>
            <w:r w:rsidRPr="002B665E">
              <w:t xml:space="preserve"> is the Minimum Storage Capacity for </w:t>
            </w:r>
            <w:del w:id="213" w:author="Brian Mongan" w:date="2013-11-19T17:15:00Z">
              <w:r w:rsidRPr="002B665E" w:rsidDel="001A1094">
                <w:delText>Pumped</w:delText>
              </w:r>
            </w:del>
            <w:ins w:id="214" w:author="Brian Mongan" w:date="2013-11-19T17:15:00Z">
              <w:r w:rsidR="001A1094">
                <w:t>Energy</w:t>
              </w:r>
            </w:ins>
            <w:r w:rsidRPr="002B665E">
              <w:t xml:space="preserve"> Storage Unit u in Trading Day t;</w:t>
            </w:r>
          </w:p>
          <w:p w:rsidR="007C7F12" w:rsidRPr="002B665E" w:rsidRDefault="007C7F12" w:rsidP="007C7F12">
            <w:pPr>
              <w:pStyle w:val="CERNUMBERBULLET"/>
              <w:ind w:left="1440" w:hanging="540"/>
            </w:pPr>
            <w:r w:rsidRPr="002B665E">
              <w:t>TPD is the Trading Period Duration;</w:t>
            </w:r>
            <w:r w:rsidRPr="002B665E" w:rsidDel="00FA7CFE">
              <w:t xml:space="preserve"> </w:t>
            </w:r>
          </w:p>
          <w:p w:rsidR="007C7F12" w:rsidRPr="002B665E" w:rsidRDefault="007C7F12" w:rsidP="007C7F12">
            <w:pPr>
              <w:pStyle w:val="CERNUMBERBULLET"/>
              <w:ind w:left="1440" w:hanging="540"/>
            </w:pPr>
            <w:proofErr w:type="spellStart"/>
            <w:r w:rsidRPr="002B665E">
              <w:t>APuh</w:t>
            </w:r>
            <w:proofErr w:type="spellEnd"/>
            <w:r w:rsidRPr="002B665E">
              <w:t xml:space="preserve"> is the Availability Profile for </w:t>
            </w:r>
            <w:del w:id="215" w:author="Brian Mongan" w:date="2013-11-19T17:15:00Z">
              <w:r w:rsidRPr="002B665E" w:rsidDel="001A1094">
                <w:delText>Pumped</w:delText>
              </w:r>
            </w:del>
            <w:ins w:id="216" w:author="Brian Mongan" w:date="2013-11-19T17:15:00Z">
              <w:r w:rsidR="001A1094">
                <w:t>Energy</w:t>
              </w:r>
            </w:ins>
            <w:r w:rsidRPr="002B665E">
              <w:t xml:space="preserve"> Storage Unit u in Trading Period h;</w:t>
            </w:r>
          </w:p>
          <w:p w:rsidR="007C7F12" w:rsidRPr="002B665E" w:rsidRDefault="007C7F12" w:rsidP="007C7F12">
            <w:pPr>
              <w:pStyle w:val="CERNUMBERBULLET"/>
              <w:ind w:left="1440" w:hanging="540"/>
            </w:pPr>
            <w:r w:rsidRPr="002B665E">
              <w:rPr>
                <w:position w:val="-28"/>
              </w:rPr>
              <w:object w:dxaOrig="460" w:dyaOrig="680">
                <v:shape id="_x0000_i1052" type="#_x0000_t75" style="width:23.25pt;height:33.75pt" o:ole="">
                  <v:imagedata r:id="rId33" o:title=""/>
                </v:shape>
                <o:OLEObject Type="Embed" ProgID="Equation.3" ShapeID="_x0000_i1052" DrawAspect="Content" ObjectID="_1446628926" r:id="rId57"/>
              </w:object>
            </w:r>
            <w:r w:rsidRPr="002B665E">
              <w:t xml:space="preserve"> is a summation over all Trading Periods h in the range a to b, where a is the first Trading Period in the last Trading Day t to commence in each Capacity Period c and b is the last Trading Period in each Capacity Period c. </w:t>
            </w:r>
          </w:p>
          <w:p w:rsidR="007C7F12" w:rsidRPr="002B665E" w:rsidRDefault="007C7F12" w:rsidP="00BB2B86">
            <w:pPr>
              <w:pStyle w:val="CERBODYChar"/>
              <w:ind w:left="900" w:hanging="900"/>
              <w:rPr>
                <w:color w:val="000000"/>
              </w:rPr>
            </w:pPr>
            <w:r w:rsidRPr="002B665E">
              <w:rPr>
                <w:color w:val="000000"/>
              </w:rPr>
              <w:t>The Market Operator shall calculate the Eligible Availability (</w:t>
            </w:r>
            <w:proofErr w:type="spellStart"/>
            <w:r w:rsidRPr="002B665E">
              <w:rPr>
                <w:color w:val="000000"/>
              </w:rPr>
              <w:t>EAuh</w:t>
            </w:r>
            <w:proofErr w:type="spellEnd"/>
            <w:r w:rsidRPr="002B665E">
              <w:rPr>
                <w:color w:val="000000"/>
              </w:rPr>
              <w:t xml:space="preserve">) for each </w:t>
            </w:r>
            <w:del w:id="217" w:author="Brian Mongan" w:date="2013-11-19T17:15:00Z">
              <w:r w:rsidRPr="002B665E" w:rsidDel="001A1094">
                <w:rPr>
                  <w:color w:val="000000"/>
                </w:rPr>
                <w:delText>Pumped</w:delText>
              </w:r>
            </w:del>
            <w:ins w:id="218" w:author="Brian Mongan" w:date="2013-11-19T17:15:00Z">
              <w:r w:rsidR="001A1094">
                <w:rPr>
                  <w:color w:val="000000"/>
                </w:rPr>
                <w:t>Energy</w:t>
              </w:r>
            </w:ins>
            <w:r w:rsidRPr="002B665E">
              <w:rPr>
                <w:color w:val="000000"/>
              </w:rPr>
              <w:t xml:space="preserve"> Storage Unit u in Trading Period h as follows:</w:t>
            </w:r>
          </w:p>
          <w:p w:rsidR="007C7F12" w:rsidRPr="00DB7741" w:rsidRDefault="007C7F12" w:rsidP="007C7F12">
            <w:pPr>
              <w:pStyle w:val="CEREquationChar"/>
              <w:ind w:left="900"/>
              <w:rPr>
                <w:rFonts w:cs="Arial"/>
                <w:color w:val="000000"/>
              </w:rPr>
            </w:pPr>
            <w:r w:rsidRPr="00DB7741">
              <w:rPr>
                <w:rFonts w:cs="Arial"/>
                <w:color w:val="000000"/>
                <w:position w:val="-10"/>
              </w:rPr>
              <w:object w:dxaOrig="3720" w:dyaOrig="340">
                <v:shape id="_x0000_i1053" type="#_x0000_t75" style="width:186pt;height:17.25pt" o:ole="">
                  <v:imagedata r:id="rId58" o:title=""/>
                </v:shape>
                <o:OLEObject Type="Embed" ProgID="Equation.3" ShapeID="_x0000_i1053" DrawAspect="Content" ObjectID="_1446628927" r:id="rId59"/>
              </w:object>
            </w:r>
          </w:p>
          <w:p w:rsidR="007C7F12" w:rsidRPr="00DB7741" w:rsidRDefault="007C7F12" w:rsidP="007C7F12">
            <w:pPr>
              <w:pStyle w:val="CERBODYUnnumbered"/>
              <w:ind w:left="900"/>
              <w:rPr>
                <w:rFonts w:cs="Arial"/>
                <w:color w:val="000000"/>
              </w:rPr>
            </w:pPr>
            <w:r w:rsidRPr="00DB7741">
              <w:rPr>
                <w:rFonts w:cs="Arial"/>
                <w:color w:val="000000"/>
              </w:rPr>
              <w:t>Where:</w:t>
            </w:r>
          </w:p>
          <w:p w:rsidR="007C7F12" w:rsidRPr="00DB7741" w:rsidRDefault="007C7F12" w:rsidP="007C7F12">
            <w:pPr>
              <w:numPr>
                <w:ilvl w:val="0"/>
                <w:numId w:val="23"/>
              </w:numPr>
              <w:overflowPunct/>
              <w:autoSpaceDE/>
              <w:autoSpaceDN/>
              <w:adjustRightInd/>
              <w:ind w:left="1440" w:hanging="540"/>
              <w:textAlignment w:val="auto"/>
              <w:rPr>
                <w:rFonts w:ascii="Arial" w:hAnsi="Arial" w:cs="Arial"/>
                <w:color w:val="000000"/>
                <w:sz w:val="22"/>
                <w:szCs w:val="22"/>
              </w:rPr>
            </w:pPr>
            <w:proofErr w:type="spellStart"/>
            <w:r w:rsidRPr="00DB7741">
              <w:rPr>
                <w:rFonts w:ascii="Arial" w:hAnsi="Arial" w:cs="Arial"/>
                <w:color w:val="000000"/>
                <w:sz w:val="22"/>
                <w:szCs w:val="22"/>
              </w:rPr>
              <w:t>MSQuh</w:t>
            </w:r>
            <w:proofErr w:type="spellEnd"/>
            <w:r w:rsidRPr="00DB7741">
              <w:rPr>
                <w:rFonts w:ascii="Arial" w:hAnsi="Arial" w:cs="Arial"/>
                <w:color w:val="000000"/>
                <w:sz w:val="22"/>
                <w:szCs w:val="22"/>
              </w:rPr>
              <w:t xml:space="preserve"> is the Market Schedule Quantity for </w:t>
            </w:r>
            <w:del w:id="219" w:author="Brian Mongan" w:date="2013-11-19T17:15:00Z">
              <w:r w:rsidRPr="00DB7741" w:rsidDel="001A1094">
                <w:rPr>
                  <w:rFonts w:ascii="Arial" w:hAnsi="Arial" w:cs="Arial"/>
                  <w:color w:val="000000"/>
                  <w:sz w:val="22"/>
                  <w:szCs w:val="22"/>
                </w:rPr>
                <w:delText>Pumped</w:delText>
              </w:r>
            </w:del>
            <w:ins w:id="220" w:author="Brian Mongan" w:date="2013-11-19T17:15:00Z">
              <w:r w:rsidR="001A1094" w:rsidRPr="00DB7741">
                <w:rPr>
                  <w:rFonts w:ascii="Arial" w:hAnsi="Arial" w:cs="Arial"/>
                  <w:color w:val="000000"/>
                  <w:sz w:val="22"/>
                  <w:szCs w:val="22"/>
                </w:rPr>
                <w:t>Energy</w:t>
              </w:r>
            </w:ins>
            <w:r w:rsidRPr="00DB7741">
              <w:rPr>
                <w:rFonts w:ascii="Arial" w:hAnsi="Arial" w:cs="Arial"/>
                <w:color w:val="000000"/>
                <w:sz w:val="22"/>
                <w:szCs w:val="22"/>
              </w:rPr>
              <w:t xml:space="preserve"> Storage Unit u in Trading Period h;</w:t>
            </w:r>
          </w:p>
          <w:p w:rsidR="007C7F12" w:rsidRPr="00DB7741" w:rsidRDefault="007C7F12" w:rsidP="007C7F12">
            <w:pPr>
              <w:pStyle w:val="CERNUMBERBULLET"/>
              <w:ind w:left="1440" w:hanging="540"/>
              <w:rPr>
                <w:rFonts w:cs="Arial"/>
                <w:szCs w:val="22"/>
              </w:rPr>
            </w:pPr>
            <w:proofErr w:type="spellStart"/>
            <w:r w:rsidRPr="00DB7741">
              <w:rPr>
                <w:rFonts w:cs="Arial"/>
                <w:szCs w:val="22"/>
              </w:rPr>
              <w:t>EGAuh</w:t>
            </w:r>
            <w:proofErr w:type="spellEnd"/>
            <w:r w:rsidRPr="00DB7741">
              <w:rPr>
                <w:rFonts w:cs="Arial"/>
                <w:szCs w:val="22"/>
              </w:rPr>
              <w:t xml:space="preserve"> is the Eligible Generation Availability for </w:t>
            </w:r>
            <w:del w:id="221" w:author="Brian Mongan" w:date="2013-11-19T17:15:00Z">
              <w:r w:rsidRPr="00DB7741" w:rsidDel="001A1094">
                <w:rPr>
                  <w:rFonts w:cs="Arial"/>
                  <w:szCs w:val="22"/>
                </w:rPr>
                <w:delText>Pumped</w:delText>
              </w:r>
            </w:del>
            <w:ins w:id="222" w:author="Brian Mongan" w:date="2013-11-19T17:15:00Z">
              <w:r w:rsidR="001A1094" w:rsidRPr="00DB7741">
                <w:rPr>
                  <w:rFonts w:cs="Arial"/>
                  <w:szCs w:val="22"/>
                </w:rPr>
                <w:t>Energy</w:t>
              </w:r>
            </w:ins>
            <w:r w:rsidRPr="00DB7741">
              <w:rPr>
                <w:rFonts w:cs="Arial"/>
                <w:szCs w:val="22"/>
              </w:rPr>
              <w:t xml:space="preserve"> Storage Unit u in Trading Period h.</w:t>
            </w:r>
          </w:p>
          <w:p w:rsidR="007C7F12" w:rsidRPr="002B665E" w:rsidRDefault="007C7F12" w:rsidP="00BB2B86">
            <w:pPr>
              <w:pStyle w:val="CERBODYChar"/>
              <w:ind w:left="900" w:hanging="900"/>
              <w:rPr>
                <w:color w:val="000000"/>
              </w:rPr>
            </w:pPr>
            <w:r w:rsidRPr="002B665E">
              <w:rPr>
                <w:color w:val="000000"/>
              </w:rPr>
              <w:t xml:space="preserve">The Market Operator shall calculate the </w:t>
            </w:r>
            <w:del w:id="223" w:author="Brian Mongan" w:date="2013-11-19T17:15:00Z">
              <w:r w:rsidRPr="002B665E" w:rsidDel="001A1094">
                <w:rPr>
                  <w:color w:val="000000"/>
                </w:rPr>
                <w:delText>Pumped</w:delText>
              </w:r>
            </w:del>
            <w:ins w:id="224" w:author="Brian Mongan" w:date="2013-11-19T17:15:00Z">
              <w:r w:rsidR="001A1094">
                <w:rPr>
                  <w:color w:val="000000"/>
                </w:rPr>
                <w:t>Energy</w:t>
              </w:r>
            </w:ins>
            <w:r w:rsidRPr="002B665E">
              <w:rPr>
                <w:color w:val="000000"/>
              </w:rPr>
              <w:t xml:space="preserve"> Storage Unscheduled Capacity Daily Price (</w:t>
            </w:r>
            <w:proofErr w:type="spellStart"/>
            <w:r w:rsidRPr="002B665E">
              <w:rPr>
                <w:color w:val="000000"/>
              </w:rPr>
              <w:t>PSUCDPut</w:t>
            </w:r>
            <w:proofErr w:type="spellEnd"/>
            <w:r w:rsidRPr="002B665E">
              <w:rPr>
                <w:color w:val="000000"/>
              </w:rPr>
              <w:t>) as follows:</w:t>
            </w:r>
          </w:p>
          <w:p w:rsidR="007C7F12" w:rsidRPr="002B665E" w:rsidRDefault="007C7F12" w:rsidP="007C7F12">
            <w:pPr>
              <w:pStyle w:val="CEREquationChar"/>
              <w:ind w:left="900"/>
              <w:rPr>
                <w:color w:val="000000"/>
              </w:rPr>
            </w:pPr>
            <w:r>
              <w:rPr>
                <w:noProof/>
                <w:color w:val="000000"/>
                <w:lang w:val="en-US"/>
              </w:rPr>
              <w:drawing>
                <wp:inline distT="0" distB="0" distL="0" distR="0">
                  <wp:extent cx="5314950" cy="2076450"/>
                  <wp:effectExtent l="1905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60" cstate="print"/>
                          <a:srcRect/>
                          <a:stretch>
                            <a:fillRect/>
                          </a:stretch>
                        </pic:blipFill>
                        <pic:spPr bwMode="auto">
                          <a:xfrm>
                            <a:off x="0" y="0"/>
                            <a:ext cx="5314950" cy="2076450"/>
                          </a:xfrm>
                          <a:prstGeom prst="rect">
                            <a:avLst/>
                          </a:prstGeom>
                          <a:noFill/>
                          <a:ln w="9525">
                            <a:noFill/>
                            <a:miter lim="800000"/>
                            <a:headEnd/>
                            <a:tailEnd/>
                          </a:ln>
                        </pic:spPr>
                      </pic:pic>
                    </a:graphicData>
                  </a:graphic>
                </wp:inline>
              </w:drawing>
            </w:r>
            <w:r w:rsidRPr="002B665E">
              <w:rPr>
                <w:color w:val="000000"/>
              </w:rPr>
              <w:t>Where:</w:t>
            </w:r>
          </w:p>
          <w:p w:rsidR="007C7F12" w:rsidRPr="002B665E" w:rsidRDefault="007C7F12" w:rsidP="007C7F12">
            <w:pPr>
              <w:pStyle w:val="CERNUMBERBULLET"/>
              <w:numPr>
                <w:ilvl w:val="0"/>
                <w:numId w:val="20"/>
              </w:numPr>
              <w:ind w:left="1440" w:hanging="540"/>
            </w:pPr>
            <w:proofErr w:type="spellStart"/>
            <w:r w:rsidRPr="002B665E">
              <w:t>PSCEut</w:t>
            </w:r>
            <w:proofErr w:type="spellEnd"/>
            <w:r w:rsidRPr="002B665E">
              <w:t xml:space="preserve"> is the </w:t>
            </w:r>
            <w:del w:id="225" w:author="Brian Mongan" w:date="2013-11-19T17:15:00Z">
              <w:r w:rsidRPr="002B665E" w:rsidDel="001A1094">
                <w:delText>Pumped</w:delText>
              </w:r>
            </w:del>
            <w:ins w:id="226" w:author="Brian Mongan" w:date="2013-11-19T17:15:00Z">
              <w:r w:rsidR="001A1094">
                <w:t>Energy</w:t>
              </w:r>
            </w:ins>
            <w:r w:rsidRPr="002B665E">
              <w:t xml:space="preserve"> Storage Cycle Efficiency for </w:t>
            </w:r>
            <w:del w:id="227" w:author="Brian Mongan" w:date="2013-11-19T17:15:00Z">
              <w:r w:rsidRPr="002B665E" w:rsidDel="001A1094">
                <w:delText>Pumped</w:delText>
              </w:r>
            </w:del>
            <w:ins w:id="228" w:author="Brian Mongan" w:date="2013-11-19T17:15:00Z">
              <w:r w:rsidR="001A1094">
                <w:t>Energy</w:t>
              </w:r>
            </w:ins>
            <w:r w:rsidRPr="002B665E">
              <w:t xml:space="preserve"> Storage Unit u for the relevant Trading Period h within Trading Day t;</w:t>
            </w:r>
          </w:p>
          <w:p w:rsidR="007C7F12" w:rsidRPr="002B665E" w:rsidRDefault="007C7F12" w:rsidP="007C7F12">
            <w:pPr>
              <w:pStyle w:val="CERNUMBERBULLET"/>
              <w:numPr>
                <w:ilvl w:val="0"/>
                <w:numId w:val="20"/>
              </w:numPr>
              <w:ind w:left="1440" w:hanging="540"/>
            </w:pPr>
            <w:r w:rsidRPr="002B665E">
              <w:t>PCAP is the Market Price Cap;</w:t>
            </w:r>
          </w:p>
          <w:p w:rsidR="007C7F12" w:rsidRPr="002B665E" w:rsidRDefault="007C7F12" w:rsidP="007C7F12">
            <w:pPr>
              <w:pStyle w:val="CERNUMBERBULLET"/>
              <w:numPr>
                <w:ilvl w:val="0"/>
                <w:numId w:val="20"/>
              </w:numPr>
              <w:ind w:left="1440" w:hanging="540"/>
            </w:pPr>
            <w:proofErr w:type="spellStart"/>
            <w:r w:rsidRPr="002B665E">
              <w:t>MSQuh</w:t>
            </w:r>
            <w:proofErr w:type="spellEnd"/>
            <w:r w:rsidRPr="002B665E">
              <w:t xml:space="preserve"> is the Market Schedule Quantity for </w:t>
            </w:r>
            <w:del w:id="229" w:author="Brian Mongan" w:date="2013-11-19T17:15:00Z">
              <w:r w:rsidRPr="002B665E" w:rsidDel="001A1094">
                <w:delText>Pumped</w:delText>
              </w:r>
            </w:del>
            <w:ins w:id="230" w:author="Brian Mongan" w:date="2013-11-19T17:15:00Z">
              <w:r w:rsidR="001A1094">
                <w:t>Energy</w:t>
              </w:r>
            </w:ins>
            <w:r w:rsidRPr="002B665E">
              <w:t xml:space="preserve"> Storage Unit u in </w:t>
            </w:r>
            <w:r w:rsidRPr="002B665E">
              <w:lastRenderedPageBreak/>
              <w:t>Trading Period h;</w:t>
            </w:r>
          </w:p>
          <w:p w:rsidR="007C7F12" w:rsidRPr="002B665E" w:rsidRDefault="007C7F12" w:rsidP="007C7F12">
            <w:pPr>
              <w:pStyle w:val="CERNUMBERBULLET"/>
              <w:numPr>
                <w:ilvl w:val="0"/>
                <w:numId w:val="20"/>
              </w:numPr>
              <w:ind w:left="1440" w:hanging="540"/>
            </w:pPr>
            <w:proofErr w:type="spellStart"/>
            <w:r w:rsidRPr="002B665E">
              <w:t>SMPh</w:t>
            </w:r>
            <w:proofErr w:type="spellEnd"/>
            <w:r w:rsidRPr="002B665E">
              <w:t xml:space="preserve"> is the System Marginal Price in Trading Period h.</w:t>
            </w:r>
          </w:p>
          <w:p w:rsidR="007C7F12" w:rsidRPr="002B665E" w:rsidRDefault="007C7F12" w:rsidP="00BB2B86">
            <w:pPr>
              <w:pStyle w:val="CERBODYChar"/>
              <w:ind w:left="900" w:hanging="900"/>
              <w:rPr>
                <w:color w:val="000000"/>
              </w:rPr>
            </w:pPr>
            <w:r w:rsidRPr="002B665E">
              <w:rPr>
                <w:color w:val="000000"/>
              </w:rPr>
              <w:t xml:space="preserve">For the purposes of the summation </w:t>
            </w:r>
            <w:r w:rsidRPr="002B665E">
              <w:rPr>
                <w:color w:val="000000"/>
                <w:position w:val="-44"/>
              </w:rPr>
              <w:object w:dxaOrig="480" w:dyaOrig="700">
                <v:shape id="_x0000_i1054" type="#_x0000_t75" style="width:24pt;height:35.25pt" o:ole="">
                  <v:imagedata r:id="rId61" o:title=""/>
                </v:shape>
                <o:OLEObject Type="Embed" ProgID="Equation.3" ShapeID="_x0000_i1054" DrawAspect="Content" ObjectID="_1446628928" r:id="rId62"/>
              </w:object>
            </w:r>
            <w:r w:rsidRPr="002B665E">
              <w:rPr>
                <w:color w:val="000000"/>
              </w:rPr>
              <w:t xml:space="preserve"> within the equation in paragraph 4.115, </w:t>
            </w:r>
            <w:proofErr w:type="spellStart"/>
            <w:r w:rsidRPr="002B665E">
              <w:rPr>
                <w:color w:val="000000"/>
              </w:rPr>
              <w:t>i</w:t>
            </w:r>
            <w:proofErr w:type="spellEnd"/>
            <w:r w:rsidRPr="002B665E">
              <w:rPr>
                <w:color w:val="000000"/>
              </w:rPr>
              <w:t xml:space="preserve"> is limited to 1, and therefore only a single value of Unscheduled Capacity Offer Price (</w:t>
            </w:r>
            <w:proofErr w:type="spellStart"/>
            <w:r w:rsidRPr="002B665E">
              <w:rPr>
                <w:color w:val="000000"/>
              </w:rPr>
              <w:t>UCOPuhi</w:t>
            </w:r>
            <w:proofErr w:type="spellEnd"/>
            <w:r w:rsidRPr="002B665E">
              <w:rPr>
                <w:color w:val="000000"/>
              </w:rPr>
              <w:t>) and Unscheduled Capacity Offer Quantity (</w:t>
            </w:r>
            <w:proofErr w:type="spellStart"/>
            <w:r w:rsidRPr="002B665E">
              <w:rPr>
                <w:color w:val="000000"/>
              </w:rPr>
              <w:t>UCOQuhi</w:t>
            </w:r>
            <w:proofErr w:type="spellEnd"/>
            <w:r w:rsidRPr="002B665E">
              <w:rPr>
                <w:color w:val="000000"/>
              </w:rPr>
              <w:t xml:space="preserve">) is required within that equation for each </w:t>
            </w:r>
            <w:del w:id="231" w:author="Brian Mongan" w:date="2013-11-19T17:15:00Z">
              <w:r w:rsidRPr="002B665E" w:rsidDel="001A1094">
                <w:rPr>
                  <w:color w:val="000000"/>
                </w:rPr>
                <w:delText>Pumped</w:delText>
              </w:r>
            </w:del>
            <w:ins w:id="232" w:author="Brian Mongan" w:date="2013-11-19T17:15:00Z">
              <w:r w:rsidR="001A1094">
                <w:rPr>
                  <w:color w:val="000000"/>
                </w:rPr>
                <w:t>Energy</w:t>
              </w:r>
            </w:ins>
            <w:r w:rsidRPr="002B665E">
              <w:rPr>
                <w:color w:val="000000"/>
              </w:rPr>
              <w:t xml:space="preserve"> Storage Unit u in each Trading Period h.</w:t>
            </w:r>
          </w:p>
          <w:p w:rsidR="007C7F12" w:rsidRPr="002B665E" w:rsidRDefault="007C7F12" w:rsidP="00BB2B86">
            <w:pPr>
              <w:pStyle w:val="CERBODYChar"/>
              <w:ind w:left="900" w:hanging="900"/>
              <w:rPr>
                <w:color w:val="000000"/>
              </w:rPr>
            </w:pPr>
            <w:r w:rsidRPr="002B665E">
              <w:rPr>
                <w:color w:val="000000"/>
              </w:rPr>
              <w:t>The Market Operator shall calculate the value of the Unscheduled Capacity Offer Price (</w:t>
            </w:r>
            <w:proofErr w:type="spellStart"/>
            <w:r w:rsidRPr="002B665E">
              <w:rPr>
                <w:color w:val="000000"/>
              </w:rPr>
              <w:t>UCOPuhi</w:t>
            </w:r>
            <w:proofErr w:type="spellEnd"/>
            <w:r w:rsidRPr="002B665E">
              <w:rPr>
                <w:color w:val="000000"/>
              </w:rPr>
              <w:t xml:space="preserve">) (where </w:t>
            </w:r>
            <w:proofErr w:type="spellStart"/>
            <w:r w:rsidRPr="002B665E">
              <w:rPr>
                <w:color w:val="000000"/>
              </w:rPr>
              <w:t>i</w:t>
            </w:r>
            <w:proofErr w:type="spellEnd"/>
            <w:r w:rsidRPr="002B665E">
              <w:rPr>
                <w:color w:val="000000"/>
              </w:rPr>
              <w:t xml:space="preserve"> =1) for each </w:t>
            </w:r>
            <w:del w:id="233" w:author="Brian Mongan" w:date="2013-11-19T17:15:00Z">
              <w:r w:rsidRPr="002B665E" w:rsidDel="001A1094">
                <w:rPr>
                  <w:color w:val="000000"/>
                </w:rPr>
                <w:delText>Pumped</w:delText>
              </w:r>
            </w:del>
            <w:ins w:id="234" w:author="Brian Mongan" w:date="2013-11-19T17:15:00Z">
              <w:r w:rsidR="001A1094">
                <w:rPr>
                  <w:color w:val="000000"/>
                </w:rPr>
                <w:t>Energy</w:t>
              </w:r>
            </w:ins>
            <w:r w:rsidRPr="002B665E">
              <w:rPr>
                <w:color w:val="000000"/>
              </w:rPr>
              <w:t xml:space="preserve"> Storage Unit u for each Trading Period h during Trading Day t as follows:</w:t>
            </w:r>
          </w:p>
          <w:p w:rsidR="007C7F12" w:rsidRPr="002B665E" w:rsidRDefault="007C7F12" w:rsidP="007C7F12">
            <w:pPr>
              <w:pStyle w:val="CEREquationChar"/>
              <w:ind w:left="900"/>
              <w:rPr>
                <w:color w:val="000000"/>
              </w:rPr>
            </w:pPr>
            <w:r w:rsidRPr="002B665E">
              <w:rPr>
                <w:color w:val="000000"/>
                <w:position w:val="-10"/>
              </w:rPr>
              <w:object w:dxaOrig="4880" w:dyaOrig="340">
                <v:shape id="_x0000_i1055" type="#_x0000_t75" style="width:233.25pt;height:16.5pt" o:ole="">
                  <v:imagedata r:id="rId63" o:title=""/>
                </v:shape>
                <o:OLEObject Type="Embed" ProgID="Equation.3" ShapeID="_x0000_i1055" DrawAspect="Content" ObjectID="_1446628929" r:id="rId64"/>
              </w:object>
            </w:r>
          </w:p>
          <w:p w:rsidR="007C7F12" w:rsidRPr="002B665E" w:rsidRDefault="007C7F12" w:rsidP="007C7F12">
            <w:pPr>
              <w:pStyle w:val="CERBODYUnnumbered"/>
              <w:ind w:left="900"/>
              <w:rPr>
                <w:color w:val="000000"/>
              </w:rPr>
            </w:pPr>
            <w:r w:rsidRPr="002B665E">
              <w:rPr>
                <w:color w:val="000000"/>
              </w:rPr>
              <w:t>Where:</w:t>
            </w:r>
          </w:p>
          <w:p w:rsidR="007C7F12" w:rsidRPr="002B665E" w:rsidRDefault="007C7F12" w:rsidP="007C7F12">
            <w:pPr>
              <w:pStyle w:val="CERNUMBERBULLET"/>
              <w:numPr>
                <w:ilvl w:val="0"/>
                <w:numId w:val="21"/>
              </w:numPr>
              <w:ind w:left="1440" w:hanging="540"/>
            </w:pPr>
            <w:proofErr w:type="spellStart"/>
            <w:r w:rsidRPr="002B665E">
              <w:t>SMPh</w:t>
            </w:r>
            <w:proofErr w:type="spellEnd"/>
            <w:r w:rsidRPr="002B665E">
              <w:t xml:space="preserve"> is the System Marginal Price in Trading Period h;</w:t>
            </w:r>
          </w:p>
          <w:p w:rsidR="007C7F12" w:rsidRPr="002B665E" w:rsidRDefault="007C7F12" w:rsidP="007C7F12">
            <w:pPr>
              <w:pStyle w:val="CERNUMBERBULLET"/>
              <w:numPr>
                <w:ilvl w:val="0"/>
                <w:numId w:val="21"/>
              </w:numPr>
              <w:ind w:left="1440" w:hanging="540"/>
            </w:pPr>
            <w:proofErr w:type="spellStart"/>
            <w:r w:rsidRPr="002B665E">
              <w:t>PSUCDPut</w:t>
            </w:r>
            <w:proofErr w:type="spellEnd"/>
            <w:r w:rsidRPr="002B665E">
              <w:t xml:space="preserve"> is the </w:t>
            </w:r>
            <w:del w:id="235" w:author="Brian Mongan" w:date="2013-11-19T17:15:00Z">
              <w:r w:rsidRPr="002B665E" w:rsidDel="001A1094">
                <w:delText>Pumped</w:delText>
              </w:r>
            </w:del>
            <w:ins w:id="236" w:author="Brian Mongan" w:date="2013-11-19T17:15:00Z">
              <w:r w:rsidR="001A1094">
                <w:t>Energy</w:t>
              </w:r>
            </w:ins>
            <w:r w:rsidRPr="002B665E">
              <w:t xml:space="preserve"> Storage Unscheduled Capacity Daily Price for </w:t>
            </w:r>
            <w:del w:id="237" w:author="Brian Mongan" w:date="2013-11-19T17:15:00Z">
              <w:r w:rsidRPr="002B665E" w:rsidDel="001A1094">
                <w:delText>Pumped</w:delText>
              </w:r>
            </w:del>
            <w:ins w:id="238" w:author="Brian Mongan" w:date="2013-11-19T17:15:00Z">
              <w:r w:rsidR="001A1094">
                <w:t>Energy</w:t>
              </w:r>
            </w:ins>
            <w:r w:rsidRPr="002B665E">
              <w:t xml:space="preserve"> Storage Unit u in Trading Day t.</w:t>
            </w:r>
            <w:r w:rsidRPr="002B665E" w:rsidDel="00FA7CFE">
              <w:t xml:space="preserve"> </w:t>
            </w:r>
          </w:p>
          <w:p w:rsidR="007C7F12" w:rsidRPr="002B665E" w:rsidRDefault="007C7F12" w:rsidP="00BB2B86">
            <w:pPr>
              <w:pStyle w:val="CERBODYChar"/>
              <w:ind w:left="900" w:hanging="900"/>
              <w:rPr>
                <w:color w:val="000000"/>
              </w:rPr>
            </w:pPr>
            <w:r w:rsidRPr="002B665E">
              <w:rPr>
                <w:color w:val="000000"/>
              </w:rPr>
              <w:t>The Market Operator shall calculate value of the Unscheduled Capacity Offer Quantity (</w:t>
            </w:r>
            <w:proofErr w:type="spellStart"/>
            <w:r w:rsidRPr="002B665E">
              <w:rPr>
                <w:color w:val="000000"/>
              </w:rPr>
              <w:t>UCOQuhi</w:t>
            </w:r>
            <w:proofErr w:type="spellEnd"/>
            <w:r w:rsidRPr="002B665E">
              <w:rPr>
                <w:color w:val="000000"/>
              </w:rPr>
              <w:t xml:space="preserve">) (where </w:t>
            </w:r>
            <w:proofErr w:type="spellStart"/>
            <w:r w:rsidRPr="002B665E">
              <w:rPr>
                <w:color w:val="000000"/>
              </w:rPr>
              <w:t>i</w:t>
            </w:r>
            <w:proofErr w:type="spellEnd"/>
            <w:r w:rsidRPr="002B665E">
              <w:rPr>
                <w:color w:val="000000"/>
              </w:rPr>
              <w:t xml:space="preserve"> = 1) for each </w:t>
            </w:r>
            <w:del w:id="239" w:author="Brian Mongan" w:date="2013-11-19T17:15:00Z">
              <w:r w:rsidRPr="002B665E" w:rsidDel="001A1094">
                <w:rPr>
                  <w:color w:val="000000"/>
                </w:rPr>
                <w:delText>Pumped</w:delText>
              </w:r>
            </w:del>
            <w:ins w:id="240" w:author="Brian Mongan" w:date="2013-11-19T17:15:00Z">
              <w:r w:rsidR="001A1094">
                <w:rPr>
                  <w:color w:val="000000"/>
                </w:rPr>
                <w:t>Energy</w:t>
              </w:r>
            </w:ins>
            <w:r w:rsidRPr="002B665E">
              <w:rPr>
                <w:color w:val="000000"/>
              </w:rPr>
              <w:t xml:space="preserve"> Storage Unit u for each Trading Period h during Trading Day t as follows:</w:t>
            </w:r>
          </w:p>
          <w:p w:rsidR="007C7F12" w:rsidRPr="002B665E" w:rsidRDefault="007C7F12" w:rsidP="007C7F12">
            <w:pPr>
              <w:pStyle w:val="CEREquationChar"/>
              <w:ind w:left="900"/>
              <w:rPr>
                <w:color w:val="000000"/>
              </w:rPr>
            </w:pPr>
            <w:r w:rsidRPr="002B665E">
              <w:rPr>
                <w:color w:val="000000"/>
                <w:position w:val="-10"/>
              </w:rPr>
              <w:object w:dxaOrig="4800" w:dyaOrig="340">
                <v:shape id="_x0000_i1056" type="#_x0000_t75" style="width:243.75pt;height:17.25pt" o:ole="">
                  <v:imagedata r:id="rId65" o:title=""/>
                </v:shape>
                <o:OLEObject Type="Embed" ProgID="Equation.3" ShapeID="_x0000_i1056" DrawAspect="Content" ObjectID="_1446628930" r:id="rId66"/>
              </w:object>
            </w:r>
          </w:p>
          <w:p w:rsidR="007C7F12" w:rsidRPr="002B665E" w:rsidRDefault="007C7F12" w:rsidP="007C7F12">
            <w:pPr>
              <w:pStyle w:val="CEREquationChar"/>
              <w:ind w:left="900"/>
              <w:rPr>
                <w:color w:val="000000"/>
              </w:rPr>
            </w:pPr>
            <w:r w:rsidRPr="002B665E">
              <w:rPr>
                <w:color w:val="000000"/>
              </w:rPr>
              <w:t>Where:</w:t>
            </w:r>
          </w:p>
          <w:p w:rsidR="007C7F12" w:rsidRPr="002B665E" w:rsidRDefault="007C7F12" w:rsidP="007C7F12">
            <w:pPr>
              <w:pStyle w:val="CERNUMBERBULLET"/>
              <w:numPr>
                <w:ilvl w:val="0"/>
                <w:numId w:val="22"/>
              </w:numPr>
              <w:ind w:left="1440" w:hanging="540"/>
            </w:pPr>
            <w:proofErr w:type="spellStart"/>
            <w:r w:rsidRPr="002B665E">
              <w:t>EAuh</w:t>
            </w:r>
            <w:proofErr w:type="spellEnd"/>
            <w:r w:rsidRPr="002B665E">
              <w:t xml:space="preserve"> is the Eligible Availability for </w:t>
            </w:r>
            <w:del w:id="241" w:author="Brian Mongan" w:date="2013-11-19T17:15:00Z">
              <w:r w:rsidRPr="002B665E" w:rsidDel="001A1094">
                <w:delText>Pumped</w:delText>
              </w:r>
            </w:del>
            <w:ins w:id="242" w:author="Brian Mongan" w:date="2013-11-19T17:15:00Z">
              <w:r w:rsidR="001A1094">
                <w:t>Energy</w:t>
              </w:r>
            </w:ins>
            <w:r w:rsidRPr="002B665E">
              <w:t xml:space="preserve"> Storage Unit u in Trading Period h;</w:t>
            </w:r>
          </w:p>
          <w:p w:rsidR="007C7F12" w:rsidRPr="002B665E" w:rsidRDefault="007C7F12" w:rsidP="007C7F12">
            <w:pPr>
              <w:pStyle w:val="CERNUMBERBULLET"/>
              <w:numPr>
                <w:ilvl w:val="0"/>
                <w:numId w:val="22"/>
              </w:numPr>
              <w:ind w:left="1440" w:hanging="540"/>
            </w:pPr>
            <w:proofErr w:type="spellStart"/>
            <w:r w:rsidRPr="002B665E">
              <w:t>MSQuh</w:t>
            </w:r>
            <w:proofErr w:type="spellEnd"/>
            <w:r w:rsidRPr="002B665E">
              <w:t xml:space="preserve"> is the Market Schedule Quantity for </w:t>
            </w:r>
            <w:del w:id="243" w:author="Brian Mongan" w:date="2013-11-19T17:15:00Z">
              <w:r w:rsidRPr="002B665E" w:rsidDel="001A1094">
                <w:delText>Pumped</w:delText>
              </w:r>
            </w:del>
            <w:ins w:id="244" w:author="Brian Mongan" w:date="2013-11-19T17:15:00Z">
              <w:r w:rsidR="001A1094">
                <w:t>Energy</w:t>
              </w:r>
            </w:ins>
            <w:r w:rsidRPr="002B665E">
              <w:t xml:space="preserve"> Storage Unit u in Trading Period h.</w:t>
            </w:r>
          </w:p>
          <w:p w:rsidR="00BB2B86" w:rsidRDefault="00BB2B86" w:rsidP="007C7F12">
            <w:pPr>
              <w:rPr>
                <w:rFonts w:ascii="Calibri" w:hAnsi="Calibri" w:cs="Arial"/>
                <w:lang w:val="en-IE"/>
              </w:rPr>
            </w:pPr>
          </w:p>
          <w:p w:rsidR="0077748A" w:rsidRDefault="0077748A" w:rsidP="007C7F12">
            <w:pPr>
              <w:rPr>
                <w:rFonts w:ascii="Calibri" w:hAnsi="Calibri" w:cs="Arial"/>
                <w:lang w:val="en-IE"/>
              </w:rPr>
            </w:pPr>
          </w:p>
          <w:p w:rsidR="00BB2B86" w:rsidRPr="0077748A" w:rsidRDefault="00D334F5" w:rsidP="0077748A">
            <w:pPr>
              <w:pStyle w:val="CERBODYChar"/>
              <w:numPr>
                <w:ilvl w:val="1"/>
                <w:numId w:val="34"/>
              </w:numPr>
              <w:tabs>
                <w:tab w:val="clear" w:pos="1135"/>
                <w:tab w:val="left" w:pos="851"/>
              </w:tabs>
              <w:ind w:left="851"/>
              <w:rPr>
                <w:rFonts w:ascii="Calibri" w:hAnsi="Calibri" w:cs="Arial"/>
                <w:lang w:val="en-IE"/>
              </w:rPr>
            </w:pPr>
            <w:r w:rsidRPr="00D334F5">
              <w:t xml:space="preserve">The Market Operator shall not grant the status of Under Test for the purposes of this Code to </w:t>
            </w:r>
            <w:del w:id="245" w:author="Brian Mongan" w:date="2013-11-19T17:38:00Z">
              <w:r w:rsidRPr="00D334F5" w:rsidDel="00D334F5">
                <w:delText xml:space="preserve">Pumped </w:delText>
              </w:r>
            </w:del>
            <w:ins w:id="246" w:author="Brian Mongan" w:date="2013-11-19T17:38:00Z">
              <w:r>
                <w:t>Energy</w:t>
              </w:r>
              <w:r w:rsidRPr="00D334F5">
                <w:t xml:space="preserve"> </w:t>
              </w:r>
            </w:ins>
            <w:r w:rsidRPr="00D334F5">
              <w:t>Storage Units, Demand Side Units, Interconnector Units, Interconnector Residual Capacity Units or Autonomous Generator Units except for Interconnector Error Units</w:t>
            </w:r>
          </w:p>
          <w:p w:rsidR="00D334F5" w:rsidRDefault="00D334F5" w:rsidP="007C7F12">
            <w:pPr>
              <w:rPr>
                <w:rFonts w:ascii="Calibri" w:hAnsi="Calibri" w:cs="Arial"/>
                <w:lang w:val="en-IE"/>
              </w:rPr>
            </w:pPr>
          </w:p>
          <w:p w:rsidR="00D334F5" w:rsidRPr="002B665E" w:rsidRDefault="00D334F5" w:rsidP="00D334F5">
            <w:pPr>
              <w:pStyle w:val="CERHEADING1"/>
              <w:numPr>
                <w:ilvl w:val="0"/>
                <w:numId w:val="32"/>
              </w:numPr>
            </w:pPr>
            <w:r>
              <w:t>TRANSITIONAL ARRANGEMENTS</w:t>
            </w:r>
          </w:p>
          <w:p w:rsidR="00D334F5" w:rsidRDefault="00D334F5" w:rsidP="00D334F5">
            <w:pPr>
              <w:pStyle w:val="CERBODYChar"/>
              <w:numPr>
                <w:ilvl w:val="1"/>
                <w:numId w:val="33"/>
              </w:numPr>
              <w:tabs>
                <w:tab w:val="clear" w:pos="1135"/>
                <w:tab w:val="left" w:pos="851"/>
              </w:tabs>
              <w:ind w:left="851"/>
            </w:pPr>
            <w:r w:rsidRPr="00D334F5">
              <w:t xml:space="preserve">The Market Operator shall use reasonable endeavours to procure that for each run of the MSP Software relating to the first Trading Day, the reservoir level for each </w:t>
            </w:r>
            <w:del w:id="247" w:author="Brian Mongan" w:date="2013-11-19T17:42:00Z">
              <w:r w:rsidRPr="00D334F5" w:rsidDel="00D334F5">
                <w:delText xml:space="preserve">Pumped </w:delText>
              </w:r>
            </w:del>
            <w:ins w:id="248" w:author="Brian Mongan" w:date="2013-11-19T17:42:00Z">
              <w:r>
                <w:t>Energy</w:t>
              </w:r>
              <w:r w:rsidRPr="00D334F5">
                <w:t xml:space="preserve"> </w:t>
              </w:r>
            </w:ins>
            <w:r w:rsidRPr="00D334F5">
              <w:t>Storage Unit at the start of the Optimisation Time Horizon will be set equal to a value that best reflects its understanding of the actual reservoir level at that time.</w:t>
            </w:r>
          </w:p>
          <w:p w:rsidR="006F54EF" w:rsidRDefault="006F54EF" w:rsidP="006F54EF">
            <w:pPr>
              <w:pStyle w:val="CERBODYChar"/>
              <w:numPr>
                <w:ilvl w:val="0"/>
                <w:numId w:val="0"/>
              </w:numPr>
              <w:tabs>
                <w:tab w:val="left" w:pos="851"/>
              </w:tabs>
              <w:rPr>
                <w:highlight w:val="yellow"/>
              </w:rPr>
            </w:pPr>
          </w:p>
          <w:p w:rsidR="006F54EF" w:rsidRDefault="006F54EF" w:rsidP="006F54EF">
            <w:pPr>
              <w:pStyle w:val="CERBODYChar"/>
              <w:numPr>
                <w:ilvl w:val="0"/>
                <w:numId w:val="0"/>
              </w:numPr>
              <w:tabs>
                <w:tab w:val="left" w:pos="851"/>
              </w:tabs>
              <w:rPr>
                <w:highlight w:val="yellow"/>
              </w:rPr>
            </w:pPr>
          </w:p>
          <w:p w:rsidR="006F54EF" w:rsidRDefault="006F54EF" w:rsidP="006F54EF">
            <w:pPr>
              <w:pStyle w:val="CERBODYChar"/>
              <w:numPr>
                <w:ilvl w:val="0"/>
                <w:numId w:val="0"/>
              </w:numPr>
              <w:tabs>
                <w:tab w:val="left" w:pos="851"/>
              </w:tabs>
              <w:rPr>
                <w:highlight w:val="yellow"/>
              </w:rPr>
            </w:pPr>
          </w:p>
          <w:p w:rsidR="006F54EF" w:rsidRDefault="006F54EF" w:rsidP="006F54EF">
            <w:pPr>
              <w:pStyle w:val="CERBODYChar"/>
              <w:numPr>
                <w:ilvl w:val="0"/>
                <w:numId w:val="0"/>
              </w:numPr>
              <w:tabs>
                <w:tab w:val="left" w:pos="851"/>
              </w:tabs>
              <w:rPr>
                <w:highlight w:val="yellow"/>
              </w:rPr>
            </w:pPr>
          </w:p>
          <w:p w:rsidR="004B3C77" w:rsidRPr="004B3C77" w:rsidRDefault="004B3C77" w:rsidP="006F54EF">
            <w:pPr>
              <w:pStyle w:val="CERBODYChar"/>
              <w:numPr>
                <w:ilvl w:val="0"/>
                <w:numId w:val="0"/>
              </w:numPr>
              <w:tabs>
                <w:tab w:val="left" w:pos="851"/>
              </w:tabs>
            </w:pPr>
          </w:p>
          <w:p w:rsidR="006F54EF" w:rsidRDefault="006F54EF" w:rsidP="006F54EF">
            <w:pPr>
              <w:pStyle w:val="CERBODYChar"/>
              <w:numPr>
                <w:ilvl w:val="0"/>
                <w:numId w:val="0"/>
              </w:numPr>
              <w:tabs>
                <w:tab w:val="left" w:pos="851"/>
              </w:tabs>
            </w:pPr>
            <w:r w:rsidRPr="004B3C77">
              <w:t>The track changed Appendices and Glossary are embedded in the table below</w:t>
            </w:r>
          </w:p>
          <w:p w:rsidR="006F54EF" w:rsidRPr="006F54EF" w:rsidRDefault="006F54EF" w:rsidP="006F54EF">
            <w:pPr>
              <w:pStyle w:val="CERBODYChar"/>
              <w:numPr>
                <w:ilvl w:val="0"/>
                <w:numId w:val="0"/>
              </w:numPr>
              <w:tabs>
                <w:tab w:val="left" w:pos="851"/>
              </w:tabs>
            </w:pPr>
          </w:p>
          <w:tbl>
            <w:tblPr>
              <w:tblStyle w:val="LightGrid-Accent1"/>
              <w:tblW w:w="0" w:type="auto"/>
              <w:tblLayout w:type="fixed"/>
              <w:tblLook w:val="04A0"/>
            </w:tblPr>
            <w:tblGrid>
              <w:gridCol w:w="3539"/>
              <w:gridCol w:w="2977"/>
            </w:tblGrid>
            <w:tr w:rsidR="006F54EF" w:rsidRPr="006F54EF" w:rsidTr="006F54EF">
              <w:trPr>
                <w:cnfStyle w:val="100000000000"/>
              </w:trPr>
              <w:tc>
                <w:tcPr>
                  <w:cnfStyle w:val="001000000000"/>
                  <w:tcW w:w="3539" w:type="dxa"/>
                </w:tcPr>
                <w:p w:rsidR="006F54EF" w:rsidRPr="006F54EF" w:rsidRDefault="006F54EF" w:rsidP="007C7F12">
                  <w:pPr>
                    <w:rPr>
                      <w:rFonts w:ascii="Calibri" w:hAnsi="Calibri" w:cs="Arial"/>
                      <w:lang w:val="en-IE"/>
                    </w:rPr>
                  </w:pPr>
                  <w:r w:rsidRPr="006F54EF">
                    <w:rPr>
                      <w:rFonts w:ascii="Calibri" w:hAnsi="Calibri" w:cs="Arial"/>
                      <w:lang w:val="en-IE"/>
                    </w:rPr>
                    <w:t>Appendices</w:t>
                  </w:r>
                </w:p>
              </w:tc>
              <w:tc>
                <w:tcPr>
                  <w:tcW w:w="2977" w:type="dxa"/>
                </w:tcPr>
                <w:p w:rsidR="006F54EF" w:rsidRPr="006F54EF" w:rsidRDefault="006F54EF" w:rsidP="007C7F12">
                  <w:pPr>
                    <w:cnfStyle w:val="100000000000"/>
                    <w:rPr>
                      <w:rFonts w:ascii="Calibri" w:hAnsi="Calibri" w:cs="Arial"/>
                      <w:lang w:val="en-IE"/>
                    </w:rPr>
                  </w:pPr>
                  <w:r w:rsidRPr="006F54EF">
                    <w:rPr>
                      <w:rFonts w:ascii="Calibri" w:hAnsi="Calibri" w:cs="Arial"/>
                      <w:lang w:val="en-IE"/>
                    </w:rPr>
                    <w:t>Glossary</w:t>
                  </w:r>
                </w:p>
              </w:tc>
            </w:tr>
            <w:bookmarkStart w:id="249" w:name="_MON_1446471619"/>
            <w:bookmarkEnd w:id="249"/>
            <w:bookmarkStart w:id="250" w:name="_MON_1446471429"/>
            <w:bookmarkEnd w:id="250"/>
            <w:tr w:rsidR="006F54EF" w:rsidTr="006F54EF">
              <w:trPr>
                <w:cnfStyle w:val="000000100000"/>
              </w:trPr>
              <w:tc>
                <w:tcPr>
                  <w:cnfStyle w:val="001000000000"/>
                  <w:tcW w:w="3539" w:type="dxa"/>
                </w:tcPr>
                <w:p w:rsidR="006F54EF" w:rsidRPr="006F54EF" w:rsidRDefault="006F54EF" w:rsidP="007C7F12">
                  <w:pPr>
                    <w:rPr>
                      <w:rFonts w:ascii="Calibri" w:hAnsi="Calibri" w:cs="Arial"/>
                      <w:lang w:val="en-IE"/>
                    </w:rPr>
                  </w:pPr>
                  <w:r w:rsidRPr="006F54EF">
                    <w:rPr>
                      <w:rFonts w:ascii="Calibri" w:hAnsi="Calibri" w:cs="Arial"/>
                      <w:b w:val="0"/>
                      <w:bCs w:val="0"/>
                      <w:lang w:val="en-IE"/>
                    </w:rPr>
                    <w:object w:dxaOrig="1534" w:dyaOrig="993">
                      <v:shape id="_x0000_i1057" type="#_x0000_t75" style="width:76.5pt;height:49.5pt" o:ole="">
                        <v:imagedata r:id="rId67" o:title=""/>
                      </v:shape>
                      <o:OLEObject Type="Embed" ProgID="Word.Document.12" ShapeID="_x0000_i1057" DrawAspect="Icon" ObjectID="_1446628931" r:id="rId68">
                        <o:FieldCodes>\s</o:FieldCodes>
                      </o:OLEObject>
                    </w:object>
                  </w:r>
                </w:p>
              </w:tc>
              <w:bookmarkStart w:id="251" w:name="_MON_1446471786"/>
              <w:bookmarkEnd w:id="251"/>
              <w:bookmarkStart w:id="252" w:name="_MON_1446471772"/>
              <w:bookmarkEnd w:id="252"/>
              <w:tc>
                <w:tcPr>
                  <w:tcW w:w="2977" w:type="dxa"/>
                </w:tcPr>
                <w:p w:rsidR="006F54EF" w:rsidRPr="006F54EF" w:rsidRDefault="006F54EF" w:rsidP="007C7F12">
                  <w:pPr>
                    <w:cnfStyle w:val="000000100000"/>
                    <w:rPr>
                      <w:rFonts w:ascii="Calibri" w:hAnsi="Calibri" w:cs="Arial"/>
                      <w:lang w:val="en-IE"/>
                    </w:rPr>
                  </w:pPr>
                  <w:r w:rsidRPr="00FB6A80">
                    <w:rPr>
                      <w:rFonts w:ascii="Calibri" w:hAnsi="Calibri" w:cs="Arial"/>
                      <w:lang w:val="en-IE"/>
                    </w:rPr>
                    <w:object w:dxaOrig="1534" w:dyaOrig="993">
                      <v:shape id="_x0000_i1058" type="#_x0000_t75" style="width:76.5pt;height:49.5pt" o:ole="">
                        <v:imagedata r:id="rId69" o:title=""/>
                      </v:shape>
                      <o:OLEObject Type="Embed" ProgID="Word.Document.12" ShapeID="_x0000_i1058" DrawAspect="Icon" ObjectID="_1446628932" r:id="rId70">
                        <o:FieldCodes>\s</o:FieldCodes>
                      </o:OLEObject>
                    </w:object>
                  </w:r>
                </w:p>
              </w:tc>
            </w:tr>
          </w:tbl>
          <w:p w:rsidR="00BB2B86" w:rsidRDefault="00BB2B86" w:rsidP="007C7F12">
            <w:pPr>
              <w:rPr>
                <w:rFonts w:ascii="Calibri" w:hAnsi="Calibri" w:cs="Arial"/>
                <w:lang w:val="en-IE"/>
              </w:rPr>
            </w:pPr>
          </w:p>
          <w:p w:rsidR="00066ACE" w:rsidRPr="00A06105" w:rsidDel="00404964" w:rsidRDefault="00066ACE" w:rsidP="00066ACE">
            <w:pPr>
              <w:jc w:val="center"/>
              <w:rPr>
                <w:rFonts w:ascii="Calibri" w:hAnsi="Calibri" w:cs="Arial"/>
                <w:lang w:val="en-IE"/>
              </w:rPr>
            </w:pPr>
          </w:p>
        </w:tc>
      </w:tr>
      <w:tr w:rsidR="002455B9" w:rsidRPr="00A06105" w:rsidTr="001A1094">
        <w:tc>
          <w:tcPr>
            <w:tcW w:w="9243" w:type="dxa"/>
            <w:gridSpan w:val="6"/>
            <w:shd w:val="clear" w:color="auto" w:fill="C6D9F1"/>
            <w:vAlign w:val="center"/>
          </w:tcPr>
          <w:p w:rsidR="002455B9" w:rsidRPr="00A06105" w:rsidRDefault="002455B9" w:rsidP="001A1094">
            <w:pPr>
              <w:jc w:val="center"/>
              <w:rPr>
                <w:rFonts w:ascii="Calibri" w:hAnsi="Calibri" w:cs="Arial"/>
                <w:b/>
                <w:bCs/>
              </w:rPr>
            </w:pPr>
            <w:r w:rsidRPr="00A06105">
              <w:rPr>
                <w:rFonts w:ascii="Calibri" w:hAnsi="Calibri" w:cs="Arial"/>
                <w:b/>
                <w:bCs/>
              </w:rPr>
              <w:lastRenderedPageBreak/>
              <w:t>Modification Proposal Justification</w:t>
            </w:r>
          </w:p>
          <w:p w:rsidR="002455B9" w:rsidRPr="00A06105" w:rsidRDefault="002455B9" w:rsidP="001A1094">
            <w:pPr>
              <w:jc w:val="center"/>
              <w:rPr>
                <w:rFonts w:ascii="Calibri" w:hAnsi="Calibri" w:cs="Arial"/>
                <w:lang w:val="en-IE"/>
              </w:rPr>
            </w:pPr>
            <w:r w:rsidRPr="00A06105">
              <w:rPr>
                <w:rFonts w:ascii="Calibri" w:hAnsi="Calibri" w:cs="Arial"/>
                <w:i/>
                <w:iCs/>
              </w:rPr>
              <w:t>(Clearly state the reason for the Modification</w:t>
            </w:r>
            <w:r w:rsidRPr="00A06105">
              <w:rPr>
                <w:rFonts w:ascii="Calibri" w:hAnsi="Calibri" w:cs="Arial"/>
                <w:i/>
                <w:lang w:val="en-US" w:eastAsia="en-US"/>
              </w:rPr>
              <w:t>)</w:t>
            </w:r>
          </w:p>
        </w:tc>
      </w:tr>
      <w:tr w:rsidR="002455B9" w:rsidRPr="00A06105" w:rsidTr="001A1094">
        <w:tc>
          <w:tcPr>
            <w:tcW w:w="9243" w:type="dxa"/>
            <w:gridSpan w:val="6"/>
            <w:vAlign w:val="center"/>
          </w:tcPr>
          <w:p w:rsidR="00AA2E3C" w:rsidRDefault="002E368C" w:rsidP="00AA2E3C">
            <w:pPr>
              <w:spacing w:line="276" w:lineRule="auto"/>
              <w:jc w:val="both"/>
              <w:rPr>
                <w:b/>
                <w:i/>
              </w:rPr>
            </w:pPr>
            <w:r>
              <w:rPr>
                <w:lang w:val="en-IE"/>
              </w:rPr>
              <w:t>The Code Objective No.3</w:t>
            </w:r>
            <w:r w:rsidR="00AA2E3C" w:rsidRPr="00D92E00">
              <w:rPr>
                <w:lang w:val="en-IE"/>
              </w:rPr>
              <w:t xml:space="preserve"> </w:t>
            </w:r>
            <w:r w:rsidR="00AA2E3C" w:rsidRPr="00E5253B">
              <w:rPr>
                <w:lang w:val="en-IE"/>
              </w:rPr>
              <w:t>states</w:t>
            </w:r>
            <w:r w:rsidR="00AA2E3C" w:rsidRPr="00D92E00">
              <w:rPr>
                <w:b/>
                <w:i/>
                <w:lang w:val="en-IE"/>
              </w:rPr>
              <w:t xml:space="preserve"> “</w:t>
            </w:r>
            <w:r w:rsidR="00AA2E3C" w:rsidRPr="00AA2E3C">
              <w:rPr>
                <w:b/>
              </w:rPr>
              <w:t>to facilitate the participation of electricity undertakings engaged in the generation, supply or sale of electricity in the trading arrangements under the Single Electricity Market</w:t>
            </w:r>
            <w:r w:rsidR="00AA2E3C" w:rsidRPr="00D92E00">
              <w:rPr>
                <w:b/>
                <w:i/>
              </w:rPr>
              <w:t>”.</w:t>
            </w:r>
          </w:p>
          <w:p w:rsidR="00AA2E3C" w:rsidRPr="00D92E00" w:rsidRDefault="00AA2E3C" w:rsidP="00AA2E3C">
            <w:pPr>
              <w:spacing w:line="276" w:lineRule="auto"/>
              <w:rPr>
                <w:b/>
                <w:i/>
              </w:rPr>
            </w:pPr>
            <w:r w:rsidRPr="00D92E00">
              <w:rPr>
                <w:lang w:val="en-IE"/>
              </w:rPr>
              <w:t>The Code Objective</w:t>
            </w:r>
            <w:r w:rsidR="002E368C">
              <w:rPr>
                <w:lang w:val="en-IE"/>
              </w:rPr>
              <w:t xml:space="preserve"> No6</w:t>
            </w:r>
            <w:r w:rsidRPr="00D92E00">
              <w:rPr>
                <w:lang w:val="en-IE"/>
              </w:rPr>
              <w:t xml:space="preserve"> </w:t>
            </w:r>
            <w:r w:rsidRPr="00E5253B">
              <w:rPr>
                <w:lang w:val="en-IE"/>
              </w:rPr>
              <w:t>states</w:t>
            </w:r>
            <w:r w:rsidRPr="00D92E00">
              <w:rPr>
                <w:b/>
                <w:i/>
                <w:lang w:val="en-IE"/>
              </w:rPr>
              <w:t xml:space="preserve"> “</w:t>
            </w:r>
            <w:r w:rsidRPr="00D92E00">
              <w:rPr>
                <w:b/>
                <w:i/>
              </w:rPr>
              <w:t>to ensure no undue discrimination between persons who are parties to the Code”.</w:t>
            </w:r>
          </w:p>
          <w:p w:rsidR="002E368C" w:rsidRDefault="002E368C" w:rsidP="00AA2E3C">
            <w:pPr>
              <w:rPr>
                <w:rFonts w:ascii="Calibri" w:hAnsi="Calibri" w:cs="Arial"/>
                <w:lang w:val="en-IE"/>
              </w:rPr>
            </w:pPr>
            <w:r>
              <w:rPr>
                <w:rFonts w:ascii="Calibri" w:hAnsi="Calibri" w:cs="Arial"/>
                <w:lang w:val="en-IE"/>
              </w:rPr>
              <w:t>There are different types of Energy Storage processes available, and the TSC should facilitate the participation of these within its structure.  This is done through the various TSC clauses, and specifically through clause 5.  This identifies how a generator / supplier / process is to be categorised and treated.</w:t>
            </w:r>
          </w:p>
          <w:p w:rsidR="002455B9" w:rsidRDefault="002E368C" w:rsidP="00AA2E3C">
            <w:pPr>
              <w:rPr>
                <w:rFonts w:ascii="Calibri" w:hAnsi="Calibri" w:cs="Arial"/>
                <w:lang w:val="en-IE"/>
              </w:rPr>
            </w:pPr>
            <w:r>
              <w:rPr>
                <w:rFonts w:ascii="Calibri" w:hAnsi="Calibri" w:cs="Arial"/>
                <w:lang w:val="en-IE"/>
              </w:rPr>
              <w:t>Pumped Storage is one of the Energy Storage processes, although it has its’ own specific process and terminologies.  Should each process be given its unique definition then the TSC could be seen as becoming cluttered.  By modifying the wording to encompass Pumped Storage as well as other processes with si</w:t>
            </w:r>
            <w:r w:rsidR="00966FBB">
              <w:rPr>
                <w:rFonts w:ascii="Calibri" w:hAnsi="Calibri" w:cs="Arial"/>
                <w:lang w:val="en-IE"/>
              </w:rPr>
              <w:t>milar capabilities would mean that there would be no discrimination between these processes.</w:t>
            </w:r>
          </w:p>
          <w:p w:rsidR="00AA2E3C" w:rsidRDefault="00AA2E3C" w:rsidP="00AA2E3C">
            <w:pPr>
              <w:rPr>
                <w:rFonts w:ascii="Calibri" w:hAnsi="Calibri" w:cs="Arial"/>
                <w:lang w:val="en-IE"/>
              </w:rPr>
            </w:pPr>
          </w:p>
          <w:p w:rsidR="00AA2E3C" w:rsidRPr="00A06105" w:rsidRDefault="00AA2E3C" w:rsidP="001A1094">
            <w:pPr>
              <w:jc w:val="center"/>
              <w:rPr>
                <w:rFonts w:ascii="Calibri" w:hAnsi="Calibri" w:cs="Arial"/>
                <w:lang w:val="en-IE"/>
              </w:rPr>
            </w:pPr>
          </w:p>
        </w:tc>
      </w:tr>
      <w:tr w:rsidR="002455B9" w:rsidRPr="00A06105" w:rsidTr="001A1094">
        <w:tc>
          <w:tcPr>
            <w:tcW w:w="9243" w:type="dxa"/>
            <w:gridSpan w:val="6"/>
            <w:shd w:val="clear" w:color="auto" w:fill="C6D9F1"/>
            <w:vAlign w:val="center"/>
          </w:tcPr>
          <w:p w:rsidR="002455B9" w:rsidRPr="00A06105" w:rsidRDefault="002455B9" w:rsidP="001A1094">
            <w:pPr>
              <w:jc w:val="center"/>
              <w:rPr>
                <w:rFonts w:ascii="Calibri" w:hAnsi="Calibri" w:cs="Arial"/>
                <w:b/>
                <w:bCs/>
                <w:iCs/>
              </w:rPr>
            </w:pPr>
            <w:r w:rsidRPr="00A06105">
              <w:rPr>
                <w:rFonts w:ascii="Calibri" w:hAnsi="Calibri" w:cs="Arial"/>
                <w:b/>
                <w:bCs/>
                <w:iCs/>
              </w:rPr>
              <w:t>Code Objectives Furthered</w:t>
            </w:r>
          </w:p>
          <w:p w:rsidR="002455B9" w:rsidRPr="00A06105" w:rsidRDefault="002455B9" w:rsidP="001A1094">
            <w:pPr>
              <w:jc w:val="center"/>
              <w:rPr>
                <w:rFonts w:ascii="Calibri" w:hAnsi="Calibri" w:cs="Arial"/>
                <w:lang w:val="en-IE"/>
              </w:rPr>
            </w:pPr>
            <w:r w:rsidRPr="00A06105">
              <w:rPr>
                <w:rFonts w:ascii="Calibri" w:hAnsi="Calibri"/>
                <w:i/>
                <w:spacing w:val="-3"/>
              </w:rPr>
              <w:t>(State</w:t>
            </w:r>
            <w:r w:rsidRPr="00A06105">
              <w:rPr>
                <w:rFonts w:ascii="Calibri" w:hAnsi="Calibri" w:cs="Arial"/>
                <w:i/>
                <w:iCs/>
              </w:rPr>
              <w:t xml:space="preserve"> the Code Objectives the Proposal furthers, see Section 1.3 of T&amp;SC for </w:t>
            </w:r>
            <w:r>
              <w:rPr>
                <w:rFonts w:ascii="Calibri" w:hAnsi="Calibri" w:cs="Arial"/>
                <w:i/>
                <w:iCs/>
              </w:rPr>
              <w:t>Code O</w:t>
            </w:r>
            <w:r w:rsidRPr="00A06105">
              <w:rPr>
                <w:rFonts w:ascii="Calibri" w:hAnsi="Calibri" w:cs="Arial"/>
                <w:i/>
                <w:iCs/>
              </w:rPr>
              <w:t>bjectives)</w:t>
            </w:r>
          </w:p>
        </w:tc>
      </w:tr>
      <w:tr w:rsidR="002455B9" w:rsidRPr="00A06105" w:rsidTr="001A1094">
        <w:tc>
          <w:tcPr>
            <w:tcW w:w="9243" w:type="dxa"/>
            <w:gridSpan w:val="6"/>
            <w:vAlign w:val="center"/>
          </w:tcPr>
          <w:p w:rsidR="002455B9" w:rsidRDefault="00966FBB" w:rsidP="00966FBB">
            <w:pPr>
              <w:spacing w:line="360" w:lineRule="auto"/>
              <w:rPr>
                <w:rFonts w:ascii="Calibri" w:hAnsi="Calibri" w:cs="Arial"/>
                <w:lang w:val="en-IE"/>
              </w:rPr>
            </w:pPr>
            <w:r>
              <w:rPr>
                <w:rFonts w:ascii="Calibri" w:hAnsi="Calibri" w:cs="Arial"/>
                <w:lang w:val="en-IE"/>
              </w:rPr>
              <w:t>The implementation of this Modification will fulfil the following code objectives;</w:t>
            </w:r>
          </w:p>
          <w:p w:rsidR="00966FBB" w:rsidRDefault="00966FBB" w:rsidP="00966FBB">
            <w:pPr>
              <w:tabs>
                <w:tab w:val="left" w:pos="1276"/>
              </w:tabs>
              <w:spacing w:after="120"/>
              <w:ind w:left="1276" w:hanging="556"/>
            </w:pPr>
            <w:r>
              <w:rPr>
                <w:rFonts w:ascii="Calibri" w:hAnsi="Calibri" w:cs="Arial"/>
                <w:lang w:val="en-IE"/>
              </w:rPr>
              <w:t>3.</w:t>
            </w:r>
            <w:r>
              <w:rPr>
                <w:rFonts w:ascii="Calibri" w:hAnsi="Calibri" w:cs="Arial"/>
                <w:lang w:val="en-IE"/>
              </w:rPr>
              <w:tab/>
            </w:r>
            <w:r w:rsidRPr="002B665E">
              <w:t>to facilitate the participation of electricity undertakings engaged in the generation, supply or sale of electricity in the trading arrangements under the Single Electricity Market</w:t>
            </w:r>
          </w:p>
          <w:p w:rsidR="00975CCD" w:rsidRDefault="00966FBB" w:rsidP="00975CCD">
            <w:pPr>
              <w:tabs>
                <w:tab w:val="left" w:pos="1276"/>
              </w:tabs>
              <w:spacing w:after="120"/>
              <w:ind w:left="1276" w:hanging="556"/>
            </w:pPr>
            <w:r>
              <w:t>6.</w:t>
            </w:r>
            <w:r>
              <w:tab/>
            </w:r>
            <w:r w:rsidRPr="002B665E">
              <w:t>to ensure no undue discrimination between persons who are parties to the Code</w:t>
            </w:r>
          </w:p>
          <w:p w:rsidR="00975CCD" w:rsidRDefault="00975CCD" w:rsidP="00975CCD">
            <w:pPr>
              <w:tabs>
                <w:tab w:val="left" w:pos="1276"/>
              </w:tabs>
              <w:spacing w:after="120"/>
              <w:ind w:left="1276" w:hanging="556"/>
            </w:pPr>
            <w:r>
              <w:t>7.</w:t>
            </w:r>
            <w:r>
              <w:tab/>
            </w:r>
            <w:r w:rsidRPr="002B665E">
              <w:t>to promote the short-term and long-term interests of consumers of electricity on the island of Ireland with respect to price, quality, reliability, and security of supply of electricity</w:t>
            </w:r>
          </w:p>
          <w:p w:rsidR="00966FBB" w:rsidRDefault="00966FBB" w:rsidP="00975CCD">
            <w:pPr>
              <w:rPr>
                <w:rFonts w:ascii="Calibri" w:hAnsi="Calibri" w:cs="Arial"/>
                <w:lang w:val="en-IE"/>
              </w:rPr>
            </w:pPr>
            <w:r>
              <w:rPr>
                <w:rFonts w:ascii="Calibri" w:hAnsi="Calibri" w:cs="Arial"/>
                <w:lang w:val="en-IE"/>
              </w:rPr>
              <w:t xml:space="preserve">This modification shall allow </w:t>
            </w:r>
            <w:r w:rsidR="00975CCD">
              <w:rPr>
                <w:rFonts w:ascii="Calibri" w:hAnsi="Calibri" w:cs="Arial"/>
                <w:lang w:val="en-IE"/>
              </w:rPr>
              <w:t>current technologies access to the SEM, with similar capabilities to Pumped Storage.  This meets Objective 3 requirements as well as ensuring that Objective 6 is also met.</w:t>
            </w:r>
          </w:p>
          <w:p w:rsidR="00975CCD" w:rsidRPr="00A06105" w:rsidRDefault="00975CCD" w:rsidP="00975CCD">
            <w:pPr>
              <w:rPr>
                <w:rFonts w:ascii="Calibri" w:hAnsi="Calibri" w:cs="Arial"/>
                <w:lang w:val="en-IE"/>
              </w:rPr>
            </w:pPr>
            <w:r>
              <w:rPr>
                <w:rFonts w:ascii="Calibri" w:hAnsi="Calibri" w:cs="Arial"/>
                <w:lang w:val="en-IE"/>
              </w:rPr>
              <w:t>In addition to this it is also possible that Objective 7 shall be addressed via the potential impact to security of supply, and impact to price, quality, and reliability.</w:t>
            </w:r>
          </w:p>
        </w:tc>
      </w:tr>
      <w:tr w:rsidR="002455B9" w:rsidRPr="00A06105" w:rsidTr="001A1094">
        <w:tc>
          <w:tcPr>
            <w:tcW w:w="9243" w:type="dxa"/>
            <w:gridSpan w:val="6"/>
            <w:shd w:val="clear" w:color="auto" w:fill="C6D9F1"/>
            <w:vAlign w:val="center"/>
          </w:tcPr>
          <w:p w:rsidR="002455B9" w:rsidRPr="00A06105" w:rsidRDefault="002455B9" w:rsidP="001A1094">
            <w:pPr>
              <w:jc w:val="center"/>
              <w:rPr>
                <w:rFonts w:ascii="Calibri" w:hAnsi="Calibri" w:cs="Arial"/>
                <w:b/>
                <w:bCs/>
              </w:rPr>
            </w:pPr>
            <w:r w:rsidRPr="00A06105">
              <w:rPr>
                <w:rFonts w:ascii="Calibri" w:hAnsi="Calibri" w:cs="Arial"/>
                <w:b/>
                <w:bCs/>
              </w:rPr>
              <w:t>Implication of not implementing the Modification Proposal</w:t>
            </w:r>
          </w:p>
          <w:p w:rsidR="002455B9" w:rsidRPr="00A06105" w:rsidRDefault="002455B9" w:rsidP="001A1094">
            <w:pPr>
              <w:jc w:val="center"/>
              <w:rPr>
                <w:rFonts w:ascii="Calibri" w:hAnsi="Calibri" w:cs="Arial"/>
                <w:b/>
                <w:bCs/>
              </w:rPr>
            </w:pPr>
            <w:r w:rsidRPr="00A06105">
              <w:rPr>
                <w:rFonts w:ascii="Calibri" w:hAnsi="Calibri" w:cs="Arial"/>
                <w:i/>
                <w:iCs/>
              </w:rPr>
              <w:t>(State the possible outcomes should the Modification Proposal not be implemented</w:t>
            </w:r>
            <w:r w:rsidRPr="00A06105">
              <w:rPr>
                <w:rFonts w:ascii="Calibri" w:hAnsi="Calibri" w:cs="Arial"/>
                <w:i/>
                <w:lang w:val="en-US" w:eastAsia="en-US"/>
              </w:rPr>
              <w:t>)</w:t>
            </w:r>
          </w:p>
        </w:tc>
      </w:tr>
      <w:tr w:rsidR="002455B9" w:rsidRPr="00A06105" w:rsidTr="001A1094">
        <w:tc>
          <w:tcPr>
            <w:tcW w:w="9243" w:type="dxa"/>
            <w:gridSpan w:val="6"/>
            <w:vAlign w:val="center"/>
          </w:tcPr>
          <w:p w:rsidR="002455B9" w:rsidRPr="00A06105" w:rsidRDefault="00975CCD" w:rsidP="00E306A6">
            <w:pPr>
              <w:rPr>
                <w:rFonts w:ascii="Calibri" w:hAnsi="Calibri" w:cs="Arial"/>
                <w:lang w:val="en-IE"/>
              </w:rPr>
            </w:pPr>
            <w:r>
              <w:rPr>
                <w:rFonts w:ascii="Calibri" w:hAnsi="Calibri" w:cs="Arial"/>
                <w:lang w:val="en-IE"/>
              </w:rPr>
              <w:t xml:space="preserve">Not implementing this modification shall mean that non “Pumped Storage” energy storage processes shall not be facilitated in the Market, and they shall be discriminated against.  It would also mean that </w:t>
            </w:r>
            <w:r w:rsidR="00E306A6">
              <w:rPr>
                <w:rFonts w:ascii="Calibri" w:hAnsi="Calibri" w:cs="Arial"/>
                <w:lang w:val="en-IE"/>
              </w:rPr>
              <w:t xml:space="preserve">the interests of consumers may not be fully promoted. </w:t>
            </w:r>
          </w:p>
        </w:tc>
      </w:tr>
      <w:tr w:rsidR="002455B9" w:rsidRPr="00A06105" w:rsidTr="001A1094">
        <w:trPr>
          <w:trHeight w:val="507"/>
        </w:trPr>
        <w:tc>
          <w:tcPr>
            <w:tcW w:w="4621" w:type="dxa"/>
            <w:gridSpan w:val="3"/>
            <w:shd w:val="clear" w:color="auto" w:fill="C6D9F1"/>
            <w:vAlign w:val="center"/>
          </w:tcPr>
          <w:p w:rsidR="002455B9" w:rsidRPr="00A06105" w:rsidRDefault="002455B9" w:rsidP="001A1094">
            <w:pPr>
              <w:jc w:val="center"/>
              <w:rPr>
                <w:rFonts w:ascii="Calibri" w:hAnsi="Calibri" w:cs="Arial"/>
                <w:b/>
                <w:bCs/>
                <w:iCs/>
              </w:rPr>
            </w:pPr>
            <w:r w:rsidRPr="00A06105">
              <w:rPr>
                <w:rFonts w:ascii="Calibri" w:hAnsi="Calibri" w:cs="Arial"/>
                <w:b/>
                <w:bCs/>
                <w:iCs/>
              </w:rPr>
              <w:t>Working Group</w:t>
            </w:r>
          </w:p>
          <w:p w:rsidR="002455B9" w:rsidRPr="00A06105" w:rsidRDefault="002455B9" w:rsidP="001A1094">
            <w:pPr>
              <w:jc w:val="center"/>
              <w:rPr>
                <w:rFonts w:ascii="Calibri" w:hAnsi="Calibri" w:cs="Arial"/>
                <w:i/>
                <w:iCs/>
              </w:rPr>
            </w:pPr>
            <w:r w:rsidRPr="00A06105">
              <w:rPr>
                <w:rFonts w:ascii="Calibri" w:hAnsi="Calibri" w:cs="Arial"/>
                <w:i/>
                <w:iCs/>
              </w:rPr>
              <w:t>(State if Working Group considered necessary to develop proposal)</w:t>
            </w:r>
          </w:p>
        </w:tc>
        <w:tc>
          <w:tcPr>
            <w:tcW w:w="4622" w:type="dxa"/>
            <w:gridSpan w:val="3"/>
            <w:shd w:val="clear" w:color="auto" w:fill="C6D9F1"/>
            <w:vAlign w:val="center"/>
          </w:tcPr>
          <w:p w:rsidR="002455B9" w:rsidRPr="00A06105" w:rsidRDefault="002455B9" w:rsidP="001A1094">
            <w:pPr>
              <w:jc w:val="center"/>
              <w:rPr>
                <w:rFonts w:ascii="Calibri" w:hAnsi="Calibri" w:cs="Arial"/>
                <w:b/>
                <w:bCs/>
                <w:iCs/>
              </w:rPr>
            </w:pPr>
            <w:r w:rsidRPr="00A06105">
              <w:rPr>
                <w:rFonts w:ascii="Calibri" w:hAnsi="Calibri" w:cs="Arial"/>
                <w:b/>
                <w:bCs/>
                <w:iCs/>
              </w:rPr>
              <w:t>Impacts</w:t>
            </w:r>
          </w:p>
          <w:p w:rsidR="002455B9" w:rsidRPr="00A06105" w:rsidRDefault="002455B9" w:rsidP="001A1094">
            <w:pPr>
              <w:jc w:val="center"/>
              <w:rPr>
                <w:rFonts w:ascii="Calibri" w:hAnsi="Calibri" w:cs="Arial"/>
                <w:b/>
                <w:bCs/>
                <w:iCs/>
              </w:rPr>
            </w:pPr>
            <w:r w:rsidRPr="00A06105">
              <w:rPr>
                <w:rFonts w:ascii="Calibri" w:hAnsi="Calibri" w:cs="Arial"/>
                <w:i/>
              </w:rPr>
              <w:t>(</w:t>
            </w:r>
            <w:r>
              <w:rPr>
                <w:rFonts w:ascii="Calibri" w:hAnsi="Calibri" w:cs="Arial"/>
                <w:i/>
              </w:rPr>
              <w:t>Indicate the known impacts on systems, resources, processes and/or procedures)</w:t>
            </w:r>
          </w:p>
        </w:tc>
      </w:tr>
      <w:tr w:rsidR="002455B9" w:rsidRPr="00A06105" w:rsidTr="001A1094">
        <w:trPr>
          <w:trHeight w:val="507"/>
        </w:trPr>
        <w:tc>
          <w:tcPr>
            <w:tcW w:w="4621" w:type="dxa"/>
            <w:gridSpan w:val="3"/>
            <w:vAlign w:val="center"/>
          </w:tcPr>
          <w:p w:rsidR="002455B9" w:rsidRPr="00A06105" w:rsidDel="00404964" w:rsidRDefault="00E306A6" w:rsidP="001A1094">
            <w:pPr>
              <w:spacing w:line="480" w:lineRule="auto"/>
              <w:jc w:val="center"/>
              <w:rPr>
                <w:rFonts w:ascii="Calibri" w:hAnsi="Calibri" w:cs="Arial"/>
                <w:lang w:val="en-IE"/>
              </w:rPr>
            </w:pPr>
            <w:r>
              <w:rPr>
                <w:rFonts w:ascii="Calibri" w:hAnsi="Calibri" w:cs="Arial"/>
                <w:lang w:val="en-IE"/>
              </w:rPr>
              <w:t>No</w:t>
            </w:r>
          </w:p>
        </w:tc>
        <w:tc>
          <w:tcPr>
            <w:tcW w:w="4622" w:type="dxa"/>
            <w:gridSpan w:val="3"/>
            <w:vAlign w:val="center"/>
          </w:tcPr>
          <w:p w:rsidR="002455B9" w:rsidRPr="00A06105" w:rsidDel="00404964" w:rsidRDefault="00E306A6" w:rsidP="00E306A6">
            <w:pPr>
              <w:rPr>
                <w:rFonts w:ascii="Calibri" w:hAnsi="Calibri" w:cs="Arial"/>
                <w:lang w:val="en-IE"/>
              </w:rPr>
            </w:pPr>
            <w:r>
              <w:rPr>
                <w:rFonts w:ascii="Calibri" w:hAnsi="Calibri" w:cs="Arial"/>
                <w:lang w:val="en-IE"/>
              </w:rPr>
              <w:t>Unable to assess at present, and would need comment from SEMO</w:t>
            </w:r>
          </w:p>
        </w:tc>
      </w:tr>
      <w:tr w:rsidR="002455B9" w:rsidRPr="00A06105" w:rsidTr="001A1094">
        <w:tc>
          <w:tcPr>
            <w:tcW w:w="9243" w:type="dxa"/>
            <w:gridSpan w:val="6"/>
            <w:vAlign w:val="center"/>
          </w:tcPr>
          <w:p w:rsidR="002455B9" w:rsidRPr="00A06105" w:rsidRDefault="002455B9" w:rsidP="001A1094">
            <w:pPr>
              <w:jc w:val="center"/>
              <w:rPr>
                <w:rFonts w:ascii="Calibri" w:hAnsi="Calibri" w:cs="Arial"/>
                <w:b/>
                <w:bCs/>
                <w:i/>
                <w:iCs/>
              </w:rPr>
            </w:pPr>
            <w:r w:rsidRPr="00A06105">
              <w:rPr>
                <w:rFonts w:ascii="Calibri" w:hAnsi="Calibri" w:cs="Arial"/>
                <w:b/>
                <w:bCs/>
                <w:i/>
                <w:iCs/>
              </w:rPr>
              <w:t xml:space="preserve">Please return this form to Secretariat by email to </w:t>
            </w:r>
            <w:hyperlink r:id="rId71" w:history="1">
              <w:r w:rsidRPr="00A06105">
                <w:rPr>
                  <w:rStyle w:val="Hyperlink"/>
                  <w:rFonts w:ascii="Calibri" w:hAnsi="Calibri" w:cs="Arial"/>
                  <w:b/>
                  <w:bCs/>
                  <w:i/>
                  <w:iCs/>
                </w:rPr>
                <w:t>modifications@sem-o.com</w:t>
              </w:r>
            </w:hyperlink>
          </w:p>
        </w:tc>
      </w:tr>
    </w:tbl>
    <w:p w:rsidR="002455B9" w:rsidRPr="003F225F" w:rsidRDefault="002455B9" w:rsidP="002455B9">
      <w:pPr>
        <w:rPr>
          <w:rFonts w:ascii="Arial" w:hAnsi="Arial" w:cs="Arial"/>
          <w:sz w:val="22"/>
          <w:szCs w:val="22"/>
          <w:lang w:val="en-IE"/>
        </w:rPr>
      </w:pPr>
    </w:p>
    <w:p w:rsidR="00A46813" w:rsidRDefault="00A46813">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2455B9" w:rsidRDefault="002455B9" w:rsidP="00A46813">
      <w:pPr>
        <w:pStyle w:val="Body1"/>
        <w:jc w:val="center"/>
        <w:rPr>
          <w:rFonts w:asciiTheme="minorHAnsi" w:hAnsiTheme="minorHAnsi" w:cs="Arial"/>
          <w:b/>
          <w:sz w:val="20"/>
          <w:szCs w:val="20"/>
          <w:lang w:val="en-US" w:eastAsia="en-US"/>
        </w:rPr>
      </w:pPr>
      <w:r w:rsidRPr="00A46813">
        <w:rPr>
          <w:rFonts w:asciiTheme="minorHAnsi" w:hAnsiTheme="minorHAnsi" w:cs="Arial"/>
          <w:b/>
          <w:sz w:val="20"/>
          <w:szCs w:val="20"/>
          <w:lang w:val="en-US" w:eastAsia="en-US"/>
        </w:rPr>
        <w:lastRenderedPageBreak/>
        <w:t>Notes on completing Modification Proposal Form:</w:t>
      </w:r>
    </w:p>
    <w:p w:rsidR="00A46813" w:rsidRPr="00A46813" w:rsidRDefault="00A46813" w:rsidP="00A46813">
      <w:pPr>
        <w:pStyle w:val="Body1"/>
        <w:jc w:val="center"/>
        <w:rPr>
          <w:rFonts w:asciiTheme="minorHAnsi" w:hAnsiTheme="minorHAnsi" w:cs="Arial"/>
          <w:b/>
          <w:sz w:val="20"/>
          <w:szCs w:val="20"/>
          <w:lang w:val="en-US" w:eastAsia="en-US"/>
        </w:rPr>
      </w:pPr>
    </w:p>
    <w:p w:rsidR="002455B9" w:rsidRPr="004C66DA" w:rsidRDefault="002455B9" w:rsidP="002455B9">
      <w:pPr>
        <w:pStyle w:val="Body1"/>
        <w:numPr>
          <w:ilvl w:val="0"/>
          <w:numId w:val="1"/>
        </w:numPr>
        <w:jc w:val="both"/>
        <w:textAlignment w:val="auto"/>
        <w:rPr>
          <w:rFonts w:ascii="Arial" w:hAnsi="Arial" w:cs="Arial"/>
          <w:b/>
          <w:sz w:val="16"/>
          <w:szCs w:val="16"/>
          <w:lang w:val="en-US" w:eastAsia="en-US"/>
        </w:rPr>
      </w:pPr>
      <w:r w:rsidRPr="004C66DA">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2455B9" w:rsidRPr="004C66DA" w:rsidRDefault="002455B9" w:rsidP="002455B9">
      <w:pPr>
        <w:pStyle w:val="Body1"/>
        <w:numPr>
          <w:ilvl w:val="0"/>
          <w:numId w:val="1"/>
        </w:numPr>
        <w:jc w:val="both"/>
        <w:textAlignment w:val="auto"/>
        <w:rPr>
          <w:rFonts w:ascii="Arial" w:hAnsi="Arial" w:cs="Arial"/>
          <w:b/>
          <w:sz w:val="16"/>
          <w:szCs w:val="16"/>
          <w:lang w:val="en-IE"/>
        </w:rPr>
      </w:pPr>
      <w:r w:rsidRPr="004C66DA">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Modifications Committee.</w:t>
      </w:r>
    </w:p>
    <w:p w:rsidR="002455B9" w:rsidRPr="004C66DA" w:rsidRDefault="002455B9" w:rsidP="002455B9">
      <w:pPr>
        <w:pStyle w:val="Body1"/>
        <w:numPr>
          <w:ilvl w:val="0"/>
          <w:numId w:val="1"/>
        </w:numPr>
        <w:jc w:val="both"/>
        <w:textAlignment w:val="auto"/>
        <w:rPr>
          <w:rFonts w:ascii="Arial" w:hAnsi="Arial" w:cs="Arial"/>
          <w:b/>
          <w:sz w:val="16"/>
          <w:szCs w:val="16"/>
          <w:lang w:val="en-IE"/>
        </w:rPr>
      </w:pPr>
      <w:r w:rsidRPr="004C66DA">
        <w:rPr>
          <w:rFonts w:ascii="Arial" w:hAnsi="Arial" w:cs="Arial"/>
          <w:b/>
          <w:sz w:val="16"/>
          <w:szCs w:val="16"/>
          <w:lang w:val="en-US" w:eastAsia="en-US"/>
        </w:rPr>
        <w:t>Each Modification Proposal will include a draft text of the proposed Modification to the Code in accordance with 2.190.</w:t>
      </w:r>
    </w:p>
    <w:p w:rsidR="002455B9" w:rsidRPr="004C66DA" w:rsidRDefault="002455B9" w:rsidP="002455B9">
      <w:pPr>
        <w:pStyle w:val="Body1"/>
        <w:numPr>
          <w:ilvl w:val="0"/>
          <w:numId w:val="1"/>
        </w:numPr>
        <w:jc w:val="both"/>
        <w:textAlignment w:val="auto"/>
        <w:rPr>
          <w:rFonts w:ascii="Arial" w:hAnsi="Arial" w:cs="Arial"/>
          <w:b/>
          <w:sz w:val="16"/>
          <w:szCs w:val="16"/>
          <w:lang w:val="en-IE"/>
        </w:rPr>
      </w:pPr>
      <w:r w:rsidRPr="004C66DA">
        <w:rPr>
          <w:rFonts w:ascii="Arial" w:hAnsi="Arial" w:cs="Arial"/>
          <w:b/>
          <w:sz w:val="16"/>
          <w:szCs w:val="16"/>
          <w:lang w:val="en-IE"/>
        </w:rPr>
        <w:t xml:space="preserve">For the purposes of this </w:t>
      </w:r>
      <w:r w:rsidRPr="004C66DA">
        <w:rPr>
          <w:rFonts w:ascii="Arial" w:hAnsi="Arial" w:cs="Arial"/>
          <w:b/>
          <w:sz w:val="16"/>
          <w:szCs w:val="16"/>
          <w:lang w:val="en-US" w:eastAsia="en-US"/>
        </w:rPr>
        <w:t>Modification Proposal Form</w:t>
      </w:r>
      <w:r w:rsidRPr="004C66DA">
        <w:rPr>
          <w:rFonts w:ascii="Arial" w:hAnsi="Arial" w:cs="Arial"/>
          <w:b/>
          <w:sz w:val="16"/>
          <w:szCs w:val="16"/>
          <w:lang w:val="en-IE"/>
        </w:rPr>
        <w:t>, the following terms shall have the following meanings:</w:t>
      </w:r>
    </w:p>
    <w:p w:rsidR="002455B9" w:rsidRPr="004C66DA" w:rsidRDefault="002455B9" w:rsidP="002455B9">
      <w:pPr>
        <w:jc w:val="both"/>
        <w:rPr>
          <w:rFonts w:ascii="Arial" w:hAnsi="Arial" w:cs="Arial"/>
          <w:b/>
          <w:sz w:val="16"/>
          <w:szCs w:val="16"/>
          <w:lang w:val="en-IE"/>
        </w:rPr>
      </w:pPr>
    </w:p>
    <w:p w:rsidR="002455B9" w:rsidRPr="004C66DA" w:rsidRDefault="002455B9" w:rsidP="002455B9">
      <w:pPr>
        <w:ind w:left="2880" w:hanging="2160"/>
        <w:jc w:val="both"/>
        <w:rPr>
          <w:rFonts w:ascii="Arial" w:hAnsi="Arial" w:cs="Arial"/>
          <w:b/>
          <w:sz w:val="16"/>
          <w:szCs w:val="16"/>
          <w:lang w:val="en-IE"/>
        </w:rPr>
      </w:pPr>
      <w:r w:rsidRPr="004C66DA">
        <w:rPr>
          <w:rFonts w:ascii="Arial" w:hAnsi="Arial" w:cs="Arial"/>
          <w:b/>
          <w:sz w:val="16"/>
          <w:szCs w:val="16"/>
          <w:lang w:val="en-IE"/>
        </w:rPr>
        <w:t>Agreed Procedure(s):</w:t>
      </w:r>
      <w:r w:rsidRPr="004C66DA">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2455B9" w:rsidRPr="004C66DA" w:rsidRDefault="002455B9" w:rsidP="002455B9">
      <w:pPr>
        <w:ind w:left="2880" w:hanging="2160"/>
        <w:jc w:val="both"/>
        <w:rPr>
          <w:rFonts w:ascii="Arial" w:hAnsi="Arial" w:cs="Arial"/>
          <w:b/>
          <w:sz w:val="16"/>
          <w:szCs w:val="16"/>
          <w:lang w:val="en-IE"/>
        </w:rPr>
      </w:pPr>
      <w:r w:rsidRPr="004C66DA">
        <w:rPr>
          <w:rFonts w:ascii="Arial" w:hAnsi="Arial" w:cs="Arial"/>
          <w:b/>
          <w:sz w:val="16"/>
          <w:szCs w:val="16"/>
          <w:lang w:val="en-IE"/>
        </w:rPr>
        <w:t>T&amp;SC / Code:</w:t>
      </w:r>
      <w:r w:rsidRPr="004C66DA">
        <w:rPr>
          <w:rFonts w:ascii="Arial" w:hAnsi="Arial" w:cs="Arial"/>
          <w:b/>
          <w:sz w:val="16"/>
          <w:szCs w:val="16"/>
          <w:lang w:val="en-IE"/>
        </w:rPr>
        <w:tab/>
        <w:t>means the Trading and Settlement Code for the Single Electricity Market</w:t>
      </w:r>
    </w:p>
    <w:p w:rsidR="002455B9" w:rsidRPr="004C66DA" w:rsidRDefault="002455B9" w:rsidP="002455B9">
      <w:pPr>
        <w:ind w:left="2880" w:hanging="2166"/>
        <w:jc w:val="both"/>
        <w:rPr>
          <w:rFonts w:ascii="Arial" w:hAnsi="Arial" w:cs="Arial"/>
          <w:b/>
          <w:sz w:val="16"/>
          <w:szCs w:val="16"/>
          <w:lang w:val="en-IE"/>
        </w:rPr>
      </w:pPr>
      <w:r w:rsidRPr="004C66DA">
        <w:rPr>
          <w:rFonts w:ascii="Arial" w:hAnsi="Arial" w:cs="Arial"/>
          <w:b/>
          <w:sz w:val="16"/>
          <w:szCs w:val="16"/>
          <w:lang w:val="en-IE"/>
        </w:rPr>
        <w:t>Modification Proposal:</w:t>
      </w:r>
      <w:r w:rsidRPr="004C66DA">
        <w:rPr>
          <w:rFonts w:ascii="Arial" w:hAnsi="Arial" w:cs="Arial"/>
          <w:b/>
          <w:sz w:val="16"/>
          <w:szCs w:val="16"/>
          <w:lang w:val="en-IE"/>
        </w:rPr>
        <w:tab/>
        <w:t>means the proposal to modify the Code as set out in the attached form</w:t>
      </w:r>
    </w:p>
    <w:p w:rsidR="002455B9" w:rsidRPr="004C66DA" w:rsidRDefault="002455B9" w:rsidP="002455B9">
      <w:pPr>
        <w:ind w:left="2880" w:hanging="2166"/>
        <w:jc w:val="both"/>
        <w:rPr>
          <w:rFonts w:ascii="Arial" w:hAnsi="Arial" w:cs="Arial"/>
          <w:b/>
          <w:sz w:val="16"/>
          <w:szCs w:val="16"/>
          <w:lang w:val="en-IE"/>
        </w:rPr>
      </w:pPr>
      <w:r w:rsidRPr="004C66DA">
        <w:rPr>
          <w:rFonts w:ascii="Arial" w:hAnsi="Arial" w:cs="Arial"/>
          <w:b/>
          <w:sz w:val="16"/>
          <w:szCs w:val="16"/>
          <w:lang w:val="en-IE"/>
        </w:rPr>
        <w:t>Derivative Work:</w:t>
      </w:r>
      <w:r w:rsidRPr="004C66DA">
        <w:rPr>
          <w:rFonts w:ascii="Arial" w:hAnsi="Arial" w:cs="Arial"/>
          <w:b/>
          <w:sz w:val="16"/>
          <w:szCs w:val="16"/>
          <w:lang w:val="en-IE"/>
        </w:rPr>
        <w:tab/>
        <w:t xml:space="preserve">means any text or work which incorporates </w:t>
      </w:r>
      <w:r w:rsidRPr="004C66DA">
        <w:rPr>
          <w:rFonts w:ascii="Arial" w:hAnsi="Arial" w:cs="Arial"/>
          <w:b/>
          <w:sz w:val="16"/>
          <w:szCs w:val="16"/>
        </w:rPr>
        <w:t>or contains all or part of the Modification Proposal or any adaptation, abridgement, expansion or other modification</w:t>
      </w:r>
      <w:r w:rsidRPr="004C66DA">
        <w:rPr>
          <w:rFonts w:ascii="Arial" w:hAnsi="Arial" w:cs="Arial"/>
          <w:b/>
          <w:sz w:val="16"/>
          <w:szCs w:val="16"/>
          <w:lang w:val="en-IE"/>
        </w:rPr>
        <w:t xml:space="preserve"> of the Modification Proposal</w:t>
      </w:r>
    </w:p>
    <w:p w:rsidR="002455B9" w:rsidRPr="004C66DA" w:rsidRDefault="002455B9" w:rsidP="002455B9">
      <w:pPr>
        <w:jc w:val="both"/>
        <w:rPr>
          <w:rFonts w:ascii="Arial" w:hAnsi="Arial" w:cs="Arial"/>
          <w:b/>
          <w:sz w:val="16"/>
          <w:szCs w:val="16"/>
          <w:lang w:val="en-IE"/>
        </w:rPr>
      </w:pPr>
    </w:p>
    <w:p w:rsidR="002455B9" w:rsidRPr="004C66DA" w:rsidRDefault="002455B9" w:rsidP="002455B9">
      <w:pPr>
        <w:tabs>
          <w:tab w:val="left" w:pos="360"/>
        </w:tabs>
        <w:ind w:left="720"/>
        <w:jc w:val="both"/>
        <w:rPr>
          <w:rFonts w:ascii="Arial" w:hAnsi="Arial" w:cs="Arial"/>
          <w:b/>
          <w:sz w:val="16"/>
          <w:szCs w:val="16"/>
          <w:lang w:val="en-IE"/>
        </w:rPr>
      </w:pPr>
      <w:r w:rsidRPr="004C66DA">
        <w:rPr>
          <w:rFonts w:ascii="Arial" w:hAnsi="Arial" w:cs="Arial"/>
          <w:b/>
          <w:sz w:val="16"/>
          <w:szCs w:val="16"/>
          <w:lang w:val="en-IE"/>
        </w:rPr>
        <w:t xml:space="preserve">The terms “Market Operator”, “Modifications Committee” and “Regulatory Authorities” shall have the meanings assigned to those terms in the Code.  </w:t>
      </w:r>
    </w:p>
    <w:p w:rsidR="002455B9" w:rsidRPr="004C66DA" w:rsidRDefault="002455B9" w:rsidP="002455B9">
      <w:pPr>
        <w:tabs>
          <w:tab w:val="left" w:pos="360"/>
        </w:tabs>
        <w:ind w:left="720"/>
        <w:jc w:val="both"/>
        <w:rPr>
          <w:rFonts w:ascii="Arial" w:hAnsi="Arial" w:cs="Arial"/>
          <w:b/>
          <w:sz w:val="16"/>
          <w:szCs w:val="16"/>
          <w:lang w:val="en-IE"/>
        </w:rPr>
      </w:pPr>
    </w:p>
    <w:p w:rsidR="002455B9" w:rsidRPr="004C66DA" w:rsidRDefault="002455B9" w:rsidP="002455B9">
      <w:pPr>
        <w:tabs>
          <w:tab w:val="left" w:pos="360"/>
        </w:tabs>
        <w:ind w:left="720"/>
        <w:jc w:val="both"/>
        <w:rPr>
          <w:rFonts w:ascii="Arial" w:hAnsi="Arial" w:cs="Arial"/>
          <w:b/>
          <w:sz w:val="16"/>
          <w:szCs w:val="16"/>
          <w:lang w:val="en-IE"/>
        </w:rPr>
      </w:pPr>
      <w:r w:rsidRPr="004C66DA">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2455B9" w:rsidRPr="004C66DA" w:rsidRDefault="002455B9" w:rsidP="002455B9">
      <w:pPr>
        <w:tabs>
          <w:tab w:val="left" w:pos="360"/>
        </w:tabs>
        <w:ind w:left="720" w:hanging="360"/>
        <w:jc w:val="both"/>
        <w:rPr>
          <w:rFonts w:ascii="Arial" w:hAnsi="Arial" w:cs="Arial"/>
          <w:b/>
          <w:sz w:val="16"/>
          <w:szCs w:val="16"/>
          <w:lang w:val="en-IE"/>
        </w:rPr>
      </w:pPr>
    </w:p>
    <w:p w:rsidR="002455B9" w:rsidRPr="004C66DA" w:rsidRDefault="002455B9" w:rsidP="002455B9">
      <w:pPr>
        <w:tabs>
          <w:tab w:val="left" w:pos="360"/>
        </w:tabs>
        <w:ind w:left="1080" w:hanging="360"/>
        <w:jc w:val="both"/>
        <w:rPr>
          <w:rFonts w:ascii="Arial" w:hAnsi="Arial" w:cs="Arial"/>
          <w:b/>
          <w:sz w:val="16"/>
          <w:szCs w:val="16"/>
          <w:lang w:val="en-IE"/>
        </w:rPr>
      </w:pPr>
      <w:r w:rsidRPr="004C66DA">
        <w:rPr>
          <w:rFonts w:ascii="Arial" w:hAnsi="Arial" w:cs="Arial"/>
          <w:b/>
          <w:sz w:val="16"/>
          <w:szCs w:val="16"/>
          <w:lang w:val="en-IE"/>
        </w:rPr>
        <w:t>1.</w:t>
      </w:r>
      <w:r w:rsidRPr="004C66DA">
        <w:rPr>
          <w:rFonts w:ascii="Arial" w:hAnsi="Arial" w:cs="Arial"/>
          <w:b/>
          <w:sz w:val="16"/>
          <w:szCs w:val="16"/>
          <w:lang w:val="en-IE"/>
        </w:rPr>
        <w:tab/>
        <w:t>I hereby grant a worldwide, perpetual, royalty-free, non-exclusive licence:</w:t>
      </w:r>
    </w:p>
    <w:p w:rsidR="002455B9" w:rsidRPr="004C66DA" w:rsidRDefault="002455B9" w:rsidP="002455B9">
      <w:pPr>
        <w:tabs>
          <w:tab w:val="left" w:pos="360"/>
        </w:tabs>
        <w:ind w:left="1080" w:hanging="360"/>
        <w:jc w:val="both"/>
        <w:rPr>
          <w:rFonts w:ascii="Arial" w:hAnsi="Arial" w:cs="Arial"/>
          <w:b/>
          <w:sz w:val="16"/>
          <w:szCs w:val="16"/>
          <w:lang w:val="en-IE"/>
        </w:rPr>
      </w:pPr>
    </w:p>
    <w:p w:rsidR="002455B9" w:rsidRPr="004C66DA" w:rsidRDefault="002455B9" w:rsidP="002455B9">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66DA">
        <w:rPr>
          <w:rFonts w:ascii="Arial" w:hAnsi="Arial" w:cs="Arial"/>
          <w:b/>
          <w:sz w:val="16"/>
          <w:szCs w:val="16"/>
          <w:lang w:val="en-IE"/>
        </w:rPr>
        <w:t>to the Market Operator and the Regulatory Authorities to publish and/or distribute the Modification Proposal for free and unrestricted access;</w:t>
      </w:r>
    </w:p>
    <w:p w:rsidR="002455B9" w:rsidRPr="004C66DA" w:rsidRDefault="002455B9" w:rsidP="002455B9">
      <w:pPr>
        <w:tabs>
          <w:tab w:val="left" w:pos="360"/>
        </w:tabs>
        <w:ind w:left="1440" w:hanging="360"/>
        <w:jc w:val="both"/>
        <w:rPr>
          <w:rFonts w:ascii="Arial" w:hAnsi="Arial" w:cs="Arial"/>
          <w:b/>
          <w:sz w:val="16"/>
          <w:szCs w:val="16"/>
          <w:lang w:val="en-IE"/>
        </w:rPr>
      </w:pPr>
    </w:p>
    <w:p w:rsidR="002455B9" w:rsidRPr="004C66DA" w:rsidRDefault="002455B9" w:rsidP="002455B9">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66DA">
        <w:rPr>
          <w:rFonts w:ascii="Arial" w:hAnsi="Arial" w:cs="Arial"/>
          <w:b/>
          <w:sz w:val="16"/>
          <w:szCs w:val="16"/>
          <w:lang w:val="en-IE"/>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rsidR="002455B9" w:rsidRPr="004C66DA" w:rsidRDefault="002455B9" w:rsidP="002455B9">
      <w:pPr>
        <w:tabs>
          <w:tab w:val="left" w:pos="360"/>
        </w:tabs>
        <w:ind w:left="1440" w:hanging="360"/>
        <w:jc w:val="both"/>
        <w:rPr>
          <w:rFonts w:ascii="Arial" w:hAnsi="Arial" w:cs="Arial"/>
          <w:b/>
          <w:sz w:val="16"/>
          <w:szCs w:val="16"/>
          <w:lang w:val="en-IE"/>
        </w:rPr>
      </w:pPr>
    </w:p>
    <w:p w:rsidR="002455B9" w:rsidRPr="004C66DA" w:rsidRDefault="002455B9" w:rsidP="002455B9">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66DA">
        <w:rPr>
          <w:rFonts w:ascii="Arial" w:hAnsi="Arial" w:cs="Arial"/>
          <w:b/>
          <w:sz w:val="16"/>
          <w:szCs w:val="16"/>
          <w:lang w:val="en-IE"/>
        </w:rPr>
        <w:t>to the Market Operator and the Regulatory Authorities to incorporate the Modification Proposal into the Code;</w:t>
      </w:r>
    </w:p>
    <w:p w:rsidR="002455B9" w:rsidRPr="004C66DA" w:rsidRDefault="002455B9" w:rsidP="002455B9">
      <w:pPr>
        <w:tabs>
          <w:tab w:val="left" w:pos="360"/>
        </w:tabs>
        <w:ind w:left="1440" w:hanging="360"/>
        <w:jc w:val="both"/>
        <w:rPr>
          <w:rFonts w:ascii="Arial" w:hAnsi="Arial" w:cs="Arial"/>
          <w:b/>
          <w:sz w:val="16"/>
          <w:szCs w:val="16"/>
          <w:lang w:val="en-IE"/>
        </w:rPr>
      </w:pPr>
    </w:p>
    <w:p w:rsidR="002455B9" w:rsidRPr="004C66DA" w:rsidRDefault="002455B9" w:rsidP="002455B9">
      <w:pPr>
        <w:tabs>
          <w:tab w:val="left" w:pos="360"/>
        </w:tabs>
        <w:ind w:left="1440" w:hanging="360"/>
        <w:jc w:val="both"/>
        <w:rPr>
          <w:rFonts w:ascii="Arial" w:hAnsi="Arial" w:cs="Arial"/>
          <w:b/>
          <w:sz w:val="16"/>
          <w:szCs w:val="16"/>
          <w:lang w:val="en-IE"/>
        </w:rPr>
      </w:pPr>
      <w:r w:rsidRPr="004C66DA">
        <w:rPr>
          <w:rFonts w:ascii="Arial" w:hAnsi="Arial" w:cs="Arial"/>
          <w:b/>
          <w:sz w:val="16"/>
          <w:szCs w:val="16"/>
          <w:lang w:val="en-IE"/>
        </w:rPr>
        <w:t>1.4</w:t>
      </w:r>
      <w:r w:rsidRPr="004C66DA">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2455B9" w:rsidRPr="004C66DA" w:rsidRDefault="002455B9" w:rsidP="002455B9">
      <w:pPr>
        <w:tabs>
          <w:tab w:val="left" w:pos="360"/>
        </w:tabs>
        <w:ind w:left="1440" w:hanging="360"/>
        <w:jc w:val="both"/>
        <w:rPr>
          <w:rFonts w:ascii="Arial" w:hAnsi="Arial" w:cs="Arial"/>
          <w:b/>
          <w:sz w:val="16"/>
          <w:szCs w:val="16"/>
          <w:lang w:val="en-IE"/>
        </w:rPr>
      </w:pPr>
    </w:p>
    <w:p w:rsidR="002455B9" w:rsidRPr="004C66DA" w:rsidRDefault="002455B9" w:rsidP="002455B9">
      <w:pPr>
        <w:tabs>
          <w:tab w:val="left" w:pos="360"/>
        </w:tabs>
        <w:ind w:left="1080" w:hanging="360"/>
        <w:jc w:val="both"/>
        <w:rPr>
          <w:rFonts w:ascii="Arial" w:hAnsi="Arial" w:cs="Arial"/>
          <w:b/>
          <w:sz w:val="16"/>
          <w:szCs w:val="16"/>
          <w:lang w:val="en-IE"/>
        </w:rPr>
      </w:pPr>
      <w:r w:rsidRPr="004C66DA">
        <w:rPr>
          <w:rFonts w:ascii="Arial" w:hAnsi="Arial" w:cs="Arial"/>
          <w:b/>
          <w:sz w:val="16"/>
          <w:szCs w:val="16"/>
          <w:lang w:val="en-IE"/>
        </w:rPr>
        <w:t>2.</w:t>
      </w:r>
      <w:r w:rsidRPr="004C66DA">
        <w:rPr>
          <w:rFonts w:ascii="Arial" w:hAnsi="Arial" w:cs="Arial"/>
          <w:b/>
          <w:sz w:val="16"/>
          <w:szCs w:val="16"/>
          <w:lang w:val="en-IE"/>
        </w:rPr>
        <w:tab/>
        <w:t>The licences set out in clause 1 shall equally apply to any Derivative Works.</w:t>
      </w:r>
    </w:p>
    <w:p w:rsidR="002455B9" w:rsidRPr="004C66DA" w:rsidRDefault="002455B9" w:rsidP="002455B9">
      <w:pPr>
        <w:tabs>
          <w:tab w:val="left" w:pos="360"/>
        </w:tabs>
        <w:ind w:left="1080" w:hanging="360"/>
        <w:jc w:val="both"/>
        <w:rPr>
          <w:rFonts w:ascii="Arial" w:hAnsi="Arial" w:cs="Arial"/>
          <w:b/>
          <w:sz w:val="16"/>
          <w:szCs w:val="16"/>
          <w:lang w:val="en-IE"/>
        </w:rPr>
      </w:pPr>
    </w:p>
    <w:p w:rsidR="002455B9" w:rsidRPr="004C66DA" w:rsidRDefault="002455B9" w:rsidP="002455B9">
      <w:pPr>
        <w:tabs>
          <w:tab w:val="left" w:pos="360"/>
        </w:tabs>
        <w:ind w:left="1080" w:hanging="360"/>
        <w:jc w:val="both"/>
        <w:rPr>
          <w:rFonts w:ascii="Arial" w:hAnsi="Arial" w:cs="Arial"/>
          <w:b/>
          <w:sz w:val="16"/>
          <w:szCs w:val="16"/>
          <w:lang w:val="en-IE"/>
        </w:rPr>
      </w:pPr>
      <w:r w:rsidRPr="004C66DA">
        <w:rPr>
          <w:rFonts w:ascii="Arial" w:hAnsi="Arial" w:cs="Arial"/>
          <w:b/>
          <w:sz w:val="16"/>
          <w:szCs w:val="16"/>
          <w:lang w:val="en-IE"/>
        </w:rPr>
        <w:t>3.</w:t>
      </w:r>
      <w:r w:rsidRPr="004C66DA">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2455B9" w:rsidRPr="004C66DA" w:rsidRDefault="002455B9" w:rsidP="002455B9">
      <w:pPr>
        <w:tabs>
          <w:tab w:val="left" w:pos="360"/>
        </w:tabs>
        <w:ind w:left="1080" w:hanging="360"/>
        <w:jc w:val="both"/>
        <w:rPr>
          <w:rFonts w:ascii="Arial" w:hAnsi="Arial" w:cs="Arial"/>
          <w:b/>
          <w:sz w:val="16"/>
          <w:szCs w:val="16"/>
          <w:lang w:val="en-IE"/>
        </w:rPr>
      </w:pPr>
    </w:p>
    <w:p w:rsidR="002455B9" w:rsidRPr="004C66DA" w:rsidRDefault="002455B9" w:rsidP="002455B9">
      <w:pPr>
        <w:tabs>
          <w:tab w:val="left" w:pos="360"/>
        </w:tabs>
        <w:ind w:left="1080" w:hanging="360"/>
        <w:jc w:val="both"/>
        <w:rPr>
          <w:rFonts w:ascii="Arial" w:hAnsi="Arial" w:cs="Arial"/>
          <w:b/>
          <w:sz w:val="16"/>
          <w:szCs w:val="16"/>
          <w:lang w:val="en-IE"/>
        </w:rPr>
      </w:pPr>
      <w:r w:rsidRPr="004C66DA">
        <w:rPr>
          <w:rFonts w:ascii="Arial" w:hAnsi="Arial" w:cs="Arial"/>
          <w:b/>
          <w:sz w:val="16"/>
          <w:szCs w:val="16"/>
          <w:lang w:val="en-IE"/>
        </w:rPr>
        <w:t>4.</w:t>
      </w:r>
      <w:r w:rsidRPr="004C66DA">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2455B9" w:rsidRPr="004C66DA" w:rsidRDefault="002455B9" w:rsidP="002455B9">
      <w:pPr>
        <w:tabs>
          <w:tab w:val="left" w:pos="360"/>
        </w:tabs>
        <w:ind w:left="1080" w:hanging="360"/>
        <w:jc w:val="both"/>
        <w:rPr>
          <w:rFonts w:ascii="Arial" w:hAnsi="Arial" w:cs="Arial"/>
          <w:b/>
          <w:sz w:val="16"/>
          <w:szCs w:val="16"/>
          <w:lang w:val="en-IE"/>
        </w:rPr>
      </w:pPr>
    </w:p>
    <w:p w:rsidR="002455B9" w:rsidRPr="003F225F" w:rsidRDefault="002455B9" w:rsidP="002455B9">
      <w:pPr>
        <w:tabs>
          <w:tab w:val="left" w:pos="360"/>
        </w:tabs>
        <w:ind w:left="1080" w:hanging="360"/>
        <w:jc w:val="both"/>
        <w:rPr>
          <w:rFonts w:ascii="Arial" w:hAnsi="Arial" w:cs="Arial"/>
          <w:b/>
          <w:sz w:val="16"/>
          <w:szCs w:val="16"/>
          <w:lang w:val="en-IE"/>
        </w:rPr>
      </w:pPr>
      <w:r w:rsidRPr="004C66DA">
        <w:rPr>
          <w:rFonts w:ascii="Arial" w:hAnsi="Arial" w:cs="Arial"/>
          <w:b/>
          <w:sz w:val="16"/>
          <w:szCs w:val="16"/>
          <w:lang w:val="en-IE"/>
        </w:rPr>
        <w:t>5.</w:t>
      </w:r>
      <w:r w:rsidRPr="004C66DA">
        <w:rPr>
          <w:rFonts w:ascii="Arial" w:hAnsi="Arial" w:cs="Arial"/>
          <w:b/>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p w:rsidR="002455B9" w:rsidRDefault="002455B9" w:rsidP="002455B9">
      <w:pPr>
        <w:pStyle w:val="Body1"/>
        <w:rPr>
          <w:rFonts w:ascii="Arial" w:hAnsi="Arial" w:cs="Arial"/>
          <w:lang w:val="en-IE"/>
        </w:rPr>
      </w:pPr>
    </w:p>
    <w:p w:rsidR="00AD495E" w:rsidRDefault="00AD495E"/>
    <w:sectPr w:rsidR="00AD495E" w:rsidSect="001A1094">
      <w:pgSz w:w="11907" w:h="16840"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B42" w:rsidRDefault="00D67B42">
      <w:r>
        <w:separator/>
      </w:r>
    </w:p>
  </w:endnote>
  <w:endnote w:type="continuationSeparator" w:id="0">
    <w:p w:rsidR="00D67B42" w:rsidRDefault="00D67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B42" w:rsidRDefault="00D67B42">
      <w:r>
        <w:separator/>
      </w:r>
    </w:p>
  </w:footnote>
  <w:footnote w:type="continuationSeparator" w:id="0">
    <w:p w:rsidR="00D67B42" w:rsidRDefault="00D67B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A8C6BEA"/>
    <w:multiLevelType w:val="multilevel"/>
    <w:tmpl w:val="58064F0A"/>
    <w:lvl w:ilvl="0">
      <w:start w:val="2"/>
      <w:numFmt w:val="decimal"/>
      <w:pStyle w:val="CERHEADING1"/>
      <w:isLgl/>
      <w:lvlText w:val="%1."/>
      <w:lvlJc w:val="center"/>
      <w:pPr>
        <w:tabs>
          <w:tab w:val="num" w:pos="360"/>
        </w:tabs>
        <w:ind w:left="81" w:hanging="81"/>
      </w:pPr>
      <w:rPr>
        <w:rFonts w:hint="default"/>
        <w:b/>
        <w:i w:val="0"/>
        <w:caps/>
        <w:sz w:val="28"/>
      </w:rPr>
    </w:lvl>
    <w:lvl w:ilvl="1">
      <w:start w:val="1"/>
      <w:numFmt w:val="decimal"/>
      <w:pStyle w:val="CERBODYChar"/>
      <w:isLgl/>
      <w:lvlText w:val="%1.%2"/>
      <w:lvlJc w:val="left"/>
      <w:pPr>
        <w:tabs>
          <w:tab w:val="num" w:pos="1135"/>
        </w:tabs>
        <w:ind w:left="1135" w:hanging="851"/>
      </w:pPr>
      <w:rPr>
        <w:rFonts w:ascii="Arial" w:hAnsi="Arial" w:cs="Arial"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2">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5B5F1DCA"/>
    <w:multiLevelType w:val="hybridMultilevel"/>
    <w:tmpl w:val="009217B0"/>
    <w:lvl w:ilvl="0" w:tplc="B580A7E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CC64F76"/>
    <w:multiLevelType w:val="hybridMultilevel"/>
    <w:tmpl w:val="35F0A074"/>
    <w:lvl w:ilvl="0" w:tplc="08090001">
      <w:start w:val="1"/>
      <w:numFmt w:val="decimal"/>
      <w:lvlText w:val="%1."/>
      <w:lvlJc w:val="left"/>
      <w:pPr>
        <w:tabs>
          <w:tab w:val="num" w:pos="720"/>
        </w:tabs>
        <w:ind w:left="720" w:hanging="360"/>
      </w:pPr>
    </w:lvl>
    <w:lvl w:ilvl="1" w:tplc="18090003" w:tentative="1">
      <w:start w:val="1"/>
      <w:numFmt w:val="lowerLetter"/>
      <w:lvlText w:val="%2."/>
      <w:lvlJc w:val="left"/>
      <w:pPr>
        <w:tabs>
          <w:tab w:val="num" w:pos="1440"/>
        </w:tabs>
        <w:ind w:left="1440" w:hanging="360"/>
      </w:pPr>
    </w:lvl>
    <w:lvl w:ilvl="2" w:tplc="18090005" w:tentative="1">
      <w:start w:val="1"/>
      <w:numFmt w:val="lowerRoman"/>
      <w:lvlText w:val="%3."/>
      <w:lvlJc w:val="right"/>
      <w:pPr>
        <w:tabs>
          <w:tab w:val="num" w:pos="2160"/>
        </w:tabs>
        <w:ind w:left="2160" w:hanging="180"/>
      </w:pPr>
    </w:lvl>
    <w:lvl w:ilvl="3" w:tplc="18090001" w:tentative="1">
      <w:start w:val="1"/>
      <w:numFmt w:val="decimal"/>
      <w:lvlText w:val="%4."/>
      <w:lvlJc w:val="left"/>
      <w:pPr>
        <w:tabs>
          <w:tab w:val="num" w:pos="2880"/>
        </w:tabs>
        <w:ind w:left="2880" w:hanging="360"/>
      </w:pPr>
    </w:lvl>
    <w:lvl w:ilvl="4" w:tplc="18090003" w:tentative="1">
      <w:start w:val="1"/>
      <w:numFmt w:val="lowerLetter"/>
      <w:lvlText w:val="%5."/>
      <w:lvlJc w:val="left"/>
      <w:pPr>
        <w:tabs>
          <w:tab w:val="num" w:pos="3600"/>
        </w:tabs>
        <w:ind w:left="3600" w:hanging="360"/>
      </w:pPr>
    </w:lvl>
    <w:lvl w:ilvl="5" w:tplc="18090005" w:tentative="1">
      <w:start w:val="1"/>
      <w:numFmt w:val="lowerRoman"/>
      <w:lvlText w:val="%6."/>
      <w:lvlJc w:val="right"/>
      <w:pPr>
        <w:tabs>
          <w:tab w:val="num" w:pos="4320"/>
        </w:tabs>
        <w:ind w:left="4320" w:hanging="180"/>
      </w:pPr>
    </w:lvl>
    <w:lvl w:ilvl="6" w:tplc="18090001" w:tentative="1">
      <w:start w:val="1"/>
      <w:numFmt w:val="decimal"/>
      <w:lvlText w:val="%7."/>
      <w:lvlJc w:val="left"/>
      <w:pPr>
        <w:tabs>
          <w:tab w:val="num" w:pos="5040"/>
        </w:tabs>
        <w:ind w:left="5040" w:hanging="360"/>
      </w:pPr>
    </w:lvl>
    <w:lvl w:ilvl="7" w:tplc="18090003" w:tentative="1">
      <w:start w:val="1"/>
      <w:numFmt w:val="lowerLetter"/>
      <w:lvlText w:val="%8."/>
      <w:lvlJc w:val="left"/>
      <w:pPr>
        <w:tabs>
          <w:tab w:val="num" w:pos="5760"/>
        </w:tabs>
        <w:ind w:left="5760" w:hanging="360"/>
      </w:pPr>
    </w:lvl>
    <w:lvl w:ilvl="8" w:tplc="18090005"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3"/>
  </w:num>
  <w:num w:numId="25">
    <w:abstractNumId w:val="1"/>
    <w:lvlOverride w:ilvl="0">
      <w:startOverride w:val="5"/>
    </w:lvlOverride>
    <w:lvlOverride w:ilvl="1">
      <w:startOverride w:val="10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lvlOverride w:ilvl="0">
      <w:startOverride w:val="4"/>
    </w:lvlOverride>
    <w:lvlOverride w:ilvl="1">
      <w:startOverride w:val="7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4"/>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8"/>
    </w:lvlOverride>
    <w:lvlOverride w:ilvl="1">
      <w:startOverride w:val="5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5"/>
    </w:lvlOverride>
    <w:lvlOverride w:ilvl="1">
      <w:startOverride w:val="16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2"/>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455B9"/>
    <w:rsid w:val="00066ACE"/>
    <w:rsid w:val="00083AB7"/>
    <w:rsid w:val="000C5469"/>
    <w:rsid w:val="000C6051"/>
    <w:rsid w:val="0016237E"/>
    <w:rsid w:val="0016777B"/>
    <w:rsid w:val="001A1094"/>
    <w:rsid w:val="00232BE2"/>
    <w:rsid w:val="002455B9"/>
    <w:rsid w:val="00285BF1"/>
    <w:rsid w:val="002E368C"/>
    <w:rsid w:val="004B3C77"/>
    <w:rsid w:val="005274E9"/>
    <w:rsid w:val="00531312"/>
    <w:rsid w:val="006453B0"/>
    <w:rsid w:val="006F54EF"/>
    <w:rsid w:val="0077748A"/>
    <w:rsid w:val="007C7F12"/>
    <w:rsid w:val="0080270E"/>
    <w:rsid w:val="008A7E7B"/>
    <w:rsid w:val="00966FBB"/>
    <w:rsid w:val="00975CCD"/>
    <w:rsid w:val="00A46813"/>
    <w:rsid w:val="00A61790"/>
    <w:rsid w:val="00AA2E3C"/>
    <w:rsid w:val="00AD495E"/>
    <w:rsid w:val="00BB2B86"/>
    <w:rsid w:val="00BD4B84"/>
    <w:rsid w:val="00D334F5"/>
    <w:rsid w:val="00D67B42"/>
    <w:rsid w:val="00D800DB"/>
    <w:rsid w:val="00DB7741"/>
    <w:rsid w:val="00E306A6"/>
    <w:rsid w:val="00E61191"/>
    <w:rsid w:val="00EA6AA8"/>
    <w:rsid w:val="00FB6A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5B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455B9"/>
    <w:pPr>
      <w:tabs>
        <w:tab w:val="center" w:pos="4153"/>
        <w:tab w:val="right" w:pos="8306"/>
      </w:tabs>
    </w:pPr>
  </w:style>
  <w:style w:type="character" w:customStyle="1" w:styleId="HeaderChar">
    <w:name w:val="Header Char"/>
    <w:basedOn w:val="DefaultParagraphFont"/>
    <w:link w:val="Header"/>
    <w:rsid w:val="002455B9"/>
    <w:rPr>
      <w:rFonts w:ascii="Times New Roman" w:eastAsia="Times New Roman" w:hAnsi="Times New Roman" w:cs="Times New Roman"/>
      <w:sz w:val="20"/>
      <w:szCs w:val="20"/>
      <w:lang w:val="en-AU" w:eastAsia="en-GB"/>
    </w:rPr>
  </w:style>
  <w:style w:type="character" w:styleId="Hyperlink">
    <w:name w:val="Hyperlink"/>
    <w:basedOn w:val="DefaultParagraphFont"/>
    <w:uiPriority w:val="99"/>
    <w:rsid w:val="002455B9"/>
    <w:rPr>
      <w:color w:val="0000FF"/>
      <w:u w:val="single"/>
    </w:rPr>
  </w:style>
  <w:style w:type="paragraph" w:customStyle="1" w:styleId="Body1">
    <w:name w:val="Body 1"/>
    <w:basedOn w:val="Normal"/>
    <w:link w:val="Body1Char"/>
    <w:rsid w:val="002455B9"/>
    <w:pPr>
      <w:keepLines/>
      <w:spacing w:before="60" w:after="60"/>
    </w:pPr>
    <w:rPr>
      <w:sz w:val="22"/>
      <w:szCs w:val="22"/>
    </w:rPr>
  </w:style>
  <w:style w:type="character" w:styleId="IntenseEmphasis">
    <w:name w:val="Intense Emphasis"/>
    <w:basedOn w:val="DefaultParagraphFont"/>
    <w:qFormat/>
    <w:rsid w:val="002455B9"/>
    <w:rPr>
      <w:b/>
      <w:bCs/>
      <w:i/>
      <w:iCs/>
      <w:color w:val="4F81BD"/>
    </w:rPr>
  </w:style>
  <w:style w:type="character" w:customStyle="1" w:styleId="Body1Char">
    <w:name w:val="Body 1 Char"/>
    <w:link w:val="Body1"/>
    <w:locked/>
    <w:rsid w:val="002455B9"/>
    <w:rPr>
      <w:rFonts w:ascii="Times New Roman" w:eastAsia="Times New Roman" w:hAnsi="Times New Roman" w:cs="Times New Roman"/>
      <w:lang w:val="en-AU" w:eastAsia="en-GB"/>
    </w:rPr>
  </w:style>
  <w:style w:type="paragraph" w:styleId="ListParagraph">
    <w:name w:val="List Paragraph"/>
    <w:basedOn w:val="Normal"/>
    <w:uiPriority w:val="34"/>
    <w:qFormat/>
    <w:rsid w:val="00966FBB"/>
    <w:pPr>
      <w:ind w:left="720"/>
      <w:contextualSpacing/>
    </w:pPr>
  </w:style>
  <w:style w:type="paragraph" w:customStyle="1" w:styleId="CERBODYChar">
    <w:name w:val="CER BODY Char"/>
    <w:link w:val="CERBODYCharChar"/>
    <w:rsid w:val="007C7F12"/>
    <w:pPr>
      <w:numPr>
        <w:ilvl w:val="1"/>
        <w:numId w:val="27"/>
      </w:numPr>
      <w:spacing w:before="120" w:after="120" w:line="240" w:lineRule="auto"/>
      <w:jc w:val="both"/>
    </w:pPr>
    <w:rPr>
      <w:rFonts w:ascii="Arial" w:eastAsia="Times New Roman" w:hAnsi="Arial" w:cs="Times New Roman"/>
    </w:rPr>
  </w:style>
  <w:style w:type="character" w:customStyle="1" w:styleId="CERBODYCharChar">
    <w:name w:val="CER BODY Char Char"/>
    <w:basedOn w:val="DefaultParagraphFont"/>
    <w:link w:val="CERBODYChar"/>
    <w:rsid w:val="007C7F12"/>
    <w:rPr>
      <w:rFonts w:ascii="Arial" w:eastAsia="Times New Roman" w:hAnsi="Arial" w:cs="Times New Roman"/>
    </w:rPr>
  </w:style>
  <w:style w:type="paragraph" w:customStyle="1" w:styleId="CERHEADING1">
    <w:name w:val="CER HEADING 1"/>
    <w:next w:val="CERBODYChar"/>
    <w:rsid w:val="007C7F12"/>
    <w:pPr>
      <w:pageBreakBefore/>
      <w:numPr>
        <w:numId w:val="27"/>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rPr>
  </w:style>
  <w:style w:type="paragraph" w:customStyle="1" w:styleId="CERHEADING2">
    <w:name w:val="CER HEADING 2"/>
    <w:next w:val="CERBODYChar"/>
    <w:link w:val="CERHEADING2Char"/>
    <w:rsid w:val="007C7F12"/>
    <w:pPr>
      <w:keepNext/>
      <w:tabs>
        <w:tab w:val="left" w:pos="936"/>
      </w:tabs>
      <w:spacing w:before="240" w:after="120" w:line="240" w:lineRule="auto"/>
      <w:ind w:left="851"/>
    </w:pPr>
    <w:rPr>
      <w:rFonts w:ascii="Arial" w:eastAsia="Times New Roman" w:hAnsi="Arial" w:cs="Times New Roman"/>
      <w:b/>
      <w:caps/>
      <w:sz w:val="24"/>
      <w:szCs w:val="20"/>
    </w:rPr>
  </w:style>
  <w:style w:type="character" w:customStyle="1" w:styleId="CERHEADING2Char">
    <w:name w:val="CER HEADING 2 Char"/>
    <w:basedOn w:val="DefaultParagraphFont"/>
    <w:link w:val="CERHEADING2"/>
    <w:rsid w:val="007C7F12"/>
    <w:rPr>
      <w:rFonts w:ascii="Arial" w:eastAsia="Times New Roman" w:hAnsi="Arial" w:cs="Times New Roman"/>
      <w:b/>
      <w:caps/>
      <w:sz w:val="24"/>
      <w:szCs w:val="20"/>
    </w:rPr>
  </w:style>
  <w:style w:type="paragraph" w:customStyle="1" w:styleId="CERHEADING3">
    <w:name w:val="CER HEADING 3"/>
    <w:next w:val="CERBODYChar"/>
    <w:rsid w:val="007C7F12"/>
    <w:pPr>
      <w:keepNext/>
      <w:spacing w:before="240" w:after="120" w:line="240" w:lineRule="auto"/>
      <w:ind w:left="851"/>
    </w:pPr>
    <w:rPr>
      <w:rFonts w:ascii="Arial" w:eastAsia="Times New Roman" w:hAnsi="Arial" w:cs="Times New Roman"/>
      <w:b/>
      <w:iCs/>
      <w:color w:val="000000"/>
    </w:rPr>
  </w:style>
  <w:style w:type="paragraph" w:customStyle="1" w:styleId="CERNORMAL">
    <w:name w:val="CER NORMAL"/>
    <w:link w:val="CERNORMALChar"/>
    <w:rsid w:val="007C7F12"/>
    <w:pPr>
      <w:tabs>
        <w:tab w:val="num" w:pos="851"/>
      </w:tabs>
      <w:spacing w:before="120" w:after="120" w:line="240" w:lineRule="auto"/>
      <w:ind w:left="851"/>
    </w:pPr>
    <w:rPr>
      <w:rFonts w:ascii="Arial" w:eastAsia="Times New Roman" w:hAnsi="Arial" w:cs="Times New Roman"/>
      <w:color w:val="000000"/>
      <w:szCs w:val="20"/>
    </w:rPr>
  </w:style>
  <w:style w:type="character" w:customStyle="1" w:styleId="CERNORMALChar">
    <w:name w:val="CER NORMAL Char"/>
    <w:basedOn w:val="DefaultParagraphFont"/>
    <w:link w:val="CERNORMAL"/>
    <w:rsid w:val="007C7F12"/>
    <w:rPr>
      <w:rFonts w:ascii="Arial" w:eastAsia="Times New Roman" w:hAnsi="Arial" w:cs="Times New Roman"/>
      <w:color w:val="000000"/>
      <w:szCs w:val="20"/>
    </w:rPr>
  </w:style>
  <w:style w:type="paragraph" w:customStyle="1" w:styleId="CERNUMBERBULLET">
    <w:name w:val="CER NUMBER BULLET"/>
    <w:link w:val="CERNUMBERBULLETChar1"/>
    <w:rsid w:val="007C7F12"/>
    <w:pPr>
      <w:numPr>
        <w:numId w:val="5"/>
      </w:numPr>
      <w:spacing w:before="120" w:after="120" w:line="240" w:lineRule="auto"/>
      <w:jc w:val="both"/>
    </w:pPr>
    <w:rPr>
      <w:rFonts w:ascii="Arial" w:eastAsia="Times New Roman" w:hAnsi="Arial" w:cs="Times New Roman"/>
      <w:color w:val="000000"/>
      <w:szCs w:val="24"/>
    </w:rPr>
  </w:style>
  <w:style w:type="character" w:customStyle="1" w:styleId="CERNUMBERBULLETChar1">
    <w:name w:val="CER NUMBER BULLET Char1"/>
    <w:basedOn w:val="DefaultParagraphFont"/>
    <w:link w:val="CERNUMBERBULLET"/>
    <w:rsid w:val="007C7F12"/>
    <w:rPr>
      <w:rFonts w:ascii="Arial" w:eastAsia="Times New Roman" w:hAnsi="Arial" w:cs="Times New Roman"/>
      <w:color w:val="000000"/>
      <w:szCs w:val="24"/>
    </w:rPr>
  </w:style>
  <w:style w:type="character" w:customStyle="1" w:styleId="CERBODYUnnumberedChar">
    <w:name w:val="CER BODY Unnumbered Char"/>
    <w:basedOn w:val="DefaultParagraphFont"/>
    <w:link w:val="CERBODYUnnumbered"/>
    <w:rsid w:val="007C7F12"/>
    <w:rPr>
      <w:rFonts w:ascii="Arial" w:hAnsi="Arial"/>
    </w:rPr>
  </w:style>
  <w:style w:type="paragraph" w:customStyle="1" w:styleId="CERBODYUnnumbered">
    <w:name w:val="CER BODY Unnumbered"/>
    <w:link w:val="CERBODYUnnumberedChar"/>
    <w:rsid w:val="007C7F12"/>
    <w:pPr>
      <w:spacing w:before="120" w:after="120" w:line="240" w:lineRule="auto"/>
      <w:ind w:left="851"/>
      <w:jc w:val="both"/>
    </w:pPr>
    <w:rPr>
      <w:rFonts w:ascii="Arial" w:hAnsi="Arial"/>
    </w:rPr>
  </w:style>
  <w:style w:type="character" w:customStyle="1" w:styleId="CEREquationCharChar">
    <w:name w:val="CER Equation Char Char"/>
    <w:basedOn w:val="CERBODYUnnumberedChar"/>
    <w:link w:val="CEREquationChar"/>
    <w:rsid w:val="007C7F12"/>
    <w:rPr>
      <w:rFonts w:ascii="Arial" w:hAnsi="Arial"/>
    </w:rPr>
  </w:style>
  <w:style w:type="paragraph" w:customStyle="1" w:styleId="CEREquationChar">
    <w:name w:val="CER Equation Char"/>
    <w:basedOn w:val="CERBODYUnnumbered"/>
    <w:link w:val="CEREquationCharChar"/>
    <w:rsid w:val="007C7F12"/>
    <w:pPr>
      <w:tabs>
        <w:tab w:val="left" w:pos="1418"/>
      </w:tabs>
    </w:pPr>
  </w:style>
  <w:style w:type="paragraph" w:customStyle="1" w:styleId="CERHEADING5">
    <w:name w:val="CER HEADING 5"/>
    <w:basedOn w:val="Normal"/>
    <w:rsid w:val="007C7F12"/>
    <w:pPr>
      <w:keepNext/>
      <w:overflowPunct/>
      <w:autoSpaceDE/>
      <w:autoSpaceDN/>
      <w:adjustRightInd/>
      <w:spacing w:before="240" w:after="120"/>
      <w:ind w:left="851"/>
      <w:textAlignment w:val="auto"/>
    </w:pPr>
    <w:rPr>
      <w:rFonts w:ascii="Arial" w:hAnsi="Arial"/>
      <w:i/>
      <w:color w:val="000000"/>
      <w:sz w:val="22"/>
      <w:lang w:val="en-GB" w:eastAsia="en-US"/>
    </w:rPr>
  </w:style>
  <w:style w:type="paragraph" w:styleId="BalloonText">
    <w:name w:val="Balloon Text"/>
    <w:basedOn w:val="Normal"/>
    <w:link w:val="BalloonTextChar"/>
    <w:uiPriority w:val="99"/>
    <w:semiHidden/>
    <w:unhideWhenUsed/>
    <w:rsid w:val="007C7F12"/>
    <w:rPr>
      <w:rFonts w:ascii="Tahoma" w:hAnsi="Tahoma" w:cs="Tahoma"/>
      <w:sz w:val="16"/>
      <w:szCs w:val="16"/>
    </w:rPr>
  </w:style>
  <w:style w:type="character" w:customStyle="1" w:styleId="BalloonTextChar">
    <w:name w:val="Balloon Text Char"/>
    <w:basedOn w:val="DefaultParagraphFont"/>
    <w:link w:val="BalloonText"/>
    <w:uiPriority w:val="99"/>
    <w:semiHidden/>
    <w:rsid w:val="007C7F12"/>
    <w:rPr>
      <w:rFonts w:ascii="Tahoma" w:eastAsia="Times New Roman" w:hAnsi="Tahoma" w:cs="Tahoma"/>
      <w:sz w:val="16"/>
      <w:szCs w:val="16"/>
      <w:lang w:val="en-AU" w:eastAsia="en-GB"/>
    </w:rPr>
  </w:style>
  <w:style w:type="table" w:styleId="TableGrid">
    <w:name w:val="Table Grid"/>
    <w:basedOn w:val="TableNormal"/>
    <w:uiPriority w:val="59"/>
    <w:rsid w:val="006F5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6F54E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Accent11">
    <w:name w:val="Light List - Accent 11"/>
    <w:basedOn w:val="TableNormal"/>
    <w:uiPriority w:val="61"/>
    <w:rsid w:val="006F5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6F54E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1">
    <w:name w:val="Light Grid Accent 1"/>
    <w:basedOn w:val="TableNormal"/>
    <w:uiPriority w:val="62"/>
    <w:rsid w:val="006F5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5B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455B9"/>
    <w:pPr>
      <w:tabs>
        <w:tab w:val="center" w:pos="4153"/>
        <w:tab w:val="right" w:pos="8306"/>
      </w:tabs>
    </w:pPr>
  </w:style>
  <w:style w:type="character" w:customStyle="1" w:styleId="HeaderChar">
    <w:name w:val="Header Char"/>
    <w:basedOn w:val="DefaultParagraphFont"/>
    <w:link w:val="Header"/>
    <w:rsid w:val="002455B9"/>
    <w:rPr>
      <w:rFonts w:ascii="Times New Roman" w:eastAsia="Times New Roman" w:hAnsi="Times New Roman" w:cs="Times New Roman"/>
      <w:sz w:val="20"/>
      <w:szCs w:val="20"/>
      <w:lang w:val="en-AU" w:eastAsia="en-GB"/>
    </w:rPr>
  </w:style>
  <w:style w:type="character" w:styleId="Hyperlink">
    <w:name w:val="Hyperlink"/>
    <w:basedOn w:val="DefaultParagraphFont"/>
    <w:uiPriority w:val="99"/>
    <w:rsid w:val="002455B9"/>
    <w:rPr>
      <w:color w:val="0000FF"/>
      <w:u w:val="single"/>
    </w:rPr>
  </w:style>
  <w:style w:type="paragraph" w:customStyle="1" w:styleId="Body1">
    <w:name w:val="Body 1"/>
    <w:basedOn w:val="Normal"/>
    <w:link w:val="Body1Char"/>
    <w:rsid w:val="002455B9"/>
    <w:pPr>
      <w:keepLines/>
      <w:spacing w:before="60" w:after="60"/>
    </w:pPr>
    <w:rPr>
      <w:sz w:val="22"/>
      <w:szCs w:val="22"/>
    </w:rPr>
  </w:style>
  <w:style w:type="character" w:styleId="IntenseEmphasis">
    <w:name w:val="Intense Emphasis"/>
    <w:basedOn w:val="DefaultParagraphFont"/>
    <w:qFormat/>
    <w:rsid w:val="002455B9"/>
    <w:rPr>
      <w:b/>
      <w:bCs/>
      <w:i/>
      <w:iCs/>
      <w:color w:val="4F81BD"/>
    </w:rPr>
  </w:style>
  <w:style w:type="character" w:customStyle="1" w:styleId="Body1Char">
    <w:name w:val="Body 1 Char"/>
    <w:link w:val="Body1"/>
    <w:locked/>
    <w:rsid w:val="002455B9"/>
    <w:rPr>
      <w:rFonts w:ascii="Times New Roman" w:eastAsia="Times New Roman" w:hAnsi="Times New Roman" w:cs="Times New Roman"/>
      <w:lang w:val="en-AU" w:eastAsia="en-GB"/>
    </w:rPr>
  </w:style>
  <w:style w:type="paragraph" w:styleId="ListParagraph">
    <w:name w:val="List Paragraph"/>
    <w:basedOn w:val="Normal"/>
    <w:uiPriority w:val="34"/>
    <w:qFormat/>
    <w:rsid w:val="00966FBB"/>
    <w:pPr>
      <w:ind w:left="720"/>
      <w:contextualSpacing/>
    </w:pPr>
  </w:style>
  <w:style w:type="paragraph" w:customStyle="1" w:styleId="CERBODYChar">
    <w:name w:val="CER BODY Char"/>
    <w:link w:val="CERBODYCharChar"/>
    <w:rsid w:val="007C7F12"/>
    <w:pPr>
      <w:numPr>
        <w:ilvl w:val="1"/>
        <w:numId w:val="27"/>
      </w:numPr>
      <w:spacing w:before="120" w:after="120" w:line="240" w:lineRule="auto"/>
      <w:jc w:val="both"/>
    </w:pPr>
    <w:rPr>
      <w:rFonts w:ascii="Arial" w:eastAsia="Times New Roman" w:hAnsi="Arial" w:cs="Times New Roman"/>
    </w:rPr>
  </w:style>
  <w:style w:type="character" w:customStyle="1" w:styleId="CERBODYCharChar">
    <w:name w:val="CER BODY Char Char"/>
    <w:basedOn w:val="DefaultParagraphFont"/>
    <w:link w:val="CERBODYChar"/>
    <w:rsid w:val="007C7F12"/>
    <w:rPr>
      <w:rFonts w:ascii="Arial" w:eastAsia="Times New Roman" w:hAnsi="Arial" w:cs="Times New Roman"/>
    </w:rPr>
  </w:style>
  <w:style w:type="paragraph" w:customStyle="1" w:styleId="CERHEADING1">
    <w:name w:val="CER HEADING 1"/>
    <w:next w:val="CERBODYChar"/>
    <w:rsid w:val="007C7F12"/>
    <w:pPr>
      <w:pageBreakBefore/>
      <w:numPr>
        <w:numId w:val="27"/>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rPr>
  </w:style>
  <w:style w:type="paragraph" w:customStyle="1" w:styleId="CERHEADING2">
    <w:name w:val="CER HEADING 2"/>
    <w:next w:val="CERBODYChar"/>
    <w:link w:val="CERHEADING2Char"/>
    <w:rsid w:val="007C7F12"/>
    <w:pPr>
      <w:keepNext/>
      <w:tabs>
        <w:tab w:val="left" w:pos="936"/>
      </w:tabs>
      <w:spacing w:before="240" w:after="120" w:line="240" w:lineRule="auto"/>
      <w:ind w:left="851"/>
    </w:pPr>
    <w:rPr>
      <w:rFonts w:ascii="Arial" w:eastAsia="Times New Roman" w:hAnsi="Arial" w:cs="Times New Roman"/>
      <w:b/>
      <w:caps/>
      <w:sz w:val="24"/>
      <w:szCs w:val="20"/>
    </w:rPr>
  </w:style>
  <w:style w:type="character" w:customStyle="1" w:styleId="CERHEADING2Char">
    <w:name w:val="CER HEADING 2 Char"/>
    <w:basedOn w:val="DefaultParagraphFont"/>
    <w:link w:val="CERHEADING2"/>
    <w:rsid w:val="007C7F12"/>
    <w:rPr>
      <w:rFonts w:ascii="Arial" w:eastAsia="Times New Roman" w:hAnsi="Arial" w:cs="Times New Roman"/>
      <w:b/>
      <w:caps/>
      <w:sz w:val="24"/>
      <w:szCs w:val="20"/>
    </w:rPr>
  </w:style>
  <w:style w:type="paragraph" w:customStyle="1" w:styleId="CERHEADING3">
    <w:name w:val="CER HEADING 3"/>
    <w:next w:val="CERBODYChar"/>
    <w:rsid w:val="007C7F12"/>
    <w:pPr>
      <w:keepNext/>
      <w:spacing w:before="240" w:after="120" w:line="240" w:lineRule="auto"/>
      <w:ind w:left="851"/>
    </w:pPr>
    <w:rPr>
      <w:rFonts w:ascii="Arial" w:eastAsia="Times New Roman" w:hAnsi="Arial" w:cs="Times New Roman"/>
      <w:b/>
      <w:iCs/>
      <w:color w:val="000000"/>
    </w:rPr>
  </w:style>
  <w:style w:type="paragraph" w:customStyle="1" w:styleId="CERNORMAL">
    <w:name w:val="CER NORMAL"/>
    <w:link w:val="CERNORMALChar"/>
    <w:rsid w:val="007C7F12"/>
    <w:pPr>
      <w:tabs>
        <w:tab w:val="num" w:pos="851"/>
      </w:tabs>
      <w:spacing w:before="120" w:after="120" w:line="240" w:lineRule="auto"/>
      <w:ind w:left="851"/>
    </w:pPr>
    <w:rPr>
      <w:rFonts w:ascii="Arial" w:eastAsia="Times New Roman" w:hAnsi="Arial" w:cs="Times New Roman"/>
      <w:color w:val="000000"/>
      <w:szCs w:val="20"/>
    </w:rPr>
  </w:style>
  <w:style w:type="character" w:customStyle="1" w:styleId="CERNORMALChar">
    <w:name w:val="CER NORMAL Char"/>
    <w:basedOn w:val="DefaultParagraphFont"/>
    <w:link w:val="CERNORMAL"/>
    <w:rsid w:val="007C7F12"/>
    <w:rPr>
      <w:rFonts w:ascii="Arial" w:eastAsia="Times New Roman" w:hAnsi="Arial" w:cs="Times New Roman"/>
      <w:color w:val="000000"/>
      <w:szCs w:val="20"/>
    </w:rPr>
  </w:style>
  <w:style w:type="paragraph" w:customStyle="1" w:styleId="CERNUMBERBULLET">
    <w:name w:val="CER NUMBER BULLET"/>
    <w:link w:val="CERNUMBERBULLETChar1"/>
    <w:rsid w:val="007C7F12"/>
    <w:pPr>
      <w:numPr>
        <w:numId w:val="5"/>
      </w:numPr>
      <w:spacing w:before="120" w:after="120" w:line="240" w:lineRule="auto"/>
      <w:jc w:val="both"/>
    </w:pPr>
    <w:rPr>
      <w:rFonts w:ascii="Arial" w:eastAsia="Times New Roman" w:hAnsi="Arial" w:cs="Times New Roman"/>
      <w:color w:val="000000"/>
      <w:szCs w:val="24"/>
    </w:rPr>
  </w:style>
  <w:style w:type="character" w:customStyle="1" w:styleId="CERNUMBERBULLETChar1">
    <w:name w:val="CER NUMBER BULLET Char1"/>
    <w:basedOn w:val="DefaultParagraphFont"/>
    <w:link w:val="CERNUMBERBULLET"/>
    <w:rsid w:val="007C7F12"/>
    <w:rPr>
      <w:rFonts w:ascii="Arial" w:eastAsia="Times New Roman" w:hAnsi="Arial" w:cs="Times New Roman"/>
      <w:color w:val="000000"/>
      <w:szCs w:val="24"/>
    </w:rPr>
  </w:style>
  <w:style w:type="character" w:customStyle="1" w:styleId="CERBODYUnnumberedChar">
    <w:name w:val="CER BODY Unnumbered Char"/>
    <w:basedOn w:val="DefaultParagraphFont"/>
    <w:link w:val="CERBODYUnnumbered"/>
    <w:rsid w:val="007C7F12"/>
    <w:rPr>
      <w:rFonts w:ascii="Arial" w:hAnsi="Arial"/>
    </w:rPr>
  </w:style>
  <w:style w:type="paragraph" w:customStyle="1" w:styleId="CERBODYUnnumbered">
    <w:name w:val="CER BODY Unnumbered"/>
    <w:link w:val="CERBODYUnnumberedChar"/>
    <w:rsid w:val="007C7F12"/>
    <w:pPr>
      <w:spacing w:before="120" w:after="120" w:line="240" w:lineRule="auto"/>
      <w:ind w:left="851"/>
      <w:jc w:val="both"/>
    </w:pPr>
    <w:rPr>
      <w:rFonts w:ascii="Arial" w:hAnsi="Arial"/>
    </w:rPr>
  </w:style>
  <w:style w:type="character" w:customStyle="1" w:styleId="CEREquationCharChar">
    <w:name w:val="CER Equation Char Char"/>
    <w:basedOn w:val="CERBODYUnnumberedChar"/>
    <w:link w:val="CEREquationChar"/>
    <w:rsid w:val="007C7F12"/>
    <w:rPr>
      <w:rFonts w:ascii="Arial" w:hAnsi="Arial"/>
    </w:rPr>
  </w:style>
  <w:style w:type="paragraph" w:customStyle="1" w:styleId="CEREquationChar">
    <w:name w:val="CER Equation Char"/>
    <w:basedOn w:val="CERBODYUnnumbered"/>
    <w:link w:val="CEREquationCharChar"/>
    <w:rsid w:val="007C7F12"/>
    <w:pPr>
      <w:tabs>
        <w:tab w:val="left" w:pos="1418"/>
      </w:tabs>
    </w:pPr>
  </w:style>
  <w:style w:type="paragraph" w:customStyle="1" w:styleId="CERHEADING5">
    <w:name w:val="CER HEADING 5"/>
    <w:basedOn w:val="Normal"/>
    <w:rsid w:val="007C7F12"/>
    <w:pPr>
      <w:keepNext/>
      <w:overflowPunct/>
      <w:autoSpaceDE/>
      <w:autoSpaceDN/>
      <w:adjustRightInd/>
      <w:spacing w:before="240" w:after="120"/>
      <w:ind w:left="851"/>
      <w:textAlignment w:val="auto"/>
    </w:pPr>
    <w:rPr>
      <w:rFonts w:ascii="Arial" w:hAnsi="Arial"/>
      <w:i/>
      <w:color w:val="000000"/>
      <w:sz w:val="22"/>
      <w:lang w:val="en-GB" w:eastAsia="en-US"/>
    </w:rPr>
  </w:style>
  <w:style w:type="paragraph" w:styleId="BalloonText">
    <w:name w:val="Balloon Text"/>
    <w:basedOn w:val="Normal"/>
    <w:link w:val="BalloonTextChar"/>
    <w:uiPriority w:val="99"/>
    <w:semiHidden/>
    <w:unhideWhenUsed/>
    <w:rsid w:val="007C7F12"/>
    <w:rPr>
      <w:rFonts w:ascii="Tahoma" w:hAnsi="Tahoma" w:cs="Tahoma"/>
      <w:sz w:val="16"/>
      <w:szCs w:val="16"/>
    </w:rPr>
  </w:style>
  <w:style w:type="character" w:customStyle="1" w:styleId="BalloonTextChar">
    <w:name w:val="Balloon Text Char"/>
    <w:basedOn w:val="DefaultParagraphFont"/>
    <w:link w:val="BalloonText"/>
    <w:uiPriority w:val="99"/>
    <w:semiHidden/>
    <w:rsid w:val="007C7F12"/>
    <w:rPr>
      <w:rFonts w:ascii="Tahoma" w:eastAsia="Times New Roman" w:hAnsi="Tahoma" w:cs="Tahoma"/>
      <w:sz w:val="16"/>
      <w:szCs w:val="16"/>
      <w:lang w:val="en-AU"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image" Target="media/image26.wmf"/><Relationship Id="rId68" Type="http://schemas.openxmlformats.org/officeDocument/2006/relationships/package" Target="embeddings/Microsoft_Office_Word_Document1.docx"/><Relationship Id="rId16" Type="http://schemas.openxmlformats.org/officeDocument/2006/relationships/image" Target="media/image5.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image" Target="media/image16.wmf"/><Relationship Id="rId45" Type="http://schemas.openxmlformats.org/officeDocument/2006/relationships/image" Target="media/image19.wmf"/><Relationship Id="rId53" Type="http://schemas.openxmlformats.org/officeDocument/2006/relationships/oleObject" Target="embeddings/oleObject25.bin"/><Relationship Id="rId58" Type="http://schemas.openxmlformats.org/officeDocument/2006/relationships/image" Target="media/image23.wmf"/><Relationship Id="rId66" Type="http://schemas.openxmlformats.org/officeDocument/2006/relationships/oleObject" Target="embeddings/oleObject32.bin"/><Relationship Id="rId74"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image" Target="media/image25.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29.emf"/><Relationship Id="rId77" Type="http://schemas.openxmlformats.org/officeDocument/2006/relationships/customXml" Target="../customXml/item4.xml"/><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2.wmf"/><Relationship Id="rId38" Type="http://schemas.openxmlformats.org/officeDocument/2006/relationships/oleObject" Target="embeddings/oleObject17.bin"/><Relationship Id="rId46" Type="http://schemas.openxmlformats.org/officeDocument/2006/relationships/oleObject" Target="embeddings/oleObject20.bin"/><Relationship Id="rId59" Type="http://schemas.openxmlformats.org/officeDocument/2006/relationships/oleObject" Target="embeddings/oleObject29.bin"/><Relationship Id="rId67" Type="http://schemas.openxmlformats.org/officeDocument/2006/relationships/image" Target="media/image28.e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30.bin"/><Relationship Id="rId70" Type="http://schemas.openxmlformats.org/officeDocument/2006/relationships/package" Target="embeddings/Microsoft_Office_Word_Document2.docx"/><Relationship Id="rId75"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8.bin"/><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image" Target="media/image21.wmf"/><Relationship Id="rId60" Type="http://schemas.openxmlformats.org/officeDocument/2006/relationships/image" Target="media/image24.wmf"/><Relationship Id="rId65" Type="http://schemas.openxmlformats.org/officeDocument/2006/relationships/image" Target="media/image27.wmf"/><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5.wmf"/><Relationship Id="rId34" Type="http://schemas.openxmlformats.org/officeDocument/2006/relationships/oleObject" Target="embeddings/oleObject15.bin"/><Relationship Id="rId50" Type="http://schemas.openxmlformats.org/officeDocument/2006/relationships/image" Target="media/image20.wmf"/><Relationship Id="rId55" Type="http://schemas.openxmlformats.org/officeDocument/2006/relationships/oleObject" Target="embeddings/oleObject26.bin"/><Relationship Id="rId76"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hyperlink" Target="mailto:modifications@sem-o.com" TargetMode="External"/><Relationship Id="rId2" Type="http://schemas.openxmlformats.org/officeDocument/2006/relationships/numbering" Target="numbering.xml"/><Relationship Id="rId2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FromMMT xmlns="f69c7b9a-bbed-41f8-b24c-bbeb71979adf">true</FromMMT>
    <MMTID xmlns="f69c7b9a-bbed-41f8-b24c-bbeb71979adf">1550</MMTID>
    <ModID xmlns="bd8dd43f-48f8-46ce-9b8d-78f402b7750b">689</ModID>
  </documentManagement>
</p:properties>
</file>

<file path=customXml/itemProps1.xml><?xml version="1.0" encoding="utf-8"?>
<ds:datastoreItem xmlns:ds="http://schemas.openxmlformats.org/officeDocument/2006/customXml" ds:itemID="{5CF653AE-3938-4D77-A6A1-388563D93E83}"/>
</file>

<file path=customXml/itemProps2.xml><?xml version="1.0" encoding="utf-8"?>
<ds:datastoreItem xmlns:ds="http://schemas.openxmlformats.org/officeDocument/2006/customXml" ds:itemID="{EB3F3515-4E44-4FAC-9641-6D93C960E0FC}"/>
</file>

<file path=customXml/itemProps3.xml><?xml version="1.0" encoding="utf-8"?>
<ds:datastoreItem xmlns:ds="http://schemas.openxmlformats.org/officeDocument/2006/customXml" ds:itemID="{BA560C6A-12E9-46FB-BEBE-82087193423C}"/>
</file>

<file path=customXml/itemProps4.xml><?xml version="1.0" encoding="utf-8"?>
<ds:datastoreItem xmlns:ds="http://schemas.openxmlformats.org/officeDocument/2006/customXml" ds:itemID="{3DC208FC-0BAD-42C6-A8D3-FB1B92C4D338}"/>
</file>

<file path=docProps/app.xml><?xml version="1.0" encoding="utf-8"?>
<Properties xmlns="http://schemas.openxmlformats.org/officeDocument/2006/extended-properties" xmlns:vt="http://schemas.openxmlformats.org/officeDocument/2006/docPropsVTypes">
  <Template>Normal</Template>
  <TotalTime>6</TotalTime>
  <Pages>14</Pages>
  <Words>4574</Words>
  <Characters>26076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creator>Brian Mongan</dc:creator>
  <cp:lastModifiedBy>sking</cp:lastModifiedBy>
  <cp:revision>4</cp:revision>
  <dcterms:created xsi:type="dcterms:W3CDTF">2013-11-21T16:18:00Z</dcterms:created>
  <dcterms:modified xsi:type="dcterms:W3CDTF">2013-11-22T12:35:00Z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1027</vt:lpwstr>
  </property>
  <property fmtid="{D5CDD505-2E9C-101B-9397-08002B2CF9AE}" pid="7" name="Year of Modification Proposal">
    <vt:lpwstr>2013</vt:lpwstr>
  </property>
  <property fmtid="{D5CDD505-2E9C-101B-9397-08002B2CF9AE}" pid="8" name="Document Type">
    <vt:lpwstr>Modification Proposal</vt:lpwstr>
  </property>
  <property fmtid="{D5CDD505-2E9C-101B-9397-08002B2CF9AE}" pid="10" name="_CopySource">
    <vt:lpwstr>Mod 12_13 V1.0.docx</vt:lpwstr>
  </property>
  <property fmtid="{D5CDD505-2E9C-101B-9397-08002B2CF9AE}" pid="11" name="Order">
    <vt:r8>349600</vt:r8>
  </property>
</Properties>
</file>