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AD" w:rsidRDefault="00BF1DAD"/>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855"/>
        <w:gridCol w:w="1678"/>
        <w:gridCol w:w="1247"/>
        <w:gridCol w:w="1064"/>
        <w:gridCol w:w="2311"/>
      </w:tblGrid>
      <w:tr w:rsidR="004C53E7" w:rsidRPr="004C53E7" w:rsidTr="0080300B">
        <w:tc>
          <w:tcPr>
            <w:tcW w:w="9243" w:type="dxa"/>
            <w:gridSpan w:val="6"/>
            <w:shd w:val="clear" w:color="auto" w:fill="548DD4"/>
            <w:vAlign w:val="center"/>
          </w:tcPr>
          <w:p w:rsidR="004C53E7" w:rsidRPr="004C53E7" w:rsidRDefault="004C53E7" w:rsidP="00BF1DAD">
            <w:pPr>
              <w:jc w:val="center"/>
              <w:rPr>
                <w:rFonts w:ascii="Calibri" w:hAnsi="Calibri" w:cs="Arial"/>
                <w:lang w:val="en-IE"/>
              </w:rPr>
            </w:pPr>
          </w:p>
          <w:p w:rsidR="004C53E7" w:rsidRPr="004C53E7" w:rsidRDefault="004C53E7" w:rsidP="00BF1DAD">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BF1DAD">
            <w:pPr>
              <w:jc w:val="center"/>
              <w:rPr>
                <w:rFonts w:ascii="Calibri" w:hAnsi="Calibri" w:cs="Arial"/>
                <w:lang w:val="en-IE"/>
              </w:rPr>
            </w:pPr>
          </w:p>
        </w:tc>
      </w:tr>
      <w:tr w:rsidR="004C53E7" w:rsidRPr="004C53E7" w:rsidTr="0080300B">
        <w:tc>
          <w:tcPr>
            <w:tcW w:w="2088" w:type="dxa"/>
            <w:vAlign w:val="center"/>
          </w:tcPr>
          <w:p w:rsidR="004C53E7" w:rsidRPr="004C53E7" w:rsidRDefault="004C53E7" w:rsidP="00BF1DAD">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BF1DAD">
            <w:pPr>
              <w:jc w:val="center"/>
              <w:rPr>
                <w:rFonts w:ascii="Arial" w:hAnsi="Arial" w:cs="Arial"/>
                <w:sz w:val="18"/>
                <w:szCs w:val="18"/>
                <w:lang w:val="en-IE"/>
              </w:rPr>
            </w:pPr>
          </w:p>
        </w:tc>
        <w:tc>
          <w:tcPr>
            <w:tcW w:w="2533" w:type="dxa"/>
            <w:gridSpan w:val="2"/>
            <w:vAlign w:val="center"/>
          </w:tcPr>
          <w:p w:rsidR="004C53E7" w:rsidRPr="004C53E7" w:rsidRDefault="004C53E7" w:rsidP="00BF1DAD">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BF1DAD">
            <w:pPr>
              <w:jc w:val="center"/>
              <w:rPr>
                <w:rFonts w:ascii="Calibri" w:hAnsi="Calibri" w:cs="Arial"/>
                <w:lang w:val="en-IE"/>
              </w:rPr>
            </w:pPr>
          </w:p>
        </w:tc>
        <w:tc>
          <w:tcPr>
            <w:tcW w:w="2311" w:type="dxa"/>
            <w:gridSpan w:val="2"/>
            <w:vAlign w:val="center"/>
          </w:tcPr>
          <w:p w:rsidR="004C53E7" w:rsidRPr="004C53E7" w:rsidRDefault="004C53E7" w:rsidP="00BF1DAD">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BF1DAD">
            <w:pPr>
              <w:jc w:val="center"/>
              <w:rPr>
                <w:rFonts w:ascii="Calibri" w:hAnsi="Calibri" w:cs="Arial"/>
                <w:lang w:val="en-IE"/>
              </w:rPr>
            </w:pPr>
          </w:p>
        </w:tc>
        <w:tc>
          <w:tcPr>
            <w:tcW w:w="2311" w:type="dxa"/>
            <w:vAlign w:val="center"/>
          </w:tcPr>
          <w:p w:rsidR="004C53E7" w:rsidRPr="004C53E7" w:rsidRDefault="004C53E7" w:rsidP="00BF1DAD">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BF1DAD">
            <w:pPr>
              <w:jc w:val="center"/>
              <w:rPr>
                <w:rFonts w:ascii="Calibri" w:hAnsi="Calibri" w:cs="Arial"/>
                <w:lang w:val="en-IE"/>
              </w:rPr>
            </w:pPr>
          </w:p>
        </w:tc>
      </w:tr>
      <w:tr w:rsidR="004C53E7" w:rsidRPr="004C53E7" w:rsidTr="0080300B">
        <w:tc>
          <w:tcPr>
            <w:tcW w:w="2088" w:type="dxa"/>
            <w:vAlign w:val="center"/>
          </w:tcPr>
          <w:p w:rsidR="004C53E7" w:rsidRPr="004C53E7" w:rsidRDefault="00BF1DAD"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5777D7" w:rsidP="00693AA7">
            <w:pPr>
              <w:jc w:val="center"/>
              <w:rPr>
                <w:rFonts w:ascii="Calibri" w:hAnsi="Calibri" w:cs="Arial"/>
                <w:b/>
                <w:lang w:val="en-IE"/>
              </w:rPr>
            </w:pPr>
            <w:r>
              <w:rPr>
                <w:rFonts w:ascii="Calibri" w:hAnsi="Calibri" w:cs="Arial"/>
                <w:b/>
                <w:lang w:val="en-IE"/>
              </w:rPr>
              <w:t>21 November 2013</w:t>
            </w:r>
          </w:p>
        </w:tc>
        <w:tc>
          <w:tcPr>
            <w:tcW w:w="2311" w:type="dxa"/>
            <w:gridSpan w:val="2"/>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5777D7" w:rsidP="00693AA7">
            <w:pPr>
              <w:jc w:val="center"/>
              <w:rPr>
                <w:rFonts w:ascii="Calibri" w:hAnsi="Calibri" w:cs="Arial"/>
                <w:b/>
                <w:lang w:val="en-IE"/>
              </w:rPr>
            </w:pPr>
            <w:r>
              <w:rPr>
                <w:rFonts w:ascii="Calibri" w:hAnsi="Calibri" w:cs="Arial"/>
                <w:b/>
                <w:lang w:val="en-IE"/>
              </w:rPr>
              <w:t>Mod_13_13</w:t>
            </w:r>
          </w:p>
        </w:tc>
      </w:tr>
      <w:tr w:rsidR="004C53E7" w:rsidRPr="004C53E7" w:rsidTr="0080300B">
        <w:trPr>
          <w:trHeight w:val="467"/>
        </w:trPr>
        <w:tc>
          <w:tcPr>
            <w:tcW w:w="9243" w:type="dxa"/>
            <w:gridSpan w:val="6"/>
            <w:shd w:val="clear" w:color="auto" w:fill="C6D9F1"/>
            <w:vAlign w:val="center"/>
          </w:tcPr>
          <w:p w:rsidR="004C53E7" w:rsidRPr="004C53E7" w:rsidRDefault="004C53E7" w:rsidP="00BF1DAD">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80300B">
        <w:tc>
          <w:tcPr>
            <w:tcW w:w="2943" w:type="dxa"/>
            <w:gridSpan w:val="2"/>
            <w:vAlign w:val="center"/>
          </w:tcPr>
          <w:p w:rsidR="004C53E7" w:rsidRPr="004C53E7" w:rsidRDefault="004C53E7" w:rsidP="00BF1DAD">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BF1DAD">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BF1DAD">
            <w:pPr>
              <w:jc w:val="center"/>
              <w:rPr>
                <w:rFonts w:ascii="Calibri" w:hAnsi="Calibri" w:cs="Arial"/>
                <w:lang w:val="en-IE"/>
              </w:rPr>
            </w:pPr>
            <w:r w:rsidRPr="004C53E7">
              <w:rPr>
                <w:rFonts w:ascii="Calibri" w:hAnsi="Calibri" w:cs="Arial"/>
                <w:b/>
                <w:bCs/>
                <w:lang w:val="en-IE"/>
              </w:rPr>
              <w:t>Email address</w:t>
            </w:r>
          </w:p>
        </w:tc>
      </w:tr>
      <w:tr w:rsidR="004C53E7" w:rsidRPr="004C53E7" w:rsidTr="0080300B">
        <w:tc>
          <w:tcPr>
            <w:tcW w:w="2943" w:type="dxa"/>
            <w:gridSpan w:val="2"/>
            <w:vAlign w:val="center"/>
          </w:tcPr>
          <w:p w:rsidR="004C53E7" w:rsidRPr="004C53E7" w:rsidRDefault="00BF1DAD" w:rsidP="00B1488C">
            <w:pPr>
              <w:jc w:val="center"/>
              <w:rPr>
                <w:rFonts w:ascii="Calibri" w:hAnsi="Calibri" w:cs="Arial"/>
                <w:b/>
                <w:lang w:val="en-IE"/>
              </w:rPr>
            </w:pPr>
            <w:r>
              <w:rPr>
                <w:rFonts w:ascii="Calibri" w:hAnsi="Calibri" w:cs="Arial"/>
                <w:b/>
                <w:lang w:val="en-IE"/>
              </w:rPr>
              <w:t>Katia Compagnoni</w:t>
            </w:r>
          </w:p>
        </w:tc>
        <w:tc>
          <w:tcPr>
            <w:tcW w:w="2925" w:type="dxa"/>
            <w:gridSpan w:val="2"/>
            <w:vAlign w:val="center"/>
          </w:tcPr>
          <w:p w:rsidR="004C53E7" w:rsidRPr="004C53E7" w:rsidRDefault="005F6DAC" w:rsidP="005F6DAC">
            <w:pPr>
              <w:jc w:val="center"/>
              <w:rPr>
                <w:rFonts w:ascii="Calibri" w:hAnsi="Calibri" w:cs="Arial"/>
                <w:b/>
                <w:lang w:val="en-IE"/>
              </w:rPr>
            </w:pPr>
            <w:r>
              <w:rPr>
                <w:rFonts w:ascii="Calibri" w:hAnsi="Calibri" w:cs="Arial"/>
                <w:b/>
                <w:lang w:val="en-IE"/>
              </w:rPr>
              <w:t>01</w:t>
            </w:r>
            <w:r w:rsidRPr="005F6DAC">
              <w:rPr>
                <w:rFonts w:ascii="Calibri" w:hAnsi="Calibri" w:cs="Arial"/>
                <w:b/>
                <w:lang w:val="en-IE"/>
              </w:rPr>
              <w:t xml:space="preserve"> 23 70257</w:t>
            </w:r>
          </w:p>
        </w:tc>
        <w:tc>
          <w:tcPr>
            <w:tcW w:w="3375" w:type="dxa"/>
            <w:gridSpan w:val="2"/>
            <w:vAlign w:val="center"/>
          </w:tcPr>
          <w:p w:rsidR="004C53E7" w:rsidRPr="004C53E7" w:rsidRDefault="005F6DAC" w:rsidP="005F6DAC">
            <w:pPr>
              <w:jc w:val="center"/>
              <w:rPr>
                <w:rFonts w:ascii="Calibri" w:hAnsi="Calibri" w:cs="Arial"/>
                <w:b/>
                <w:lang w:val="en-IE"/>
              </w:rPr>
            </w:pPr>
            <w:r>
              <w:rPr>
                <w:rFonts w:ascii="Calibri" w:hAnsi="Calibri" w:cs="Arial"/>
                <w:b/>
                <w:lang w:val="en-IE"/>
              </w:rPr>
              <w:t>katia.compagnoni@sem-o.com</w:t>
            </w:r>
          </w:p>
        </w:tc>
      </w:tr>
      <w:tr w:rsidR="004C53E7" w:rsidRPr="004C53E7" w:rsidTr="0080300B">
        <w:trPr>
          <w:trHeight w:val="327"/>
        </w:trPr>
        <w:tc>
          <w:tcPr>
            <w:tcW w:w="9243" w:type="dxa"/>
            <w:gridSpan w:val="6"/>
            <w:shd w:val="clear" w:color="auto" w:fill="C6D9F1"/>
            <w:vAlign w:val="center"/>
          </w:tcPr>
          <w:p w:rsidR="004C53E7" w:rsidRPr="004C53E7" w:rsidRDefault="004C53E7" w:rsidP="00BF1DAD">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80300B">
        <w:trPr>
          <w:trHeight w:val="323"/>
        </w:trPr>
        <w:tc>
          <w:tcPr>
            <w:tcW w:w="9243" w:type="dxa"/>
            <w:gridSpan w:val="6"/>
            <w:vAlign w:val="center"/>
          </w:tcPr>
          <w:p w:rsidR="004C53E7" w:rsidRPr="004C53E7" w:rsidRDefault="00BF1DAD" w:rsidP="00693AA7">
            <w:pPr>
              <w:spacing w:line="480" w:lineRule="auto"/>
              <w:rPr>
                <w:rFonts w:ascii="Calibri" w:hAnsi="Calibri" w:cs="Arial"/>
                <w:b/>
                <w:bCs/>
                <w:color w:val="000000"/>
                <w:lang w:val="en-IE"/>
              </w:rPr>
            </w:pPr>
            <w:r>
              <w:rPr>
                <w:rFonts w:ascii="Calibri" w:hAnsi="Calibri" w:cs="Arial"/>
                <w:b/>
                <w:bCs/>
                <w:color w:val="000000"/>
                <w:lang w:val="en-IE"/>
              </w:rPr>
              <w:t>Update to AP14 ‘Disputes’</w:t>
            </w:r>
          </w:p>
        </w:tc>
      </w:tr>
      <w:tr w:rsidR="004C53E7" w:rsidRPr="004C53E7" w:rsidTr="0080300B">
        <w:tc>
          <w:tcPr>
            <w:tcW w:w="2943" w:type="dxa"/>
            <w:gridSpan w:val="2"/>
            <w:shd w:val="clear" w:color="auto" w:fill="C6D9F1"/>
            <w:vAlign w:val="center"/>
          </w:tcPr>
          <w:p w:rsidR="004C53E7" w:rsidRPr="004C53E7" w:rsidRDefault="004C53E7" w:rsidP="00BF1DAD">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BF1DAD">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BF1DAD">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BF1DAD">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80300B">
        <w:tc>
          <w:tcPr>
            <w:tcW w:w="2943" w:type="dxa"/>
            <w:gridSpan w:val="2"/>
            <w:shd w:val="clear" w:color="auto" w:fill="FFFFFF"/>
            <w:vAlign w:val="center"/>
          </w:tcPr>
          <w:p w:rsidR="004C53E7" w:rsidRPr="004C53E7" w:rsidDel="00476388" w:rsidRDefault="004C53E7" w:rsidP="00693AA7">
            <w:pPr>
              <w:jc w:val="center"/>
              <w:rPr>
                <w:rFonts w:ascii="Calibri" w:hAnsi="Calibri" w:cs="Arial"/>
                <w:b/>
                <w:lang w:val="en-IE"/>
              </w:rPr>
            </w:pPr>
            <w:r w:rsidRPr="004C53E7">
              <w:rPr>
                <w:rFonts w:ascii="Calibri" w:hAnsi="Calibri" w:cs="Arial"/>
                <w:b/>
                <w:lang w:val="en-IE"/>
              </w:rPr>
              <w:t>AP</w:t>
            </w:r>
            <w:r w:rsidR="00BF1DAD">
              <w:rPr>
                <w:rFonts w:ascii="Calibri" w:hAnsi="Calibri" w:cs="Arial"/>
                <w:b/>
                <w:lang w:val="en-IE"/>
              </w:rPr>
              <w:t>14</w:t>
            </w:r>
          </w:p>
        </w:tc>
        <w:tc>
          <w:tcPr>
            <w:tcW w:w="2925" w:type="dxa"/>
            <w:gridSpan w:val="2"/>
            <w:vAlign w:val="center"/>
          </w:tcPr>
          <w:p w:rsidR="004C53E7" w:rsidRPr="004C53E7" w:rsidRDefault="00BF1DAD" w:rsidP="00693AA7">
            <w:pPr>
              <w:jc w:val="center"/>
              <w:rPr>
                <w:rFonts w:ascii="Calibri" w:hAnsi="Calibri" w:cs="Arial"/>
                <w:b/>
                <w:lang w:val="en-IE"/>
              </w:rPr>
            </w:pPr>
            <w:r>
              <w:rPr>
                <w:rFonts w:ascii="Calibri" w:hAnsi="Calibri" w:cs="Arial"/>
                <w:b/>
                <w:lang w:val="en-IE"/>
              </w:rPr>
              <w:t>2.1 step 10</w:t>
            </w:r>
          </w:p>
        </w:tc>
        <w:tc>
          <w:tcPr>
            <w:tcW w:w="3375" w:type="dxa"/>
            <w:gridSpan w:val="2"/>
            <w:vAlign w:val="center"/>
          </w:tcPr>
          <w:p w:rsidR="004C53E7" w:rsidRPr="004C53E7" w:rsidRDefault="00BF1DAD" w:rsidP="00693AA7">
            <w:pPr>
              <w:jc w:val="center"/>
              <w:rPr>
                <w:rFonts w:ascii="Calibri" w:hAnsi="Calibri" w:cs="Arial"/>
                <w:b/>
                <w:lang w:val="en-IE"/>
              </w:rPr>
            </w:pPr>
            <w:r>
              <w:rPr>
                <w:rFonts w:ascii="Calibri" w:hAnsi="Calibri" w:cs="Arial"/>
                <w:b/>
                <w:lang w:val="en-IE"/>
              </w:rPr>
              <w:t>Version 13</w:t>
            </w:r>
          </w:p>
        </w:tc>
      </w:tr>
      <w:tr w:rsidR="004C53E7" w:rsidRPr="004C53E7" w:rsidTr="0080300B">
        <w:trPr>
          <w:trHeight w:val="375"/>
        </w:trPr>
        <w:tc>
          <w:tcPr>
            <w:tcW w:w="9243" w:type="dxa"/>
            <w:gridSpan w:val="6"/>
            <w:shd w:val="clear" w:color="auto" w:fill="C6D9F1"/>
            <w:vAlign w:val="center"/>
          </w:tcPr>
          <w:p w:rsidR="004C53E7" w:rsidRPr="004C53E7" w:rsidRDefault="004C53E7" w:rsidP="00BF1DAD">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BF1DAD">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80300B">
        <w:trPr>
          <w:trHeight w:val="467"/>
        </w:trPr>
        <w:tc>
          <w:tcPr>
            <w:tcW w:w="9243" w:type="dxa"/>
            <w:gridSpan w:val="6"/>
            <w:vAlign w:val="center"/>
          </w:tcPr>
          <w:p w:rsidR="004C53E7" w:rsidRPr="004C53E7" w:rsidRDefault="00714723" w:rsidP="00714723">
            <w:pPr>
              <w:rPr>
                <w:rFonts w:ascii="Calibri" w:hAnsi="Calibri" w:cs="Arial"/>
                <w:lang w:val="en-IE"/>
              </w:rPr>
            </w:pPr>
            <w:r>
              <w:rPr>
                <w:rFonts w:ascii="Calibri" w:hAnsi="Calibri" w:cs="Arial"/>
                <w:lang w:val="en-IE"/>
              </w:rPr>
              <w:t>This modification proposes to a</w:t>
            </w:r>
            <w:r w:rsidR="00BF1DAD">
              <w:rPr>
                <w:rFonts w:ascii="Calibri" w:hAnsi="Calibri" w:cs="Arial"/>
                <w:lang w:val="en-IE"/>
              </w:rPr>
              <w:t>lign</w:t>
            </w:r>
            <w:r>
              <w:rPr>
                <w:rFonts w:ascii="Calibri" w:hAnsi="Calibri" w:cs="Arial"/>
                <w:lang w:val="en-IE"/>
              </w:rPr>
              <w:t xml:space="preserve"> the</w:t>
            </w:r>
            <w:r w:rsidR="00BF1DAD">
              <w:rPr>
                <w:rFonts w:ascii="Calibri" w:hAnsi="Calibri" w:cs="Arial"/>
                <w:lang w:val="en-IE"/>
              </w:rPr>
              <w:t xml:space="preserve"> Dispute resolution steps</w:t>
            </w:r>
            <w:r>
              <w:rPr>
                <w:rFonts w:ascii="Calibri" w:hAnsi="Calibri" w:cs="Arial"/>
                <w:lang w:val="en-IE"/>
              </w:rPr>
              <w:t xml:space="preserve"> in AP14</w:t>
            </w:r>
            <w:r w:rsidR="00BF1DAD">
              <w:rPr>
                <w:rFonts w:ascii="Calibri" w:hAnsi="Calibri" w:cs="Arial"/>
                <w:lang w:val="en-IE"/>
              </w:rPr>
              <w:t xml:space="preserve"> to </w:t>
            </w:r>
            <w:r>
              <w:rPr>
                <w:rFonts w:ascii="Calibri" w:hAnsi="Calibri" w:cs="Arial"/>
                <w:lang w:val="en-IE"/>
              </w:rPr>
              <w:t xml:space="preserve">the </w:t>
            </w:r>
            <w:r w:rsidR="00BF1DAD">
              <w:rPr>
                <w:rFonts w:ascii="Calibri" w:hAnsi="Calibri" w:cs="Arial"/>
                <w:lang w:val="en-IE"/>
              </w:rPr>
              <w:t xml:space="preserve">T&amp;SC </w:t>
            </w:r>
            <w:r>
              <w:rPr>
                <w:rFonts w:ascii="Calibri" w:hAnsi="Calibri" w:cs="Arial"/>
                <w:lang w:val="en-IE"/>
              </w:rPr>
              <w:t xml:space="preserve">Settlement Disputes </w:t>
            </w:r>
            <w:r w:rsidR="00BF1DAD">
              <w:rPr>
                <w:rFonts w:ascii="Calibri" w:hAnsi="Calibri" w:cs="Arial"/>
                <w:lang w:val="en-IE"/>
              </w:rPr>
              <w:t>requirements</w:t>
            </w:r>
            <w:r>
              <w:rPr>
                <w:rFonts w:ascii="Calibri" w:hAnsi="Calibri" w:cs="Arial"/>
                <w:lang w:val="en-IE"/>
              </w:rPr>
              <w:t>.</w:t>
            </w:r>
          </w:p>
        </w:tc>
      </w:tr>
      <w:tr w:rsidR="004C53E7" w:rsidRPr="004C53E7" w:rsidDel="00404964" w:rsidTr="0080300B">
        <w:tc>
          <w:tcPr>
            <w:tcW w:w="9243" w:type="dxa"/>
            <w:gridSpan w:val="6"/>
            <w:shd w:val="clear" w:color="auto" w:fill="C6D9F1"/>
            <w:vAlign w:val="center"/>
          </w:tcPr>
          <w:p w:rsidR="004C53E7" w:rsidRPr="004C53E7" w:rsidRDefault="004C53E7" w:rsidP="00BF1DAD">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BF1DAD">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80300B">
        <w:tc>
          <w:tcPr>
            <w:tcW w:w="9243" w:type="dxa"/>
            <w:gridSpan w:val="6"/>
            <w:vAlign w:val="center"/>
          </w:tcPr>
          <w:p w:rsidR="00DA7A1B" w:rsidRDefault="00DA7A1B" w:rsidP="00DA7A1B">
            <w:pPr>
              <w:pStyle w:val="APNUMHEAD1"/>
              <w:numPr>
                <w:ilvl w:val="0"/>
                <w:numId w:val="0"/>
              </w:numPr>
              <w:ind w:left="851"/>
            </w:pPr>
            <w:bookmarkStart w:id="0" w:name="_Toc356218027"/>
          </w:p>
          <w:p w:rsidR="0080300B" w:rsidRPr="00FB2335" w:rsidRDefault="0080300B" w:rsidP="00F528A5">
            <w:pPr>
              <w:pStyle w:val="APNUMHEAD1"/>
            </w:pPr>
            <w:r>
              <w:t>P</w:t>
            </w:r>
            <w:r w:rsidRPr="00FB2335">
              <w:t>rocedural Steps</w:t>
            </w:r>
            <w:bookmarkEnd w:id="0"/>
          </w:p>
          <w:p w:rsidR="0080300B" w:rsidRPr="001218D6" w:rsidRDefault="0080300B" w:rsidP="0080300B">
            <w:pPr>
              <w:pStyle w:val="APNUMHEAD2"/>
            </w:pPr>
            <w:bookmarkStart w:id="1" w:name="_Toc356218028"/>
            <w:r>
              <w:t>Raising A Dispute</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
              <w:gridCol w:w="4635"/>
              <w:gridCol w:w="1270"/>
              <w:gridCol w:w="999"/>
              <w:gridCol w:w="1129"/>
              <w:gridCol w:w="522"/>
            </w:tblGrid>
            <w:tr w:rsidR="00F528A5" w:rsidRPr="001218D6" w:rsidTr="00F528A5">
              <w:trPr>
                <w:cantSplit/>
                <w:tblHeader/>
              </w:trPr>
              <w:tc>
                <w:tcPr>
                  <w:tcW w:w="257" w:type="pct"/>
                </w:tcPr>
                <w:p w:rsidR="0080300B" w:rsidRPr="001218D6" w:rsidRDefault="0080300B" w:rsidP="004647A5">
                  <w:pPr>
                    <w:pStyle w:val="CERTableHeader"/>
                  </w:pPr>
                  <w:r w:rsidRPr="001218D6">
                    <w:t>#</w:t>
                  </w:r>
                </w:p>
              </w:tc>
              <w:tc>
                <w:tcPr>
                  <w:tcW w:w="2570" w:type="pct"/>
                </w:tcPr>
                <w:p w:rsidR="0080300B" w:rsidRPr="001218D6" w:rsidRDefault="0080300B" w:rsidP="004647A5">
                  <w:pPr>
                    <w:pStyle w:val="CERTableHeader"/>
                  </w:pPr>
                  <w:r w:rsidRPr="001218D6">
                    <w:t>Procedural Step</w:t>
                  </w:r>
                </w:p>
              </w:tc>
              <w:tc>
                <w:tcPr>
                  <w:tcW w:w="704" w:type="pct"/>
                </w:tcPr>
                <w:p w:rsidR="0080300B" w:rsidRPr="001218D6" w:rsidRDefault="0080300B" w:rsidP="004647A5">
                  <w:pPr>
                    <w:pStyle w:val="CERTableHeader"/>
                  </w:pPr>
                  <w:r w:rsidRPr="001218D6">
                    <w:t>Timing</w:t>
                  </w:r>
                </w:p>
              </w:tc>
              <w:tc>
                <w:tcPr>
                  <w:tcW w:w="554" w:type="pct"/>
                </w:tcPr>
                <w:p w:rsidR="0080300B" w:rsidRPr="001218D6" w:rsidRDefault="0080300B" w:rsidP="004647A5">
                  <w:pPr>
                    <w:pStyle w:val="CERTableHeader"/>
                  </w:pPr>
                  <w:r>
                    <w:t>Method</w:t>
                  </w:r>
                </w:p>
              </w:tc>
              <w:tc>
                <w:tcPr>
                  <w:tcW w:w="626" w:type="pct"/>
                </w:tcPr>
                <w:p w:rsidR="0080300B" w:rsidRPr="001218D6" w:rsidRDefault="0080300B" w:rsidP="004647A5">
                  <w:pPr>
                    <w:pStyle w:val="CERTableHeader"/>
                  </w:pPr>
                  <w:r>
                    <w:t>From/By</w:t>
                  </w:r>
                </w:p>
              </w:tc>
              <w:tc>
                <w:tcPr>
                  <w:tcW w:w="289" w:type="pct"/>
                </w:tcPr>
                <w:p w:rsidR="0080300B" w:rsidRPr="001218D6" w:rsidRDefault="0080300B" w:rsidP="004647A5">
                  <w:pPr>
                    <w:pStyle w:val="CERTableHeader"/>
                  </w:pPr>
                  <w:r>
                    <w:t>To</w:t>
                  </w:r>
                </w:p>
              </w:tc>
            </w:tr>
            <w:tr w:rsidR="00F528A5" w:rsidRPr="001218D6" w:rsidTr="00F528A5">
              <w:trPr>
                <w:cantSplit/>
              </w:trPr>
              <w:tc>
                <w:tcPr>
                  <w:tcW w:w="257" w:type="pct"/>
                </w:tcPr>
                <w:p w:rsidR="0080300B" w:rsidDel="00CA7CA0" w:rsidRDefault="0080300B" w:rsidP="004647A5">
                  <w:pPr>
                    <w:pStyle w:val="CERnon-indent"/>
                  </w:pPr>
                  <w:r>
                    <w:t>10</w:t>
                  </w:r>
                </w:p>
              </w:tc>
              <w:tc>
                <w:tcPr>
                  <w:tcW w:w="2570" w:type="pct"/>
                </w:tcPr>
                <w:p w:rsidR="0080300B" w:rsidRDefault="0080300B" w:rsidP="00714723">
                  <w:pPr>
                    <w:pStyle w:val="CERnon-indent"/>
                  </w:pPr>
                  <w:r>
                    <w:t xml:space="preserve">If the Dispute resolution agreed between the Disputing Parties requires a financial resettlement, </w:t>
                  </w:r>
                  <w:ins w:id="2" w:author="Author">
                    <w:r w:rsidRPr="002B665E">
                      <w:t>the Market Operator shall procure that an additional Settlement Rerun for the relevant Settlement Period shall then be performed within the timeframe directed by a Competent Authority</w:t>
                    </w:r>
                    <w:r>
                      <w:t xml:space="preserve"> </w:t>
                    </w:r>
                    <w:r w:rsidRPr="002B665E">
                      <w:t>as a result of the Dispute Resolution Process</w:t>
                    </w:r>
                    <w:r>
                      <w:t>. A</w:t>
                    </w:r>
                    <w:r w:rsidRPr="002B665E">
                      <w:t xml:space="preserve"> Competent Authority</w:t>
                    </w:r>
                    <w:r>
                      <w:t xml:space="preserve"> </w:t>
                    </w:r>
                    <w:r w:rsidRPr="002B665E">
                      <w:t>shall for these purposes include the Dispute Resolution Board</w:t>
                    </w:r>
                    <w:r>
                      <w:t xml:space="preserve">. </w:t>
                    </w:r>
                    <w:r w:rsidR="001E7FA3">
                      <w:t>The Market Operator shall t</w:t>
                    </w:r>
                    <w:del w:id="3" w:author="Author">
                      <w:r w:rsidDel="001E7FA3">
                        <w:delText>T</w:delText>
                      </w:r>
                    </w:del>
                    <w:r>
                      <w:t xml:space="preserve">hen proceed with invoicing as detailed in </w:t>
                    </w:r>
                  </w:ins>
                  <w:del w:id="4" w:author="Author">
                    <w:r w:rsidDel="001E7FA3">
                      <w:delText xml:space="preserve">go to </w:delText>
                    </w:r>
                  </w:del>
                  <w:r w:rsidRPr="00FB05B8">
                    <w:rPr>
                      <w:bCs/>
                    </w:rPr>
                    <w:t>Agreed Procedure 15</w:t>
                  </w:r>
                  <w:r w:rsidR="00714723">
                    <w:rPr>
                      <w:bCs/>
                    </w:rPr>
                    <w:t xml:space="preserve"> “Invoicing”.</w:t>
                  </w:r>
                </w:p>
              </w:tc>
              <w:tc>
                <w:tcPr>
                  <w:tcW w:w="704" w:type="pct"/>
                </w:tcPr>
                <w:p w:rsidR="0080300B" w:rsidRDefault="0080300B" w:rsidP="004647A5">
                  <w:pPr>
                    <w:pStyle w:val="CERnon-indent"/>
                  </w:pPr>
                  <w:r>
                    <w:t>On Dispute Resolution Form</w:t>
                  </w:r>
                </w:p>
              </w:tc>
              <w:tc>
                <w:tcPr>
                  <w:tcW w:w="554" w:type="pct"/>
                </w:tcPr>
                <w:p w:rsidR="0080300B" w:rsidDel="006751DC" w:rsidRDefault="0080300B" w:rsidP="004647A5">
                  <w:pPr>
                    <w:pStyle w:val="CERnon-indent"/>
                  </w:pPr>
                  <w:r>
                    <w:t>n/a</w:t>
                  </w:r>
                </w:p>
              </w:tc>
              <w:tc>
                <w:tcPr>
                  <w:tcW w:w="626" w:type="pct"/>
                </w:tcPr>
                <w:p w:rsidR="0080300B" w:rsidRDefault="0080300B" w:rsidP="004647A5">
                  <w:pPr>
                    <w:pStyle w:val="CERnon-indent"/>
                  </w:pPr>
                  <w:r>
                    <w:t>n/a</w:t>
                  </w:r>
                </w:p>
              </w:tc>
              <w:tc>
                <w:tcPr>
                  <w:tcW w:w="289" w:type="pct"/>
                </w:tcPr>
                <w:p w:rsidR="0080300B" w:rsidRPr="001218D6" w:rsidRDefault="0080300B" w:rsidP="004647A5">
                  <w:pPr>
                    <w:pStyle w:val="CERnon-indent"/>
                  </w:pPr>
                  <w:r>
                    <w:t>n/a</w:t>
                  </w:r>
                </w:p>
              </w:tc>
            </w:tr>
          </w:tbl>
          <w:p w:rsidR="0080300B" w:rsidRPr="004C53E7" w:rsidDel="00404964" w:rsidRDefault="0080300B" w:rsidP="00693AA7">
            <w:pPr>
              <w:spacing w:line="480" w:lineRule="auto"/>
              <w:rPr>
                <w:rFonts w:ascii="Calibri" w:hAnsi="Calibri" w:cs="Arial"/>
                <w:lang w:val="en-IE"/>
              </w:rPr>
            </w:pPr>
          </w:p>
        </w:tc>
      </w:tr>
      <w:tr w:rsidR="004C53E7" w:rsidRPr="004C53E7" w:rsidTr="0080300B">
        <w:tc>
          <w:tcPr>
            <w:tcW w:w="9243" w:type="dxa"/>
            <w:gridSpan w:val="6"/>
            <w:shd w:val="clear" w:color="auto" w:fill="C6D9F1"/>
            <w:vAlign w:val="center"/>
          </w:tcPr>
          <w:p w:rsidR="004C53E7" w:rsidRPr="004C53E7" w:rsidRDefault="004C53E7" w:rsidP="00BF1DAD">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BF1DAD">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80300B">
        <w:tc>
          <w:tcPr>
            <w:tcW w:w="9243" w:type="dxa"/>
            <w:gridSpan w:val="6"/>
            <w:vAlign w:val="center"/>
          </w:tcPr>
          <w:p w:rsidR="00DA7A1B" w:rsidRPr="004C53E7" w:rsidRDefault="00BF1DAD" w:rsidP="00714723">
            <w:pPr>
              <w:spacing w:before="120" w:after="120"/>
              <w:rPr>
                <w:rFonts w:ascii="Calibri" w:hAnsi="Calibri" w:cs="Arial"/>
                <w:lang w:val="en-IE"/>
              </w:rPr>
            </w:pPr>
            <w:r>
              <w:rPr>
                <w:rFonts w:ascii="Calibri" w:hAnsi="Calibri" w:cs="Arial"/>
                <w:lang w:val="en-IE"/>
              </w:rPr>
              <w:t>AP14 details</w:t>
            </w:r>
            <w:r w:rsidR="00714723">
              <w:rPr>
                <w:rFonts w:ascii="Calibri" w:hAnsi="Calibri" w:cs="Arial"/>
                <w:lang w:val="en-IE"/>
              </w:rPr>
              <w:t xml:space="preserve"> the</w:t>
            </w:r>
            <w:r>
              <w:rPr>
                <w:rFonts w:ascii="Calibri" w:hAnsi="Calibri" w:cs="Arial"/>
                <w:lang w:val="en-IE"/>
              </w:rPr>
              <w:t xml:space="preserve"> step by step proce</w:t>
            </w:r>
            <w:r w:rsidR="003569CE">
              <w:rPr>
                <w:rFonts w:ascii="Calibri" w:hAnsi="Calibri" w:cs="Arial"/>
                <w:lang w:val="en-IE"/>
              </w:rPr>
              <w:t>dures to resolve a Dispute</w:t>
            </w:r>
            <w:r w:rsidR="00714723">
              <w:rPr>
                <w:rFonts w:ascii="Calibri" w:hAnsi="Calibri" w:cs="Arial"/>
                <w:lang w:val="en-IE"/>
              </w:rPr>
              <w:t>.</w:t>
            </w:r>
            <w:r w:rsidR="003569CE">
              <w:rPr>
                <w:rFonts w:ascii="Calibri" w:hAnsi="Calibri" w:cs="Arial"/>
                <w:lang w:val="en-IE"/>
              </w:rPr>
              <w:t xml:space="preserve"> </w:t>
            </w:r>
            <w:r w:rsidR="00714723">
              <w:rPr>
                <w:rFonts w:ascii="Calibri" w:hAnsi="Calibri" w:cs="Arial"/>
                <w:lang w:val="en-IE"/>
              </w:rPr>
              <w:t>F</w:t>
            </w:r>
            <w:r w:rsidR="00534ED1">
              <w:rPr>
                <w:rFonts w:ascii="Calibri" w:hAnsi="Calibri" w:cs="Arial"/>
                <w:lang w:val="en-IE"/>
              </w:rPr>
              <w:t xml:space="preserve">or </w:t>
            </w:r>
            <w:r>
              <w:rPr>
                <w:rFonts w:ascii="Calibri" w:hAnsi="Calibri" w:cs="Arial"/>
                <w:lang w:val="en-IE"/>
              </w:rPr>
              <w:t xml:space="preserve">SEMO’s business process, it </w:t>
            </w:r>
            <w:r w:rsidR="00985054">
              <w:rPr>
                <w:rFonts w:ascii="Calibri" w:hAnsi="Calibri" w:cs="Arial"/>
                <w:lang w:val="en-IE"/>
              </w:rPr>
              <w:t xml:space="preserve">is crucial that </w:t>
            </w:r>
            <w:r>
              <w:rPr>
                <w:rFonts w:ascii="Calibri" w:hAnsi="Calibri" w:cs="Arial"/>
                <w:lang w:val="en-IE"/>
              </w:rPr>
              <w:t xml:space="preserve">that </w:t>
            </w:r>
            <w:r w:rsidR="00985054">
              <w:rPr>
                <w:rFonts w:ascii="Calibri" w:hAnsi="Calibri" w:cs="Arial"/>
                <w:lang w:val="en-IE"/>
              </w:rPr>
              <w:t>each step is clearly defined as per the T&amp;SC requirements. Currently section</w:t>
            </w:r>
            <w:r w:rsidR="003569CE">
              <w:rPr>
                <w:rFonts w:ascii="Calibri" w:hAnsi="Calibri" w:cs="Arial"/>
                <w:lang w:val="en-IE"/>
              </w:rPr>
              <w:t>s</w:t>
            </w:r>
            <w:r w:rsidR="00985054">
              <w:rPr>
                <w:rFonts w:ascii="Calibri" w:hAnsi="Calibri" w:cs="Arial"/>
                <w:lang w:val="en-IE"/>
              </w:rPr>
              <w:t xml:space="preserve"> 6.112 and 6.113 </w:t>
            </w:r>
            <w:r w:rsidR="003569CE">
              <w:rPr>
                <w:rFonts w:ascii="Calibri" w:hAnsi="Calibri" w:cs="Arial"/>
                <w:lang w:val="en-IE"/>
              </w:rPr>
              <w:t xml:space="preserve">of the Code </w:t>
            </w:r>
            <w:r w:rsidR="00985054">
              <w:rPr>
                <w:rFonts w:ascii="Calibri" w:hAnsi="Calibri" w:cs="Arial"/>
                <w:lang w:val="en-IE"/>
              </w:rPr>
              <w:t xml:space="preserve">are not correctly represented in AP14. It is </w:t>
            </w:r>
            <w:r w:rsidR="00714723">
              <w:rPr>
                <w:rFonts w:ascii="Calibri" w:hAnsi="Calibri" w:cs="Arial"/>
                <w:lang w:val="en-IE"/>
              </w:rPr>
              <w:t>in the interest of Participants that</w:t>
            </w:r>
            <w:r w:rsidR="00985054">
              <w:rPr>
                <w:rFonts w:ascii="Calibri" w:hAnsi="Calibri" w:cs="Arial"/>
                <w:lang w:val="en-IE"/>
              </w:rPr>
              <w:t xml:space="preserve"> a Competent Authority direct</w:t>
            </w:r>
            <w:r w:rsidR="00714723">
              <w:rPr>
                <w:rFonts w:ascii="Calibri" w:hAnsi="Calibri" w:cs="Arial"/>
                <w:lang w:val="en-IE"/>
              </w:rPr>
              <w:t>s</w:t>
            </w:r>
            <w:r w:rsidR="00985054">
              <w:rPr>
                <w:rFonts w:ascii="Calibri" w:hAnsi="Calibri" w:cs="Arial"/>
                <w:lang w:val="en-IE"/>
              </w:rPr>
              <w:t xml:space="preserve"> SEMO</w:t>
            </w:r>
            <w:r w:rsidR="00714723">
              <w:rPr>
                <w:rFonts w:ascii="Calibri" w:hAnsi="Calibri" w:cs="Arial"/>
                <w:lang w:val="en-IE"/>
              </w:rPr>
              <w:t xml:space="preserve"> regarding</w:t>
            </w:r>
            <w:r w:rsidR="00985054">
              <w:rPr>
                <w:rFonts w:ascii="Calibri" w:hAnsi="Calibri" w:cs="Arial"/>
                <w:lang w:val="en-IE"/>
              </w:rPr>
              <w:t xml:space="preserve"> the resolution timelines. This is to guarantee transparency, impartiality and fairness in the resolution decision. It also guarantees that no Disputing Parties have unreaso</w:t>
            </w:r>
            <w:r w:rsidR="003569CE">
              <w:rPr>
                <w:rFonts w:ascii="Calibri" w:hAnsi="Calibri" w:cs="Arial"/>
                <w:lang w:val="en-IE"/>
              </w:rPr>
              <w:t xml:space="preserve">nable expectations by imposing </w:t>
            </w:r>
            <w:r w:rsidR="00985054">
              <w:rPr>
                <w:rFonts w:ascii="Calibri" w:hAnsi="Calibri" w:cs="Arial"/>
                <w:lang w:val="en-IE"/>
              </w:rPr>
              <w:lastRenderedPageBreak/>
              <w:t>unachievable resolution timeframe</w:t>
            </w:r>
            <w:r w:rsidR="00C123F8">
              <w:rPr>
                <w:rFonts w:ascii="Calibri" w:hAnsi="Calibri" w:cs="Arial"/>
                <w:lang w:val="en-IE"/>
              </w:rPr>
              <w:t>s</w:t>
            </w:r>
            <w:r w:rsidR="00985054">
              <w:rPr>
                <w:rFonts w:ascii="Calibri" w:hAnsi="Calibri" w:cs="Arial"/>
                <w:lang w:val="en-IE"/>
              </w:rPr>
              <w:t>.</w:t>
            </w:r>
            <w:r w:rsidR="00714723">
              <w:rPr>
                <w:rFonts w:ascii="Calibri" w:hAnsi="Calibri" w:cs="Arial"/>
                <w:lang w:val="en-IE"/>
              </w:rPr>
              <w:t xml:space="preserve"> This modification proposal explicitly includes this step in AP14.</w:t>
            </w:r>
          </w:p>
        </w:tc>
      </w:tr>
      <w:tr w:rsidR="004C53E7" w:rsidRPr="004C53E7" w:rsidTr="0080300B">
        <w:tc>
          <w:tcPr>
            <w:tcW w:w="9243" w:type="dxa"/>
            <w:gridSpan w:val="6"/>
            <w:shd w:val="clear" w:color="auto" w:fill="C6D9F1"/>
            <w:vAlign w:val="center"/>
          </w:tcPr>
          <w:p w:rsidR="004C53E7" w:rsidRPr="004C53E7" w:rsidRDefault="004C53E7" w:rsidP="00BF1DAD">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BF1DAD">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80300B">
        <w:tc>
          <w:tcPr>
            <w:tcW w:w="9243" w:type="dxa"/>
            <w:gridSpan w:val="6"/>
            <w:vAlign w:val="center"/>
          </w:tcPr>
          <w:p w:rsidR="00BF1DAD" w:rsidRPr="00985054" w:rsidRDefault="00BF1DAD" w:rsidP="003569CE">
            <w:pPr>
              <w:pStyle w:val="CERNUMBERBULLET"/>
              <w:numPr>
                <w:ilvl w:val="0"/>
                <w:numId w:val="0"/>
              </w:numPr>
              <w:rPr>
                <w:rFonts w:ascii="Calibri" w:hAnsi="Calibri" w:cs="Arial"/>
                <w:color w:val="auto"/>
                <w:sz w:val="20"/>
                <w:szCs w:val="20"/>
                <w:lang w:val="en-IE" w:eastAsia="en-GB"/>
              </w:rPr>
            </w:pPr>
            <w:r w:rsidRPr="00985054">
              <w:rPr>
                <w:rFonts w:ascii="Calibri" w:hAnsi="Calibri" w:cs="Arial"/>
                <w:color w:val="auto"/>
                <w:sz w:val="20"/>
                <w:szCs w:val="20"/>
                <w:lang w:val="en-IE" w:eastAsia="en-GB"/>
              </w:rPr>
              <w:t>This Modification will further the following Code Objectives:</w:t>
            </w:r>
          </w:p>
          <w:p w:rsidR="00BF1DAD" w:rsidRPr="002B665E" w:rsidRDefault="00BF1DAD" w:rsidP="00BF1DAD">
            <w:pPr>
              <w:pStyle w:val="CERNUMBERBULLET"/>
              <w:numPr>
                <w:ilvl w:val="0"/>
                <w:numId w:val="6"/>
              </w:numPr>
            </w:pPr>
            <w:r w:rsidRPr="002B665E">
              <w:t xml:space="preserve">to provide transparency in the operation of the Single Electricity Market; </w:t>
            </w:r>
          </w:p>
          <w:p w:rsidR="004C53E7" w:rsidRPr="004C53E7" w:rsidRDefault="00BF1DAD" w:rsidP="00693AA7">
            <w:pPr>
              <w:spacing w:line="480" w:lineRule="auto"/>
              <w:rPr>
                <w:rFonts w:ascii="Calibri" w:hAnsi="Calibri" w:cs="Arial"/>
                <w:lang w:val="en-IE"/>
              </w:rPr>
            </w:pPr>
            <w:r>
              <w:rPr>
                <w:rFonts w:ascii="Calibri" w:hAnsi="Calibri" w:cs="Arial"/>
                <w:lang w:val="en-IE"/>
              </w:rPr>
              <w:t>as per section 1.3 of the T&amp;SC</w:t>
            </w:r>
          </w:p>
        </w:tc>
      </w:tr>
      <w:tr w:rsidR="004C53E7" w:rsidRPr="004C53E7" w:rsidTr="0080300B">
        <w:tc>
          <w:tcPr>
            <w:tcW w:w="9243" w:type="dxa"/>
            <w:gridSpan w:val="6"/>
            <w:shd w:val="clear" w:color="auto" w:fill="C6D9F1"/>
            <w:vAlign w:val="center"/>
          </w:tcPr>
          <w:p w:rsidR="004C53E7" w:rsidRPr="004C53E7" w:rsidRDefault="004C53E7" w:rsidP="00BF1DAD">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BF1DAD">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80300B">
        <w:tc>
          <w:tcPr>
            <w:tcW w:w="9243" w:type="dxa"/>
            <w:gridSpan w:val="6"/>
            <w:vAlign w:val="center"/>
          </w:tcPr>
          <w:p w:rsidR="000F175F" w:rsidRPr="004C53E7" w:rsidRDefault="000F175F" w:rsidP="00F7214A">
            <w:pPr>
              <w:rPr>
                <w:rFonts w:ascii="Calibri" w:hAnsi="Calibri" w:cs="Arial"/>
                <w:lang w:val="en-IE"/>
              </w:rPr>
            </w:pPr>
            <w:r>
              <w:rPr>
                <w:rFonts w:ascii="Calibri" w:hAnsi="Calibri" w:cs="Arial"/>
                <w:lang w:val="en-IE"/>
              </w:rPr>
              <w:t>Not implementing this modification could result</w:t>
            </w:r>
            <w:r w:rsidR="00675D57">
              <w:rPr>
                <w:rFonts w:ascii="Calibri" w:hAnsi="Calibri" w:cs="Arial"/>
                <w:lang w:val="en-IE"/>
              </w:rPr>
              <w:t xml:space="preserve"> in </w:t>
            </w:r>
            <w:r w:rsidR="00B84F3B">
              <w:rPr>
                <w:rFonts w:ascii="Calibri" w:hAnsi="Calibri" w:cs="Arial"/>
                <w:lang w:val="en-IE"/>
              </w:rPr>
              <w:t>breach</w:t>
            </w:r>
            <w:r w:rsidR="00675D57">
              <w:rPr>
                <w:rFonts w:ascii="Calibri" w:hAnsi="Calibri" w:cs="Arial"/>
                <w:lang w:val="en-IE"/>
              </w:rPr>
              <w:t>es of</w:t>
            </w:r>
            <w:r>
              <w:rPr>
                <w:rFonts w:ascii="Calibri" w:hAnsi="Calibri" w:cs="Arial"/>
                <w:lang w:val="en-IE"/>
              </w:rPr>
              <w:t xml:space="preserve"> provisions 6.112 and 6.113 of the T&amp;SC.</w:t>
            </w:r>
            <w:r w:rsidR="00B84F3B">
              <w:rPr>
                <w:rFonts w:ascii="Calibri" w:hAnsi="Calibri" w:cs="Arial"/>
                <w:lang w:val="en-IE"/>
              </w:rPr>
              <w:t xml:space="preserve"> </w:t>
            </w:r>
            <w:r w:rsidR="00985054">
              <w:rPr>
                <w:rFonts w:ascii="Calibri" w:hAnsi="Calibri" w:cs="Arial"/>
                <w:lang w:val="en-IE"/>
              </w:rPr>
              <w:t xml:space="preserve">Resolution timelines could be agreed by Disputing Parties without </w:t>
            </w:r>
            <w:r w:rsidR="00675D57">
              <w:rPr>
                <w:rFonts w:ascii="Calibri" w:hAnsi="Calibri" w:cs="Arial"/>
                <w:lang w:val="en-IE"/>
              </w:rPr>
              <w:t xml:space="preserve">an independent Authority verifying the fairness and transparency of the process. </w:t>
            </w:r>
          </w:p>
        </w:tc>
      </w:tr>
      <w:tr w:rsidR="004C53E7" w:rsidRPr="004C53E7" w:rsidTr="0080300B">
        <w:trPr>
          <w:trHeight w:val="507"/>
        </w:trPr>
        <w:tc>
          <w:tcPr>
            <w:tcW w:w="4621" w:type="dxa"/>
            <w:gridSpan w:val="3"/>
            <w:shd w:val="clear" w:color="auto" w:fill="C6D9F1"/>
            <w:vAlign w:val="center"/>
          </w:tcPr>
          <w:p w:rsidR="004C53E7" w:rsidRPr="004C53E7" w:rsidRDefault="004C53E7" w:rsidP="00BF1DAD">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BF1DAD">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BF1DAD">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BF1DAD">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BF1DAD">
            <w:pPr>
              <w:jc w:val="center"/>
              <w:rPr>
                <w:rFonts w:ascii="Calibri" w:hAnsi="Calibri" w:cs="Arial"/>
                <w:b/>
                <w:bCs/>
                <w:iCs/>
                <w:lang w:val="en-IE"/>
              </w:rPr>
            </w:pPr>
          </w:p>
        </w:tc>
      </w:tr>
      <w:tr w:rsidR="004C53E7" w:rsidRPr="004C53E7" w:rsidDel="00404964" w:rsidTr="0080300B">
        <w:trPr>
          <w:trHeight w:val="507"/>
        </w:trPr>
        <w:tc>
          <w:tcPr>
            <w:tcW w:w="4621" w:type="dxa"/>
            <w:gridSpan w:val="3"/>
            <w:vAlign w:val="center"/>
          </w:tcPr>
          <w:p w:rsidR="004C53E7" w:rsidRPr="004C53E7" w:rsidDel="00404964" w:rsidRDefault="000F175F" w:rsidP="00693AA7">
            <w:pPr>
              <w:spacing w:line="480" w:lineRule="auto"/>
              <w:rPr>
                <w:rFonts w:ascii="Calibri" w:hAnsi="Calibri" w:cs="Arial"/>
                <w:lang w:val="en-IE"/>
              </w:rPr>
            </w:pPr>
            <w:r>
              <w:rPr>
                <w:rFonts w:ascii="Calibri" w:hAnsi="Calibri" w:cs="Arial"/>
                <w:lang w:val="en-IE"/>
              </w:rPr>
              <w:t>N/A</w:t>
            </w:r>
          </w:p>
        </w:tc>
        <w:tc>
          <w:tcPr>
            <w:tcW w:w="4622" w:type="dxa"/>
            <w:gridSpan w:val="3"/>
            <w:vAlign w:val="center"/>
          </w:tcPr>
          <w:p w:rsidR="004C53E7" w:rsidRPr="004C53E7" w:rsidDel="00404964" w:rsidRDefault="000F175F" w:rsidP="00693AA7">
            <w:pPr>
              <w:spacing w:line="480" w:lineRule="auto"/>
              <w:rPr>
                <w:rFonts w:ascii="Calibri" w:hAnsi="Calibri" w:cs="Arial"/>
                <w:lang w:val="en-IE"/>
              </w:rPr>
            </w:pPr>
            <w:r>
              <w:rPr>
                <w:rFonts w:ascii="Calibri" w:hAnsi="Calibri" w:cs="Arial"/>
                <w:lang w:val="en-IE"/>
              </w:rPr>
              <w:t>No changes to CMS</w:t>
            </w:r>
            <w:r w:rsidR="001473FC">
              <w:rPr>
                <w:rFonts w:ascii="Calibri" w:hAnsi="Calibri" w:cs="Arial"/>
                <w:lang w:val="en-IE"/>
              </w:rPr>
              <w:t xml:space="preserve"> or processes</w:t>
            </w:r>
            <w:r>
              <w:rPr>
                <w:rFonts w:ascii="Calibri" w:hAnsi="Calibri" w:cs="Arial"/>
                <w:lang w:val="en-IE"/>
              </w:rPr>
              <w:t xml:space="preserve"> are required.  </w:t>
            </w:r>
          </w:p>
        </w:tc>
      </w:tr>
      <w:tr w:rsidR="004C53E7" w:rsidRPr="004C53E7" w:rsidTr="0080300B">
        <w:tc>
          <w:tcPr>
            <w:tcW w:w="9243" w:type="dxa"/>
            <w:gridSpan w:val="6"/>
            <w:vAlign w:val="center"/>
          </w:tcPr>
          <w:p w:rsidR="004C53E7" w:rsidRPr="004C53E7" w:rsidRDefault="004C53E7" w:rsidP="00BF1DAD">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7" w:history="1">
              <w:r w:rsidRPr="004C53E7">
                <w:rPr>
                  <w:rStyle w:val="Hyperlink"/>
                  <w:rFonts w:ascii="Calibri" w:hAnsi="Calibri" w:cs="Arial"/>
                  <w:b/>
                  <w:bCs/>
                  <w:i/>
                  <w:iCs/>
                  <w:lang w:val="en-IE"/>
                </w:rPr>
                <w:t>modifications@sem-o.com</w:t>
              </w:r>
            </w:hyperlink>
          </w:p>
        </w:tc>
      </w:tr>
    </w:tbl>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DA7A1B" w:rsidRDefault="00DA7A1B">
      <w:pPr>
        <w:overflowPunct/>
        <w:autoSpaceDE/>
        <w:autoSpaceDN/>
        <w:adjustRightInd/>
        <w:spacing w:after="200" w:line="276" w:lineRule="auto"/>
        <w:textAlignment w:val="auto"/>
        <w:rPr>
          <w:rFonts w:ascii="Calibri" w:hAnsi="Calibri" w:cs="Arial"/>
          <w:b/>
        </w:rPr>
      </w:pPr>
      <w:r>
        <w:rPr>
          <w:rFonts w:ascii="Calibri" w:hAnsi="Calibri" w:cs="Arial"/>
          <w:b/>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F88" w:rsidRDefault="00821F88" w:rsidP="00FD7E2F">
      <w:pPr>
        <w:pStyle w:val="Footer"/>
      </w:pPr>
      <w:r>
        <w:separator/>
      </w:r>
    </w:p>
  </w:endnote>
  <w:endnote w:type="continuationSeparator" w:id="0">
    <w:p w:rsidR="00821F88" w:rsidRDefault="00821F88" w:rsidP="00FD7E2F">
      <w:pPr>
        <w:pStyle w:val="Foot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F88" w:rsidRDefault="00821F88" w:rsidP="00FD7E2F">
      <w:pPr>
        <w:pStyle w:val="Footer"/>
      </w:pPr>
      <w:r>
        <w:separator/>
      </w:r>
    </w:p>
  </w:footnote>
  <w:footnote w:type="continuationSeparator" w:id="0">
    <w:p w:rsidR="00821F88" w:rsidRDefault="00821F88" w:rsidP="00FD7E2F">
      <w:pPr>
        <w:pStyle w:val="Foote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72B038D"/>
    <w:multiLevelType w:val="multilevel"/>
    <w:tmpl w:val="DD5CA0A6"/>
    <w:lvl w:ilvl="0">
      <w:start w:val="2"/>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3D982250"/>
    <w:multiLevelType w:val="hybridMultilevel"/>
    <w:tmpl w:val="7428B45C"/>
    <w:lvl w:ilvl="0" w:tplc="BF46654C">
      <w:start w:val="5"/>
      <w:numFmt w:val="decimal"/>
      <w:lvlText w:val="%1."/>
      <w:lvlJc w:val="left"/>
      <w:pPr>
        <w:ind w:left="1620" w:hanging="360"/>
      </w:pPr>
      <w:rPr>
        <w:rFonts w:hint="default"/>
      </w:rPr>
    </w:lvl>
    <w:lvl w:ilvl="1" w:tplc="18090019" w:tentative="1">
      <w:start w:val="1"/>
      <w:numFmt w:val="lowerLetter"/>
      <w:lvlText w:val="%2."/>
      <w:lvlJc w:val="left"/>
      <w:pPr>
        <w:ind w:left="2340" w:hanging="360"/>
      </w:pPr>
    </w:lvl>
    <w:lvl w:ilvl="2" w:tplc="1809001B" w:tentative="1">
      <w:start w:val="1"/>
      <w:numFmt w:val="lowerRoman"/>
      <w:lvlText w:val="%3."/>
      <w:lvlJc w:val="right"/>
      <w:pPr>
        <w:ind w:left="3060" w:hanging="180"/>
      </w:pPr>
    </w:lvl>
    <w:lvl w:ilvl="3" w:tplc="1809000F" w:tentative="1">
      <w:start w:val="1"/>
      <w:numFmt w:val="decimal"/>
      <w:lvlText w:val="%4."/>
      <w:lvlJc w:val="left"/>
      <w:pPr>
        <w:ind w:left="3780" w:hanging="360"/>
      </w:pPr>
    </w:lvl>
    <w:lvl w:ilvl="4" w:tplc="18090019" w:tentative="1">
      <w:start w:val="1"/>
      <w:numFmt w:val="lowerLetter"/>
      <w:lvlText w:val="%5."/>
      <w:lvlJc w:val="left"/>
      <w:pPr>
        <w:ind w:left="4500" w:hanging="360"/>
      </w:pPr>
    </w:lvl>
    <w:lvl w:ilvl="5" w:tplc="1809001B" w:tentative="1">
      <w:start w:val="1"/>
      <w:numFmt w:val="lowerRoman"/>
      <w:lvlText w:val="%6."/>
      <w:lvlJc w:val="right"/>
      <w:pPr>
        <w:ind w:left="5220" w:hanging="180"/>
      </w:pPr>
    </w:lvl>
    <w:lvl w:ilvl="6" w:tplc="1809000F" w:tentative="1">
      <w:start w:val="1"/>
      <w:numFmt w:val="decimal"/>
      <w:lvlText w:val="%7."/>
      <w:lvlJc w:val="left"/>
      <w:pPr>
        <w:ind w:left="5940" w:hanging="360"/>
      </w:pPr>
    </w:lvl>
    <w:lvl w:ilvl="7" w:tplc="18090019" w:tentative="1">
      <w:start w:val="1"/>
      <w:numFmt w:val="lowerLetter"/>
      <w:lvlText w:val="%8."/>
      <w:lvlJc w:val="left"/>
      <w:pPr>
        <w:ind w:left="6660" w:hanging="360"/>
      </w:pPr>
    </w:lvl>
    <w:lvl w:ilvl="8" w:tplc="1809001B" w:tentative="1">
      <w:start w:val="1"/>
      <w:numFmt w:val="lowerRoman"/>
      <w:lvlText w:val="%9."/>
      <w:lvlJc w:val="right"/>
      <w:pPr>
        <w:ind w:left="7380" w:hanging="180"/>
      </w:pPr>
    </w:lvl>
  </w:abstractNum>
  <w:abstractNum w:abstractNumId="4">
    <w:nsid w:val="4F4429E2"/>
    <w:multiLevelType w:val="hybridMultilevel"/>
    <w:tmpl w:val="67685F70"/>
    <w:lvl w:ilvl="0" w:tplc="39EC8164">
      <w:start w:val="5"/>
      <w:numFmt w:val="decimal"/>
      <w:lvlText w:val="%1."/>
      <w:lvlJc w:val="left"/>
      <w:pPr>
        <w:ind w:left="1620" w:hanging="360"/>
      </w:pPr>
      <w:rPr>
        <w:rFonts w:hint="default"/>
      </w:rPr>
    </w:lvl>
    <w:lvl w:ilvl="1" w:tplc="18090019" w:tentative="1">
      <w:start w:val="1"/>
      <w:numFmt w:val="lowerLetter"/>
      <w:lvlText w:val="%2."/>
      <w:lvlJc w:val="left"/>
      <w:pPr>
        <w:ind w:left="2340" w:hanging="360"/>
      </w:pPr>
    </w:lvl>
    <w:lvl w:ilvl="2" w:tplc="1809001B" w:tentative="1">
      <w:start w:val="1"/>
      <w:numFmt w:val="lowerRoman"/>
      <w:lvlText w:val="%3."/>
      <w:lvlJc w:val="right"/>
      <w:pPr>
        <w:ind w:left="3060" w:hanging="180"/>
      </w:pPr>
    </w:lvl>
    <w:lvl w:ilvl="3" w:tplc="1809000F" w:tentative="1">
      <w:start w:val="1"/>
      <w:numFmt w:val="decimal"/>
      <w:lvlText w:val="%4."/>
      <w:lvlJc w:val="left"/>
      <w:pPr>
        <w:ind w:left="3780" w:hanging="360"/>
      </w:pPr>
    </w:lvl>
    <w:lvl w:ilvl="4" w:tplc="18090019" w:tentative="1">
      <w:start w:val="1"/>
      <w:numFmt w:val="lowerLetter"/>
      <w:lvlText w:val="%5."/>
      <w:lvlJc w:val="left"/>
      <w:pPr>
        <w:ind w:left="4500" w:hanging="360"/>
      </w:pPr>
    </w:lvl>
    <w:lvl w:ilvl="5" w:tplc="1809001B" w:tentative="1">
      <w:start w:val="1"/>
      <w:numFmt w:val="lowerRoman"/>
      <w:lvlText w:val="%6."/>
      <w:lvlJc w:val="right"/>
      <w:pPr>
        <w:ind w:left="5220" w:hanging="180"/>
      </w:pPr>
    </w:lvl>
    <w:lvl w:ilvl="6" w:tplc="1809000F" w:tentative="1">
      <w:start w:val="1"/>
      <w:numFmt w:val="decimal"/>
      <w:lvlText w:val="%7."/>
      <w:lvlJc w:val="left"/>
      <w:pPr>
        <w:ind w:left="5940" w:hanging="360"/>
      </w:pPr>
    </w:lvl>
    <w:lvl w:ilvl="7" w:tplc="18090019" w:tentative="1">
      <w:start w:val="1"/>
      <w:numFmt w:val="lowerLetter"/>
      <w:lvlText w:val="%8."/>
      <w:lvlJc w:val="left"/>
      <w:pPr>
        <w:ind w:left="6660" w:hanging="360"/>
      </w:pPr>
    </w:lvl>
    <w:lvl w:ilvl="8" w:tplc="1809001B" w:tentative="1">
      <w:start w:val="1"/>
      <w:numFmt w:val="lowerRoman"/>
      <w:lvlText w:val="%9."/>
      <w:lvlJc w:val="right"/>
      <w:pPr>
        <w:ind w:left="7380" w:hanging="180"/>
      </w:pPr>
    </w:lvl>
  </w:abstractNum>
  <w:abstractNum w:abstractNumId="5">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D9519DA"/>
    <w:multiLevelType w:val="hybridMultilevel"/>
    <w:tmpl w:val="2BCA3772"/>
    <w:lvl w:ilvl="0" w:tplc="4436604E">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4C53E7"/>
    <w:rsid w:val="00006648"/>
    <w:rsid w:val="00025FCD"/>
    <w:rsid w:val="00076047"/>
    <w:rsid w:val="000A0A2E"/>
    <w:rsid w:val="000F175F"/>
    <w:rsid w:val="00120154"/>
    <w:rsid w:val="001473FC"/>
    <w:rsid w:val="001E7FA3"/>
    <w:rsid w:val="002012B7"/>
    <w:rsid w:val="002A2D6D"/>
    <w:rsid w:val="003569CE"/>
    <w:rsid w:val="003B095F"/>
    <w:rsid w:val="004A38DC"/>
    <w:rsid w:val="004C53E7"/>
    <w:rsid w:val="00534ED1"/>
    <w:rsid w:val="005777D7"/>
    <w:rsid w:val="0059214E"/>
    <w:rsid w:val="005D345C"/>
    <w:rsid w:val="005F6DAC"/>
    <w:rsid w:val="0063249B"/>
    <w:rsid w:val="00646B3C"/>
    <w:rsid w:val="00675D57"/>
    <w:rsid w:val="00690E9A"/>
    <w:rsid w:val="00693AA7"/>
    <w:rsid w:val="006E02C1"/>
    <w:rsid w:val="006F02C9"/>
    <w:rsid w:val="00714723"/>
    <w:rsid w:val="00781495"/>
    <w:rsid w:val="007A5E76"/>
    <w:rsid w:val="0080300B"/>
    <w:rsid w:val="0081044D"/>
    <w:rsid w:val="00821F88"/>
    <w:rsid w:val="00886C6D"/>
    <w:rsid w:val="008C3116"/>
    <w:rsid w:val="0093492A"/>
    <w:rsid w:val="00985054"/>
    <w:rsid w:val="00A471BD"/>
    <w:rsid w:val="00B1488C"/>
    <w:rsid w:val="00B6555C"/>
    <w:rsid w:val="00B84F3B"/>
    <w:rsid w:val="00B86BF9"/>
    <w:rsid w:val="00BD051E"/>
    <w:rsid w:val="00BF1DAD"/>
    <w:rsid w:val="00C123F8"/>
    <w:rsid w:val="00C6689F"/>
    <w:rsid w:val="00CC4C3F"/>
    <w:rsid w:val="00CD0B9E"/>
    <w:rsid w:val="00D1310C"/>
    <w:rsid w:val="00DA7A1B"/>
    <w:rsid w:val="00E37F51"/>
    <w:rsid w:val="00E66BDD"/>
    <w:rsid w:val="00EC45AF"/>
    <w:rsid w:val="00EF7DE4"/>
    <w:rsid w:val="00F46C39"/>
    <w:rsid w:val="00F528A5"/>
    <w:rsid w:val="00F7214A"/>
    <w:rsid w:val="00F7764B"/>
    <w:rsid w:val="00F87753"/>
    <w:rsid w:val="00FA38C5"/>
    <w:rsid w:val="00FC5FCD"/>
    <w:rsid w:val="00FD7E2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BF1DAD"/>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BF1DAD"/>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0F175F"/>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0F175F"/>
    <w:rPr>
      <w:rFonts w:ascii="Arial" w:eastAsia="Times New Roman" w:hAnsi="Arial" w:cs="Times New Roman"/>
      <w:color w:val="000000"/>
      <w:szCs w:val="20"/>
      <w:lang w:val="en-GB"/>
    </w:rPr>
  </w:style>
  <w:style w:type="paragraph" w:styleId="BalloonText">
    <w:name w:val="Balloon Text"/>
    <w:basedOn w:val="Normal"/>
    <w:link w:val="BalloonTextChar"/>
    <w:uiPriority w:val="99"/>
    <w:semiHidden/>
    <w:unhideWhenUsed/>
    <w:rsid w:val="00985054"/>
    <w:rPr>
      <w:rFonts w:ascii="Tahoma" w:hAnsi="Tahoma" w:cs="Tahoma"/>
      <w:sz w:val="16"/>
      <w:szCs w:val="16"/>
    </w:rPr>
  </w:style>
  <w:style w:type="character" w:customStyle="1" w:styleId="BalloonTextChar">
    <w:name w:val="Balloon Text Char"/>
    <w:basedOn w:val="DefaultParagraphFont"/>
    <w:link w:val="BalloonText"/>
    <w:uiPriority w:val="99"/>
    <w:semiHidden/>
    <w:rsid w:val="00985054"/>
    <w:rPr>
      <w:rFonts w:ascii="Tahoma" w:eastAsia="Times New Roman" w:hAnsi="Tahoma" w:cs="Tahoma"/>
      <w:sz w:val="16"/>
      <w:szCs w:val="16"/>
      <w:lang w:val="en-AU" w:eastAsia="en-GB"/>
    </w:rPr>
  </w:style>
  <w:style w:type="paragraph" w:customStyle="1" w:styleId="CERTableHeader">
    <w:name w:val="CER Table Header"/>
    <w:rsid w:val="0080300B"/>
    <w:pPr>
      <w:spacing w:before="120" w:after="120" w:line="240" w:lineRule="auto"/>
    </w:pPr>
    <w:rPr>
      <w:rFonts w:ascii="Arial" w:eastAsia="Times New Roman" w:hAnsi="Arial" w:cs="Times New Roman"/>
      <w:b/>
      <w:bCs/>
      <w:lang w:val="en-GB" w:eastAsia="en-GB"/>
    </w:rPr>
  </w:style>
  <w:style w:type="paragraph" w:customStyle="1" w:styleId="APNUMHEAD1">
    <w:name w:val="AP NUM HEAD 1"/>
    <w:rsid w:val="0080300B"/>
    <w:pPr>
      <w:numPr>
        <w:numId w:val="7"/>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80300B"/>
    <w:pPr>
      <w:numPr>
        <w:ilvl w:val="1"/>
        <w:numId w:val="7"/>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CERnon-indent"/>
    <w:rsid w:val="0080300B"/>
    <w:pPr>
      <w:keepNext/>
      <w:numPr>
        <w:ilvl w:val="2"/>
        <w:numId w:val="7"/>
      </w:numPr>
      <w:spacing w:after="0" w:line="240" w:lineRule="auto"/>
    </w:pPr>
    <w:rPr>
      <w:rFonts w:ascii="Arial" w:eastAsia="Times New Roman" w:hAnsi="Arial" w:cs="Times New Roman"/>
      <w:b/>
      <w:color w:val="000000"/>
      <w:sz w:val="24"/>
      <w:szCs w:val="20"/>
      <w:lang w:val="en-GB"/>
    </w:rPr>
  </w:style>
  <w:style w:type="paragraph" w:styleId="Header">
    <w:name w:val="header"/>
    <w:basedOn w:val="Normal"/>
    <w:link w:val="HeaderChar"/>
    <w:uiPriority w:val="99"/>
    <w:semiHidden/>
    <w:unhideWhenUsed/>
    <w:rsid w:val="00FD7E2F"/>
    <w:pPr>
      <w:tabs>
        <w:tab w:val="center" w:pos="4513"/>
        <w:tab w:val="right" w:pos="9026"/>
      </w:tabs>
    </w:pPr>
  </w:style>
  <w:style w:type="character" w:customStyle="1" w:styleId="HeaderChar">
    <w:name w:val="Header Char"/>
    <w:basedOn w:val="DefaultParagraphFont"/>
    <w:link w:val="Header"/>
    <w:uiPriority w:val="99"/>
    <w:semiHidden/>
    <w:rsid w:val="00FD7E2F"/>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semiHidden/>
    <w:unhideWhenUsed/>
    <w:rsid w:val="00FD7E2F"/>
    <w:pPr>
      <w:tabs>
        <w:tab w:val="center" w:pos="4513"/>
        <w:tab w:val="right" w:pos="9026"/>
      </w:tabs>
    </w:pPr>
  </w:style>
  <w:style w:type="character" w:customStyle="1" w:styleId="FooterChar">
    <w:name w:val="Footer Char"/>
    <w:basedOn w:val="DefaultParagraphFont"/>
    <w:link w:val="Footer"/>
    <w:uiPriority w:val="99"/>
    <w:semiHidden/>
    <w:rsid w:val="00FD7E2F"/>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difications@sem-o.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1551</MMTID>
    <ModID xmlns="bd8dd43f-48f8-46ce-9b8d-78f402b7750b">690</ModID>
  </documentManagement>
</p:properties>
</file>

<file path=customXml/itemProps1.xml><?xml version="1.0" encoding="utf-8"?>
<ds:datastoreItem xmlns:ds="http://schemas.openxmlformats.org/officeDocument/2006/customXml" ds:itemID="{9C2EA005-3C24-4ADC-9301-5A7E771AAB32}"/>
</file>

<file path=customXml/itemProps2.xml><?xml version="1.0" encoding="utf-8"?>
<ds:datastoreItem xmlns:ds="http://schemas.openxmlformats.org/officeDocument/2006/customXml" ds:itemID="{9ED861FE-4EF4-408F-BA26-E0BE92AB9771}"/>
</file>

<file path=customXml/itemProps3.xml><?xml version="1.0" encoding="utf-8"?>
<ds:datastoreItem xmlns:ds="http://schemas.openxmlformats.org/officeDocument/2006/customXml" ds:itemID="{7EB0C9F5-3069-46D8-B21B-C6CFC1288D4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
  <cp:keywords/>
  <dc:description/>
  <cp:lastModifiedBy/>
  <cp:revision>1</cp:revision>
  <dcterms:created xsi:type="dcterms:W3CDTF">2013-11-21T16:40:00Z</dcterms:created>
  <dcterms:modified xsi:type="dcterms:W3CDTF">2013-11-21T16:42:00Z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4" name="Copy Status">
    <vt:lpwstr>An error occurred in Centrix.MMTWebSiteIntegration.CopyDocument:: An error occurred uploading the file to Sharepoint. Error details: Cannot open file "ModificationDocuments/Mod_13_13_AP14.docx".</vt:lpwstr>
  </property>
  <property fmtid="{D5CDD505-2E9C-101B-9397-08002B2CF9AE}" pid="5" name="Document Type">
    <vt:lpwstr>Modification Proposal</vt:lpwstr>
  </property>
  <property fmtid="{D5CDD505-2E9C-101B-9397-08002B2CF9AE}" pid="6" name="Copy to Website">
    <vt:lpwstr>true</vt:lpwstr>
  </property>
  <property fmtid="{D5CDD505-2E9C-101B-9397-08002B2CF9AE}" pid="7" name="Mod ID">
    <vt:lpwstr>1028</vt:lpwstr>
  </property>
  <property fmtid="{D5CDD505-2E9C-101B-9397-08002B2CF9AE}" pid="8" name="Year of Modification Proposal">
    <vt:lpwstr>2013</vt:lpwstr>
  </property>
  <property fmtid="{D5CDD505-2E9C-101B-9397-08002B2CF9AE}" pid="10" name="_CopySource">
    <vt:lpwstr>Mod_13_13_AP14.docx</vt:lpwstr>
  </property>
  <property fmtid="{D5CDD505-2E9C-101B-9397-08002B2CF9AE}" pid="11" name="Order">
    <vt:r8>349700</vt:r8>
  </property>
</Properties>
</file>