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7055FC"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Pr="00B96C45" w:rsidRDefault="006D7481" w:rsidP="00C1436C">
      <w:pPr>
        <w:pStyle w:val="SEMTitle"/>
      </w:pPr>
      <w:r w:rsidRPr="00B96C45">
        <w:t>Single Electricity Market</w:t>
      </w: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FE4D93" w:rsidRPr="00B96C45" w:rsidRDefault="000C4F3B" w:rsidP="00FE4D93">
            <w:pPr>
              <w:pStyle w:val="DocTitle"/>
              <w:rPr>
                <w:i/>
              </w:rPr>
            </w:pPr>
            <w:r>
              <w:rPr>
                <w:i/>
              </w:rPr>
              <w:t>Mod_</w:t>
            </w:r>
            <w:r w:rsidR="00B438AA">
              <w:rPr>
                <w:i/>
              </w:rPr>
              <w:t>1</w:t>
            </w:r>
            <w:r>
              <w:rPr>
                <w:i/>
              </w:rPr>
              <w:t>4</w:t>
            </w:r>
            <w:r w:rsidR="00294581" w:rsidRPr="00B96C45">
              <w:rPr>
                <w:i/>
              </w:rPr>
              <w:t>_11:</w:t>
            </w:r>
            <w:r w:rsidR="000F4B56" w:rsidRPr="00B96C45">
              <w:rPr>
                <w:i/>
              </w:rPr>
              <w:t xml:space="preserve"> </w:t>
            </w:r>
            <w:r w:rsidR="004F0968">
              <w:rPr>
                <w:i/>
              </w:rPr>
              <w:t>Pumped St</w:t>
            </w:r>
            <w:r w:rsidR="00B438AA">
              <w:rPr>
                <w:i/>
              </w:rPr>
              <w:t>orage Under Test</w:t>
            </w:r>
          </w:p>
          <w:p w:rsidR="001D4616" w:rsidRDefault="001D4616" w:rsidP="00B96C45">
            <w:pPr>
              <w:pStyle w:val="DocTitle"/>
            </w:pPr>
          </w:p>
          <w:p w:rsidR="00A572DA" w:rsidRPr="00B96C45" w:rsidRDefault="004F0968" w:rsidP="0006051A">
            <w:pPr>
              <w:pStyle w:val="DocTitle"/>
            </w:pPr>
            <w:r>
              <w:t>17</w:t>
            </w:r>
            <w:r w:rsidR="007E0315">
              <w:t xml:space="preserve"> </w:t>
            </w:r>
            <w:r w:rsidR="0006051A">
              <w:t>Janua</w:t>
            </w:r>
            <w:r w:rsidR="000C4F3B">
              <w:t>r</w:t>
            </w:r>
            <w:r w:rsidR="0006051A">
              <w:t>y</w:t>
            </w:r>
            <w:r w:rsidR="000A3F91" w:rsidRPr="00B96C45">
              <w:t xml:space="preserve"> 201</w:t>
            </w:r>
            <w:r w:rsidR="0006051A">
              <w:t>2</w:t>
            </w:r>
          </w:p>
        </w:tc>
      </w:tr>
    </w:tbl>
    <w:p w:rsidR="00E5234A" w:rsidRPr="00FC5A15" w:rsidRDefault="00E5234A" w:rsidP="00F03E8D">
      <w:pPr>
        <w:pBdr>
          <w:bottom w:val="single" w:sz="12" w:space="1" w:color="auto"/>
        </w:pBdr>
        <w:rPr>
          <w:rStyle w:val="TableText"/>
          <w:highlight w:val="yellow"/>
        </w:rPr>
      </w:pPr>
    </w:p>
    <w:p w:rsidR="00061D6B" w:rsidRPr="00FC5A15" w:rsidRDefault="00061D6B"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B96C4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987EFC" w:rsidRPr="007840E4" w:rsidRDefault="00987EFC" w:rsidP="00987EFC">
      <w:pPr>
        <w:pStyle w:val="Notices"/>
        <w:rPr>
          <w:sz w:val="18"/>
        </w:rPr>
      </w:pPr>
      <w:r w:rsidRPr="00FC5A15">
        <w:rPr>
          <w:rStyle w:val="TableText"/>
          <w:highlight w:val="yellow"/>
        </w:rPr>
        <w:br w:type="page"/>
      </w:r>
    </w:p>
    <w:p w:rsidR="007A6999" w:rsidRPr="007840E4" w:rsidRDefault="007A6999" w:rsidP="007A6999">
      <w:pPr>
        <w:pStyle w:val="UntitledHeading"/>
        <w:rPr>
          <w:lang w:bidi="ar-SA"/>
        </w:rPr>
      </w:pPr>
      <w:r w:rsidRPr="007840E4">
        <w:rPr>
          <w:lang w:bidi="ar-SA"/>
        </w:rPr>
        <w:lastRenderedPageBreak/>
        <w:t>Document History</w:t>
      </w:r>
    </w:p>
    <w:p w:rsidR="007A6999" w:rsidRPr="007840E4" w:rsidRDefault="007A6999" w:rsidP="007A6999">
      <w:pPr>
        <w:pStyle w:val="UntitledHeading"/>
        <w:rPr>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7840E4" w:rsidTr="007A6999">
        <w:trPr>
          <w:trHeight w:val="300"/>
        </w:trPr>
        <w:tc>
          <w:tcPr>
            <w:tcW w:w="458" w:type="pct"/>
            <w:shd w:val="clear" w:color="auto" w:fill="548DD4"/>
          </w:tcPr>
          <w:p w:rsidR="007A6999" w:rsidRPr="003C73E0" w:rsidRDefault="007A6999" w:rsidP="007A6999">
            <w:pPr>
              <w:spacing w:before="0" w:after="0"/>
              <w:rPr>
                <w:rStyle w:val="TableText"/>
                <w:b/>
                <w:bCs/>
                <w:color w:val="FFFFFF"/>
              </w:rPr>
            </w:pPr>
            <w:r w:rsidRPr="003C73E0">
              <w:rPr>
                <w:rStyle w:val="TableText"/>
                <w:b/>
                <w:bCs/>
                <w:color w:val="FFFFFF"/>
              </w:rPr>
              <w:t>Version</w:t>
            </w:r>
          </w:p>
        </w:tc>
        <w:tc>
          <w:tcPr>
            <w:tcW w:w="797" w:type="pct"/>
            <w:shd w:val="clear" w:color="auto" w:fill="548DD4"/>
          </w:tcPr>
          <w:p w:rsidR="007A6999" w:rsidRPr="00407C95" w:rsidRDefault="007A6999" w:rsidP="007A6999">
            <w:pPr>
              <w:spacing w:before="0" w:after="0"/>
              <w:rPr>
                <w:rStyle w:val="TableText"/>
                <w:b/>
                <w:bCs/>
                <w:color w:val="FFFFFF"/>
              </w:rPr>
            </w:pPr>
            <w:r w:rsidRPr="00407C95">
              <w:rPr>
                <w:rStyle w:val="TableText"/>
                <w:b/>
                <w:bCs/>
                <w:color w:val="FFFFFF"/>
              </w:rPr>
              <w:t>Date</w:t>
            </w:r>
          </w:p>
        </w:tc>
        <w:tc>
          <w:tcPr>
            <w:tcW w:w="1680" w:type="pct"/>
            <w:shd w:val="clear" w:color="auto" w:fill="548DD4"/>
          </w:tcPr>
          <w:p w:rsidR="007A6999" w:rsidRPr="00AE7AC1" w:rsidRDefault="007A6999" w:rsidP="007A6999">
            <w:pPr>
              <w:spacing w:before="0" w:after="0"/>
              <w:rPr>
                <w:rStyle w:val="TableText"/>
                <w:b/>
                <w:bCs/>
                <w:color w:val="FFFFFF"/>
              </w:rPr>
            </w:pPr>
            <w:r w:rsidRPr="00AE7AC1">
              <w:rPr>
                <w:rStyle w:val="TableText"/>
                <w:b/>
                <w:bCs/>
                <w:color w:val="FFFFFF"/>
              </w:rPr>
              <w:t>Author</w:t>
            </w:r>
          </w:p>
        </w:tc>
        <w:tc>
          <w:tcPr>
            <w:tcW w:w="2065" w:type="pct"/>
            <w:shd w:val="clear" w:color="auto" w:fill="548DD4"/>
          </w:tcPr>
          <w:p w:rsidR="007A6999" w:rsidRPr="00AE7AC1" w:rsidRDefault="007A6999" w:rsidP="007A6999">
            <w:pPr>
              <w:spacing w:before="0" w:after="0"/>
              <w:rPr>
                <w:rStyle w:val="TableText"/>
                <w:b/>
                <w:bCs/>
                <w:color w:val="FFFFFF"/>
              </w:rPr>
            </w:pPr>
            <w:r w:rsidRPr="00AE7AC1">
              <w:rPr>
                <w:rStyle w:val="TableText"/>
                <w:b/>
                <w:bCs/>
                <w:color w:val="FFFFFF"/>
              </w:rPr>
              <w:t>Comment</w:t>
            </w:r>
          </w:p>
        </w:tc>
      </w:tr>
      <w:tr w:rsidR="007A6999" w:rsidRPr="007840E4" w:rsidTr="007A6999">
        <w:trPr>
          <w:trHeight w:val="300"/>
        </w:trPr>
        <w:tc>
          <w:tcPr>
            <w:tcW w:w="458" w:type="pct"/>
          </w:tcPr>
          <w:p w:rsidR="007A6999" w:rsidRPr="000C4F3B" w:rsidRDefault="00407C95" w:rsidP="007A6999">
            <w:pPr>
              <w:spacing w:before="0" w:after="0"/>
              <w:rPr>
                <w:rStyle w:val="TableText"/>
                <w:highlight w:val="yellow"/>
              </w:rPr>
            </w:pPr>
            <w:r w:rsidRPr="00407C95">
              <w:rPr>
                <w:rStyle w:val="TableText"/>
              </w:rPr>
              <w:t>1.0</w:t>
            </w:r>
          </w:p>
        </w:tc>
        <w:tc>
          <w:tcPr>
            <w:tcW w:w="797" w:type="pct"/>
          </w:tcPr>
          <w:p w:rsidR="007A6999" w:rsidRPr="00407C95" w:rsidRDefault="00407C95" w:rsidP="0006051A">
            <w:pPr>
              <w:spacing w:before="0" w:after="0"/>
              <w:rPr>
                <w:rStyle w:val="TableText"/>
              </w:rPr>
            </w:pPr>
            <w:r w:rsidRPr="00407C95">
              <w:rPr>
                <w:rStyle w:val="TableText"/>
              </w:rPr>
              <w:t>10</w:t>
            </w:r>
            <w:r w:rsidR="0006051A" w:rsidRPr="00407C95">
              <w:rPr>
                <w:rStyle w:val="TableText"/>
              </w:rPr>
              <w:t xml:space="preserve"> January </w:t>
            </w:r>
            <w:r w:rsidR="00E84C1E" w:rsidRPr="00407C95">
              <w:rPr>
                <w:rStyle w:val="TableText"/>
              </w:rPr>
              <w:t>201</w:t>
            </w:r>
            <w:r w:rsidR="0006051A" w:rsidRPr="00407C95">
              <w:rPr>
                <w:rStyle w:val="TableText"/>
              </w:rPr>
              <w:t>2</w:t>
            </w:r>
          </w:p>
        </w:tc>
        <w:tc>
          <w:tcPr>
            <w:tcW w:w="1680" w:type="pct"/>
          </w:tcPr>
          <w:p w:rsidR="007A6999" w:rsidRPr="00AE7AC1" w:rsidRDefault="007A6999" w:rsidP="007A6999">
            <w:pPr>
              <w:spacing w:before="0" w:after="0"/>
              <w:rPr>
                <w:rStyle w:val="TableText"/>
              </w:rPr>
            </w:pPr>
            <w:r w:rsidRPr="00AE7AC1">
              <w:rPr>
                <w:rStyle w:val="TableText"/>
              </w:rPr>
              <w:t>Modifications Committee Secretariat</w:t>
            </w:r>
          </w:p>
        </w:tc>
        <w:tc>
          <w:tcPr>
            <w:tcW w:w="2065" w:type="pct"/>
          </w:tcPr>
          <w:p w:rsidR="007A6999" w:rsidRPr="00AE7AC1" w:rsidRDefault="007A6999" w:rsidP="007A6999">
            <w:pPr>
              <w:spacing w:before="0" w:after="0"/>
              <w:rPr>
                <w:rStyle w:val="TableText"/>
              </w:rPr>
            </w:pPr>
            <w:r w:rsidRPr="00AE7AC1">
              <w:rPr>
                <w:rStyle w:val="TableText"/>
              </w:rPr>
              <w:t>Issued to Modifications Committee for review and approval</w:t>
            </w:r>
          </w:p>
        </w:tc>
      </w:tr>
      <w:tr w:rsidR="007A6999" w:rsidRPr="007840E4" w:rsidTr="007A6999">
        <w:trPr>
          <w:trHeight w:val="300"/>
        </w:trPr>
        <w:tc>
          <w:tcPr>
            <w:tcW w:w="458" w:type="pct"/>
          </w:tcPr>
          <w:p w:rsidR="007A6999" w:rsidRPr="007E0315" w:rsidRDefault="003D1314" w:rsidP="007A6999">
            <w:pPr>
              <w:spacing w:before="0" w:after="0"/>
              <w:rPr>
                <w:rStyle w:val="TableText"/>
              </w:rPr>
            </w:pPr>
            <w:r>
              <w:rPr>
                <w:rStyle w:val="TableText"/>
              </w:rPr>
              <w:t>2.0</w:t>
            </w:r>
          </w:p>
        </w:tc>
        <w:tc>
          <w:tcPr>
            <w:tcW w:w="797" w:type="pct"/>
          </w:tcPr>
          <w:p w:rsidR="007A6999" w:rsidRPr="007E0315" w:rsidRDefault="003D1314" w:rsidP="007A6999">
            <w:pPr>
              <w:spacing w:before="0" w:after="0"/>
              <w:rPr>
                <w:rStyle w:val="TableText"/>
              </w:rPr>
            </w:pPr>
            <w:r>
              <w:rPr>
                <w:rStyle w:val="TableText"/>
              </w:rPr>
              <w:t xml:space="preserve">17 January </w:t>
            </w:r>
            <w:r w:rsidR="002B164B">
              <w:rPr>
                <w:rStyle w:val="TableText"/>
              </w:rPr>
              <w:t>2012</w:t>
            </w:r>
          </w:p>
        </w:tc>
        <w:tc>
          <w:tcPr>
            <w:tcW w:w="1680" w:type="pct"/>
          </w:tcPr>
          <w:p w:rsidR="007A6999" w:rsidRPr="003C73E0" w:rsidRDefault="003D1314" w:rsidP="007A6999">
            <w:pPr>
              <w:spacing w:before="0" w:after="0"/>
              <w:rPr>
                <w:rStyle w:val="TableText"/>
              </w:rPr>
            </w:pPr>
            <w:r w:rsidRPr="00AE7AC1">
              <w:rPr>
                <w:rStyle w:val="TableText"/>
              </w:rPr>
              <w:t>Modifications Committee Secretariat</w:t>
            </w:r>
          </w:p>
        </w:tc>
        <w:tc>
          <w:tcPr>
            <w:tcW w:w="2065" w:type="pct"/>
          </w:tcPr>
          <w:p w:rsidR="007A6999" w:rsidRPr="003C73E0" w:rsidRDefault="003D1314" w:rsidP="00247403">
            <w:pPr>
              <w:spacing w:before="0" w:after="0"/>
              <w:rPr>
                <w:rStyle w:val="TableText"/>
              </w:rPr>
            </w:pPr>
            <w:r w:rsidRPr="003C73E0">
              <w:rPr>
                <w:rStyle w:val="TableText"/>
              </w:rPr>
              <w:t>Issued to Regulatory Authorities for final decision</w:t>
            </w:r>
          </w:p>
        </w:tc>
      </w:tr>
    </w:tbl>
    <w:p w:rsidR="00BE4526" w:rsidRPr="007840E4" w:rsidRDefault="00BE4526" w:rsidP="0051506D">
      <w:pPr>
        <w:rPr>
          <w:noProof/>
          <w:sz w:val="24"/>
          <w:szCs w:val="24"/>
          <w:lang w:bidi="ar-SA"/>
        </w:rPr>
      </w:pPr>
    </w:p>
    <w:p w:rsidR="0017138D" w:rsidRPr="007840E4" w:rsidRDefault="000D482D" w:rsidP="007A6999">
      <w:pPr>
        <w:pStyle w:val="UntitledHeading"/>
        <w:rPr>
          <w:lang w:bidi="ar-SA"/>
        </w:rPr>
      </w:pPr>
      <w:r w:rsidRPr="007840E4">
        <w:rPr>
          <w:lang w:bidi="ar-SA"/>
        </w:rPr>
        <w:t>Reference Documents</w:t>
      </w:r>
    </w:p>
    <w:p w:rsidR="007A6999" w:rsidRPr="007840E4" w:rsidRDefault="007A6999"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7840E4" w:rsidTr="007A6999">
        <w:tc>
          <w:tcPr>
            <w:tcW w:w="5000" w:type="pct"/>
            <w:shd w:val="clear" w:color="auto" w:fill="548DD4"/>
          </w:tcPr>
          <w:p w:rsidR="0017138D" w:rsidRPr="007840E4" w:rsidRDefault="0017138D" w:rsidP="0071518C">
            <w:pPr>
              <w:spacing w:before="0" w:after="0"/>
              <w:rPr>
                <w:rStyle w:val="TableText"/>
                <w:b/>
                <w:bCs/>
                <w:color w:val="FFFFFF"/>
              </w:rPr>
            </w:pPr>
            <w:r w:rsidRPr="007840E4">
              <w:rPr>
                <w:rStyle w:val="TableText"/>
                <w:b/>
                <w:bCs/>
                <w:color w:val="FFFFFF"/>
              </w:rPr>
              <w:t>Document Name</w:t>
            </w:r>
          </w:p>
        </w:tc>
      </w:tr>
      <w:tr w:rsidR="0017138D" w:rsidRPr="007840E4" w:rsidTr="007840E4">
        <w:trPr>
          <w:trHeight w:val="64"/>
        </w:trPr>
        <w:tc>
          <w:tcPr>
            <w:tcW w:w="5000" w:type="pct"/>
          </w:tcPr>
          <w:p w:rsidR="0017138D" w:rsidRPr="007840E4" w:rsidRDefault="00E2362F" w:rsidP="0017138D">
            <w:pPr>
              <w:spacing w:before="0" w:after="0"/>
              <w:rPr>
                <w:rStyle w:val="TableText"/>
                <w:sz w:val="20"/>
              </w:rPr>
            </w:pPr>
            <w:hyperlink r:id="rId8" w:history="1">
              <w:r w:rsidR="0017138D" w:rsidRPr="007840E4">
                <w:rPr>
                  <w:rStyle w:val="Hyperlink"/>
                </w:rPr>
                <w:t>Trading and Settlement Code</w:t>
              </w:r>
            </w:hyperlink>
            <w:r w:rsidR="0017138D" w:rsidRPr="007840E4">
              <w:rPr>
                <w:rStyle w:val="TableText"/>
                <w:sz w:val="20"/>
              </w:rPr>
              <w:t xml:space="preserve"> </w:t>
            </w:r>
          </w:p>
        </w:tc>
      </w:tr>
      <w:tr w:rsidR="001D4616" w:rsidRPr="007840E4" w:rsidTr="007840E4">
        <w:trPr>
          <w:trHeight w:val="64"/>
        </w:trPr>
        <w:tc>
          <w:tcPr>
            <w:tcW w:w="5000" w:type="pct"/>
          </w:tcPr>
          <w:p w:rsidR="001D4616" w:rsidRDefault="00E2362F" w:rsidP="0006051A">
            <w:pPr>
              <w:spacing w:before="0" w:after="0"/>
            </w:pPr>
            <w:hyperlink r:id="rId9" w:history="1">
              <w:r w:rsidR="000C4F3B" w:rsidRPr="0006051A">
                <w:rPr>
                  <w:rStyle w:val="Hyperlink"/>
                </w:rPr>
                <w:t>Mod_</w:t>
              </w:r>
              <w:r w:rsidR="0006051A" w:rsidRPr="0006051A">
                <w:rPr>
                  <w:rStyle w:val="Hyperlink"/>
                </w:rPr>
                <w:t>1</w:t>
              </w:r>
              <w:r w:rsidR="000C4F3B" w:rsidRPr="0006051A">
                <w:rPr>
                  <w:rStyle w:val="Hyperlink"/>
                </w:rPr>
                <w:t xml:space="preserve">4_11: </w:t>
              </w:r>
              <w:r w:rsidR="0006051A" w:rsidRPr="0006051A">
                <w:rPr>
                  <w:rStyle w:val="Hyperlink"/>
                </w:rPr>
                <w:t>Pumped Storage Under Test</w:t>
              </w:r>
            </w:hyperlink>
          </w:p>
        </w:tc>
      </w:tr>
      <w:tr w:rsidR="0006051A" w:rsidRPr="007840E4" w:rsidTr="007840E4">
        <w:trPr>
          <w:trHeight w:val="64"/>
        </w:trPr>
        <w:tc>
          <w:tcPr>
            <w:tcW w:w="5000" w:type="pct"/>
          </w:tcPr>
          <w:p w:rsidR="0006051A" w:rsidRDefault="00E2362F" w:rsidP="0006051A">
            <w:pPr>
              <w:spacing w:before="0" w:after="0"/>
            </w:pPr>
            <w:hyperlink r:id="rId10" w:history="1">
              <w:r w:rsidR="0006051A" w:rsidRPr="0006051A">
                <w:rPr>
                  <w:rStyle w:val="Hyperlink"/>
                </w:rPr>
                <w:t>TSO Slides: Meeting 35</w:t>
              </w:r>
            </w:hyperlink>
          </w:p>
        </w:tc>
      </w:tr>
    </w:tbl>
    <w:p w:rsidR="005155BD" w:rsidRDefault="005155BD" w:rsidP="005155BD">
      <w:pPr>
        <w:pStyle w:val="ContentsTitle"/>
        <w:jc w:val="left"/>
        <w:rPr>
          <w:lang w:bidi="ar-SA"/>
        </w:rPr>
      </w:pPr>
    </w:p>
    <w:p w:rsidR="00F803E1" w:rsidRPr="00574265" w:rsidRDefault="00F803E1" w:rsidP="005155BD">
      <w:pPr>
        <w:pStyle w:val="ContentsTitle"/>
        <w:jc w:val="left"/>
        <w:rPr>
          <w:noProof/>
          <w:lang w:bidi="ar-SA"/>
        </w:rPr>
      </w:pPr>
      <w:r w:rsidRPr="00574265">
        <w:rPr>
          <w:lang w:bidi="ar-SA"/>
        </w:rPr>
        <w:t>Table of Contents</w:t>
      </w:r>
    </w:p>
    <w:p w:rsidR="00987EFC" w:rsidRPr="00D5634F" w:rsidRDefault="00987EFC" w:rsidP="00987EFC">
      <w:pPr>
        <w:rPr>
          <w:rStyle w:val="TableText"/>
          <w:highlight w:val="yellow"/>
        </w:rPr>
      </w:pPr>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r w:rsidRPr="00E2362F">
        <w:rPr>
          <w:sz w:val="24"/>
          <w:szCs w:val="24"/>
          <w:highlight w:val="yellow"/>
          <w:lang w:bidi="ar-SA"/>
        </w:rPr>
        <w:fldChar w:fldCharType="begin"/>
      </w:r>
      <w:r w:rsidR="00987EFC" w:rsidRPr="00D5634F">
        <w:rPr>
          <w:sz w:val="24"/>
          <w:szCs w:val="24"/>
          <w:highlight w:val="yellow"/>
          <w:lang w:bidi="ar-SA"/>
        </w:rPr>
        <w:instrText xml:space="preserve"> TOC \o "1-3" \h \z \u </w:instrText>
      </w:r>
      <w:r w:rsidRPr="00E2362F">
        <w:rPr>
          <w:sz w:val="24"/>
          <w:szCs w:val="24"/>
          <w:highlight w:val="yellow"/>
          <w:lang w:bidi="ar-SA"/>
        </w:rPr>
        <w:fldChar w:fldCharType="separate"/>
      </w:r>
      <w:hyperlink w:anchor="_Toc314572744" w:history="1">
        <w:r w:rsidR="005155BD" w:rsidRPr="00EA666F">
          <w:rPr>
            <w:rStyle w:val="Hyperlink"/>
            <w:noProof/>
            <w:lang w:eastAsia="en-GB"/>
          </w:rPr>
          <w:t xml:space="preserve">1 </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MODIFICATIONS COMMITTEE RECOMMENDATION</w:t>
        </w:r>
        <w:r w:rsidR="005155BD">
          <w:rPr>
            <w:noProof/>
            <w:webHidden/>
          </w:rPr>
          <w:tab/>
        </w:r>
        <w:r>
          <w:rPr>
            <w:noProof/>
            <w:webHidden/>
          </w:rPr>
          <w:fldChar w:fldCharType="begin"/>
        </w:r>
        <w:r w:rsidR="005155BD">
          <w:rPr>
            <w:noProof/>
            <w:webHidden/>
          </w:rPr>
          <w:instrText xml:space="preserve"> PAGEREF _Toc314572744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45" w:history="1">
        <w:r w:rsidR="005155BD" w:rsidRPr="00EA666F">
          <w:rPr>
            <w:rStyle w:val="Hyperlink"/>
            <w:b/>
            <w:bCs/>
            <w:noProof/>
            <w:spacing w:val="5"/>
          </w:rPr>
          <w:t>Recommended for rejection – majority Vote</w:t>
        </w:r>
        <w:r w:rsidR="005155BD">
          <w:rPr>
            <w:noProof/>
            <w:webHidden/>
          </w:rPr>
          <w:tab/>
        </w:r>
        <w:r>
          <w:rPr>
            <w:noProof/>
            <w:webHidden/>
          </w:rPr>
          <w:fldChar w:fldCharType="begin"/>
        </w:r>
        <w:r w:rsidR="005155BD">
          <w:rPr>
            <w:noProof/>
            <w:webHidden/>
          </w:rPr>
          <w:instrText xml:space="preserve"> PAGEREF _Toc314572745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46" w:history="1">
        <w:r w:rsidR="005155BD" w:rsidRPr="00EA666F">
          <w:rPr>
            <w:rStyle w:val="Hyperlink"/>
            <w:noProof/>
            <w:lang w:eastAsia="en-GB"/>
          </w:rPr>
          <w:t xml:space="preserve">2 </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Background</w:t>
        </w:r>
        <w:r w:rsidR="005155BD">
          <w:rPr>
            <w:noProof/>
            <w:webHidden/>
          </w:rPr>
          <w:tab/>
        </w:r>
        <w:r>
          <w:rPr>
            <w:noProof/>
            <w:webHidden/>
          </w:rPr>
          <w:fldChar w:fldCharType="begin"/>
        </w:r>
        <w:r w:rsidR="005155BD">
          <w:rPr>
            <w:noProof/>
            <w:webHidden/>
          </w:rPr>
          <w:instrText xml:space="preserve"> PAGEREF _Toc314572746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47" w:history="1">
        <w:r w:rsidR="005155BD" w:rsidRPr="00EA666F">
          <w:rPr>
            <w:rStyle w:val="Hyperlink"/>
            <w:noProof/>
            <w:lang w:eastAsia="en-GB"/>
          </w:rPr>
          <w:t>3</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PURPOSE OF PROPOSED MODIFICATION</w:t>
        </w:r>
        <w:r w:rsidR="005155BD">
          <w:rPr>
            <w:noProof/>
            <w:webHidden/>
          </w:rPr>
          <w:tab/>
        </w:r>
        <w:r>
          <w:rPr>
            <w:noProof/>
            <w:webHidden/>
          </w:rPr>
          <w:fldChar w:fldCharType="begin"/>
        </w:r>
        <w:r w:rsidR="005155BD">
          <w:rPr>
            <w:noProof/>
            <w:webHidden/>
          </w:rPr>
          <w:instrText xml:space="preserve"> PAGEREF _Toc314572747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48" w:history="1">
        <w:r w:rsidR="005155BD" w:rsidRPr="00EA666F">
          <w:rPr>
            <w:rStyle w:val="Hyperlink"/>
            <w:b/>
            <w:bCs/>
            <w:noProof/>
            <w:spacing w:val="5"/>
            <w:lang w:eastAsia="en-GB"/>
          </w:rPr>
          <w:t>A.) Justification for Modification</w:t>
        </w:r>
        <w:r w:rsidR="005155BD">
          <w:rPr>
            <w:noProof/>
            <w:webHidden/>
          </w:rPr>
          <w:tab/>
        </w:r>
        <w:r>
          <w:rPr>
            <w:noProof/>
            <w:webHidden/>
          </w:rPr>
          <w:fldChar w:fldCharType="begin"/>
        </w:r>
        <w:r w:rsidR="005155BD">
          <w:rPr>
            <w:noProof/>
            <w:webHidden/>
          </w:rPr>
          <w:instrText xml:space="preserve"> PAGEREF _Toc314572748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49" w:history="1">
        <w:r w:rsidR="005155BD" w:rsidRPr="00EA666F">
          <w:rPr>
            <w:rStyle w:val="Hyperlink"/>
            <w:b/>
            <w:bCs/>
            <w:noProof/>
            <w:spacing w:val="5"/>
            <w:lang w:eastAsia="en-GB"/>
          </w:rPr>
          <w:t>B.) Impact of not Implementing a Solution</w:t>
        </w:r>
        <w:r w:rsidR="005155BD">
          <w:rPr>
            <w:noProof/>
            <w:webHidden/>
          </w:rPr>
          <w:tab/>
        </w:r>
        <w:r>
          <w:rPr>
            <w:noProof/>
            <w:webHidden/>
          </w:rPr>
          <w:fldChar w:fldCharType="begin"/>
        </w:r>
        <w:r w:rsidR="005155BD">
          <w:rPr>
            <w:noProof/>
            <w:webHidden/>
          </w:rPr>
          <w:instrText xml:space="preserve"> PAGEREF _Toc314572749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50" w:history="1">
        <w:r w:rsidR="005155BD" w:rsidRPr="00EA666F">
          <w:rPr>
            <w:rStyle w:val="Hyperlink"/>
            <w:b/>
            <w:bCs/>
            <w:noProof/>
            <w:spacing w:val="5"/>
            <w:lang w:eastAsia="en-GB"/>
          </w:rPr>
          <w:t>c.) Impact on Code Objectives</w:t>
        </w:r>
        <w:r w:rsidR="005155BD">
          <w:rPr>
            <w:noProof/>
            <w:webHidden/>
          </w:rPr>
          <w:tab/>
        </w:r>
        <w:r>
          <w:rPr>
            <w:noProof/>
            <w:webHidden/>
          </w:rPr>
          <w:fldChar w:fldCharType="begin"/>
        </w:r>
        <w:r w:rsidR="005155BD">
          <w:rPr>
            <w:noProof/>
            <w:webHidden/>
          </w:rPr>
          <w:instrText xml:space="preserve"> PAGEREF _Toc314572750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51" w:history="1">
        <w:r w:rsidR="005155BD" w:rsidRPr="00EA666F">
          <w:rPr>
            <w:rStyle w:val="Hyperlink"/>
            <w:noProof/>
            <w:lang w:eastAsia="en-GB"/>
          </w:rPr>
          <w:t>4</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assessment of alternatives</w:t>
        </w:r>
        <w:r w:rsidR="005155BD">
          <w:rPr>
            <w:noProof/>
            <w:webHidden/>
          </w:rPr>
          <w:tab/>
        </w:r>
        <w:r>
          <w:rPr>
            <w:noProof/>
            <w:webHidden/>
          </w:rPr>
          <w:fldChar w:fldCharType="begin"/>
        </w:r>
        <w:r w:rsidR="005155BD">
          <w:rPr>
            <w:noProof/>
            <w:webHidden/>
          </w:rPr>
          <w:instrText xml:space="preserve"> PAGEREF _Toc314572751 \h </w:instrText>
        </w:r>
        <w:r>
          <w:rPr>
            <w:noProof/>
            <w:webHidden/>
          </w:rPr>
        </w:r>
        <w:r>
          <w:rPr>
            <w:noProof/>
            <w:webHidden/>
          </w:rPr>
          <w:fldChar w:fldCharType="separate"/>
        </w:r>
        <w:r w:rsidR="005155BD">
          <w:rPr>
            <w:noProof/>
            <w:webHidden/>
          </w:rPr>
          <w:t>4</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52" w:history="1">
        <w:r w:rsidR="005155BD" w:rsidRPr="00EA666F">
          <w:rPr>
            <w:rStyle w:val="Hyperlink"/>
            <w:noProof/>
            <w:lang w:eastAsia="en-GB"/>
          </w:rPr>
          <w:t>5</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working group and/or consultation</w:t>
        </w:r>
        <w:r w:rsidR="005155BD">
          <w:rPr>
            <w:noProof/>
            <w:webHidden/>
          </w:rPr>
          <w:tab/>
        </w:r>
        <w:r>
          <w:rPr>
            <w:noProof/>
            <w:webHidden/>
          </w:rPr>
          <w:fldChar w:fldCharType="begin"/>
        </w:r>
        <w:r w:rsidR="005155BD">
          <w:rPr>
            <w:noProof/>
            <w:webHidden/>
          </w:rPr>
          <w:instrText xml:space="preserve"> PAGEREF _Toc314572752 \h </w:instrText>
        </w:r>
        <w:r>
          <w:rPr>
            <w:noProof/>
            <w:webHidden/>
          </w:rPr>
        </w:r>
        <w:r>
          <w:rPr>
            <w:noProof/>
            <w:webHidden/>
          </w:rPr>
          <w:fldChar w:fldCharType="separate"/>
        </w:r>
        <w:r w:rsidR="005155BD">
          <w:rPr>
            <w:noProof/>
            <w:webHidden/>
          </w:rPr>
          <w:t>5</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53" w:history="1">
        <w:r w:rsidR="005155BD" w:rsidRPr="00EA666F">
          <w:rPr>
            <w:rStyle w:val="Hyperlink"/>
            <w:noProof/>
            <w:lang w:eastAsia="en-GB"/>
          </w:rPr>
          <w:t>6</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Impact on Other Codes/Documents</w:t>
        </w:r>
        <w:r w:rsidR="005155BD">
          <w:rPr>
            <w:noProof/>
            <w:webHidden/>
          </w:rPr>
          <w:tab/>
        </w:r>
        <w:r>
          <w:rPr>
            <w:noProof/>
            <w:webHidden/>
          </w:rPr>
          <w:fldChar w:fldCharType="begin"/>
        </w:r>
        <w:r w:rsidR="005155BD">
          <w:rPr>
            <w:noProof/>
            <w:webHidden/>
          </w:rPr>
          <w:instrText xml:space="preserve"> PAGEREF _Toc314572753 \h </w:instrText>
        </w:r>
        <w:r>
          <w:rPr>
            <w:noProof/>
            <w:webHidden/>
          </w:rPr>
        </w:r>
        <w:r>
          <w:rPr>
            <w:noProof/>
            <w:webHidden/>
          </w:rPr>
          <w:fldChar w:fldCharType="separate"/>
        </w:r>
        <w:r w:rsidR="005155BD">
          <w:rPr>
            <w:noProof/>
            <w:webHidden/>
          </w:rPr>
          <w:t>5</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54" w:history="1">
        <w:r w:rsidR="005155BD" w:rsidRPr="00EA666F">
          <w:rPr>
            <w:rStyle w:val="Hyperlink"/>
            <w:noProof/>
            <w:lang w:eastAsia="en-GB"/>
          </w:rPr>
          <w:t>7</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impact on systems and resources</w:t>
        </w:r>
        <w:r w:rsidR="005155BD">
          <w:rPr>
            <w:noProof/>
            <w:webHidden/>
          </w:rPr>
          <w:tab/>
        </w:r>
        <w:r>
          <w:rPr>
            <w:noProof/>
            <w:webHidden/>
          </w:rPr>
          <w:fldChar w:fldCharType="begin"/>
        </w:r>
        <w:r w:rsidR="005155BD">
          <w:rPr>
            <w:noProof/>
            <w:webHidden/>
          </w:rPr>
          <w:instrText xml:space="preserve"> PAGEREF _Toc314572754 \h </w:instrText>
        </w:r>
        <w:r>
          <w:rPr>
            <w:noProof/>
            <w:webHidden/>
          </w:rPr>
        </w:r>
        <w:r>
          <w:rPr>
            <w:noProof/>
            <w:webHidden/>
          </w:rPr>
          <w:fldChar w:fldCharType="separate"/>
        </w:r>
        <w:r w:rsidR="005155BD">
          <w:rPr>
            <w:noProof/>
            <w:webHidden/>
          </w:rPr>
          <w:t>5</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55" w:history="1">
        <w:r w:rsidR="005155BD" w:rsidRPr="00EA666F">
          <w:rPr>
            <w:rStyle w:val="Hyperlink"/>
            <w:noProof/>
            <w:lang w:eastAsia="en-GB"/>
          </w:rPr>
          <w:t>8</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MODIFICATION COMMITTEE VIEWS</w:t>
        </w:r>
        <w:r w:rsidR="005155BD">
          <w:rPr>
            <w:noProof/>
            <w:webHidden/>
          </w:rPr>
          <w:tab/>
        </w:r>
        <w:r>
          <w:rPr>
            <w:noProof/>
            <w:webHidden/>
          </w:rPr>
          <w:fldChar w:fldCharType="begin"/>
        </w:r>
        <w:r w:rsidR="005155BD">
          <w:rPr>
            <w:noProof/>
            <w:webHidden/>
          </w:rPr>
          <w:instrText xml:space="preserve"> PAGEREF _Toc314572755 \h </w:instrText>
        </w:r>
        <w:r>
          <w:rPr>
            <w:noProof/>
            <w:webHidden/>
          </w:rPr>
        </w:r>
        <w:r>
          <w:rPr>
            <w:noProof/>
            <w:webHidden/>
          </w:rPr>
          <w:fldChar w:fldCharType="separate"/>
        </w:r>
        <w:r w:rsidR="005155BD">
          <w:rPr>
            <w:noProof/>
            <w:webHidden/>
          </w:rPr>
          <w:t>5</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56" w:history="1">
        <w:r w:rsidR="005155BD" w:rsidRPr="00EA666F">
          <w:rPr>
            <w:rStyle w:val="Hyperlink"/>
            <w:b/>
            <w:bCs/>
            <w:noProof/>
            <w:spacing w:val="5"/>
          </w:rPr>
          <w:t>Meeting 35 – 05 April 2011</w:t>
        </w:r>
        <w:r w:rsidR="005155BD">
          <w:rPr>
            <w:noProof/>
            <w:webHidden/>
          </w:rPr>
          <w:tab/>
        </w:r>
        <w:r>
          <w:rPr>
            <w:noProof/>
            <w:webHidden/>
          </w:rPr>
          <w:fldChar w:fldCharType="begin"/>
        </w:r>
        <w:r w:rsidR="005155BD">
          <w:rPr>
            <w:noProof/>
            <w:webHidden/>
          </w:rPr>
          <w:instrText xml:space="preserve"> PAGEREF _Toc314572756 \h </w:instrText>
        </w:r>
        <w:r>
          <w:rPr>
            <w:noProof/>
            <w:webHidden/>
          </w:rPr>
        </w:r>
        <w:r>
          <w:rPr>
            <w:noProof/>
            <w:webHidden/>
          </w:rPr>
          <w:fldChar w:fldCharType="separate"/>
        </w:r>
        <w:r w:rsidR="005155BD">
          <w:rPr>
            <w:noProof/>
            <w:webHidden/>
          </w:rPr>
          <w:t>5</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57" w:history="1">
        <w:r w:rsidR="005155BD" w:rsidRPr="00EA666F">
          <w:rPr>
            <w:rStyle w:val="Hyperlink"/>
            <w:b/>
            <w:bCs/>
            <w:noProof/>
            <w:spacing w:val="5"/>
          </w:rPr>
          <w:t>Meeting 36 – 09 June 2011</w:t>
        </w:r>
        <w:r w:rsidR="005155BD">
          <w:rPr>
            <w:noProof/>
            <w:webHidden/>
          </w:rPr>
          <w:tab/>
        </w:r>
        <w:r>
          <w:rPr>
            <w:noProof/>
            <w:webHidden/>
          </w:rPr>
          <w:fldChar w:fldCharType="begin"/>
        </w:r>
        <w:r w:rsidR="005155BD">
          <w:rPr>
            <w:noProof/>
            <w:webHidden/>
          </w:rPr>
          <w:instrText xml:space="preserve"> PAGEREF _Toc314572757 \h </w:instrText>
        </w:r>
        <w:r>
          <w:rPr>
            <w:noProof/>
            <w:webHidden/>
          </w:rPr>
        </w:r>
        <w:r>
          <w:rPr>
            <w:noProof/>
            <w:webHidden/>
          </w:rPr>
          <w:fldChar w:fldCharType="separate"/>
        </w:r>
        <w:r w:rsidR="005155BD">
          <w:rPr>
            <w:noProof/>
            <w:webHidden/>
          </w:rPr>
          <w:t>5</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58" w:history="1">
        <w:r w:rsidR="005155BD" w:rsidRPr="00EA666F">
          <w:rPr>
            <w:rStyle w:val="Hyperlink"/>
            <w:b/>
            <w:bCs/>
            <w:noProof/>
            <w:spacing w:val="5"/>
          </w:rPr>
          <w:t>Meeting 37 – 09 August 2011</w:t>
        </w:r>
        <w:r w:rsidR="005155BD">
          <w:rPr>
            <w:noProof/>
            <w:webHidden/>
          </w:rPr>
          <w:tab/>
        </w:r>
        <w:r>
          <w:rPr>
            <w:noProof/>
            <w:webHidden/>
          </w:rPr>
          <w:fldChar w:fldCharType="begin"/>
        </w:r>
        <w:r w:rsidR="005155BD">
          <w:rPr>
            <w:noProof/>
            <w:webHidden/>
          </w:rPr>
          <w:instrText xml:space="preserve"> PAGEREF _Toc314572758 \h </w:instrText>
        </w:r>
        <w:r>
          <w:rPr>
            <w:noProof/>
            <w:webHidden/>
          </w:rPr>
        </w:r>
        <w:r>
          <w:rPr>
            <w:noProof/>
            <w:webHidden/>
          </w:rPr>
          <w:fldChar w:fldCharType="separate"/>
        </w:r>
        <w:r w:rsidR="005155BD">
          <w:rPr>
            <w:noProof/>
            <w:webHidden/>
          </w:rPr>
          <w:t>5</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59" w:history="1">
        <w:r w:rsidR="005155BD" w:rsidRPr="00EA666F">
          <w:rPr>
            <w:rStyle w:val="Hyperlink"/>
            <w:b/>
            <w:bCs/>
            <w:noProof/>
            <w:spacing w:val="5"/>
          </w:rPr>
          <w:t>Meeting 38 – 11 October 2011</w:t>
        </w:r>
        <w:r w:rsidR="005155BD">
          <w:rPr>
            <w:noProof/>
            <w:webHidden/>
          </w:rPr>
          <w:tab/>
        </w:r>
        <w:r>
          <w:rPr>
            <w:noProof/>
            <w:webHidden/>
          </w:rPr>
          <w:fldChar w:fldCharType="begin"/>
        </w:r>
        <w:r w:rsidR="005155BD">
          <w:rPr>
            <w:noProof/>
            <w:webHidden/>
          </w:rPr>
          <w:instrText xml:space="preserve"> PAGEREF _Toc314572759 \h </w:instrText>
        </w:r>
        <w:r>
          <w:rPr>
            <w:noProof/>
            <w:webHidden/>
          </w:rPr>
        </w:r>
        <w:r>
          <w:rPr>
            <w:noProof/>
            <w:webHidden/>
          </w:rPr>
          <w:fldChar w:fldCharType="separate"/>
        </w:r>
        <w:r w:rsidR="005155BD">
          <w:rPr>
            <w:noProof/>
            <w:webHidden/>
          </w:rPr>
          <w:t>6</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60" w:history="1">
        <w:r w:rsidR="005155BD" w:rsidRPr="00EA666F">
          <w:rPr>
            <w:rStyle w:val="Hyperlink"/>
            <w:b/>
            <w:bCs/>
            <w:noProof/>
            <w:spacing w:val="5"/>
          </w:rPr>
          <w:t>Meeting 39 – 06 December 2011</w:t>
        </w:r>
        <w:r w:rsidR="005155BD">
          <w:rPr>
            <w:noProof/>
            <w:webHidden/>
          </w:rPr>
          <w:tab/>
        </w:r>
        <w:r>
          <w:rPr>
            <w:noProof/>
            <w:webHidden/>
          </w:rPr>
          <w:fldChar w:fldCharType="begin"/>
        </w:r>
        <w:r w:rsidR="005155BD">
          <w:rPr>
            <w:noProof/>
            <w:webHidden/>
          </w:rPr>
          <w:instrText xml:space="preserve"> PAGEREF _Toc314572760 \h </w:instrText>
        </w:r>
        <w:r>
          <w:rPr>
            <w:noProof/>
            <w:webHidden/>
          </w:rPr>
        </w:r>
        <w:r>
          <w:rPr>
            <w:noProof/>
            <w:webHidden/>
          </w:rPr>
          <w:fldChar w:fldCharType="separate"/>
        </w:r>
        <w:r w:rsidR="005155BD">
          <w:rPr>
            <w:noProof/>
            <w:webHidden/>
          </w:rPr>
          <w:t>6</w:t>
        </w:r>
        <w:r>
          <w:rPr>
            <w:noProof/>
            <w:webHidden/>
          </w:rPr>
          <w:fldChar w:fldCharType="end"/>
        </w:r>
      </w:hyperlink>
    </w:p>
    <w:p w:rsidR="005155BD" w:rsidRDefault="00E2362F">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14572761" w:history="1">
        <w:r w:rsidR="005155BD" w:rsidRPr="00EA666F">
          <w:rPr>
            <w:rStyle w:val="Hyperlink"/>
            <w:b/>
            <w:bCs/>
            <w:noProof/>
            <w:spacing w:val="5"/>
          </w:rPr>
          <w:t>TSO View</w:t>
        </w:r>
        <w:r w:rsidR="005155BD">
          <w:rPr>
            <w:noProof/>
            <w:webHidden/>
          </w:rPr>
          <w:tab/>
        </w:r>
        <w:r>
          <w:rPr>
            <w:noProof/>
            <w:webHidden/>
          </w:rPr>
          <w:fldChar w:fldCharType="begin"/>
        </w:r>
        <w:r w:rsidR="005155BD">
          <w:rPr>
            <w:noProof/>
            <w:webHidden/>
          </w:rPr>
          <w:instrText xml:space="preserve"> PAGEREF _Toc314572761 \h </w:instrText>
        </w:r>
        <w:r>
          <w:rPr>
            <w:noProof/>
            <w:webHidden/>
          </w:rPr>
        </w:r>
        <w:r>
          <w:rPr>
            <w:noProof/>
            <w:webHidden/>
          </w:rPr>
          <w:fldChar w:fldCharType="separate"/>
        </w:r>
        <w:r w:rsidR="005155BD">
          <w:rPr>
            <w:noProof/>
            <w:webHidden/>
          </w:rPr>
          <w:t>7</w:t>
        </w:r>
        <w:r>
          <w:rPr>
            <w:noProof/>
            <w:webHidden/>
          </w:rPr>
          <w:fldChar w:fldCharType="end"/>
        </w:r>
      </w:hyperlink>
    </w:p>
    <w:p w:rsidR="005155BD" w:rsidRDefault="00E2362F">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14572762" w:history="1">
        <w:r w:rsidR="005155BD" w:rsidRPr="00EA666F">
          <w:rPr>
            <w:rStyle w:val="Hyperlink"/>
            <w:noProof/>
            <w:lang w:eastAsia="en-GB"/>
          </w:rPr>
          <w:t>9</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proposed legal drafting</w:t>
        </w:r>
        <w:r w:rsidR="005155BD">
          <w:rPr>
            <w:noProof/>
            <w:webHidden/>
          </w:rPr>
          <w:tab/>
        </w:r>
        <w:r>
          <w:rPr>
            <w:noProof/>
            <w:webHidden/>
          </w:rPr>
          <w:fldChar w:fldCharType="begin"/>
        </w:r>
        <w:r w:rsidR="005155BD">
          <w:rPr>
            <w:noProof/>
            <w:webHidden/>
          </w:rPr>
          <w:instrText xml:space="preserve"> PAGEREF _Toc314572762 \h </w:instrText>
        </w:r>
        <w:r>
          <w:rPr>
            <w:noProof/>
            <w:webHidden/>
          </w:rPr>
        </w:r>
        <w:r>
          <w:rPr>
            <w:noProof/>
            <w:webHidden/>
          </w:rPr>
          <w:fldChar w:fldCharType="separate"/>
        </w:r>
        <w:r w:rsidR="005155BD">
          <w:rPr>
            <w:noProof/>
            <w:webHidden/>
          </w:rPr>
          <w:t>7</w:t>
        </w:r>
        <w:r>
          <w:rPr>
            <w:noProof/>
            <w:webHidden/>
          </w:rPr>
          <w:fldChar w:fldCharType="end"/>
        </w:r>
      </w:hyperlink>
    </w:p>
    <w:p w:rsidR="005155BD" w:rsidRDefault="00E2362F">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14572763" w:history="1">
        <w:r w:rsidR="005155BD" w:rsidRPr="00EA666F">
          <w:rPr>
            <w:rStyle w:val="Hyperlink"/>
            <w:noProof/>
            <w:lang w:eastAsia="en-GB"/>
          </w:rPr>
          <w:t>10</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LEGAL REVIEW</w:t>
        </w:r>
        <w:r w:rsidR="005155BD">
          <w:rPr>
            <w:noProof/>
            <w:webHidden/>
          </w:rPr>
          <w:tab/>
        </w:r>
        <w:r>
          <w:rPr>
            <w:noProof/>
            <w:webHidden/>
          </w:rPr>
          <w:fldChar w:fldCharType="begin"/>
        </w:r>
        <w:r w:rsidR="005155BD">
          <w:rPr>
            <w:noProof/>
            <w:webHidden/>
          </w:rPr>
          <w:instrText xml:space="preserve"> PAGEREF _Toc314572763 \h </w:instrText>
        </w:r>
        <w:r>
          <w:rPr>
            <w:noProof/>
            <w:webHidden/>
          </w:rPr>
        </w:r>
        <w:r>
          <w:rPr>
            <w:noProof/>
            <w:webHidden/>
          </w:rPr>
          <w:fldChar w:fldCharType="separate"/>
        </w:r>
        <w:r w:rsidR="005155BD">
          <w:rPr>
            <w:noProof/>
            <w:webHidden/>
          </w:rPr>
          <w:t>7</w:t>
        </w:r>
        <w:r>
          <w:rPr>
            <w:noProof/>
            <w:webHidden/>
          </w:rPr>
          <w:fldChar w:fldCharType="end"/>
        </w:r>
      </w:hyperlink>
    </w:p>
    <w:p w:rsidR="005155BD" w:rsidRDefault="00E2362F">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14572764" w:history="1">
        <w:r w:rsidR="005155BD" w:rsidRPr="00EA666F">
          <w:rPr>
            <w:rStyle w:val="Hyperlink"/>
            <w:noProof/>
            <w:lang w:eastAsia="en-GB"/>
          </w:rPr>
          <w:t>11</w:t>
        </w:r>
        <w:r w:rsidR="005155BD">
          <w:rPr>
            <w:rFonts w:asciiTheme="minorHAnsi" w:eastAsiaTheme="minorEastAsia" w:hAnsiTheme="minorHAnsi" w:cstheme="minorBidi"/>
            <w:b w:val="0"/>
            <w:bCs w:val="0"/>
            <w:caps w:val="0"/>
            <w:noProof/>
            <w:sz w:val="22"/>
            <w:szCs w:val="22"/>
            <w:lang w:val="en-US" w:bidi="ar-SA"/>
          </w:rPr>
          <w:tab/>
        </w:r>
        <w:r w:rsidR="005155BD" w:rsidRPr="00EA666F">
          <w:rPr>
            <w:rStyle w:val="Hyperlink"/>
            <w:noProof/>
            <w:lang w:eastAsia="en-GB"/>
          </w:rPr>
          <w:t>IMPLEMENTATION TIMESCALE</w:t>
        </w:r>
        <w:r w:rsidR="005155BD">
          <w:rPr>
            <w:noProof/>
            <w:webHidden/>
          </w:rPr>
          <w:tab/>
        </w:r>
        <w:r>
          <w:rPr>
            <w:noProof/>
            <w:webHidden/>
          </w:rPr>
          <w:fldChar w:fldCharType="begin"/>
        </w:r>
        <w:r w:rsidR="005155BD">
          <w:rPr>
            <w:noProof/>
            <w:webHidden/>
          </w:rPr>
          <w:instrText xml:space="preserve"> PAGEREF _Toc314572764 \h </w:instrText>
        </w:r>
        <w:r>
          <w:rPr>
            <w:noProof/>
            <w:webHidden/>
          </w:rPr>
        </w:r>
        <w:r>
          <w:rPr>
            <w:noProof/>
            <w:webHidden/>
          </w:rPr>
          <w:fldChar w:fldCharType="separate"/>
        </w:r>
        <w:r w:rsidR="005155BD">
          <w:rPr>
            <w:noProof/>
            <w:webHidden/>
          </w:rPr>
          <w:t>7</w:t>
        </w:r>
        <w:r>
          <w:rPr>
            <w:noProof/>
            <w:webHidden/>
          </w:rPr>
          <w:fldChar w:fldCharType="end"/>
        </w:r>
      </w:hyperlink>
    </w:p>
    <w:p w:rsidR="005155BD" w:rsidRDefault="00E2362F">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14572765" w:history="1">
        <w:r w:rsidR="005155BD" w:rsidRPr="00EA666F">
          <w:rPr>
            <w:rStyle w:val="Hyperlink"/>
            <w:noProof/>
            <w:lang w:eastAsia="en-GB"/>
          </w:rPr>
          <w:t>Appendix 1: original proposal</w:t>
        </w:r>
        <w:r w:rsidR="005155BD">
          <w:rPr>
            <w:noProof/>
            <w:webHidden/>
          </w:rPr>
          <w:tab/>
        </w:r>
        <w:r>
          <w:rPr>
            <w:noProof/>
            <w:webHidden/>
          </w:rPr>
          <w:fldChar w:fldCharType="begin"/>
        </w:r>
        <w:r w:rsidR="005155BD">
          <w:rPr>
            <w:noProof/>
            <w:webHidden/>
          </w:rPr>
          <w:instrText xml:space="preserve"> PAGEREF _Toc314572765 \h </w:instrText>
        </w:r>
        <w:r>
          <w:rPr>
            <w:noProof/>
            <w:webHidden/>
          </w:rPr>
        </w:r>
        <w:r>
          <w:rPr>
            <w:noProof/>
            <w:webHidden/>
          </w:rPr>
          <w:fldChar w:fldCharType="separate"/>
        </w:r>
        <w:r w:rsidR="005155BD">
          <w:rPr>
            <w:noProof/>
            <w:webHidden/>
          </w:rPr>
          <w:t>8</w:t>
        </w:r>
        <w:r>
          <w:rPr>
            <w:noProof/>
            <w:webHidden/>
          </w:rPr>
          <w:fldChar w:fldCharType="end"/>
        </w:r>
      </w:hyperlink>
    </w:p>
    <w:p w:rsidR="00B80DE6" w:rsidRDefault="00E2362F" w:rsidP="00E72F85">
      <w:pPr>
        <w:pStyle w:val="ContentsTitle"/>
        <w:jc w:val="left"/>
        <w:rPr>
          <w:highlight w:val="yellow"/>
          <w:lang w:bidi="ar-SA"/>
        </w:rPr>
      </w:pPr>
      <w:r w:rsidRPr="00D5634F">
        <w:rPr>
          <w:sz w:val="24"/>
          <w:szCs w:val="24"/>
          <w:highlight w:val="yellow"/>
          <w:lang w:bidi="ar-SA"/>
        </w:rPr>
        <w:lastRenderedPageBreak/>
        <w:fldChar w:fldCharType="end"/>
      </w:r>
    </w:p>
    <w:p w:rsidR="00531074" w:rsidRPr="003B339D" w:rsidRDefault="00531074" w:rsidP="00531074">
      <w:pPr>
        <w:pStyle w:val="Heading1"/>
        <w:pageBreakBefore w:val="0"/>
        <w:numPr>
          <w:ilvl w:val="0"/>
          <w:numId w:val="0"/>
        </w:numPr>
        <w:rPr>
          <w:lang w:eastAsia="en-GB"/>
        </w:rPr>
      </w:pPr>
      <w:bookmarkStart w:id="4" w:name="_Toc314572744"/>
      <w:r>
        <w:rPr>
          <w:lang w:eastAsia="en-GB"/>
        </w:rPr>
        <w:t xml:space="preserve">1 </w:t>
      </w:r>
      <w:r>
        <w:rPr>
          <w:lang w:eastAsia="en-GB"/>
        </w:rPr>
        <w:tab/>
      </w:r>
      <w:r w:rsidRPr="003B339D">
        <w:rPr>
          <w:lang w:eastAsia="en-GB"/>
        </w:rPr>
        <w:t>MODIFICATIONS COMMITTEE RECOMMENDATION</w:t>
      </w:r>
      <w:bookmarkEnd w:id="4"/>
    </w:p>
    <w:p w:rsidR="00531074" w:rsidRDefault="00531074" w:rsidP="00531074">
      <w:pPr>
        <w:pStyle w:val="Heading2"/>
        <w:numPr>
          <w:ilvl w:val="0"/>
          <w:numId w:val="0"/>
        </w:numPr>
        <w:rPr>
          <w:rStyle w:val="IntenseReference"/>
          <w:color w:val="1F497D"/>
          <w:sz w:val="18"/>
          <w:szCs w:val="18"/>
          <w:u w:val="none"/>
        </w:rPr>
      </w:pPr>
      <w:bookmarkStart w:id="5" w:name="_Toc313530223"/>
      <w:bookmarkStart w:id="6" w:name="_Toc314572745"/>
      <w:r w:rsidRPr="003B339D">
        <w:rPr>
          <w:rStyle w:val="IntenseReference"/>
          <w:color w:val="1F497D"/>
          <w:sz w:val="18"/>
          <w:szCs w:val="18"/>
          <w:u w:val="none"/>
        </w:rPr>
        <w:t xml:space="preserve">Recommended for </w:t>
      </w:r>
      <w:r>
        <w:rPr>
          <w:rStyle w:val="IntenseReference"/>
          <w:color w:val="1F497D"/>
          <w:sz w:val="18"/>
          <w:szCs w:val="18"/>
          <w:u w:val="none"/>
        </w:rPr>
        <w:t>rejection</w:t>
      </w:r>
      <w:r w:rsidRPr="003B339D">
        <w:rPr>
          <w:rStyle w:val="IntenseReference"/>
          <w:color w:val="1F497D"/>
          <w:sz w:val="18"/>
          <w:szCs w:val="18"/>
          <w:u w:val="none"/>
        </w:rPr>
        <w:t xml:space="preserve"> – </w:t>
      </w:r>
      <w:r>
        <w:rPr>
          <w:rStyle w:val="IntenseReference"/>
          <w:color w:val="1F497D"/>
          <w:sz w:val="18"/>
          <w:szCs w:val="18"/>
          <w:u w:val="none"/>
        </w:rPr>
        <w:t xml:space="preserve">majority </w:t>
      </w:r>
      <w:r w:rsidRPr="003B339D">
        <w:rPr>
          <w:rStyle w:val="IntenseReference"/>
          <w:color w:val="1F497D"/>
          <w:sz w:val="18"/>
          <w:szCs w:val="18"/>
          <w:u w:val="none"/>
        </w:rPr>
        <w:t>Vote</w:t>
      </w:r>
      <w:bookmarkEnd w:id="5"/>
      <w:bookmarkEnd w:id="6"/>
      <w:r>
        <w:rPr>
          <w:rStyle w:val="IntenseReference"/>
          <w:color w:val="1F497D"/>
          <w:sz w:val="18"/>
          <w:szCs w:val="18"/>
          <w:u w:val="none"/>
        </w:rPr>
        <w:t xml:space="preserve"> </w:t>
      </w:r>
    </w:p>
    <w:p w:rsidR="00531074" w:rsidRPr="00D5634F" w:rsidRDefault="00531074" w:rsidP="00531074">
      <w:pPr>
        <w:pStyle w:val="Bullet1"/>
        <w:numPr>
          <w:ilvl w:val="0"/>
          <w:numId w:val="0"/>
        </w:numPr>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7231B" w:rsidRPr="003706F9" w:rsidTr="00581DAD">
        <w:trPr>
          <w:jc w:val="center"/>
        </w:trPr>
        <w:tc>
          <w:tcPr>
            <w:tcW w:w="5000" w:type="pct"/>
            <w:gridSpan w:val="3"/>
            <w:shd w:val="clear" w:color="auto" w:fill="548DD4"/>
          </w:tcPr>
          <w:p w:rsidR="00A7231B" w:rsidRPr="003706F9" w:rsidRDefault="00A7231B" w:rsidP="00055C15">
            <w:pPr>
              <w:spacing w:before="40" w:after="40"/>
              <w:jc w:val="center"/>
              <w:rPr>
                <w:b/>
                <w:color w:val="FFFFFF"/>
                <w:sz w:val="16"/>
                <w:szCs w:val="16"/>
              </w:rPr>
            </w:pPr>
            <w:r w:rsidRPr="003706F9">
              <w:rPr>
                <w:b/>
                <w:color w:val="FFFFFF"/>
              </w:rPr>
              <w:t xml:space="preserve">Recommended for </w:t>
            </w:r>
            <w:r w:rsidR="00055C15">
              <w:rPr>
                <w:b/>
                <w:color w:val="FFFFFF"/>
              </w:rPr>
              <w:t>Rejection</w:t>
            </w:r>
          </w:p>
        </w:tc>
      </w:tr>
      <w:tr w:rsidR="00A7231B" w:rsidRPr="000D3045" w:rsidTr="00581DAD">
        <w:trPr>
          <w:jc w:val="center"/>
        </w:trPr>
        <w:tc>
          <w:tcPr>
            <w:tcW w:w="1512" w:type="pct"/>
            <w:vAlign w:val="center"/>
          </w:tcPr>
          <w:p w:rsidR="00A7231B" w:rsidRPr="000D3045" w:rsidRDefault="00A7231B" w:rsidP="00581DAD">
            <w:pPr>
              <w:spacing w:before="40" w:after="40"/>
              <w:rPr>
                <w:sz w:val="16"/>
                <w:szCs w:val="16"/>
              </w:rPr>
            </w:pPr>
            <w:r>
              <w:rPr>
                <w:sz w:val="16"/>
                <w:szCs w:val="16"/>
              </w:rPr>
              <w:t>Iain Wright</w:t>
            </w:r>
          </w:p>
        </w:tc>
        <w:tc>
          <w:tcPr>
            <w:tcW w:w="1712" w:type="pct"/>
            <w:vAlign w:val="center"/>
          </w:tcPr>
          <w:p w:rsidR="00A7231B" w:rsidRPr="000D3045" w:rsidRDefault="00A7231B" w:rsidP="00581DAD">
            <w:pPr>
              <w:spacing w:before="40" w:after="40"/>
              <w:rPr>
                <w:sz w:val="16"/>
                <w:szCs w:val="16"/>
              </w:rPr>
            </w:pPr>
            <w:r>
              <w:rPr>
                <w:sz w:val="16"/>
                <w:szCs w:val="16"/>
              </w:rPr>
              <w:t>Supplier Member</w:t>
            </w:r>
            <w:r w:rsidR="00CC47AD">
              <w:rPr>
                <w:sz w:val="16"/>
                <w:szCs w:val="16"/>
              </w:rPr>
              <w:t xml:space="preserve"> (Chair</w:t>
            </w:r>
            <w:r w:rsidR="00FE29AB">
              <w:rPr>
                <w:sz w:val="16"/>
                <w:szCs w:val="16"/>
              </w:rPr>
              <w:t>)</w:t>
            </w:r>
          </w:p>
        </w:tc>
        <w:tc>
          <w:tcPr>
            <w:tcW w:w="1776" w:type="pct"/>
            <w:vAlign w:val="center"/>
          </w:tcPr>
          <w:p w:rsidR="00A7231B" w:rsidRPr="000D3045" w:rsidRDefault="00FE29AB" w:rsidP="00581DAD">
            <w:pPr>
              <w:spacing w:before="40" w:after="40"/>
              <w:rPr>
                <w:sz w:val="16"/>
                <w:szCs w:val="16"/>
              </w:rPr>
            </w:pPr>
            <w:r>
              <w:rPr>
                <w:sz w:val="16"/>
                <w:szCs w:val="16"/>
              </w:rPr>
              <w:t>Reject</w:t>
            </w:r>
          </w:p>
        </w:tc>
      </w:tr>
      <w:tr w:rsidR="00A7231B" w:rsidTr="00581DAD">
        <w:trPr>
          <w:jc w:val="center"/>
        </w:trPr>
        <w:tc>
          <w:tcPr>
            <w:tcW w:w="1512" w:type="pct"/>
            <w:vAlign w:val="center"/>
          </w:tcPr>
          <w:p w:rsidR="00A7231B" w:rsidRPr="000D3045" w:rsidRDefault="00A7231B" w:rsidP="00581DAD">
            <w:pPr>
              <w:spacing w:before="40" w:after="40"/>
              <w:rPr>
                <w:sz w:val="16"/>
                <w:szCs w:val="16"/>
              </w:rPr>
            </w:pPr>
            <w:r>
              <w:rPr>
                <w:sz w:val="16"/>
                <w:szCs w:val="16"/>
              </w:rPr>
              <w:t>Ian Luney</w:t>
            </w:r>
          </w:p>
        </w:tc>
        <w:tc>
          <w:tcPr>
            <w:tcW w:w="1712" w:type="pct"/>
            <w:vAlign w:val="center"/>
          </w:tcPr>
          <w:p w:rsidR="00A7231B" w:rsidRPr="000D3045" w:rsidRDefault="00A7231B" w:rsidP="00581DAD">
            <w:pPr>
              <w:spacing w:before="40" w:after="40"/>
              <w:rPr>
                <w:sz w:val="16"/>
                <w:szCs w:val="16"/>
              </w:rPr>
            </w:pPr>
            <w:r>
              <w:rPr>
                <w:sz w:val="16"/>
                <w:szCs w:val="16"/>
              </w:rPr>
              <w:t>Generator Member</w:t>
            </w:r>
          </w:p>
        </w:tc>
        <w:tc>
          <w:tcPr>
            <w:tcW w:w="1776" w:type="pct"/>
            <w:vAlign w:val="center"/>
          </w:tcPr>
          <w:p w:rsidR="00A7231B" w:rsidRDefault="00FE29AB" w:rsidP="00581DAD">
            <w:r>
              <w:rPr>
                <w:sz w:val="16"/>
                <w:szCs w:val="16"/>
              </w:rPr>
              <w:t>Reject</w:t>
            </w:r>
          </w:p>
        </w:tc>
      </w:tr>
      <w:tr w:rsidR="00A7231B" w:rsidTr="00581DAD">
        <w:trPr>
          <w:jc w:val="center"/>
        </w:trPr>
        <w:tc>
          <w:tcPr>
            <w:tcW w:w="1512" w:type="pct"/>
            <w:vAlign w:val="center"/>
          </w:tcPr>
          <w:p w:rsidR="00A7231B" w:rsidRPr="000D3045" w:rsidRDefault="00A7231B" w:rsidP="00581DAD">
            <w:pPr>
              <w:spacing w:before="40" w:after="40"/>
              <w:rPr>
                <w:sz w:val="16"/>
                <w:szCs w:val="16"/>
              </w:rPr>
            </w:pPr>
            <w:r>
              <w:rPr>
                <w:sz w:val="16"/>
                <w:szCs w:val="16"/>
              </w:rPr>
              <w:t>Jill Murray</w:t>
            </w:r>
          </w:p>
        </w:tc>
        <w:tc>
          <w:tcPr>
            <w:tcW w:w="1712" w:type="pct"/>
            <w:vAlign w:val="center"/>
          </w:tcPr>
          <w:p w:rsidR="00A7231B" w:rsidRPr="000D3045" w:rsidRDefault="00A7231B" w:rsidP="00581DAD">
            <w:pPr>
              <w:spacing w:before="40" w:after="40"/>
              <w:rPr>
                <w:sz w:val="16"/>
                <w:szCs w:val="16"/>
              </w:rPr>
            </w:pPr>
            <w:r>
              <w:rPr>
                <w:sz w:val="16"/>
                <w:szCs w:val="16"/>
              </w:rPr>
              <w:t>Supplier Member</w:t>
            </w:r>
          </w:p>
        </w:tc>
        <w:tc>
          <w:tcPr>
            <w:tcW w:w="1776" w:type="pct"/>
            <w:vAlign w:val="center"/>
          </w:tcPr>
          <w:p w:rsidR="00A7231B" w:rsidRDefault="00FE29AB" w:rsidP="00581DAD">
            <w:r>
              <w:rPr>
                <w:sz w:val="16"/>
                <w:szCs w:val="16"/>
              </w:rPr>
              <w:t>Reject</w:t>
            </w:r>
          </w:p>
        </w:tc>
      </w:tr>
      <w:tr w:rsidR="00A7231B" w:rsidTr="00581DAD">
        <w:trPr>
          <w:jc w:val="center"/>
        </w:trPr>
        <w:tc>
          <w:tcPr>
            <w:tcW w:w="1512" w:type="pct"/>
            <w:vAlign w:val="center"/>
          </w:tcPr>
          <w:p w:rsidR="00A7231B" w:rsidRPr="000D3045" w:rsidRDefault="00A7231B" w:rsidP="00581DAD">
            <w:pPr>
              <w:spacing w:before="40" w:after="40"/>
              <w:rPr>
                <w:sz w:val="16"/>
                <w:szCs w:val="16"/>
              </w:rPr>
            </w:pPr>
            <w:r>
              <w:rPr>
                <w:sz w:val="16"/>
                <w:szCs w:val="16"/>
              </w:rPr>
              <w:t>Kevin Hannafin</w:t>
            </w:r>
          </w:p>
        </w:tc>
        <w:tc>
          <w:tcPr>
            <w:tcW w:w="1712" w:type="pct"/>
            <w:vAlign w:val="center"/>
          </w:tcPr>
          <w:p w:rsidR="00A7231B" w:rsidRPr="000D3045" w:rsidRDefault="00A7231B" w:rsidP="00581DAD">
            <w:pPr>
              <w:spacing w:before="40" w:after="40"/>
              <w:rPr>
                <w:sz w:val="16"/>
                <w:szCs w:val="16"/>
              </w:rPr>
            </w:pPr>
            <w:r>
              <w:rPr>
                <w:sz w:val="16"/>
                <w:szCs w:val="16"/>
              </w:rPr>
              <w:t>Generator Member</w:t>
            </w:r>
          </w:p>
        </w:tc>
        <w:tc>
          <w:tcPr>
            <w:tcW w:w="1776" w:type="pct"/>
            <w:vAlign w:val="center"/>
          </w:tcPr>
          <w:p w:rsidR="00A7231B" w:rsidRDefault="00FE29AB" w:rsidP="00581DAD">
            <w:r>
              <w:rPr>
                <w:sz w:val="16"/>
                <w:szCs w:val="16"/>
              </w:rPr>
              <w:t>Reject</w:t>
            </w:r>
          </w:p>
        </w:tc>
      </w:tr>
      <w:tr w:rsidR="00A7231B" w:rsidRPr="000D3045" w:rsidTr="00581DAD">
        <w:trPr>
          <w:jc w:val="center"/>
        </w:trPr>
        <w:tc>
          <w:tcPr>
            <w:tcW w:w="1512" w:type="pct"/>
            <w:vAlign w:val="center"/>
          </w:tcPr>
          <w:p w:rsidR="00A7231B" w:rsidRPr="000D3045" w:rsidRDefault="00A7231B" w:rsidP="00581DAD">
            <w:pPr>
              <w:spacing w:before="40" w:after="40"/>
              <w:rPr>
                <w:sz w:val="16"/>
                <w:szCs w:val="16"/>
              </w:rPr>
            </w:pPr>
            <w:r>
              <w:rPr>
                <w:sz w:val="16"/>
                <w:szCs w:val="16"/>
              </w:rPr>
              <w:t>Killian Morgan</w:t>
            </w:r>
          </w:p>
        </w:tc>
        <w:tc>
          <w:tcPr>
            <w:tcW w:w="1712" w:type="pct"/>
            <w:vAlign w:val="center"/>
          </w:tcPr>
          <w:p w:rsidR="00A7231B" w:rsidRPr="000D3045" w:rsidRDefault="00A7231B" w:rsidP="00581DAD">
            <w:pPr>
              <w:spacing w:before="40" w:after="40"/>
              <w:rPr>
                <w:sz w:val="16"/>
                <w:szCs w:val="16"/>
              </w:rPr>
            </w:pPr>
            <w:r>
              <w:rPr>
                <w:sz w:val="16"/>
                <w:szCs w:val="16"/>
              </w:rPr>
              <w:t>Supplier Member</w:t>
            </w:r>
          </w:p>
        </w:tc>
        <w:tc>
          <w:tcPr>
            <w:tcW w:w="1776" w:type="pct"/>
            <w:vAlign w:val="center"/>
          </w:tcPr>
          <w:p w:rsidR="00A7231B" w:rsidRPr="000D3045" w:rsidRDefault="00FE29AB" w:rsidP="00581DAD">
            <w:pPr>
              <w:spacing w:before="40" w:after="40"/>
              <w:rPr>
                <w:sz w:val="16"/>
                <w:szCs w:val="16"/>
              </w:rPr>
            </w:pPr>
            <w:r>
              <w:rPr>
                <w:sz w:val="16"/>
                <w:szCs w:val="16"/>
              </w:rPr>
              <w:t>Reject</w:t>
            </w:r>
          </w:p>
        </w:tc>
      </w:tr>
      <w:tr w:rsidR="00A7231B" w:rsidTr="00581DAD">
        <w:trPr>
          <w:jc w:val="center"/>
        </w:trPr>
        <w:tc>
          <w:tcPr>
            <w:tcW w:w="1512" w:type="pct"/>
            <w:vAlign w:val="center"/>
          </w:tcPr>
          <w:p w:rsidR="00A7231B" w:rsidRPr="000D3045" w:rsidRDefault="00A7231B" w:rsidP="00581DAD">
            <w:pPr>
              <w:spacing w:before="40" w:after="40"/>
              <w:rPr>
                <w:sz w:val="16"/>
                <w:szCs w:val="16"/>
              </w:rPr>
            </w:pPr>
            <w:r>
              <w:rPr>
                <w:sz w:val="16"/>
                <w:szCs w:val="16"/>
              </w:rPr>
              <w:t>Mary Doorly</w:t>
            </w:r>
          </w:p>
        </w:tc>
        <w:tc>
          <w:tcPr>
            <w:tcW w:w="1712" w:type="pct"/>
            <w:vAlign w:val="center"/>
          </w:tcPr>
          <w:p w:rsidR="00A7231B" w:rsidRPr="000D3045" w:rsidRDefault="00A7231B" w:rsidP="00581DAD">
            <w:pPr>
              <w:spacing w:before="40" w:after="40"/>
              <w:rPr>
                <w:sz w:val="16"/>
                <w:szCs w:val="16"/>
              </w:rPr>
            </w:pPr>
            <w:r>
              <w:rPr>
                <w:sz w:val="16"/>
                <w:szCs w:val="16"/>
              </w:rPr>
              <w:t>Generator Alternate</w:t>
            </w:r>
          </w:p>
        </w:tc>
        <w:tc>
          <w:tcPr>
            <w:tcW w:w="1776" w:type="pct"/>
            <w:vAlign w:val="center"/>
          </w:tcPr>
          <w:p w:rsidR="00A7231B" w:rsidRDefault="00FE29AB" w:rsidP="00581DAD">
            <w:r>
              <w:rPr>
                <w:sz w:val="16"/>
                <w:szCs w:val="16"/>
              </w:rPr>
              <w:t>Reject</w:t>
            </w:r>
          </w:p>
        </w:tc>
      </w:tr>
      <w:tr w:rsidR="00A7231B" w:rsidTr="00581DAD">
        <w:trPr>
          <w:jc w:val="center"/>
        </w:trPr>
        <w:tc>
          <w:tcPr>
            <w:tcW w:w="1512" w:type="pct"/>
            <w:vAlign w:val="center"/>
          </w:tcPr>
          <w:p w:rsidR="00A7231B" w:rsidRPr="000D3045" w:rsidRDefault="00A7231B" w:rsidP="00581DAD">
            <w:pPr>
              <w:spacing w:before="40" w:after="40"/>
              <w:rPr>
                <w:sz w:val="16"/>
                <w:szCs w:val="16"/>
              </w:rPr>
            </w:pPr>
            <w:r>
              <w:rPr>
                <w:sz w:val="16"/>
                <w:szCs w:val="16"/>
              </w:rPr>
              <w:t>William Steele</w:t>
            </w:r>
          </w:p>
        </w:tc>
        <w:tc>
          <w:tcPr>
            <w:tcW w:w="1712" w:type="pct"/>
            <w:vAlign w:val="center"/>
          </w:tcPr>
          <w:p w:rsidR="00A7231B" w:rsidRPr="000D3045" w:rsidRDefault="00A7231B" w:rsidP="00581DAD">
            <w:pPr>
              <w:spacing w:before="40" w:after="40"/>
              <w:rPr>
                <w:sz w:val="16"/>
                <w:szCs w:val="16"/>
              </w:rPr>
            </w:pPr>
            <w:r>
              <w:rPr>
                <w:sz w:val="16"/>
                <w:szCs w:val="16"/>
              </w:rPr>
              <w:t>Supplier Member</w:t>
            </w:r>
          </w:p>
        </w:tc>
        <w:tc>
          <w:tcPr>
            <w:tcW w:w="1776" w:type="pct"/>
            <w:vAlign w:val="center"/>
          </w:tcPr>
          <w:p w:rsidR="00A7231B" w:rsidRDefault="00FE29AB" w:rsidP="00581DAD">
            <w:r>
              <w:rPr>
                <w:sz w:val="16"/>
                <w:szCs w:val="16"/>
              </w:rPr>
              <w:t>Reject</w:t>
            </w:r>
          </w:p>
        </w:tc>
      </w:tr>
      <w:tr w:rsidR="004417C5" w:rsidTr="004417C5">
        <w:trPr>
          <w:jc w:val="center"/>
        </w:trPr>
        <w:tc>
          <w:tcPr>
            <w:tcW w:w="5000" w:type="pct"/>
            <w:gridSpan w:val="3"/>
            <w:shd w:val="clear" w:color="auto" w:fill="548DD4" w:themeFill="text2" w:themeFillTint="99"/>
            <w:vAlign w:val="center"/>
          </w:tcPr>
          <w:p w:rsidR="004417C5" w:rsidRPr="0012773B" w:rsidRDefault="004417C5" w:rsidP="004417C5">
            <w:pPr>
              <w:spacing w:before="40" w:after="40"/>
              <w:jc w:val="center"/>
              <w:rPr>
                <w:sz w:val="16"/>
                <w:szCs w:val="16"/>
              </w:rPr>
            </w:pPr>
            <w:r w:rsidRPr="004417C5">
              <w:rPr>
                <w:b/>
                <w:color w:val="FFFFFF"/>
              </w:rPr>
              <w:t>Recommended for Approval</w:t>
            </w:r>
          </w:p>
        </w:tc>
      </w:tr>
      <w:tr w:rsidR="004417C5" w:rsidTr="00581DAD">
        <w:trPr>
          <w:jc w:val="center"/>
        </w:trPr>
        <w:tc>
          <w:tcPr>
            <w:tcW w:w="1512" w:type="pct"/>
            <w:vAlign w:val="center"/>
          </w:tcPr>
          <w:p w:rsidR="004417C5" w:rsidRPr="000D3045" w:rsidRDefault="004417C5" w:rsidP="0035766C">
            <w:pPr>
              <w:spacing w:before="40" w:after="40"/>
              <w:rPr>
                <w:sz w:val="16"/>
                <w:szCs w:val="16"/>
              </w:rPr>
            </w:pPr>
            <w:r>
              <w:rPr>
                <w:sz w:val="16"/>
                <w:szCs w:val="16"/>
              </w:rPr>
              <w:t>Gill Bradley</w:t>
            </w:r>
          </w:p>
        </w:tc>
        <w:tc>
          <w:tcPr>
            <w:tcW w:w="1712" w:type="pct"/>
            <w:vAlign w:val="center"/>
          </w:tcPr>
          <w:p w:rsidR="004417C5" w:rsidRPr="000D3045" w:rsidRDefault="004417C5" w:rsidP="0035766C">
            <w:pPr>
              <w:spacing w:before="40" w:after="40"/>
              <w:rPr>
                <w:sz w:val="16"/>
                <w:szCs w:val="16"/>
              </w:rPr>
            </w:pPr>
            <w:r>
              <w:rPr>
                <w:sz w:val="16"/>
                <w:szCs w:val="16"/>
              </w:rPr>
              <w:t>Generator Alternate</w:t>
            </w:r>
          </w:p>
        </w:tc>
        <w:tc>
          <w:tcPr>
            <w:tcW w:w="1776" w:type="pct"/>
            <w:vAlign w:val="center"/>
          </w:tcPr>
          <w:p w:rsidR="004417C5" w:rsidRPr="000D3045" w:rsidRDefault="00FE29AB" w:rsidP="0035766C">
            <w:pPr>
              <w:spacing w:before="40" w:after="40"/>
              <w:rPr>
                <w:sz w:val="16"/>
                <w:szCs w:val="16"/>
              </w:rPr>
            </w:pPr>
            <w:r>
              <w:rPr>
                <w:sz w:val="16"/>
                <w:szCs w:val="16"/>
              </w:rPr>
              <w:t xml:space="preserve"> Approve</w:t>
            </w:r>
          </w:p>
        </w:tc>
      </w:tr>
    </w:tbl>
    <w:p w:rsidR="007055DA" w:rsidRPr="00D5634F" w:rsidRDefault="007055DA" w:rsidP="00727BBB">
      <w:pPr>
        <w:pStyle w:val="Bullet1"/>
        <w:numPr>
          <w:ilvl w:val="0"/>
          <w:numId w:val="0"/>
        </w:numPr>
        <w:rPr>
          <w:highlight w:val="yellow"/>
        </w:rPr>
      </w:pPr>
    </w:p>
    <w:p w:rsidR="009408DE" w:rsidRPr="00581DAD" w:rsidRDefault="00531074" w:rsidP="00531074">
      <w:pPr>
        <w:pStyle w:val="Heading1"/>
        <w:pageBreakBefore w:val="0"/>
        <w:numPr>
          <w:ilvl w:val="0"/>
          <w:numId w:val="0"/>
        </w:numPr>
        <w:rPr>
          <w:lang w:eastAsia="en-GB"/>
        </w:rPr>
      </w:pPr>
      <w:bookmarkStart w:id="7" w:name="_Toc314572746"/>
      <w:r>
        <w:rPr>
          <w:lang w:eastAsia="en-GB"/>
        </w:rPr>
        <w:t xml:space="preserve">2 </w:t>
      </w:r>
      <w:r>
        <w:rPr>
          <w:lang w:eastAsia="en-GB"/>
        </w:rPr>
        <w:tab/>
      </w:r>
      <w:r w:rsidR="003E7F8C" w:rsidRPr="00581DAD">
        <w:rPr>
          <w:lang w:eastAsia="en-GB"/>
        </w:rPr>
        <w:t>Background</w:t>
      </w:r>
      <w:bookmarkEnd w:id="7"/>
    </w:p>
    <w:p w:rsidR="009C65C6" w:rsidRDefault="00581DAD" w:rsidP="009C65C6">
      <w:pPr>
        <w:pStyle w:val="Bullet1"/>
        <w:numPr>
          <w:ilvl w:val="0"/>
          <w:numId w:val="0"/>
        </w:numPr>
        <w:jc w:val="both"/>
        <w:rPr>
          <w:color w:val="000000"/>
        </w:rPr>
      </w:pPr>
      <w:r w:rsidRPr="00581DAD">
        <w:rPr>
          <w:color w:val="000000"/>
        </w:rPr>
        <w:t xml:space="preserve">This Modification Proposal </w:t>
      </w:r>
      <w:r>
        <w:rPr>
          <w:color w:val="000000"/>
        </w:rPr>
        <w:t xml:space="preserve">was raised by the </w:t>
      </w:r>
      <w:r w:rsidR="004417C5">
        <w:rPr>
          <w:color w:val="000000"/>
        </w:rPr>
        <w:t xml:space="preserve">TSO and presented at Meeting </w:t>
      </w:r>
      <w:r w:rsidR="00CC47AD">
        <w:rPr>
          <w:color w:val="000000"/>
        </w:rPr>
        <w:t>35 on 05 April 2011.</w:t>
      </w:r>
      <w:r>
        <w:rPr>
          <w:color w:val="000000"/>
        </w:rPr>
        <w:t xml:space="preserve"> It proposes changes to Section </w:t>
      </w:r>
      <w:r w:rsidR="00CC47AD">
        <w:rPr>
          <w:color w:val="000000"/>
        </w:rPr>
        <w:t>5</w:t>
      </w:r>
      <w:r>
        <w:rPr>
          <w:color w:val="000000"/>
        </w:rPr>
        <w:t>.</w:t>
      </w:r>
      <w:r w:rsidR="00CC47AD">
        <w:rPr>
          <w:color w:val="000000"/>
        </w:rPr>
        <w:t>169</w:t>
      </w:r>
      <w:r>
        <w:rPr>
          <w:color w:val="000000"/>
        </w:rPr>
        <w:t xml:space="preserve"> of the Code</w:t>
      </w:r>
      <w:r w:rsidR="0035766C">
        <w:rPr>
          <w:color w:val="000000"/>
        </w:rPr>
        <w:t>;</w:t>
      </w:r>
      <w:r>
        <w:rPr>
          <w:color w:val="000000"/>
        </w:rPr>
        <w:t xml:space="preserve"> </w:t>
      </w:r>
      <w:r w:rsidR="00CC47AD">
        <w:rPr>
          <w:color w:val="000000"/>
        </w:rPr>
        <w:t>to remove the exclusion of Testing Charges for Pumped Storage Units</w:t>
      </w:r>
      <w:r>
        <w:rPr>
          <w:color w:val="000000"/>
        </w:rPr>
        <w:t xml:space="preserve">. </w:t>
      </w:r>
      <w:r w:rsidR="00CC47AD">
        <w:rPr>
          <w:color w:val="000000"/>
        </w:rPr>
        <w:t xml:space="preserve">The proposal was deferred at the Meeting upon request for </w:t>
      </w:r>
      <w:r w:rsidR="0035766C">
        <w:rPr>
          <w:color w:val="000000"/>
        </w:rPr>
        <w:t xml:space="preserve">an Impact Assessment. </w:t>
      </w:r>
      <w:r w:rsidR="00292D60">
        <w:rPr>
          <w:color w:val="000000"/>
        </w:rPr>
        <w:t>Following Impact Assessment</w:t>
      </w:r>
      <w:r w:rsidR="00E80F40">
        <w:rPr>
          <w:color w:val="000000"/>
        </w:rPr>
        <w:t>,</w:t>
      </w:r>
      <w:r w:rsidR="00292D60">
        <w:rPr>
          <w:color w:val="000000"/>
        </w:rPr>
        <w:t xml:space="preserve"> the</w:t>
      </w:r>
      <w:r w:rsidR="002B72B3">
        <w:rPr>
          <w:color w:val="000000"/>
        </w:rPr>
        <w:t xml:space="preserve"> Committee requested</w:t>
      </w:r>
      <w:r w:rsidR="00292D60">
        <w:rPr>
          <w:color w:val="000000"/>
        </w:rPr>
        <w:t xml:space="preserve"> further information at Meetings 37</w:t>
      </w:r>
      <w:r w:rsidR="00E80F40">
        <w:rPr>
          <w:color w:val="000000"/>
        </w:rPr>
        <w:t xml:space="preserve"> on 09 August 2011</w:t>
      </w:r>
      <w:r w:rsidR="00292D60">
        <w:rPr>
          <w:color w:val="000000"/>
        </w:rPr>
        <w:t xml:space="preserve"> and 38</w:t>
      </w:r>
      <w:r w:rsidR="00E80F40">
        <w:rPr>
          <w:color w:val="000000"/>
        </w:rPr>
        <w:t xml:space="preserve"> on 11 October 2011</w:t>
      </w:r>
      <w:r w:rsidR="00292D60">
        <w:rPr>
          <w:color w:val="000000"/>
        </w:rPr>
        <w:t>. A vote was taken at Meeting 39 on 06 December 2011</w:t>
      </w:r>
      <w:r w:rsidR="007F34B5">
        <w:rPr>
          <w:color w:val="000000"/>
        </w:rPr>
        <w:t xml:space="preserve">. </w:t>
      </w:r>
    </w:p>
    <w:p w:rsidR="00D7263E" w:rsidRPr="00D7263E" w:rsidRDefault="00D7263E" w:rsidP="009C65C6">
      <w:pPr>
        <w:pStyle w:val="Bullet1"/>
        <w:numPr>
          <w:ilvl w:val="0"/>
          <w:numId w:val="0"/>
        </w:numPr>
        <w:jc w:val="both"/>
        <w:rPr>
          <w:color w:val="000000"/>
        </w:rPr>
      </w:pPr>
    </w:p>
    <w:p w:rsidR="009C65C6" w:rsidRPr="009C65C6" w:rsidRDefault="00531074" w:rsidP="009C65C6">
      <w:pPr>
        <w:pStyle w:val="Heading1"/>
        <w:pageBreakBefore w:val="0"/>
        <w:numPr>
          <w:ilvl w:val="0"/>
          <w:numId w:val="0"/>
        </w:numPr>
        <w:rPr>
          <w:lang w:eastAsia="en-GB"/>
        </w:rPr>
      </w:pPr>
      <w:bookmarkStart w:id="8" w:name="_Toc314572747"/>
      <w:r>
        <w:rPr>
          <w:lang w:eastAsia="en-GB"/>
        </w:rPr>
        <w:t>3</w:t>
      </w:r>
      <w:r>
        <w:rPr>
          <w:lang w:eastAsia="en-GB"/>
        </w:rPr>
        <w:tab/>
      </w:r>
      <w:r w:rsidR="009408DE" w:rsidRPr="00581DAD">
        <w:rPr>
          <w:lang w:eastAsia="en-GB"/>
        </w:rPr>
        <w:t>PURPOSE OF PROPOSED MODIFICATION</w:t>
      </w:r>
      <w:bookmarkEnd w:id="8"/>
    </w:p>
    <w:p w:rsidR="00B745F9" w:rsidRPr="0048648E" w:rsidRDefault="009408DE" w:rsidP="00B745F9">
      <w:pPr>
        <w:pStyle w:val="Heading2"/>
        <w:numPr>
          <w:ilvl w:val="0"/>
          <w:numId w:val="0"/>
        </w:numPr>
        <w:ind w:left="576" w:hanging="576"/>
        <w:rPr>
          <w:b/>
          <w:bCs/>
          <w:smallCaps/>
          <w:color w:val="1F497D"/>
          <w:spacing w:val="5"/>
          <w:u w:val="single"/>
          <w:lang w:eastAsia="en-GB"/>
        </w:rPr>
      </w:pPr>
      <w:bookmarkStart w:id="9" w:name="_Toc314572748"/>
      <w:r w:rsidRPr="0048648E">
        <w:rPr>
          <w:rStyle w:val="IntenseReference"/>
          <w:color w:val="1F497D"/>
          <w:lang w:eastAsia="en-GB"/>
        </w:rPr>
        <w:t xml:space="preserve">A.) </w:t>
      </w:r>
      <w:r w:rsidR="00987EFC" w:rsidRPr="0048648E">
        <w:rPr>
          <w:rStyle w:val="IntenseReference"/>
          <w:color w:val="1F497D"/>
          <w:lang w:eastAsia="en-GB"/>
        </w:rPr>
        <w:t>Justification for Modification</w:t>
      </w:r>
      <w:bookmarkEnd w:id="9"/>
    </w:p>
    <w:p w:rsidR="009C65C6" w:rsidRPr="009C65C6" w:rsidRDefault="00292D60" w:rsidP="009C65C6">
      <w:pPr>
        <w:pStyle w:val="Bullet1"/>
        <w:numPr>
          <w:ilvl w:val="0"/>
          <w:numId w:val="0"/>
        </w:numPr>
        <w:jc w:val="both"/>
        <w:rPr>
          <w:color w:val="000000"/>
        </w:rPr>
      </w:pPr>
      <w:r w:rsidRPr="00292D60">
        <w:rPr>
          <w:color w:val="000000"/>
        </w:rPr>
        <w:t>Pumped Storage units should be liable to Testing Charges.</w:t>
      </w:r>
    </w:p>
    <w:p w:rsidR="009408DE" w:rsidRPr="0048648E" w:rsidRDefault="003C6C1B" w:rsidP="009408DE">
      <w:pPr>
        <w:pStyle w:val="Heading2"/>
        <w:numPr>
          <w:ilvl w:val="0"/>
          <w:numId w:val="0"/>
        </w:numPr>
        <w:ind w:left="576" w:hanging="576"/>
        <w:rPr>
          <w:rStyle w:val="IntenseReference"/>
          <w:color w:val="1F497D"/>
          <w:lang w:eastAsia="en-GB"/>
        </w:rPr>
      </w:pPr>
      <w:bookmarkStart w:id="10" w:name="_Toc314572749"/>
      <w:r w:rsidRPr="0048648E">
        <w:rPr>
          <w:rStyle w:val="IntenseReference"/>
          <w:color w:val="1F497D"/>
          <w:lang w:eastAsia="en-GB"/>
        </w:rPr>
        <w:t>B.)</w:t>
      </w:r>
      <w:r w:rsidR="00692E1F" w:rsidRPr="0048648E">
        <w:rPr>
          <w:rStyle w:val="IntenseReference"/>
          <w:color w:val="1F497D"/>
          <w:lang w:eastAsia="en-GB"/>
        </w:rPr>
        <w:t xml:space="preserve"> </w:t>
      </w:r>
      <w:r w:rsidR="00987EFC" w:rsidRPr="0048648E">
        <w:rPr>
          <w:rStyle w:val="IntenseReference"/>
          <w:color w:val="1F497D"/>
          <w:lang w:eastAsia="en-GB"/>
        </w:rPr>
        <w:t>Impact of not Implementing a Solution</w:t>
      </w:r>
      <w:bookmarkEnd w:id="10"/>
    </w:p>
    <w:p w:rsidR="00292D60" w:rsidRPr="00292D60" w:rsidRDefault="00292D60" w:rsidP="009C65C6">
      <w:pPr>
        <w:pStyle w:val="Bullet1"/>
        <w:numPr>
          <w:ilvl w:val="0"/>
          <w:numId w:val="0"/>
        </w:numPr>
        <w:jc w:val="both"/>
        <w:rPr>
          <w:color w:val="000000"/>
        </w:rPr>
      </w:pPr>
      <w:r w:rsidRPr="00292D60">
        <w:rPr>
          <w:color w:val="000000"/>
        </w:rPr>
        <w:t xml:space="preserve">The Code Objectives of the TSC would not be realised key among them would be </w:t>
      </w:r>
      <w:r w:rsidRPr="009C65C6">
        <w:rPr>
          <w:i/>
          <w:color w:val="000000"/>
        </w:rPr>
        <w:t>to ensure no undue discrimination between persons who are parties to the Code</w:t>
      </w:r>
      <w:r w:rsidRPr="009C65C6">
        <w:rPr>
          <w:color w:val="000000"/>
        </w:rPr>
        <w:t xml:space="preserve"> </w:t>
      </w:r>
      <w:r w:rsidRPr="00292D60">
        <w:rPr>
          <w:color w:val="000000"/>
        </w:rPr>
        <w:t>(Section 1.3.6).</w:t>
      </w:r>
    </w:p>
    <w:p w:rsidR="00C17B2D" w:rsidRPr="00192DE5" w:rsidRDefault="003C6C1B" w:rsidP="00C17B2D">
      <w:pPr>
        <w:pStyle w:val="Heading2"/>
        <w:numPr>
          <w:ilvl w:val="0"/>
          <w:numId w:val="0"/>
        </w:numPr>
        <w:ind w:left="576" w:hanging="576"/>
        <w:rPr>
          <w:rStyle w:val="IntenseReference"/>
          <w:color w:val="1F497D"/>
          <w:lang w:eastAsia="en-GB"/>
        </w:rPr>
      </w:pPr>
      <w:bookmarkStart w:id="11" w:name="_Toc314572750"/>
      <w:r w:rsidRPr="00192DE5">
        <w:rPr>
          <w:rStyle w:val="IntenseReference"/>
          <w:color w:val="1F497D"/>
          <w:lang w:eastAsia="en-GB"/>
        </w:rPr>
        <w:t>c.)</w:t>
      </w:r>
      <w:r w:rsidR="00987EFC" w:rsidRPr="00192DE5">
        <w:rPr>
          <w:rStyle w:val="IntenseReference"/>
          <w:color w:val="1F497D"/>
          <w:lang w:eastAsia="en-GB"/>
        </w:rPr>
        <w:t xml:space="preserve"> Impact on Code Objectives</w:t>
      </w:r>
      <w:bookmarkEnd w:id="11"/>
    </w:p>
    <w:p w:rsidR="00292D60" w:rsidRDefault="00292D60" w:rsidP="009C65C6">
      <w:pPr>
        <w:pStyle w:val="Bullet1"/>
        <w:numPr>
          <w:ilvl w:val="0"/>
          <w:numId w:val="0"/>
        </w:numPr>
        <w:jc w:val="both"/>
        <w:rPr>
          <w:color w:val="000000"/>
        </w:rPr>
      </w:pPr>
      <w:r>
        <w:rPr>
          <w:color w:val="000000"/>
        </w:rPr>
        <w:t>This M</w:t>
      </w:r>
      <w:r w:rsidRPr="00292D60">
        <w:rPr>
          <w:color w:val="000000"/>
        </w:rPr>
        <w:t xml:space="preserve">odification proposes to further the TSC objective, in particular </w:t>
      </w:r>
      <w:r w:rsidRPr="009C65C6">
        <w:rPr>
          <w:i/>
          <w:color w:val="000000"/>
        </w:rPr>
        <w:t>to ensure no undue discrimination between persons who are parties to the Code</w:t>
      </w:r>
      <w:r w:rsidRPr="00292D60">
        <w:rPr>
          <w:color w:val="000000"/>
        </w:rPr>
        <w:t xml:space="preserve"> (Section 1.3.6).</w:t>
      </w:r>
    </w:p>
    <w:p w:rsidR="009C65C6" w:rsidRDefault="009C65C6" w:rsidP="009C65C6">
      <w:pPr>
        <w:pStyle w:val="Bullet1"/>
        <w:numPr>
          <w:ilvl w:val="0"/>
          <w:numId w:val="0"/>
        </w:numPr>
        <w:jc w:val="both"/>
        <w:rPr>
          <w:color w:val="000000"/>
        </w:rPr>
      </w:pPr>
    </w:p>
    <w:p w:rsidR="00531074" w:rsidRPr="00882889" w:rsidRDefault="00531074" w:rsidP="00531074">
      <w:pPr>
        <w:pStyle w:val="Heading1"/>
        <w:pageBreakBefore w:val="0"/>
        <w:numPr>
          <w:ilvl w:val="0"/>
          <w:numId w:val="0"/>
        </w:numPr>
        <w:rPr>
          <w:highlight w:val="yellow"/>
          <w:lang w:eastAsia="en-GB"/>
        </w:rPr>
      </w:pPr>
      <w:bookmarkStart w:id="12" w:name="_Toc313530230"/>
      <w:bookmarkStart w:id="13" w:name="_Toc314572751"/>
      <w:r w:rsidRPr="003B166D">
        <w:rPr>
          <w:lang w:eastAsia="en-GB"/>
        </w:rPr>
        <w:t>4</w:t>
      </w:r>
      <w:r w:rsidRPr="003B166D">
        <w:rPr>
          <w:lang w:eastAsia="en-GB"/>
        </w:rPr>
        <w:tab/>
        <w:t>assessment of alternatives</w:t>
      </w:r>
      <w:bookmarkEnd w:id="12"/>
      <w:bookmarkEnd w:id="13"/>
    </w:p>
    <w:p w:rsidR="00531074" w:rsidRPr="00531074" w:rsidRDefault="00531074" w:rsidP="00531074">
      <w:pPr>
        <w:pStyle w:val="Bullet1"/>
        <w:numPr>
          <w:ilvl w:val="0"/>
          <w:numId w:val="0"/>
        </w:numPr>
        <w:jc w:val="both"/>
        <w:rPr>
          <w:color w:val="000000"/>
        </w:rPr>
      </w:pPr>
      <w:r>
        <w:rPr>
          <w:color w:val="000000"/>
        </w:rPr>
        <w:t>N/A.</w:t>
      </w:r>
    </w:p>
    <w:p w:rsidR="00531074" w:rsidRDefault="00531074" w:rsidP="00531074">
      <w:pPr>
        <w:pStyle w:val="Heading1"/>
        <w:pageBreakBefore w:val="0"/>
        <w:numPr>
          <w:ilvl w:val="0"/>
          <w:numId w:val="0"/>
        </w:numPr>
        <w:rPr>
          <w:lang w:eastAsia="en-GB"/>
        </w:rPr>
      </w:pPr>
      <w:bookmarkStart w:id="14" w:name="_Toc313530231"/>
      <w:bookmarkStart w:id="15" w:name="_Toc314572752"/>
      <w:r w:rsidRPr="003136E0">
        <w:rPr>
          <w:lang w:eastAsia="en-GB"/>
        </w:rPr>
        <w:t>5</w:t>
      </w:r>
      <w:r w:rsidRPr="003136E0">
        <w:rPr>
          <w:lang w:eastAsia="en-GB"/>
        </w:rPr>
        <w:tab/>
      </w:r>
      <w:r w:rsidRPr="002635D7">
        <w:rPr>
          <w:lang w:eastAsia="en-GB"/>
        </w:rPr>
        <w:t>working group and/or consultation</w:t>
      </w:r>
      <w:bookmarkEnd w:id="14"/>
      <w:bookmarkEnd w:id="15"/>
    </w:p>
    <w:p w:rsidR="00531074" w:rsidRPr="00531074" w:rsidRDefault="00531074" w:rsidP="00531074">
      <w:pPr>
        <w:pStyle w:val="Bullet1"/>
        <w:numPr>
          <w:ilvl w:val="0"/>
          <w:numId w:val="0"/>
        </w:numPr>
        <w:jc w:val="both"/>
        <w:rPr>
          <w:color w:val="000000"/>
        </w:rPr>
      </w:pPr>
      <w:r>
        <w:rPr>
          <w:color w:val="000000"/>
        </w:rPr>
        <w:t>N/A.</w:t>
      </w:r>
    </w:p>
    <w:p w:rsidR="00531074" w:rsidRDefault="00531074" w:rsidP="009C65C6">
      <w:pPr>
        <w:pStyle w:val="Bullet1"/>
        <w:numPr>
          <w:ilvl w:val="0"/>
          <w:numId w:val="0"/>
        </w:numPr>
        <w:jc w:val="both"/>
        <w:rPr>
          <w:color w:val="000000"/>
        </w:rPr>
      </w:pPr>
    </w:p>
    <w:p w:rsidR="00531074" w:rsidRDefault="00531074" w:rsidP="009C65C6">
      <w:pPr>
        <w:pStyle w:val="Bullet1"/>
        <w:numPr>
          <w:ilvl w:val="0"/>
          <w:numId w:val="0"/>
        </w:numPr>
        <w:jc w:val="both"/>
        <w:rPr>
          <w:color w:val="000000"/>
        </w:rPr>
      </w:pPr>
    </w:p>
    <w:p w:rsidR="00531074" w:rsidRPr="00531074" w:rsidRDefault="00531074" w:rsidP="00531074">
      <w:pPr>
        <w:pStyle w:val="Heading1"/>
        <w:pageBreakBefore w:val="0"/>
        <w:numPr>
          <w:ilvl w:val="0"/>
          <w:numId w:val="0"/>
        </w:numPr>
        <w:rPr>
          <w:lang w:eastAsia="en-GB"/>
        </w:rPr>
      </w:pPr>
      <w:bookmarkStart w:id="16" w:name="_Toc313530232"/>
      <w:bookmarkStart w:id="17" w:name="_Toc314572753"/>
      <w:r w:rsidRPr="00A9427C">
        <w:rPr>
          <w:lang w:eastAsia="en-GB"/>
        </w:rPr>
        <w:t>6</w:t>
      </w:r>
      <w:r w:rsidRPr="00A9427C">
        <w:rPr>
          <w:lang w:eastAsia="en-GB"/>
        </w:rPr>
        <w:tab/>
        <w:t>Impact on Other Codes/Documents</w:t>
      </w:r>
      <w:bookmarkEnd w:id="16"/>
      <w:bookmarkEnd w:id="17"/>
    </w:p>
    <w:p w:rsidR="00531074" w:rsidRPr="00531074" w:rsidRDefault="00531074" w:rsidP="00531074">
      <w:pPr>
        <w:pStyle w:val="Bullet1"/>
        <w:numPr>
          <w:ilvl w:val="0"/>
          <w:numId w:val="0"/>
        </w:numPr>
        <w:jc w:val="both"/>
        <w:rPr>
          <w:color w:val="000000"/>
        </w:rPr>
      </w:pPr>
      <w:r>
        <w:rPr>
          <w:color w:val="000000"/>
        </w:rPr>
        <w:t>N/A.</w:t>
      </w:r>
    </w:p>
    <w:p w:rsidR="00531074" w:rsidRPr="00292D60" w:rsidRDefault="00531074" w:rsidP="009C65C6">
      <w:pPr>
        <w:pStyle w:val="Bullet1"/>
        <w:numPr>
          <w:ilvl w:val="0"/>
          <w:numId w:val="0"/>
        </w:numPr>
        <w:jc w:val="both"/>
        <w:rPr>
          <w:color w:val="000000"/>
        </w:rPr>
      </w:pPr>
    </w:p>
    <w:p w:rsidR="00024548" w:rsidRDefault="00531074" w:rsidP="00024548">
      <w:pPr>
        <w:pStyle w:val="Heading1"/>
        <w:pageBreakBefore w:val="0"/>
        <w:numPr>
          <w:ilvl w:val="0"/>
          <w:numId w:val="0"/>
        </w:numPr>
        <w:rPr>
          <w:lang w:eastAsia="en-GB"/>
        </w:rPr>
      </w:pPr>
      <w:bookmarkStart w:id="18" w:name="_Toc314572754"/>
      <w:r>
        <w:rPr>
          <w:lang w:eastAsia="en-GB"/>
        </w:rPr>
        <w:t>7</w:t>
      </w:r>
      <w:r>
        <w:rPr>
          <w:lang w:eastAsia="en-GB"/>
        </w:rPr>
        <w:tab/>
      </w:r>
      <w:r w:rsidR="00024548" w:rsidRPr="0009007D">
        <w:rPr>
          <w:lang w:eastAsia="en-GB"/>
        </w:rPr>
        <w:t>impact on systems and resources</w:t>
      </w:r>
      <w:bookmarkEnd w:id="18"/>
    </w:p>
    <w:p w:rsidR="001A1250" w:rsidRDefault="001A1250" w:rsidP="009C65C6">
      <w:pPr>
        <w:pStyle w:val="Bullet1"/>
        <w:numPr>
          <w:ilvl w:val="0"/>
          <w:numId w:val="0"/>
        </w:numPr>
        <w:jc w:val="both"/>
        <w:rPr>
          <w:color w:val="000000"/>
        </w:rPr>
      </w:pPr>
      <w:r w:rsidRPr="009C65C6">
        <w:rPr>
          <w:color w:val="000000"/>
        </w:rPr>
        <w:t xml:space="preserve">The proposal if implemented will incur a </w:t>
      </w:r>
      <w:r w:rsidR="00E719F5">
        <w:rPr>
          <w:color w:val="000000"/>
        </w:rPr>
        <w:t xml:space="preserve">Market Systems </w:t>
      </w:r>
      <w:r w:rsidRPr="009C65C6">
        <w:rPr>
          <w:color w:val="000000"/>
        </w:rPr>
        <w:t>cost of €113k excluding testing charges.</w:t>
      </w:r>
    </w:p>
    <w:p w:rsidR="009C65C6" w:rsidRPr="009C65C6" w:rsidRDefault="009C65C6" w:rsidP="009C65C6">
      <w:pPr>
        <w:pStyle w:val="Bullet1"/>
        <w:numPr>
          <w:ilvl w:val="0"/>
          <w:numId w:val="0"/>
        </w:numPr>
        <w:jc w:val="both"/>
        <w:rPr>
          <w:color w:val="000000"/>
        </w:rPr>
      </w:pPr>
    </w:p>
    <w:p w:rsidR="00F82A51" w:rsidRDefault="00531074" w:rsidP="00987EFC">
      <w:pPr>
        <w:pStyle w:val="Heading1"/>
        <w:pageBreakBefore w:val="0"/>
        <w:numPr>
          <w:ilvl w:val="0"/>
          <w:numId w:val="0"/>
        </w:numPr>
        <w:rPr>
          <w:lang w:eastAsia="en-GB"/>
        </w:rPr>
      </w:pPr>
      <w:bookmarkStart w:id="19" w:name="_Toc314572755"/>
      <w:r>
        <w:rPr>
          <w:lang w:eastAsia="en-GB"/>
        </w:rPr>
        <w:t>8</w:t>
      </w:r>
      <w:r>
        <w:rPr>
          <w:lang w:eastAsia="en-GB"/>
        </w:rPr>
        <w:tab/>
      </w:r>
      <w:r w:rsidR="00F82A51" w:rsidRPr="00EB2191">
        <w:rPr>
          <w:lang w:eastAsia="en-GB"/>
        </w:rPr>
        <w:t>MODIFICATION COMMITTEE VIEWS</w:t>
      </w:r>
      <w:bookmarkEnd w:id="19"/>
    </w:p>
    <w:p w:rsidR="001A1250" w:rsidRDefault="001A1250" w:rsidP="001A1250">
      <w:pPr>
        <w:pStyle w:val="Heading2"/>
        <w:numPr>
          <w:ilvl w:val="0"/>
          <w:numId w:val="0"/>
        </w:numPr>
        <w:ind w:left="576" w:hanging="576"/>
        <w:rPr>
          <w:rStyle w:val="IntenseReference"/>
          <w:color w:val="1F497D"/>
        </w:rPr>
      </w:pPr>
      <w:bookmarkStart w:id="20" w:name="_Toc314572756"/>
      <w:r w:rsidRPr="001A1250">
        <w:rPr>
          <w:rStyle w:val="IntenseReference"/>
          <w:color w:val="1F497D"/>
        </w:rPr>
        <w:t>Meeting 35 – 05 April 2011</w:t>
      </w:r>
      <w:bookmarkEnd w:id="20"/>
    </w:p>
    <w:p w:rsidR="001A1250" w:rsidRPr="009C65C6" w:rsidRDefault="001A1250" w:rsidP="009C65C6">
      <w:pPr>
        <w:pStyle w:val="Bullet1"/>
        <w:numPr>
          <w:ilvl w:val="0"/>
          <w:numId w:val="0"/>
        </w:numPr>
        <w:jc w:val="both"/>
        <w:rPr>
          <w:color w:val="000000"/>
        </w:rPr>
      </w:pPr>
      <w:r w:rsidRPr="009C65C6">
        <w:rPr>
          <w:color w:val="000000"/>
        </w:rPr>
        <w:t>TSO Member presented both Mod_10_11 and Mod_14_11 together as the changes proposed in both proposals affect Section 5.169 of the Code. The Modifications propose removal of the exclusion of both Pumped Storage Units and Interconnectors from an Under Test Status. Presenter affirmed that no credible reason behind why these Units are excluded from Testing Tariffs is apparent.</w:t>
      </w:r>
    </w:p>
    <w:p w:rsidR="001A1250" w:rsidRPr="009C65C6" w:rsidRDefault="00A90F74" w:rsidP="009C65C6">
      <w:pPr>
        <w:pStyle w:val="Bullet1"/>
        <w:numPr>
          <w:ilvl w:val="0"/>
          <w:numId w:val="0"/>
        </w:numPr>
        <w:jc w:val="both"/>
        <w:rPr>
          <w:color w:val="000000"/>
        </w:rPr>
      </w:pPr>
      <w:r>
        <w:rPr>
          <w:color w:val="000000"/>
        </w:rPr>
        <w:t>SEMO Member said</w:t>
      </w:r>
      <w:r w:rsidR="001A1250" w:rsidRPr="009C65C6">
        <w:rPr>
          <w:color w:val="000000"/>
        </w:rPr>
        <w:t xml:space="preserve"> that additional text changes may be required for Mod_14_10 Pumped Storage Under Test.</w:t>
      </w:r>
    </w:p>
    <w:p w:rsidR="001A1250" w:rsidRPr="009C65C6" w:rsidRDefault="001A1250" w:rsidP="009C65C6">
      <w:pPr>
        <w:pStyle w:val="Bullet1"/>
        <w:numPr>
          <w:ilvl w:val="0"/>
          <w:numId w:val="0"/>
        </w:numPr>
        <w:jc w:val="both"/>
        <w:rPr>
          <w:color w:val="000000"/>
        </w:rPr>
      </w:pPr>
      <w:r w:rsidRPr="009C65C6">
        <w:rPr>
          <w:color w:val="000000"/>
        </w:rPr>
        <w:t>Proposer indicated that a Consultation Paper addressing Testing Charges will be pub</w:t>
      </w:r>
      <w:r w:rsidR="009C65C6" w:rsidRPr="009C65C6">
        <w:rPr>
          <w:color w:val="000000"/>
        </w:rPr>
        <w:t xml:space="preserve">lished by the TSO in June 2011. </w:t>
      </w:r>
      <w:r w:rsidRPr="009C65C6">
        <w:rPr>
          <w:color w:val="000000"/>
        </w:rPr>
        <w:t xml:space="preserve">TSO Member also noted that consideration of the exclusion for both DSUs and AGUs may be addressed at a later stage. </w:t>
      </w:r>
    </w:p>
    <w:p w:rsidR="001A1250" w:rsidRPr="009C65C6" w:rsidRDefault="001A1250" w:rsidP="009C65C6">
      <w:pPr>
        <w:pStyle w:val="Bullet1"/>
        <w:numPr>
          <w:ilvl w:val="0"/>
          <w:numId w:val="0"/>
        </w:numPr>
        <w:jc w:val="both"/>
        <w:rPr>
          <w:color w:val="000000"/>
        </w:rPr>
      </w:pPr>
      <w:r w:rsidRPr="009C65C6">
        <w:rPr>
          <w:color w:val="000000"/>
        </w:rPr>
        <w:t xml:space="preserve">The proposals require an Impact Assessment prior to implementation, suggestion put forward by proposer that IAs are procured in advance of Meeting 36 to allow sufficient time for delivery of an FRR in advance of the August 5th cut-off-date. </w:t>
      </w:r>
    </w:p>
    <w:p w:rsidR="001A1250" w:rsidRPr="009C65C6" w:rsidRDefault="001A1250" w:rsidP="009C65C6">
      <w:pPr>
        <w:pStyle w:val="Bullet1"/>
        <w:numPr>
          <w:ilvl w:val="0"/>
          <w:numId w:val="0"/>
        </w:numPr>
        <w:jc w:val="both"/>
        <w:rPr>
          <w:color w:val="000000"/>
        </w:rPr>
      </w:pPr>
      <w:r w:rsidRPr="009C65C6">
        <w:rPr>
          <w:color w:val="000000"/>
        </w:rPr>
        <w:t>Chair queried if a normal dispatchable plant is placed Under Test and subject to Testing Tariff, are the Data Feeds and functionality in place to support it. SEMO Member advised that an Under Test Flag is used, the Unit is then treated as a Price Taker in the Market and the Testing Charge is applied.</w:t>
      </w:r>
    </w:p>
    <w:p w:rsidR="001A1250" w:rsidRPr="009C65C6" w:rsidRDefault="001A1250" w:rsidP="009C65C6">
      <w:pPr>
        <w:pStyle w:val="Bullet1"/>
        <w:numPr>
          <w:ilvl w:val="0"/>
          <w:numId w:val="0"/>
        </w:numPr>
        <w:jc w:val="both"/>
        <w:rPr>
          <w:color w:val="000000"/>
        </w:rPr>
      </w:pPr>
      <w:r w:rsidRPr="009C65C6">
        <w:rPr>
          <w:color w:val="000000"/>
        </w:rPr>
        <w:t>Generator Member questioned the grounds upon which the TSO can run the Testing Tariff Consultation given that the TSO is the Interconnector Owner. TSO Member advised that the IC Administrator is a separator TSO function which is ring fenced. Further added that implementation of the proposal will result in charges on the EirGrid as Interconnector Owner.</w:t>
      </w:r>
      <w:r w:rsidR="009C65C6" w:rsidRPr="009C65C6">
        <w:rPr>
          <w:color w:val="000000"/>
        </w:rPr>
        <w:t xml:space="preserve"> </w:t>
      </w:r>
      <w:r w:rsidRPr="009C65C6">
        <w:rPr>
          <w:color w:val="000000"/>
        </w:rPr>
        <w:t>Committee agreed to defer the proposal while they await the outcome of the IA.</w:t>
      </w:r>
    </w:p>
    <w:p w:rsidR="001A1250" w:rsidRDefault="001A1250" w:rsidP="009C65C6">
      <w:pPr>
        <w:pStyle w:val="Heading2"/>
        <w:numPr>
          <w:ilvl w:val="0"/>
          <w:numId w:val="0"/>
        </w:numPr>
        <w:ind w:left="576" w:hanging="576"/>
        <w:rPr>
          <w:rStyle w:val="IntenseReference"/>
          <w:color w:val="1F497D"/>
        </w:rPr>
      </w:pPr>
      <w:bookmarkStart w:id="21" w:name="_Toc314572757"/>
      <w:r w:rsidRPr="009C65C6">
        <w:rPr>
          <w:rStyle w:val="IntenseReference"/>
          <w:color w:val="1F497D"/>
        </w:rPr>
        <w:t xml:space="preserve">Meeting 36 – </w:t>
      </w:r>
      <w:r w:rsidR="009C65C6">
        <w:rPr>
          <w:rStyle w:val="IntenseReference"/>
          <w:color w:val="1F497D"/>
        </w:rPr>
        <w:t>09 June 2011</w:t>
      </w:r>
      <w:bookmarkEnd w:id="21"/>
    </w:p>
    <w:p w:rsidR="009C65C6" w:rsidRPr="009C65C6" w:rsidRDefault="009C65C6" w:rsidP="009C65C6">
      <w:pPr>
        <w:pStyle w:val="Bullet1"/>
        <w:numPr>
          <w:ilvl w:val="0"/>
          <w:numId w:val="0"/>
        </w:numPr>
        <w:jc w:val="both"/>
        <w:rPr>
          <w:color w:val="000000"/>
        </w:rPr>
      </w:pPr>
      <w:r w:rsidRPr="009C65C6">
        <w:rPr>
          <w:color w:val="000000"/>
        </w:rPr>
        <w:t>SEMO Alternate advised that results of the Impact As</w:t>
      </w:r>
      <w:r w:rsidR="00995088">
        <w:rPr>
          <w:color w:val="000000"/>
        </w:rPr>
        <w:t>sessment are not yet available and c</w:t>
      </w:r>
      <w:r w:rsidRPr="009C65C6">
        <w:rPr>
          <w:color w:val="000000"/>
        </w:rPr>
        <w:t>onfirmed that the results will be available for the next Meeting.</w:t>
      </w:r>
    </w:p>
    <w:p w:rsidR="001A1250" w:rsidRDefault="001A1250" w:rsidP="009C65C6">
      <w:pPr>
        <w:pStyle w:val="Heading2"/>
        <w:numPr>
          <w:ilvl w:val="0"/>
          <w:numId w:val="0"/>
        </w:numPr>
        <w:ind w:left="576" w:hanging="576"/>
        <w:rPr>
          <w:rStyle w:val="IntenseReference"/>
          <w:color w:val="1F497D"/>
        </w:rPr>
      </w:pPr>
      <w:bookmarkStart w:id="22" w:name="_Toc314572758"/>
      <w:r w:rsidRPr="009C65C6">
        <w:rPr>
          <w:rStyle w:val="IntenseReference"/>
          <w:color w:val="1F497D"/>
        </w:rPr>
        <w:t xml:space="preserve">Meeting 37 – </w:t>
      </w:r>
      <w:r w:rsidR="009C65C6">
        <w:rPr>
          <w:rStyle w:val="IntenseReference"/>
          <w:color w:val="1F497D"/>
        </w:rPr>
        <w:t>09 August 2011</w:t>
      </w:r>
      <w:bookmarkEnd w:id="22"/>
    </w:p>
    <w:p w:rsidR="009C65C6" w:rsidRPr="009C65C6" w:rsidRDefault="009C65C6" w:rsidP="009C65C6">
      <w:pPr>
        <w:pStyle w:val="Bullet1"/>
        <w:numPr>
          <w:ilvl w:val="0"/>
          <w:numId w:val="0"/>
        </w:numPr>
        <w:jc w:val="both"/>
        <w:rPr>
          <w:color w:val="000000"/>
        </w:rPr>
      </w:pPr>
      <w:r w:rsidRPr="009C65C6">
        <w:rPr>
          <w:color w:val="000000"/>
        </w:rPr>
        <w:t xml:space="preserve">SEMO Member provided results of the Impact Assessment as costing €113,000 excluding testing. SO Member advised that there are Pumped Storage Units in Gate 3 and that the proposal allows Pumped Storage Units to go under test. Generator Member queried as to what the material benefits of this proposal will be. SO Member advised that the proposal will eliminate undue discrimination in the market and that this should have been in place in November 2007 at the inception of the SEM. Generator Member commented that Pumped Storage Units are not built on a regular basis and sought clarification as to the effect of this discrimination. SO Member advised that constraint costs are not captured and that testing tariffs will apply to these units. Supplier Alternate queried as to whether any analysis of cost constraints that may arise has been done. SO Member advised that the testing tariff consultation paper explained the impact on the </w:t>
      </w:r>
      <w:r w:rsidRPr="009C65C6">
        <w:rPr>
          <w:color w:val="000000"/>
        </w:rPr>
        <w:lastRenderedPageBreak/>
        <w:t>system. Generator Member questioned how the costs compare to the €113,000 that will be incurred by the systems change if the proposal is approved. Supplier Alternate stated that €113,000 is not a huge amount yet is still significant and queried as to whether a workaround is possible if this change becomes necessary. SEMO Member advised that the workaround that has been proposed for Mod_10_11 Interconnector Under Test is an exception. In general it is not possible or desirable to use workarounds. The under test change for the Interconnector applies to the Interconnector Error Unit and is quite different from Pumped Storage Under Test.   SO Member reminded Participants that due to the release schedule it will take at least two years for a change to be implemented in the system and reiterated that although an abundance of Pumped Storage Units does not exist, a significant quantity are present in Gate 3. SO Member offered to provide an example for the next Modifications Committee Meeting. Generator Member stated that while it is important to eliminate all forms of discrimination in the market, it is not advisable to pay out €113,000 for something that may not get paid back. Observer advised that there is no guarantee that it won’t get paid back. Supplier Member sought clarification as to what the central aspects of the cost were? SEMO Member advised that within the full IA that was carried out, half the change is in the settlement calculation, with the other half being in the MA section which is the central engine.</w:t>
      </w:r>
    </w:p>
    <w:p w:rsidR="001A1250" w:rsidRDefault="001A1250" w:rsidP="009C65C6">
      <w:pPr>
        <w:pStyle w:val="Heading2"/>
        <w:numPr>
          <w:ilvl w:val="0"/>
          <w:numId w:val="0"/>
        </w:numPr>
        <w:ind w:left="576" w:hanging="576"/>
        <w:rPr>
          <w:rStyle w:val="IntenseReference"/>
          <w:color w:val="1F497D"/>
        </w:rPr>
      </w:pPr>
      <w:bookmarkStart w:id="23" w:name="_Toc314572759"/>
      <w:r w:rsidRPr="009C65C6">
        <w:rPr>
          <w:rStyle w:val="IntenseReference"/>
          <w:color w:val="1F497D"/>
        </w:rPr>
        <w:t xml:space="preserve">Meeting 38 – </w:t>
      </w:r>
      <w:r w:rsidR="009C65C6">
        <w:rPr>
          <w:rStyle w:val="IntenseReference"/>
          <w:color w:val="1F497D"/>
        </w:rPr>
        <w:t>11 October 2011</w:t>
      </w:r>
      <w:bookmarkEnd w:id="23"/>
    </w:p>
    <w:p w:rsidR="009C65C6" w:rsidRPr="009C65C6" w:rsidRDefault="009C65C6" w:rsidP="009C65C6">
      <w:pPr>
        <w:pStyle w:val="Bullet1"/>
        <w:numPr>
          <w:ilvl w:val="0"/>
          <w:numId w:val="0"/>
        </w:numPr>
        <w:jc w:val="both"/>
        <w:rPr>
          <w:color w:val="000000"/>
        </w:rPr>
      </w:pPr>
      <w:r w:rsidRPr="009C65C6">
        <w:rPr>
          <w:color w:val="000000"/>
        </w:rPr>
        <w:t xml:space="preserve">SEMO Member provided the results of the Impact Assessment as costing €113,220 plus testing. TSO Alternate presented an example outlining the frequency of occurrence and estimated costs incurred by Pumped storage Units Under Test. Generator Member expressed concern at the possibility that the Pumped Storage units may not get built, and that the Modifications Committee will effectively have paid €113,220 without it being justified. Generator Member queried as to whether Ancillary services can incentivise pumped storage? </w:t>
      </w:r>
    </w:p>
    <w:p w:rsidR="009C65C6" w:rsidRPr="009C65C6" w:rsidRDefault="009C65C6" w:rsidP="009C65C6">
      <w:pPr>
        <w:pStyle w:val="Bullet1"/>
        <w:numPr>
          <w:ilvl w:val="0"/>
          <w:numId w:val="0"/>
        </w:numPr>
        <w:jc w:val="both"/>
        <w:rPr>
          <w:color w:val="000000"/>
        </w:rPr>
      </w:pPr>
      <w:r w:rsidRPr="009C65C6">
        <w:rPr>
          <w:color w:val="000000"/>
        </w:rPr>
        <w:t>Supplier Alternate put forth the suggestion of a manual workaround, querying as to whether it is possible to identify the cost in terms of additional constraints costs? TSO Alternate advised that it is difficult to isolate the direct cause of constraint costs as there may be multiple factors at play. SEMO Member advised that the IA was allowing for individual units to go under test and not just the entire station and that it would not be possible to implement a manual workaround for this modification.</w:t>
      </w:r>
    </w:p>
    <w:p w:rsidR="009C65C6" w:rsidRPr="009C65C6" w:rsidRDefault="009C65C6" w:rsidP="009C65C6">
      <w:pPr>
        <w:pStyle w:val="Bullet1"/>
        <w:numPr>
          <w:ilvl w:val="0"/>
          <w:numId w:val="0"/>
        </w:numPr>
        <w:jc w:val="both"/>
        <w:rPr>
          <w:color w:val="000000"/>
        </w:rPr>
      </w:pPr>
      <w:r w:rsidRPr="009C65C6">
        <w:rPr>
          <w:color w:val="000000"/>
        </w:rPr>
        <w:t xml:space="preserve">TSO Alternate advised that to re-run RCUC every day would be a highly significant change and that if it is applied on a unit basis it wouldn’t apply to </w:t>
      </w:r>
      <w:proofErr w:type="spellStart"/>
      <w:r w:rsidRPr="009C65C6">
        <w:rPr>
          <w:color w:val="000000"/>
        </w:rPr>
        <w:t>Turlough</w:t>
      </w:r>
      <w:proofErr w:type="spellEnd"/>
      <w:r w:rsidRPr="009C65C6">
        <w:rPr>
          <w:color w:val="000000"/>
        </w:rPr>
        <w:t xml:space="preserve"> Hill. TSO Alternate further stated that it is dependant on whether the unit is in Phase 1, 2 or 3, explaining that for Phase 1 and 2 it would apply, and for Phase 3 it would be 0 for less than 100 mw. </w:t>
      </w:r>
    </w:p>
    <w:p w:rsidR="009C65C6" w:rsidRPr="009C65C6" w:rsidRDefault="009C65C6" w:rsidP="009C65C6">
      <w:pPr>
        <w:pStyle w:val="Bullet1"/>
        <w:numPr>
          <w:ilvl w:val="0"/>
          <w:numId w:val="0"/>
        </w:numPr>
        <w:jc w:val="both"/>
        <w:rPr>
          <w:color w:val="000000"/>
        </w:rPr>
      </w:pPr>
      <w:r w:rsidRPr="009C65C6">
        <w:rPr>
          <w:color w:val="000000"/>
        </w:rPr>
        <w:t>The Chair queried as to the practicality of freezing a Modification Proposal for a period of time with the intention of reviving it at a later date. Secretariat advised that all proposals have a life expectancy of 8 months; following that an extension request must be issued to the RAs with ample justification provided as to why the extension is needed. Discussion ensued around the process for deferring the proposal.</w:t>
      </w:r>
    </w:p>
    <w:p w:rsidR="009C65C6" w:rsidRPr="009C65C6" w:rsidRDefault="009C65C6" w:rsidP="009C65C6">
      <w:pPr>
        <w:pStyle w:val="Bullet1"/>
        <w:numPr>
          <w:ilvl w:val="0"/>
          <w:numId w:val="0"/>
        </w:numPr>
        <w:jc w:val="both"/>
        <w:rPr>
          <w:color w:val="000000"/>
        </w:rPr>
      </w:pPr>
      <w:r w:rsidRPr="009C65C6">
        <w:rPr>
          <w:color w:val="000000"/>
        </w:rPr>
        <w:t xml:space="preserve">Generator Member expressed concern that any decisions made by the Modification Committee to not progress Mod_14_11, should not influence the decision on Testing Tariffs. Supplier Alternate agreed with the principle of the </w:t>
      </w:r>
      <w:r w:rsidR="002157B9" w:rsidRPr="009C65C6">
        <w:rPr>
          <w:color w:val="000000"/>
        </w:rPr>
        <w:t>proposal</w:t>
      </w:r>
      <w:r w:rsidRPr="009C65C6">
        <w:rPr>
          <w:color w:val="000000"/>
        </w:rPr>
        <w:t xml:space="preserve"> however was against currently progressing it further as the costs cannot be justified. Supplier Alternate advised that an extension should be sought from the RAs, while exploring whether the proposal could be progressed with the work on potential DSU testing arrangements in order to smear the costs as much as possible. TSO Alternate advised that the TSO would not be in favour </w:t>
      </w:r>
      <w:r w:rsidR="002157B9" w:rsidRPr="009C65C6">
        <w:rPr>
          <w:color w:val="000000"/>
        </w:rPr>
        <w:t>of withdrawing</w:t>
      </w:r>
      <w:r w:rsidRPr="009C65C6">
        <w:rPr>
          <w:color w:val="000000"/>
        </w:rPr>
        <w:t xml:space="preserve"> the mod as it has been raised to address discrimination between Generator Unit types, further stating that there </w:t>
      </w:r>
      <w:r w:rsidR="008868C4" w:rsidRPr="009C65C6">
        <w:rPr>
          <w:color w:val="000000"/>
        </w:rPr>
        <w:t>was support</w:t>
      </w:r>
      <w:r w:rsidRPr="009C65C6">
        <w:rPr>
          <w:color w:val="000000"/>
        </w:rPr>
        <w:t xml:space="preserve"> for the proposal  in the consultation.</w:t>
      </w:r>
    </w:p>
    <w:p w:rsidR="001A1250" w:rsidRPr="009C65C6" w:rsidRDefault="001A1250" w:rsidP="009C65C6">
      <w:pPr>
        <w:pStyle w:val="Heading2"/>
        <w:numPr>
          <w:ilvl w:val="0"/>
          <w:numId w:val="0"/>
        </w:numPr>
        <w:ind w:left="576" w:hanging="576"/>
        <w:rPr>
          <w:rStyle w:val="IntenseReference"/>
          <w:color w:val="1F497D"/>
        </w:rPr>
      </w:pPr>
      <w:bookmarkStart w:id="24" w:name="_Toc314572760"/>
      <w:r w:rsidRPr="009C65C6">
        <w:rPr>
          <w:rStyle w:val="IntenseReference"/>
          <w:color w:val="1F497D"/>
        </w:rPr>
        <w:t xml:space="preserve">Meeting 39 </w:t>
      </w:r>
      <w:r w:rsidR="009C65C6" w:rsidRPr="009C65C6">
        <w:rPr>
          <w:rStyle w:val="IntenseReference"/>
          <w:color w:val="1F497D"/>
        </w:rPr>
        <w:t>–</w:t>
      </w:r>
      <w:r w:rsidRPr="009C65C6">
        <w:rPr>
          <w:rStyle w:val="IntenseReference"/>
          <w:color w:val="1F497D"/>
        </w:rPr>
        <w:t xml:space="preserve"> </w:t>
      </w:r>
      <w:r w:rsidR="009C65C6">
        <w:rPr>
          <w:rStyle w:val="IntenseReference"/>
          <w:color w:val="1F497D"/>
        </w:rPr>
        <w:t>06 December 2011</w:t>
      </w:r>
      <w:bookmarkEnd w:id="24"/>
    </w:p>
    <w:p w:rsidR="009C65C6" w:rsidRPr="009C65C6" w:rsidRDefault="009C65C6" w:rsidP="009C65C6">
      <w:pPr>
        <w:pStyle w:val="Bullet1"/>
        <w:numPr>
          <w:ilvl w:val="0"/>
          <w:numId w:val="0"/>
        </w:numPr>
        <w:jc w:val="both"/>
        <w:rPr>
          <w:color w:val="000000"/>
        </w:rPr>
      </w:pPr>
      <w:r w:rsidRPr="009C65C6">
        <w:rPr>
          <w:color w:val="000000"/>
        </w:rPr>
        <w:t xml:space="preserve">TSO Member advised that the DSU readiness work is ongoing and a proposal related to the testing tariffs is not expected in the immediate future. </w:t>
      </w:r>
      <w:r w:rsidR="002157B9">
        <w:rPr>
          <w:color w:val="000000"/>
        </w:rPr>
        <w:t>TSO Member f</w:t>
      </w:r>
      <w:r w:rsidRPr="009C65C6">
        <w:rPr>
          <w:color w:val="000000"/>
        </w:rPr>
        <w:t xml:space="preserve">urther added that that particular </w:t>
      </w:r>
      <w:proofErr w:type="spellStart"/>
      <w:r w:rsidRPr="009C65C6">
        <w:rPr>
          <w:color w:val="000000"/>
        </w:rPr>
        <w:t>workstream</w:t>
      </w:r>
      <w:proofErr w:type="spellEnd"/>
      <w:r w:rsidRPr="009C65C6">
        <w:rPr>
          <w:color w:val="000000"/>
        </w:rPr>
        <w:t xml:space="preserve"> has no interaction with this proposal. The Chair questioned if it is </w:t>
      </w:r>
      <w:r w:rsidR="002157B9">
        <w:rPr>
          <w:color w:val="000000"/>
        </w:rPr>
        <w:t xml:space="preserve">worth progressing this proposal, </w:t>
      </w:r>
      <w:r w:rsidRPr="009C65C6">
        <w:rPr>
          <w:color w:val="000000"/>
        </w:rPr>
        <w:t xml:space="preserve">given the implementation cost of €113k and noted that </w:t>
      </w:r>
      <w:proofErr w:type="spellStart"/>
      <w:r w:rsidRPr="009C65C6">
        <w:rPr>
          <w:color w:val="000000"/>
        </w:rPr>
        <w:t>Turlough</w:t>
      </w:r>
      <w:proofErr w:type="spellEnd"/>
      <w:r w:rsidRPr="009C65C6">
        <w:rPr>
          <w:color w:val="000000"/>
        </w:rPr>
        <w:t xml:space="preserve"> Hill will be back before this Modification Proposal could be implemented. What is the likelihood of a Pumped Storage Unit being built in the next few years? </w:t>
      </w:r>
      <w:r w:rsidRPr="009C65C6">
        <w:rPr>
          <w:color w:val="000000"/>
        </w:rPr>
        <w:lastRenderedPageBreak/>
        <w:t>TSO Member confirmed that there are units queued to be built in the gate process but could not confirm the earliest dates for the units. Discussion ensued around the testing costs of a unit. Proposer advised that the proposal was raised as a result of the responses from the SEM Testing Tariffs Consultation.</w:t>
      </w:r>
    </w:p>
    <w:p w:rsidR="009C65C6" w:rsidRPr="009C65C6" w:rsidRDefault="009C65C6" w:rsidP="009C65C6">
      <w:pPr>
        <w:pStyle w:val="Bullet1"/>
        <w:numPr>
          <w:ilvl w:val="0"/>
          <w:numId w:val="0"/>
        </w:numPr>
        <w:jc w:val="both"/>
        <w:rPr>
          <w:color w:val="000000"/>
        </w:rPr>
      </w:pPr>
      <w:r w:rsidRPr="009C65C6">
        <w:rPr>
          <w:color w:val="000000"/>
        </w:rPr>
        <w:t xml:space="preserve">Concern was raised by a Generator Member with regard to the amount of money being spent something that he considered not urgent. Supplier Member asked if efficiencies could be gained by amalgamating the proposal with other Modifications. SEMO advised that Modification Proposals are assessed individually by the vendor but where possible, modifications that require changes to the same area of the CMS are implemented together to save on testing costs. </w:t>
      </w:r>
    </w:p>
    <w:p w:rsidR="009C65C6" w:rsidRDefault="009C65C6" w:rsidP="009C65C6">
      <w:pPr>
        <w:pStyle w:val="Bullet1"/>
        <w:numPr>
          <w:ilvl w:val="0"/>
          <w:numId w:val="0"/>
        </w:numPr>
        <w:jc w:val="both"/>
        <w:rPr>
          <w:color w:val="000000"/>
        </w:rPr>
      </w:pPr>
      <w:r w:rsidRPr="009C65C6">
        <w:rPr>
          <w:color w:val="000000"/>
        </w:rPr>
        <w:t>The option of removing the Modification Proposal from the agenda for a period of time and revisit it at a later date was discussed. A suggestion was also put forward to approve the proposal but not implement it until a more appropriate time. The MO Member</w:t>
      </w:r>
      <w:r>
        <w:rPr>
          <w:color w:val="000000"/>
        </w:rPr>
        <w:t xml:space="preserve"> </w:t>
      </w:r>
      <w:r w:rsidRPr="009C65C6">
        <w:rPr>
          <w:color w:val="000000"/>
        </w:rPr>
        <w:t>stated that the impact assessment on necessary system changes was complete and could be revisited if there was a new pumped storage unit in the lifetime of this market. RA Member was not in favour of putting a time freeze on a proposal as costs could change. The Chair also noted the option for the proposer to withdraw the Modification; this was not supported by the proposer.</w:t>
      </w:r>
    </w:p>
    <w:p w:rsidR="009C65C6" w:rsidRPr="000451DD" w:rsidRDefault="000451DD" w:rsidP="000451DD">
      <w:pPr>
        <w:pStyle w:val="Heading2"/>
        <w:numPr>
          <w:ilvl w:val="0"/>
          <w:numId w:val="0"/>
        </w:numPr>
        <w:ind w:left="576" w:hanging="576"/>
        <w:rPr>
          <w:rStyle w:val="IntenseReference"/>
          <w:color w:val="1F497D"/>
        </w:rPr>
      </w:pPr>
      <w:bookmarkStart w:id="25" w:name="_Toc314572761"/>
      <w:r w:rsidRPr="00F2681C">
        <w:rPr>
          <w:rStyle w:val="IntenseReference"/>
          <w:color w:val="1F497D"/>
        </w:rPr>
        <w:t>TSO View</w:t>
      </w:r>
      <w:bookmarkEnd w:id="25"/>
    </w:p>
    <w:p w:rsidR="000451DD" w:rsidRDefault="00F2681C" w:rsidP="009C65C6">
      <w:pPr>
        <w:pStyle w:val="Bullet1"/>
        <w:numPr>
          <w:ilvl w:val="0"/>
          <w:numId w:val="0"/>
        </w:numPr>
        <w:jc w:val="both"/>
        <w:rPr>
          <w:color w:val="000000"/>
        </w:rPr>
      </w:pPr>
      <w:r w:rsidRPr="00F2681C">
        <w:rPr>
          <w:color w:val="000000"/>
        </w:rPr>
        <w:t xml:space="preserve">During 2011, the TSOs consulted on the policy of applying testing charges to pumped storage </w:t>
      </w:r>
      <w:r w:rsidR="007F05B0">
        <w:rPr>
          <w:color w:val="000000"/>
        </w:rPr>
        <w:t xml:space="preserve">units and received a positive </w:t>
      </w:r>
      <w:r w:rsidRPr="00F2681C">
        <w:rPr>
          <w:color w:val="000000"/>
        </w:rPr>
        <w:t>response from those generators who responded to the consultation. The TSOs believe that the Trading and Settlement Code should not discriminate between parties to the Code. This modification, it was envisaged, would have removed this discrimination.</w:t>
      </w:r>
    </w:p>
    <w:p w:rsidR="00531074" w:rsidRPr="00275972" w:rsidRDefault="00531074" w:rsidP="00531074">
      <w:pPr>
        <w:pStyle w:val="Heading1"/>
        <w:pageBreakBefore w:val="0"/>
        <w:numPr>
          <w:ilvl w:val="0"/>
          <w:numId w:val="0"/>
        </w:numPr>
        <w:rPr>
          <w:lang w:eastAsia="en-GB"/>
        </w:rPr>
      </w:pPr>
      <w:bookmarkStart w:id="26" w:name="_Toc313530241"/>
      <w:bookmarkStart w:id="27" w:name="_Toc314572762"/>
      <w:r w:rsidRPr="00275972">
        <w:rPr>
          <w:lang w:eastAsia="en-GB"/>
        </w:rPr>
        <w:t>9</w:t>
      </w:r>
      <w:r w:rsidRPr="00275972">
        <w:rPr>
          <w:lang w:eastAsia="en-GB"/>
        </w:rPr>
        <w:tab/>
        <w:t>proposed legal drafting</w:t>
      </w:r>
      <w:bookmarkEnd w:id="26"/>
      <w:bookmarkEnd w:id="27"/>
    </w:p>
    <w:p w:rsidR="00531074" w:rsidRPr="009C65C6" w:rsidRDefault="00531074" w:rsidP="009C65C6">
      <w:pPr>
        <w:pStyle w:val="Bullet1"/>
        <w:numPr>
          <w:ilvl w:val="0"/>
          <w:numId w:val="0"/>
        </w:numPr>
        <w:jc w:val="both"/>
        <w:rPr>
          <w:color w:val="000000"/>
        </w:rPr>
      </w:pPr>
      <w:r>
        <w:rPr>
          <w:color w:val="000000"/>
        </w:rPr>
        <w:t>None proposed.</w:t>
      </w:r>
    </w:p>
    <w:p w:rsidR="00132649" w:rsidRPr="00EB2191" w:rsidRDefault="00531074" w:rsidP="00987EFC">
      <w:pPr>
        <w:pStyle w:val="Heading1"/>
        <w:pageBreakBefore w:val="0"/>
        <w:numPr>
          <w:ilvl w:val="0"/>
          <w:numId w:val="0"/>
        </w:numPr>
        <w:rPr>
          <w:lang w:eastAsia="en-GB"/>
        </w:rPr>
      </w:pPr>
      <w:bookmarkStart w:id="28" w:name="_Toc314572763"/>
      <w:r>
        <w:rPr>
          <w:lang w:eastAsia="en-GB"/>
        </w:rPr>
        <w:t>10</w:t>
      </w:r>
      <w:r>
        <w:rPr>
          <w:lang w:eastAsia="en-GB"/>
        </w:rPr>
        <w:tab/>
      </w:r>
      <w:r w:rsidR="00132649" w:rsidRPr="00EB2191">
        <w:rPr>
          <w:lang w:eastAsia="en-GB"/>
        </w:rPr>
        <w:t>LEGAL REVIEW</w:t>
      </w:r>
      <w:bookmarkEnd w:id="28"/>
    </w:p>
    <w:p w:rsidR="009C65C6" w:rsidRPr="000B2F63" w:rsidRDefault="001A1250" w:rsidP="009C65C6">
      <w:pPr>
        <w:pStyle w:val="Bullet1"/>
        <w:numPr>
          <w:ilvl w:val="0"/>
          <w:numId w:val="0"/>
        </w:numPr>
        <w:jc w:val="both"/>
        <w:rPr>
          <w:color w:val="000000"/>
        </w:rPr>
      </w:pPr>
      <w:r w:rsidRPr="00531074">
        <w:rPr>
          <w:color w:val="000000"/>
        </w:rPr>
        <w:t>Complete</w:t>
      </w:r>
    </w:p>
    <w:p w:rsidR="00C32CED" w:rsidRPr="00EB2191" w:rsidRDefault="00531074" w:rsidP="00987EFC">
      <w:pPr>
        <w:pStyle w:val="Heading1"/>
        <w:pageBreakBefore w:val="0"/>
        <w:numPr>
          <w:ilvl w:val="0"/>
          <w:numId w:val="0"/>
        </w:numPr>
        <w:rPr>
          <w:lang w:eastAsia="en-GB"/>
        </w:rPr>
      </w:pPr>
      <w:bookmarkStart w:id="29" w:name="_Toc314572764"/>
      <w:r>
        <w:rPr>
          <w:lang w:eastAsia="en-GB"/>
        </w:rPr>
        <w:t>11</w:t>
      </w:r>
      <w:r>
        <w:rPr>
          <w:lang w:eastAsia="en-GB"/>
        </w:rPr>
        <w:tab/>
      </w:r>
      <w:r w:rsidR="00C32CED" w:rsidRPr="00EB2191">
        <w:rPr>
          <w:lang w:eastAsia="en-GB"/>
        </w:rPr>
        <w:t>IMPLEMENTATION TIMESCALE</w:t>
      </w:r>
      <w:bookmarkEnd w:id="29"/>
    </w:p>
    <w:p w:rsidR="00D5634F" w:rsidRPr="009C65C6" w:rsidRDefault="00D1431D" w:rsidP="009C65C6">
      <w:pPr>
        <w:pStyle w:val="Bullet1"/>
        <w:numPr>
          <w:ilvl w:val="0"/>
          <w:numId w:val="0"/>
        </w:numPr>
        <w:jc w:val="both"/>
        <w:rPr>
          <w:color w:val="000000"/>
        </w:rPr>
      </w:pPr>
      <w:r w:rsidRPr="009C65C6">
        <w:rPr>
          <w:color w:val="000000"/>
        </w:rPr>
        <w:t xml:space="preserve">It is proposed that this Modification </w:t>
      </w:r>
      <w:r w:rsidR="009C65C6" w:rsidRPr="009C65C6">
        <w:rPr>
          <w:color w:val="000000"/>
        </w:rPr>
        <w:t xml:space="preserve">Proposal </w:t>
      </w:r>
      <w:r w:rsidRPr="009C65C6">
        <w:rPr>
          <w:color w:val="000000"/>
        </w:rPr>
        <w:t xml:space="preserve">is </w:t>
      </w:r>
      <w:r w:rsidR="009C65C6" w:rsidRPr="009C65C6">
        <w:rPr>
          <w:color w:val="000000"/>
        </w:rPr>
        <w:t>not implemented</w:t>
      </w:r>
      <w:r w:rsidRPr="009C65C6">
        <w:rPr>
          <w:color w:val="000000"/>
        </w:rPr>
        <w:t>.</w:t>
      </w:r>
    </w:p>
    <w:p w:rsidR="00D5634F" w:rsidRPr="00D5634F" w:rsidRDefault="003E7949" w:rsidP="00D72867">
      <w:r>
        <w:br w:type="page"/>
      </w:r>
    </w:p>
    <w:p w:rsidR="00D5634F" w:rsidRPr="00D5634F" w:rsidRDefault="00D5634F" w:rsidP="00D5634F">
      <w:pPr>
        <w:pStyle w:val="Heading1"/>
        <w:pageBreakBefore w:val="0"/>
        <w:numPr>
          <w:ilvl w:val="0"/>
          <w:numId w:val="0"/>
        </w:numPr>
        <w:rPr>
          <w:lang w:eastAsia="en-GB"/>
        </w:rPr>
      </w:pPr>
      <w:bookmarkStart w:id="30" w:name="_Toc309210301"/>
      <w:bookmarkStart w:id="31" w:name="_Toc314572765"/>
      <w:r w:rsidRPr="00D5634F">
        <w:rPr>
          <w:lang w:eastAsia="en-GB"/>
        </w:rPr>
        <w:lastRenderedPageBreak/>
        <w:t>Appendix 1: original proposal</w:t>
      </w:r>
      <w:bookmarkEnd w:id="30"/>
      <w:bookmarkEnd w:id="31"/>
    </w:p>
    <w:p w:rsidR="00987EFC" w:rsidRDefault="00987EFC" w:rsidP="00D72867">
      <w:pPr>
        <w:rPr>
          <w:rFonts w:ascii="Calibri" w:hAnsi="Calibri" w:cs="Arial"/>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6F2CCA" w:rsidRPr="0049109D" w:rsidTr="006F2CCA">
        <w:trPr>
          <w:jc w:val="center"/>
        </w:trPr>
        <w:tc>
          <w:tcPr>
            <w:tcW w:w="9243" w:type="dxa"/>
            <w:gridSpan w:val="7"/>
            <w:shd w:val="clear" w:color="auto" w:fill="C0C0C0"/>
          </w:tcPr>
          <w:p w:rsidR="006F2CCA" w:rsidRPr="0049109D" w:rsidRDefault="006F2CCA" w:rsidP="003E7949">
            <w:pPr>
              <w:rPr>
                <w:rFonts w:cs="Arial"/>
                <w:sz w:val="18"/>
                <w:szCs w:val="18"/>
                <w:lang w:val="en-IE"/>
              </w:rPr>
            </w:pPr>
          </w:p>
          <w:p w:rsidR="006F2CCA" w:rsidRPr="0049109D" w:rsidRDefault="006F2CCA" w:rsidP="003E7949">
            <w:pPr>
              <w:rPr>
                <w:rFonts w:cs="Arial"/>
                <w:sz w:val="28"/>
                <w:szCs w:val="28"/>
                <w:lang w:val="en-IE"/>
              </w:rPr>
            </w:pPr>
          </w:p>
          <w:p w:rsidR="006F2CCA" w:rsidRPr="0049109D" w:rsidRDefault="006F2CCA" w:rsidP="003E7949">
            <w:pPr>
              <w:jc w:val="center"/>
              <w:rPr>
                <w:rFonts w:cs="Arial"/>
                <w:sz w:val="28"/>
                <w:szCs w:val="28"/>
                <w:lang w:val="en-IE"/>
              </w:rPr>
            </w:pPr>
            <w:r w:rsidRPr="0049109D">
              <w:rPr>
                <w:rFonts w:cs="Arial"/>
                <w:b/>
                <w:sz w:val="28"/>
                <w:szCs w:val="28"/>
              </w:rPr>
              <w:t>MODIFICATION PROPOSAL FORM</w:t>
            </w:r>
          </w:p>
          <w:p w:rsidR="006F2CCA" w:rsidRPr="0049109D" w:rsidRDefault="006F2CCA" w:rsidP="003E7949">
            <w:pPr>
              <w:rPr>
                <w:rFonts w:cs="Arial"/>
                <w:sz w:val="18"/>
                <w:szCs w:val="18"/>
                <w:lang w:val="en-IE"/>
              </w:rPr>
            </w:pPr>
          </w:p>
          <w:p w:rsidR="006F2CCA" w:rsidRPr="0049109D" w:rsidRDefault="006F2CCA" w:rsidP="003E7949">
            <w:pPr>
              <w:rPr>
                <w:rFonts w:cs="Arial"/>
                <w:sz w:val="18"/>
                <w:szCs w:val="18"/>
                <w:lang w:val="en-IE"/>
              </w:rPr>
            </w:pPr>
          </w:p>
        </w:tc>
      </w:tr>
      <w:tr w:rsidR="006F2CCA" w:rsidRPr="0049109D" w:rsidTr="006F2CCA">
        <w:trPr>
          <w:jc w:val="center"/>
        </w:trPr>
        <w:tc>
          <w:tcPr>
            <w:tcW w:w="2088" w:type="dxa"/>
          </w:tcPr>
          <w:p w:rsidR="006F2CCA" w:rsidRPr="0049109D" w:rsidRDefault="006F2CCA" w:rsidP="003E7949">
            <w:pPr>
              <w:rPr>
                <w:rFonts w:cs="Arial"/>
                <w:sz w:val="18"/>
                <w:szCs w:val="18"/>
                <w:lang w:val="en-IE"/>
              </w:rPr>
            </w:pPr>
            <w:r w:rsidRPr="0049109D">
              <w:rPr>
                <w:rFonts w:cs="Arial"/>
                <w:b/>
                <w:bCs/>
                <w:sz w:val="18"/>
                <w:szCs w:val="18"/>
              </w:rPr>
              <w:t>Proposal Submitted by:</w:t>
            </w:r>
          </w:p>
        </w:tc>
        <w:tc>
          <w:tcPr>
            <w:tcW w:w="2533" w:type="dxa"/>
            <w:gridSpan w:val="2"/>
          </w:tcPr>
          <w:p w:rsidR="006F2CCA" w:rsidRPr="00515F31" w:rsidRDefault="006F2CCA" w:rsidP="003E7949">
            <w:pPr>
              <w:rPr>
                <w:rFonts w:cs="Arial"/>
                <w:b/>
                <w:bCs/>
                <w:sz w:val="18"/>
                <w:szCs w:val="18"/>
              </w:rPr>
            </w:pPr>
            <w:r w:rsidRPr="0049109D">
              <w:rPr>
                <w:rFonts w:cs="Arial"/>
                <w:b/>
                <w:bCs/>
                <w:sz w:val="18"/>
                <w:szCs w:val="18"/>
              </w:rPr>
              <w:t>Date Pr</w:t>
            </w:r>
            <w:r>
              <w:rPr>
                <w:rFonts w:cs="Arial"/>
                <w:b/>
                <w:bCs/>
                <w:sz w:val="18"/>
                <w:szCs w:val="18"/>
              </w:rPr>
              <w:t>oposal received by Secretariat:</w:t>
            </w:r>
          </w:p>
        </w:tc>
        <w:tc>
          <w:tcPr>
            <w:tcW w:w="2311" w:type="dxa"/>
            <w:gridSpan w:val="3"/>
          </w:tcPr>
          <w:p w:rsidR="006F2CCA" w:rsidRPr="0049109D" w:rsidRDefault="006F2CCA" w:rsidP="003E7949">
            <w:pPr>
              <w:rPr>
                <w:rFonts w:cs="Arial"/>
                <w:b/>
                <w:bCs/>
                <w:sz w:val="18"/>
                <w:szCs w:val="18"/>
              </w:rPr>
            </w:pPr>
            <w:r w:rsidRPr="0049109D">
              <w:rPr>
                <w:rFonts w:cs="Arial"/>
                <w:b/>
                <w:bCs/>
                <w:sz w:val="18"/>
                <w:szCs w:val="18"/>
              </w:rPr>
              <w:t>Type of Proposal</w:t>
            </w:r>
          </w:p>
          <w:p w:rsidR="006F2CCA" w:rsidRPr="0049109D" w:rsidRDefault="006F2CCA" w:rsidP="003E7949">
            <w:pPr>
              <w:rPr>
                <w:rFonts w:cs="Arial"/>
                <w:sz w:val="18"/>
                <w:szCs w:val="18"/>
                <w:lang w:val="en-IE"/>
              </w:rPr>
            </w:pPr>
          </w:p>
        </w:tc>
        <w:tc>
          <w:tcPr>
            <w:tcW w:w="2311" w:type="dxa"/>
          </w:tcPr>
          <w:p w:rsidR="006F2CCA" w:rsidRPr="0049109D" w:rsidRDefault="006F2CCA" w:rsidP="003E7949">
            <w:pPr>
              <w:rPr>
                <w:rFonts w:cs="Arial"/>
                <w:color w:val="0000FF"/>
                <w:sz w:val="18"/>
                <w:szCs w:val="18"/>
              </w:rPr>
            </w:pPr>
            <w:r w:rsidRPr="0049109D">
              <w:rPr>
                <w:rFonts w:cs="Arial"/>
                <w:b/>
                <w:bCs/>
                <w:color w:val="0000FF"/>
                <w:sz w:val="18"/>
                <w:szCs w:val="18"/>
              </w:rPr>
              <w:t>Number:</w:t>
            </w:r>
          </w:p>
          <w:p w:rsidR="006F2CCA" w:rsidRPr="0049109D" w:rsidRDefault="006F2CCA" w:rsidP="003E7949">
            <w:pPr>
              <w:rPr>
                <w:rFonts w:cs="Arial"/>
                <w:sz w:val="18"/>
                <w:szCs w:val="18"/>
                <w:lang w:val="en-IE"/>
              </w:rPr>
            </w:pPr>
          </w:p>
        </w:tc>
      </w:tr>
      <w:tr w:rsidR="006F2CCA" w:rsidRPr="0049109D" w:rsidTr="006F2CCA">
        <w:trPr>
          <w:jc w:val="center"/>
        </w:trPr>
        <w:tc>
          <w:tcPr>
            <w:tcW w:w="2088" w:type="dxa"/>
          </w:tcPr>
          <w:p w:rsidR="006F2CCA" w:rsidRPr="0049109D" w:rsidRDefault="006F2CCA" w:rsidP="003E7949">
            <w:pPr>
              <w:rPr>
                <w:rFonts w:cs="Arial"/>
                <w:sz w:val="18"/>
                <w:szCs w:val="18"/>
                <w:lang w:val="en-IE"/>
              </w:rPr>
            </w:pPr>
            <w:r w:rsidRPr="0049109D">
              <w:rPr>
                <w:rFonts w:cs="Arial"/>
                <w:sz w:val="18"/>
                <w:szCs w:val="18"/>
                <w:lang w:val="en-IE"/>
              </w:rPr>
              <w:t>EirGrid TSO</w:t>
            </w:r>
          </w:p>
          <w:p w:rsidR="006F2CCA" w:rsidRPr="0049109D" w:rsidRDefault="006F2CCA" w:rsidP="003E7949">
            <w:pPr>
              <w:rPr>
                <w:rFonts w:cs="Arial"/>
                <w:sz w:val="18"/>
                <w:szCs w:val="18"/>
                <w:lang w:val="en-IE"/>
              </w:rPr>
            </w:pPr>
            <w:r w:rsidRPr="0049109D">
              <w:rPr>
                <w:rFonts w:cs="Arial"/>
                <w:sz w:val="18"/>
                <w:szCs w:val="18"/>
                <w:lang w:val="en-IE"/>
              </w:rPr>
              <w:t>SONI TSO</w:t>
            </w:r>
          </w:p>
        </w:tc>
        <w:tc>
          <w:tcPr>
            <w:tcW w:w="2533" w:type="dxa"/>
            <w:gridSpan w:val="2"/>
          </w:tcPr>
          <w:p w:rsidR="006F2CCA" w:rsidRDefault="006F2CCA" w:rsidP="003E7949">
            <w:pPr>
              <w:rPr>
                <w:rFonts w:cs="Arial"/>
                <w:sz w:val="18"/>
                <w:szCs w:val="18"/>
                <w:lang w:val="en-IE"/>
              </w:rPr>
            </w:pPr>
          </w:p>
          <w:p w:rsidR="006F2CCA" w:rsidRPr="0049109D" w:rsidRDefault="006F2CCA" w:rsidP="003E7949">
            <w:pPr>
              <w:rPr>
                <w:rFonts w:cs="Arial"/>
                <w:sz w:val="18"/>
                <w:szCs w:val="18"/>
                <w:lang w:val="en-IE"/>
              </w:rPr>
            </w:pPr>
            <w:r>
              <w:rPr>
                <w:rFonts w:cs="Arial"/>
                <w:sz w:val="18"/>
                <w:szCs w:val="18"/>
                <w:lang w:val="en-IE"/>
              </w:rPr>
              <w:t>22 March 2011</w:t>
            </w:r>
          </w:p>
        </w:tc>
        <w:tc>
          <w:tcPr>
            <w:tcW w:w="2311" w:type="dxa"/>
            <w:gridSpan w:val="3"/>
            <w:vAlign w:val="bottom"/>
          </w:tcPr>
          <w:p w:rsidR="006F2CCA" w:rsidRPr="0049109D" w:rsidRDefault="006F2CCA" w:rsidP="003E7949">
            <w:pPr>
              <w:rPr>
                <w:rFonts w:cs="Arial"/>
                <w:b/>
                <w:sz w:val="18"/>
                <w:szCs w:val="18"/>
                <w:lang w:val="en-IE"/>
              </w:rPr>
            </w:pPr>
            <w:r w:rsidRPr="0049109D">
              <w:rPr>
                <w:rFonts w:cs="Arial"/>
                <w:b/>
                <w:sz w:val="18"/>
                <w:szCs w:val="18"/>
              </w:rPr>
              <w:t xml:space="preserve">Standard </w:t>
            </w:r>
          </w:p>
        </w:tc>
        <w:tc>
          <w:tcPr>
            <w:tcW w:w="2311" w:type="dxa"/>
          </w:tcPr>
          <w:p w:rsidR="006F2CCA" w:rsidRDefault="006F2CCA" w:rsidP="003E7949">
            <w:pPr>
              <w:rPr>
                <w:rFonts w:cs="Arial"/>
                <w:sz w:val="18"/>
                <w:szCs w:val="18"/>
                <w:lang w:val="en-IE"/>
              </w:rPr>
            </w:pPr>
          </w:p>
          <w:p w:rsidR="006F2CCA" w:rsidRPr="0049109D" w:rsidRDefault="006F2CCA" w:rsidP="003E7949">
            <w:pPr>
              <w:rPr>
                <w:rFonts w:cs="Arial"/>
                <w:sz w:val="18"/>
                <w:szCs w:val="18"/>
                <w:lang w:val="en-IE"/>
              </w:rPr>
            </w:pPr>
            <w:r>
              <w:rPr>
                <w:rFonts w:cs="Arial"/>
                <w:sz w:val="18"/>
                <w:szCs w:val="18"/>
                <w:lang w:val="en-IE"/>
              </w:rPr>
              <w:t>Mod_14_11</w:t>
            </w:r>
          </w:p>
        </w:tc>
      </w:tr>
      <w:tr w:rsidR="006F2CCA" w:rsidRPr="0049109D" w:rsidTr="006F2CCA">
        <w:trPr>
          <w:jc w:val="center"/>
        </w:trPr>
        <w:tc>
          <w:tcPr>
            <w:tcW w:w="9243" w:type="dxa"/>
            <w:gridSpan w:val="7"/>
          </w:tcPr>
          <w:p w:rsidR="006F2CCA" w:rsidRPr="0049109D" w:rsidRDefault="006F2CCA" w:rsidP="003E7949">
            <w:pPr>
              <w:rPr>
                <w:rFonts w:cs="Arial"/>
                <w:sz w:val="18"/>
                <w:szCs w:val="18"/>
                <w:lang w:val="en-IE"/>
              </w:rPr>
            </w:pPr>
          </w:p>
          <w:p w:rsidR="006F2CCA" w:rsidRPr="0049109D" w:rsidRDefault="006F2CCA" w:rsidP="003E7949">
            <w:pPr>
              <w:jc w:val="center"/>
              <w:rPr>
                <w:rFonts w:cs="Arial"/>
                <w:sz w:val="18"/>
                <w:szCs w:val="18"/>
                <w:lang w:val="en-IE"/>
              </w:rPr>
            </w:pPr>
            <w:r w:rsidRPr="0049109D">
              <w:rPr>
                <w:rFonts w:cs="Arial"/>
                <w:b/>
                <w:bCs/>
                <w:sz w:val="18"/>
                <w:szCs w:val="18"/>
              </w:rPr>
              <w:t>Contact Details for Modification Proposal Originator</w:t>
            </w:r>
          </w:p>
          <w:p w:rsidR="006F2CCA" w:rsidRPr="0049109D" w:rsidRDefault="006F2CCA" w:rsidP="003E7949">
            <w:pPr>
              <w:rPr>
                <w:rFonts w:cs="Arial"/>
                <w:sz w:val="18"/>
                <w:szCs w:val="18"/>
                <w:lang w:val="en-IE"/>
              </w:rPr>
            </w:pPr>
          </w:p>
        </w:tc>
      </w:tr>
      <w:tr w:rsidR="006F2CCA" w:rsidRPr="0049109D" w:rsidTr="006F2CCA">
        <w:trPr>
          <w:jc w:val="center"/>
        </w:trPr>
        <w:tc>
          <w:tcPr>
            <w:tcW w:w="3168" w:type="dxa"/>
            <w:gridSpan w:val="2"/>
          </w:tcPr>
          <w:p w:rsidR="006F2CCA" w:rsidRPr="0049109D" w:rsidRDefault="006F2CCA" w:rsidP="003E7949">
            <w:pPr>
              <w:rPr>
                <w:rFonts w:cs="Arial"/>
                <w:b/>
                <w:bCs/>
                <w:sz w:val="18"/>
                <w:szCs w:val="18"/>
              </w:rPr>
            </w:pPr>
            <w:r w:rsidRPr="0049109D">
              <w:rPr>
                <w:rFonts w:cs="Arial"/>
                <w:b/>
                <w:bCs/>
                <w:sz w:val="18"/>
                <w:szCs w:val="18"/>
              </w:rPr>
              <w:t>Name:</w:t>
            </w:r>
          </w:p>
          <w:p w:rsidR="006F2CCA" w:rsidRPr="00024372" w:rsidRDefault="006F2CCA" w:rsidP="003E7949">
            <w:pPr>
              <w:rPr>
                <w:rFonts w:cs="Arial"/>
                <w:bCs/>
                <w:sz w:val="18"/>
                <w:szCs w:val="18"/>
              </w:rPr>
            </w:pPr>
            <w:r w:rsidRPr="00024372">
              <w:rPr>
                <w:rFonts w:cs="Arial"/>
                <w:bCs/>
                <w:sz w:val="18"/>
                <w:szCs w:val="18"/>
              </w:rPr>
              <w:t>Sonya Twohig</w:t>
            </w:r>
          </w:p>
          <w:p w:rsidR="006F2CCA" w:rsidRPr="0049109D" w:rsidRDefault="006F2CCA" w:rsidP="003E7949">
            <w:pPr>
              <w:rPr>
                <w:rFonts w:cs="Arial"/>
                <w:sz w:val="18"/>
                <w:szCs w:val="18"/>
                <w:lang w:val="en-IE"/>
              </w:rPr>
            </w:pPr>
          </w:p>
        </w:tc>
        <w:tc>
          <w:tcPr>
            <w:tcW w:w="2700" w:type="dxa"/>
            <w:gridSpan w:val="2"/>
          </w:tcPr>
          <w:p w:rsidR="006F2CCA" w:rsidRPr="0049109D" w:rsidRDefault="006F2CCA" w:rsidP="003E7949">
            <w:pPr>
              <w:rPr>
                <w:rFonts w:cs="Arial"/>
                <w:b/>
                <w:bCs/>
                <w:sz w:val="18"/>
                <w:szCs w:val="18"/>
              </w:rPr>
            </w:pPr>
            <w:r w:rsidRPr="0049109D">
              <w:rPr>
                <w:rFonts w:cs="Arial"/>
                <w:b/>
                <w:bCs/>
                <w:sz w:val="18"/>
                <w:szCs w:val="18"/>
              </w:rPr>
              <w:t>Telephone number:</w:t>
            </w:r>
          </w:p>
          <w:p w:rsidR="006F2CCA" w:rsidRPr="0049109D" w:rsidRDefault="006F2CCA" w:rsidP="003E7949">
            <w:pPr>
              <w:rPr>
                <w:rFonts w:cs="Arial"/>
                <w:sz w:val="18"/>
                <w:szCs w:val="18"/>
                <w:lang w:val="en-IE"/>
              </w:rPr>
            </w:pPr>
            <w:r w:rsidRPr="0049109D">
              <w:rPr>
                <w:rFonts w:cs="Arial"/>
                <w:sz w:val="18"/>
                <w:szCs w:val="18"/>
                <w:lang w:val="en-IE"/>
              </w:rPr>
              <w:t>01-2370</w:t>
            </w:r>
            <w:r>
              <w:rPr>
                <w:rFonts w:cs="Arial"/>
                <w:sz w:val="18"/>
                <w:szCs w:val="18"/>
                <w:lang w:val="en-IE"/>
              </w:rPr>
              <w:t>372</w:t>
            </w:r>
          </w:p>
        </w:tc>
        <w:tc>
          <w:tcPr>
            <w:tcW w:w="3375" w:type="dxa"/>
            <w:gridSpan w:val="3"/>
          </w:tcPr>
          <w:p w:rsidR="006F2CCA" w:rsidRPr="0049109D" w:rsidRDefault="006F2CCA" w:rsidP="003E7949">
            <w:pPr>
              <w:rPr>
                <w:rFonts w:cs="Arial"/>
                <w:b/>
                <w:bCs/>
                <w:sz w:val="18"/>
                <w:szCs w:val="18"/>
              </w:rPr>
            </w:pPr>
            <w:r w:rsidRPr="0049109D">
              <w:rPr>
                <w:rFonts w:cs="Arial"/>
                <w:b/>
                <w:bCs/>
                <w:sz w:val="18"/>
                <w:szCs w:val="18"/>
              </w:rPr>
              <w:t>e-mail address:</w:t>
            </w:r>
          </w:p>
          <w:p w:rsidR="006F2CCA" w:rsidRPr="0049109D" w:rsidRDefault="006F2CCA" w:rsidP="003E7949">
            <w:pPr>
              <w:rPr>
                <w:rFonts w:cs="Arial"/>
                <w:sz w:val="18"/>
                <w:szCs w:val="18"/>
                <w:lang w:val="en-IE"/>
              </w:rPr>
            </w:pPr>
            <w:r w:rsidRPr="0049109D">
              <w:rPr>
                <w:rFonts w:cs="Arial"/>
                <w:sz w:val="18"/>
                <w:szCs w:val="18"/>
                <w:lang w:val="en-IE"/>
              </w:rPr>
              <w:t>sonya.twohig@eirgrid.com</w:t>
            </w:r>
          </w:p>
        </w:tc>
      </w:tr>
      <w:tr w:rsidR="006F2CCA" w:rsidRPr="0049109D" w:rsidTr="006F2CCA">
        <w:trPr>
          <w:jc w:val="center"/>
        </w:trPr>
        <w:tc>
          <w:tcPr>
            <w:tcW w:w="9243" w:type="dxa"/>
            <w:gridSpan w:val="7"/>
          </w:tcPr>
          <w:p w:rsidR="006F2CCA" w:rsidRPr="0049109D" w:rsidRDefault="006F2CCA" w:rsidP="003E7949">
            <w:pPr>
              <w:rPr>
                <w:rFonts w:cs="Arial"/>
                <w:b/>
                <w:bCs/>
                <w:sz w:val="18"/>
                <w:szCs w:val="18"/>
              </w:rPr>
            </w:pPr>
            <w:r w:rsidRPr="0049109D">
              <w:rPr>
                <w:rFonts w:cs="Arial"/>
                <w:b/>
                <w:bCs/>
                <w:color w:val="0000FF"/>
                <w:sz w:val="18"/>
                <w:szCs w:val="18"/>
              </w:rPr>
              <w:t xml:space="preserve">Modification Proposal Title:  </w:t>
            </w:r>
            <w:r>
              <w:rPr>
                <w:rFonts w:cs="Arial"/>
                <w:b/>
                <w:bCs/>
                <w:sz w:val="18"/>
                <w:szCs w:val="18"/>
              </w:rPr>
              <w:t>Pumped Storage Under Test</w:t>
            </w:r>
          </w:p>
          <w:p w:rsidR="006F2CCA" w:rsidRPr="0049109D" w:rsidRDefault="006F2CCA" w:rsidP="003E7949">
            <w:pPr>
              <w:rPr>
                <w:rFonts w:cs="Arial"/>
                <w:sz w:val="18"/>
                <w:szCs w:val="18"/>
                <w:lang w:val="en-IE"/>
              </w:rPr>
            </w:pPr>
          </w:p>
        </w:tc>
      </w:tr>
      <w:tr w:rsidR="006F2CCA" w:rsidRPr="0049109D" w:rsidTr="006F2CCA">
        <w:trPr>
          <w:jc w:val="center"/>
        </w:trPr>
        <w:tc>
          <w:tcPr>
            <w:tcW w:w="6228" w:type="dxa"/>
            <w:gridSpan w:val="5"/>
            <w:vAlign w:val="center"/>
          </w:tcPr>
          <w:p w:rsidR="006F2CCA" w:rsidRPr="0049109D" w:rsidRDefault="006F2CCA" w:rsidP="003E7949">
            <w:pPr>
              <w:rPr>
                <w:rFonts w:cs="Arial"/>
                <w:b/>
                <w:bCs/>
                <w:sz w:val="18"/>
                <w:szCs w:val="18"/>
              </w:rPr>
            </w:pPr>
          </w:p>
          <w:p w:rsidR="006F2CCA" w:rsidRPr="0049109D" w:rsidRDefault="006F2CCA" w:rsidP="003E7949">
            <w:pPr>
              <w:rPr>
                <w:rFonts w:cs="Arial"/>
                <w:bCs/>
                <w:i/>
                <w:sz w:val="18"/>
                <w:szCs w:val="18"/>
              </w:rPr>
            </w:pPr>
            <w:r w:rsidRPr="0049109D">
              <w:rPr>
                <w:rFonts w:cs="Arial"/>
                <w:b/>
                <w:bCs/>
                <w:sz w:val="18"/>
                <w:szCs w:val="18"/>
              </w:rPr>
              <w:t xml:space="preserve">Trading and Settlement Code and/or Agreed Procedure change? </w:t>
            </w:r>
          </w:p>
          <w:p w:rsidR="006F2CCA" w:rsidRPr="0049109D" w:rsidRDefault="006F2CCA" w:rsidP="003E7949">
            <w:pPr>
              <w:rPr>
                <w:rFonts w:cs="Arial"/>
                <w:b/>
                <w:bCs/>
                <w:sz w:val="18"/>
                <w:szCs w:val="18"/>
              </w:rPr>
            </w:pPr>
          </w:p>
        </w:tc>
        <w:tc>
          <w:tcPr>
            <w:tcW w:w="3015" w:type="dxa"/>
            <w:gridSpan w:val="2"/>
            <w:vAlign w:val="center"/>
          </w:tcPr>
          <w:p w:rsidR="006F2CCA" w:rsidRPr="0049109D" w:rsidRDefault="006F2CCA" w:rsidP="003E7949">
            <w:pPr>
              <w:rPr>
                <w:rFonts w:cs="Arial"/>
                <w:sz w:val="18"/>
                <w:szCs w:val="18"/>
                <w:lang w:val="en-IE"/>
              </w:rPr>
            </w:pPr>
            <w:r>
              <w:rPr>
                <w:rFonts w:cs="Arial"/>
                <w:sz w:val="18"/>
                <w:szCs w:val="18"/>
                <w:lang w:val="en-IE"/>
              </w:rPr>
              <w:t>Code</w:t>
            </w:r>
          </w:p>
        </w:tc>
      </w:tr>
      <w:tr w:rsidR="006F2CCA" w:rsidRPr="0049109D" w:rsidTr="006F2CCA">
        <w:trPr>
          <w:jc w:val="center"/>
        </w:trPr>
        <w:tc>
          <w:tcPr>
            <w:tcW w:w="6228" w:type="dxa"/>
            <w:gridSpan w:val="5"/>
            <w:vAlign w:val="center"/>
          </w:tcPr>
          <w:p w:rsidR="006F2CCA" w:rsidRPr="0049109D" w:rsidRDefault="006F2CCA" w:rsidP="003E7949">
            <w:pPr>
              <w:rPr>
                <w:rFonts w:cs="Arial"/>
                <w:b/>
                <w:bCs/>
                <w:sz w:val="18"/>
                <w:szCs w:val="18"/>
              </w:rPr>
            </w:pPr>
          </w:p>
          <w:p w:rsidR="006F2CCA" w:rsidRPr="0049109D" w:rsidRDefault="006F2CCA" w:rsidP="003E7949">
            <w:pPr>
              <w:rPr>
                <w:rFonts w:cs="Arial"/>
                <w:b/>
                <w:bCs/>
                <w:sz w:val="18"/>
                <w:szCs w:val="18"/>
              </w:rPr>
            </w:pPr>
            <w:r w:rsidRPr="0049109D">
              <w:rPr>
                <w:rFonts w:cs="Arial"/>
                <w:b/>
                <w:bCs/>
                <w:sz w:val="18"/>
                <w:szCs w:val="18"/>
              </w:rPr>
              <w:t>Section(s) affected by Modification Proposal:</w:t>
            </w:r>
          </w:p>
          <w:p w:rsidR="006F2CCA" w:rsidRPr="0049109D" w:rsidRDefault="006F2CCA" w:rsidP="003E7949">
            <w:pPr>
              <w:rPr>
                <w:rFonts w:cs="Arial"/>
                <w:b/>
                <w:bCs/>
                <w:sz w:val="18"/>
                <w:szCs w:val="18"/>
              </w:rPr>
            </w:pPr>
          </w:p>
        </w:tc>
        <w:tc>
          <w:tcPr>
            <w:tcW w:w="3015" w:type="dxa"/>
            <w:gridSpan w:val="2"/>
            <w:vAlign w:val="center"/>
          </w:tcPr>
          <w:p w:rsidR="006F2CCA" w:rsidRPr="0049109D" w:rsidRDefault="006F2CCA" w:rsidP="003E7949">
            <w:pPr>
              <w:rPr>
                <w:rFonts w:cs="Arial"/>
                <w:sz w:val="18"/>
                <w:szCs w:val="18"/>
                <w:lang w:val="en-IE"/>
              </w:rPr>
            </w:pPr>
            <w:r w:rsidRPr="0049109D">
              <w:rPr>
                <w:rFonts w:cs="Arial"/>
                <w:sz w:val="18"/>
                <w:szCs w:val="18"/>
                <w:lang w:val="en-IE"/>
              </w:rPr>
              <w:t>5.169</w:t>
            </w:r>
          </w:p>
          <w:p w:rsidR="006F2CCA" w:rsidRPr="0049109D" w:rsidRDefault="006F2CCA" w:rsidP="003E7949">
            <w:pPr>
              <w:rPr>
                <w:rFonts w:cs="Arial"/>
                <w:sz w:val="18"/>
                <w:szCs w:val="18"/>
                <w:lang w:val="en-IE"/>
              </w:rPr>
            </w:pPr>
          </w:p>
        </w:tc>
      </w:tr>
      <w:tr w:rsidR="006F2CCA" w:rsidRPr="0049109D" w:rsidTr="006F2CCA">
        <w:trPr>
          <w:jc w:val="center"/>
        </w:trPr>
        <w:tc>
          <w:tcPr>
            <w:tcW w:w="6228" w:type="dxa"/>
            <w:gridSpan w:val="5"/>
            <w:vAlign w:val="center"/>
          </w:tcPr>
          <w:p w:rsidR="006F2CCA" w:rsidRPr="0049109D" w:rsidRDefault="006F2CCA" w:rsidP="003E7949">
            <w:pPr>
              <w:rPr>
                <w:rFonts w:cs="Arial"/>
                <w:b/>
                <w:sz w:val="18"/>
                <w:szCs w:val="18"/>
                <w:lang w:val="en-IE"/>
              </w:rPr>
            </w:pPr>
          </w:p>
          <w:p w:rsidR="006F2CCA" w:rsidRPr="0049109D" w:rsidRDefault="006F2CCA" w:rsidP="003E7949">
            <w:pPr>
              <w:rPr>
                <w:rFonts w:cs="Arial"/>
                <w:b/>
                <w:sz w:val="18"/>
                <w:szCs w:val="18"/>
                <w:lang w:val="en-IE"/>
              </w:rPr>
            </w:pPr>
            <w:r w:rsidRPr="0049109D">
              <w:rPr>
                <w:rFonts w:cs="Arial"/>
                <w:b/>
                <w:sz w:val="18"/>
                <w:szCs w:val="18"/>
                <w:lang w:val="en-IE"/>
              </w:rPr>
              <w:t xml:space="preserve">Version Number of the Code/Agreed Procedure used in Modification drafting:   </w:t>
            </w:r>
          </w:p>
          <w:p w:rsidR="006F2CCA" w:rsidRPr="0049109D" w:rsidRDefault="006F2CCA" w:rsidP="003E7949">
            <w:pPr>
              <w:rPr>
                <w:rFonts w:cs="Arial"/>
                <w:b/>
                <w:sz w:val="18"/>
                <w:szCs w:val="18"/>
                <w:lang w:val="en-IE"/>
              </w:rPr>
            </w:pPr>
          </w:p>
        </w:tc>
        <w:tc>
          <w:tcPr>
            <w:tcW w:w="3015" w:type="dxa"/>
            <w:gridSpan w:val="2"/>
            <w:vAlign w:val="center"/>
          </w:tcPr>
          <w:p w:rsidR="006F2CCA" w:rsidRPr="0049109D" w:rsidRDefault="006F2CCA" w:rsidP="003E7949">
            <w:pPr>
              <w:rPr>
                <w:rFonts w:cs="Arial"/>
                <w:sz w:val="18"/>
                <w:szCs w:val="18"/>
                <w:lang w:val="en-IE"/>
              </w:rPr>
            </w:pPr>
            <w:r w:rsidRPr="0049109D">
              <w:rPr>
                <w:rFonts w:cs="Arial"/>
                <w:sz w:val="18"/>
                <w:szCs w:val="18"/>
                <w:lang w:val="en-IE"/>
              </w:rPr>
              <w:t>Version 8.0</w:t>
            </w:r>
          </w:p>
        </w:tc>
      </w:tr>
      <w:tr w:rsidR="006F2CCA" w:rsidRPr="0049109D" w:rsidTr="006F2CCA">
        <w:trPr>
          <w:jc w:val="center"/>
        </w:trPr>
        <w:tc>
          <w:tcPr>
            <w:tcW w:w="9243" w:type="dxa"/>
            <w:gridSpan w:val="7"/>
          </w:tcPr>
          <w:p w:rsidR="006F2CCA" w:rsidRPr="0049109D" w:rsidRDefault="006F2CCA" w:rsidP="003E7949">
            <w:pPr>
              <w:jc w:val="center"/>
              <w:rPr>
                <w:rFonts w:cs="Arial"/>
                <w:iCs/>
                <w:sz w:val="18"/>
                <w:szCs w:val="18"/>
              </w:rPr>
            </w:pPr>
            <w:r w:rsidRPr="0049109D">
              <w:rPr>
                <w:rFonts w:cs="Arial"/>
                <w:b/>
                <w:bCs/>
                <w:iCs/>
                <w:sz w:val="18"/>
                <w:szCs w:val="18"/>
              </w:rPr>
              <w:t>Modification Proposal Description</w:t>
            </w:r>
          </w:p>
          <w:p w:rsidR="006F2CCA" w:rsidRPr="0049109D" w:rsidRDefault="006F2CCA" w:rsidP="003E7949">
            <w:pPr>
              <w:jc w:val="center"/>
              <w:rPr>
                <w:rFonts w:cs="Arial"/>
                <w:sz w:val="18"/>
                <w:szCs w:val="18"/>
                <w:lang w:val="en-IE"/>
              </w:rPr>
            </w:pPr>
            <w:r w:rsidRPr="0049109D">
              <w:rPr>
                <w:rFonts w:cs="Arial"/>
                <w:i/>
                <w:iCs/>
                <w:sz w:val="18"/>
                <w:szCs w:val="18"/>
              </w:rPr>
              <w:t xml:space="preserve">(Clearly show proposed code change using </w:t>
            </w:r>
            <w:r w:rsidRPr="0049109D">
              <w:rPr>
                <w:rFonts w:cs="Arial"/>
                <w:b/>
                <w:i/>
                <w:iCs/>
                <w:sz w:val="18"/>
                <w:szCs w:val="18"/>
              </w:rPr>
              <w:t>tracked changes</w:t>
            </w:r>
            <w:r w:rsidRPr="0049109D">
              <w:rPr>
                <w:rFonts w:cs="Arial"/>
                <w:i/>
                <w:iCs/>
                <w:sz w:val="18"/>
                <w:szCs w:val="18"/>
              </w:rPr>
              <w:t xml:space="preserve"> &amp; include any necessary explanatory information) </w:t>
            </w:r>
          </w:p>
        </w:tc>
      </w:tr>
      <w:tr w:rsidR="006F2CCA" w:rsidRPr="0049109D" w:rsidTr="006F2CCA">
        <w:trPr>
          <w:jc w:val="center"/>
        </w:trPr>
        <w:tc>
          <w:tcPr>
            <w:tcW w:w="9243" w:type="dxa"/>
            <w:gridSpan w:val="7"/>
          </w:tcPr>
          <w:p w:rsidR="006F2CCA" w:rsidRPr="0049109D" w:rsidRDefault="006F2CCA" w:rsidP="003E7949">
            <w:pPr>
              <w:rPr>
                <w:rFonts w:cs="Arial"/>
                <w:sz w:val="22"/>
                <w:szCs w:val="22"/>
                <w:lang w:val="en-IE"/>
              </w:rPr>
            </w:pPr>
          </w:p>
          <w:p w:rsidR="006F2CCA" w:rsidRPr="006F2CCA" w:rsidRDefault="006F2CCA" w:rsidP="006F2CCA">
            <w:pPr>
              <w:spacing w:before="120" w:after="120" w:line="240" w:lineRule="auto"/>
              <w:ind w:left="540"/>
              <w:jc w:val="both"/>
              <w:rPr>
                <w:color w:val="000000"/>
                <w:sz w:val="22"/>
                <w:szCs w:val="22"/>
                <w:lang w:bidi="ar-SA"/>
              </w:rPr>
            </w:pPr>
            <w:r w:rsidRPr="006F2CCA">
              <w:rPr>
                <w:color w:val="000000"/>
                <w:sz w:val="22"/>
                <w:szCs w:val="22"/>
                <w:lang w:bidi="ar-SA"/>
              </w:rPr>
              <w:t>5.169 The Market Operator shall not grant the status of Under Test for the purposes of this Code to Autonomous Generator Units</w:t>
            </w:r>
            <w:del w:id="32" w:author="Author">
              <w:r w:rsidRPr="006F2CCA" w:rsidDel="0086702D">
                <w:rPr>
                  <w:color w:val="000000"/>
                  <w:sz w:val="22"/>
                  <w:szCs w:val="22"/>
                  <w:lang w:bidi="ar-SA"/>
                </w:rPr>
                <w:delText>, Pumped Storage Units</w:delText>
              </w:r>
            </w:del>
            <w:r w:rsidRPr="006F2CCA">
              <w:rPr>
                <w:color w:val="000000"/>
                <w:sz w:val="22"/>
                <w:szCs w:val="22"/>
                <w:lang w:bidi="ar-SA"/>
              </w:rPr>
              <w:t>, Demand Side Units, Interconnector Units or Interconnector Residual Capacity Units.</w:t>
            </w:r>
          </w:p>
          <w:p w:rsidR="006F2CCA" w:rsidRPr="0049109D" w:rsidRDefault="006F2CCA" w:rsidP="003E7949">
            <w:pPr>
              <w:rPr>
                <w:rFonts w:cs="Arial"/>
                <w:sz w:val="18"/>
                <w:szCs w:val="18"/>
                <w:lang w:val="en-IE"/>
              </w:rPr>
            </w:pPr>
          </w:p>
        </w:tc>
      </w:tr>
      <w:tr w:rsidR="006F2CCA" w:rsidRPr="0049109D" w:rsidTr="006F2CCA">
        <w:trPr>
          <w:jc w:val="center"/>
        </w:trPr>
        <w:tc>
          <w:tcPr>
            <w:tcW w:w="9243" w:type="dxa"/>
            <w:gridSpan w:val="7"/>
          </w:tcPr>
          <w:p w:rsidR="006F2CCA" w:rsidRPr="0049109D" w:rsidRDefault="006F2CCA" w:rsidP="003E7949">
            <w:pPr>
              <w:jc w:val="center"/>
              <w:rPr>
                <w:rFonts w:cs="Arial"/>
                <w:iCs/>
                <w:sz w:val="18"/>
                <w:szCs w:val="18"/>
              </w:rPr>
            </w:pPr>
            <w:r w:rsidRPr="0049109D">
              <w:rPr>
                <w:rFonts w:cs="Arial"/>
                <w:b/>
                <w:bCs/>
                <w:iCs/>
                <w:sz w:val="18"/>
                <w:szCs w:val="18"/>
              </w:rPr>
              <w:lastRenderedPageBreak/>
              <w:t>Modification Proposal Justification</w:t>
            </w:r>
          </w:p>
          <w:p w:rsidR="006F2CCA" w:rsidRPr="0049109D" w:rsidRDefault="006F2CCA" w:rsidP="003E7949">
            <w:pPr>
              <w:jc w:val="center"/>
              <w:rPr>
                <w:rFonts w:cs="Arial"/>
                <w:sz w:val="18"/>
                <w:szCs w:val="18"/>
                <w:lang w:val="en-IE"/>
              </w:rPr>
            </w:pPr>
            <w:r w:rsidRPr="0049109D">
              <w:rPr>
                <w:rFonts w:cs="Arial"/>
                <w:i/>
                <w:iCs/>
                <w:sz w:val="18"/>
                <w:szCs w:val="18"/>
              </w:rPr>
              <w:t xml:space="preserve">(Clearly state the reason for the Modification &amp; </w:t>
            </w:r>
            <w:r w:rsidRPr="0049109D">
              <w:rPr>
                <w:rFonts w:cs="Arial"/>
                <w:i/>
                <w:sz w:val="18"/>
                <w:szCs w:val="18"/>
                <w:lang w:val="en-US"/>
              </w:rPr>
              <w:t xml:space="preserve">how it furthers the Code Objectives) </w:t>
            </w:r>
          </w:p>
        </w:tc>
      </w:tr>
      <w:tr w:rsidR="006F2CCA" w:rsidRPr="0049109D" w:rsidTr="006F2CCA">
        <w:trPr>
          <w:jc w:val="center"/>
        </w:trPr>
        <w:tc>
          <w:tcPr>
            <w:tcW w:w="9243" w:type="dxa"/>
            <w:gridSpan w:val="7"/>
          </w:tcPr>
          <w:p w:rsidR="006F2CCA" w:rsidRDefault="006F2CCA" w:rsidP="003E7949">
            <w:pPr>
              <w:rPr>
                <w:rFonts w:cs="Arial"/>
                <w:szCs w:val="22"/>
                <w:lang w:val="en-IE"/>
              </w:rPr>
            </w:pPr>
            <w:r w:rsidRPr="00024372">
              <w:rPr>
                <w:rFonts w:cs="Arial"/>
                <w:szCs w:val="22"/>
                <w:lang w:val="en-IE"/>
              </w:rPr>
              <w:t>Pumped Storage units should be liable to Testing</w:t>
            </w:r>
            <w:r>
              <w:rPr>
                <w:rFonts w:cs="Arial"/>
                <w:szCs w:val="22"/>
                <w:lang w:val="en-IE"/>
              </w:rPr>
              <w:t xml:space="preserve"> Charges.</w:t>
            </w:r>
          </w:p>
          <w:p w:rsidR="006F2CCA" w:rsidRDefault="006F2CCA" w:rsidP="003E7949">
            <w:pPr>
              <w:rPr>
                <w:rFonts w:cs="Arial"/>
                <w:sz w:val="18"/>
                <w:szCs w:val="18"/>
                <w:lang w:val="en-IE"/>
              </w:rPr>
            </w:pPr>
          </w:p>
          <w:p w:rsidR="006F2CCA" w:rsidRPr="00344F58" w:rsidRDefault="006F2CCA" w:rsidP="003E7949">
            <w:pPr>
              <w:rPr>
                <w:rFonts w:cs="Arial"/>
                <w:i/>
                <w:szCs w:val="22"/>
                <w:lang w:val="en-IE"/>
              </w:rPr>
            </w:pPr>
            <w:r>
              <w:rPr>
                <w:rFonts w:cs="Arial"/>
                <w:szCs w:val="22"/>
                <w:lang w:val="en-IE"/>
              </w:rPr>
              <w:t xml:space="preserve">This modification proposes to further the </w:t>
            </w:r>
            <w:r w:rsidRPr="00344F58">
              <w:rPr>
                <w:rFonts w:cs="Arial"/>
                <w:szCs w:val="22"/>
                <w:lang w:val="en-IE"/>
              </w:rPr>
              <w:t>TSC</w:t>
            </w:r>
            <w:r>
              <w:rPr>
                <w:rFonts w:cs="Arial"/>
                <w:szCs w:val="22"/>
                <w:lang w:val="en-IE"/>
              </w:rPr>
              <w:t xml:space="preserve"> objective, in particular </w:t>
            </w:r>
            <w:r w:rsidRPr="00344F58">
              <w:rPr>
                <w:rFonts w:cs="Arial"/>
                <w:i/>
              </w:rPr>
              <w:t>to ensure no undue discrimination between persons who are parties to the Code</w:t>
            </w:r>
            <w:r>
              <w:rPr>
                <w:rFonts w:cs="Arial"/>
                <w:i/>
              </w:rPr>
              <w:t xml:space="preserve"> </w:t>
            </w:r>
            <w:r w:rsidRPr="00344F58">
              <w:rPr>
                <w:rFonts w:cs="Arial"/>
              </w:rPr>
              <w:t>(Section 1.3.6).</w:t>
            </w:r>
          </w:p>
          <w:p w:rsidR="006F2CCA" w:rsidRDefault="006F2CCA" w:rsidP="003E7949">
            <w:pPr>
              <w:rPr>
                <w:rFonts w:cs="Arial"/>
                <w:sz w:val="18"/>
                <w:szCs w:val="18"/>
                <w:lang w:val="en-IE"/>
              </w:rPr>
            </w:pPr>
          </w:p>
          <w:p w:rsidR="006F2CCA" w:rsidRPr="0049109D" w:rsidRDefault="006F2CCA" w:rsidP="003E7949">
            <w:pPr>
              <w:rPr>
                <w:rFonts w:cs="Arial"/>
                <w:sz w:val="18"/>
                <w:szCs w:val="18"/>
                <w:lang w:val="en-IE"/>
              </w:rPr>
            </w:pPr>
          </w:p>
        </w:tc>
      </w:tr>
      <w:tr w:rsidR="006F2CCA" w:rsidRPr="0049109D" w:rsidTr="006F2CCA">
        <w:trPr>
          <w:jc w:val="center"/>
        </w:trPr>
        <w:tc>
          <w:tcPr>
            <w:tcW w:w="9243" w:type="dxa"/>
            <w:gridSpan w:val="7"/>
          </w:tcPr>
          <w:p w:rsidR="006F2CCA" w:rsidRPr="0049109D" w:rsidRDefault="006F2CCA" w:rsidP="003E7949">
            <w:pPr>
              <w:jc w:val="center"/>
              <w:rPr>
                <w:rFonts w:cs="Arial"/>
                <w:b/>
                <w:bCs/>
                <w:sz w:val="18"/>
                <w:szCs w:val="18"/>
              </w:rPr>
            </w:pPr>
            <w:r w:rsidRPr="0049109D">
              <w:rPr>
                <w:rFonts w:cs="Arial"/>
                <w:b/>
                <w:bCs/>
                <w:sz w:val="18"/>
                <w:szCs w:val="18"/>
              </w:rPr>
              <w:t>Implication of not implementing the Modification</w:t>
            </w:r>
          </w:p>
          <w:p w:rsidR="006F2CCA" w:rsidRPr="0049109D" w:rsidRDefault="006F2CCA" w:rsidP="003E7949">
            <w:pPr>
              <w:jc w:val="center"/>
              <w:rPr>
                <w:rFonts w:cs="Arial"/>
                <w:b/>
                <w:bCs/>
                <w:sz w:val="18"/>
                <w:szCs w:val="18"/>
              </w:rPr>
            </w:pPr>
            <w:r w:rsidRPr="0049109D">
              <w:rPr>
                <w:rFonts w:cs="Arial"/>
                <w:i/>
                <w:iCs/>
                <w:sz w:val="18"/>
                <w:szCs w:val="18"/>
              </w:rPr>
              <w:t xml:space="preserve">(Clearly state the possible outcomes should the Modification not be made , or how </w:t>
            </w:r>
            <w:r w:rsidRPr="0049109D">
              <w:rPr>
                <w:rFonts w:cs="Arial"/>
                <w:i/>
                <w:sz w:val="18"/>
                <w:szCs w:val="18"/>
                <w:lang w:val="en-US"/>
              </w:rPr>
              <w:t>the Code Objectives would not be met)</w:t>
            </w:r>
          </w:p>
        </w:tc>
      </w:tr>
      <w:tr w:rsidR="006F2CCA" w:rsidRPr="0049109D" w:rsidTr="006F2CCA">
        <w:trPr>
          <w:jc w:val="center"/>
        </w:trPr>
        <w:tc>
          <w:tcPr>
            <w:tcW w:w="9243" w:type="dxa"/>
            <w:gridSpan w:val="7"/>
          </w:tcPr>
          <w:p w:rsidR="006F2CCA" w:rsidRPr="0049109D" w:rsidRDefault="006F2CCA" w:rsidP="003E7949">
            <w:pPr>
              <w:rPr>
                <w:rFonts w:cs="Arial"/>
                <w:sz w:val="18"/>
                <w:szCs w:val="18"/>
                <w:lang w:val="en-IE"/>
              </w:rPr>
            </w:pPr>
          </w:p>
          <w:p w:rsidR="006F2CCA" w:rsidRPr="00344F58" w:rsidRDefault="006F2CCA" w:rsidP="003E7949">
            <w:pPr>
              <w:rPr>
                <w:rFonts w:cs="Arial"/>
                <w:i/>
                <w:szCs w:val="22"/>
                <w:lang w:val="en-IE"/>
              </w:rPr>
            </w:pPr>
            <w:r w:rsidRPr="00344F58">
              <w:rPr>
                <w:rFonts w:cs="Arial"/>
                <w:szCs w:val="22"/>
                <w:lang w:val="en-IE"/>
              </w:rPr>
              <w:t xml:space="preserve">The </w:t>
            </w:r>
            <w:r>
              <w:rPr>
                <w:rFonts w:cs="Arial"/>
                <w:szCs w:val="22"/>
                <w:lang w:val="en-IE"/>
              </w:rPr>
              <w:t>Code O</w:t>
            </w:r>
            <w:r w:rsidRPr="00344F58">
              <w:rPr>
                <w:rFonts w:cs="Arial"/>
                <w:szCs w:val="22"/>
                <w:lang w:val="en-IE"/>
              </w:rPr>
              <w:t>bjectives of the TSC would not be realised</w:t>
            </w:r>
            <w:r>
              <w:rPr>
                <w:rFonts w:cs="Arial"/>
                <w:szCs w:val="22"/>
                <w:lang w:val="en-IE"/>
              </w:rPr>
              <w:t xml:space="preserve"> key among them would be </w:t>
            </w:r>
            <w:r w:rsidRPr="00344F58">
              <w:rPr>
                <w:rFonts w:cs="Arial"/>
                <w:i/>
              </w:rPr>
              <w:t>to ensure no undue discrimination between persons who are parties to the Code</w:t>
            </w:r>
            <w:r>
              <w:rPr>
                <w:rFonts w:cs="Arial"/>
                <w:i/>
              </w:rPr>
              <w:t xml:space="preserve"> </w:t>
            </w:r>
            <w:r w:rsidRPr="00344F58">
              <w:rPr>
                <w:rFonts w:cs="Arial"/>
              </w:rPr>
              <w:t>(Section 1.3.6).</w:t>
            </w:r>
          </w:p>
          <w:p w:rsidR="006F2CCA" w:rsidRPr="00CD3B08" w:rsidRDefault="006F2CCA" w:rsidP="003E7949">
            <w:pPr>
              <w:rPr>
                <w:rFonts w:cs="Arial"/>
                <w:sz w:val="22"/>
                <w:szCs w:val="22"/>
                <w:lang w:val="en-IE"/>
              </w:rPr>
            </w:pPr>
          </w:p>
          <w:p w:rsidR="006F2CCA" w:rsidRPr="0049109D" w:rsidRDefault="006F2CCA" w:rsidP="003E7949">
            <w:pPr>
              <w:rPr>
                <w:rFonts w:cs="Arial"/>
                <w:sz w:val="18"/>
                <w:szCs w:val="18"/>
                <w:lang w:val="en-IE"/>
              </w:rPr>
            </w:pPr>
          </w:p>
        </w:tc>
      </w:tr>
      <w:tr w:rsidR="006F2CCA" w:rsidRPr="0049109D" w:rsidTr="006F2CCA">
        <w:trPr>
          <w:jc w:val="center"/>
        </w:trPr>
        <w:tc>
          <w:tcPr>
            <w:tcW w:w="9243" w:type="dxa"/>
            <w:gridSpan w:val="7"/>
          </w:tcPr>
          <w:p w:rsidR="006F2CCA" w:rsidRPr="0049109D" w:rsidRDefault="006F2CCA" w:rsidP="003E7949">
            <w:pPr>
              <w:jc w:val="center"/>
              <w:rPr>
                <w:rFonts w:cs="Arial"/>
                <w:b/>
                <w:bCs/>
                <w:i/>
                <w:iCs/>
              </w:rPr>
            </w:pPr>
            <w:r w:rsidRPr="0049109D">
              <w:rPr>
                <w:rFonts w:cs="Arial"/>
                <w:b/>
                <w:bCs/>
                <w:i/>
                <w:iCs/>
              </w:rPr>
              <w:t xml:space="preserve">Please return this form to Secretariat by e-mail to </w:t>
            </w:r>
            <w:hyperlink r:id="rId11" w:history="1">
              <w:r w:rsidRPr="0049109D">
                <w:rPr>
                  <w:rStyle w:val="Hyperlink"/>
                  <w:rFonts w:cs="Arial"/>
                  <w:b/>
                  <w:bCs/>
                  <w:i/>
                  <w:iCs/>
                </w:rPr>
                <w:t>modifications@sem-o.com</w:t>
              </w:r>
            </w:hyperlink>
          </w:p>
        </w:tc>
      </w:tr>
    </w:tbl>
    <w:p w:rsidR="006F2CCA" w:rsidRPr="00D5634F" w:rsidRDefault="006F2CCA" w:rsidP="00D72867">
      <w:pPr>
        <w:rPr>
          <w:highlight w:val="yellow"/>
          <w:lang w:eastAsia="en-GB" w:bidi="ar-SA"/>
        </w:rPr>
      </w:pPr>
    </w:p>
    <w:sectPr w:rsidR="006F2CCA" w:rsidRPr="00D5634F" w:rsidSect="007055DA">
      <w:headerReference w:type="default" r:id="rId12"/>
      <w:footerReference w:type="default" r:id="rId13"/>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250" w:rsidRDefault="001A1250">
      <w:r>
        <w:separator/>
      </w:r>
    </w:p>
  </w:endnote>
  <w:endnote w:type="continuationSeparator" w:id="0">
    <w:p w:rsidR="001A1250" w:rsidRDefault="001A1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50" w:rsidRDefault="00E2362F">
    <w:pPr>
      <w:pStyle w:val="Footer"/>
      <w:jc w:val="center"/>
    </w:pPr>
    <w:fldSimple w:instr=" PAGE   \* MERGEFORMAT ">
      <w:r w:rsidR="002B164B">
        <w:rPr>
          <w:noProof/>
        </w:rPr>
        <w:t>2</w:t>
      </w:r>
    </w:fldSimple>
  </w:p>
  <w:p w:rsidR="001A1250" w:rsidRPr="00A53010" w:rsidRDefault="001A1250"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250" w:rsidRDefault="001A1250">
      <w:r>
        <w:separator/>
      </w:r>
    </w:p>
  </w:footnote>
  <w:footnote w:type="continuationSeparator" w:id="0">
    <w:p w:rsidR="001A1250" w:rsidRDefault="001A1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50" w:rsidRPr="004D40FE" w:rsidRDefault="001A1250" w:rsidP="004D40F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 xml:space="preserve">Final Recommendation Report </w:t>
    </w:r>
    <w:r>
      <w:rPr>
        <w:rFonts w:cs="Arial"/>
        <w:bCs/>
        <w:sz w:val="18"/>
        <w:szCs w:val="18"/>
      </w:rPr>
      <w:tab/>
    </w:r>
    <w:r w:rsidR="009C65C6">
      <w:rPr>
        <w:rFonts w:cs="Arial"/>
        <w:bCs/>
        <w:sz w:val="18"/>
        <w:szCs w:val="18"/>
      </w:rPr>
      <w:tab/>
    </w:r>
    <w:r w:rsidR="009C65C6">
      <w:rPr>
        <w:rFonts w:cs="Arial"/>
        <w:bCs/>
        <w:sz w:val="18"/>
        <w:szCs w:val="18"/>
      </w:rPr>
      <w:tab/>
    </w:r>
    <w:r>
      <w:rPr>
        <w:rFonts w:cs="Arial"/>
        <w:bCs/>
        <w:sz w:val="18"/>
        <w:szCs w:val="18"/>
      </w:rPr>
      <w:t>Mod_</w:t>
    </w:r>
    <w:r w:rsidR="009C65C6">
      <w:rPr>
        <w:rFonts w:cs="Arial"/>
        <w:bCs/>
        <w:sz w:val="18"/>
        <w:szCs w:val="18"/>
      </w:rPr>
      <w:t>1</w:t>
    </w:r>
    <w:r>
      <w:rPr>
        <w:rFonts w:cs="Arial"/>
        <w:bCs/>
        <w:sz w:val="18"/>
        <w:szCs w:val="18"/>
      </w:rPr>
      <w:t xml:space="preserve">4_11 </w:t>
    </w:r>
    <w:r w:rsidR="009C65C6">
      <w:rPr>
        <w:rFonts w:ascii="Calibri" w:hAnsi="Calibri" w:cs="Arial"/>
        <w:lang w:val="en-IE"/>
      </w:rPr>
      <w:t>Pumped Storage Units Under Test</w:t>
    </w:r>
  </w:p>
  <w:p w:rsidR="001A1250" w:rsidRDefault="001A12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1">
    <w:nsid w:val="230E0041"/>
    <w:multiLevelType w:val="hybridMultilevel"/>
    <w:tmpl w:val="587E6DCC"/>
    <w:lvl w:ilvl="0" w:tplc="A4DC2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3">
    <w:nsid w:val="330F141E"/>
    <w:multiLevelType w:val="hybridMultilevel"/>
    <w:tmpl w:val="511A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39A067FD"/>
    <w:multiLevelType w:val="hybridMultilevel"/>
    <w:tmpl w:val="33D4D236"/>
    <w:lvl w:ilvl="0" w:tplc="E2766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277D6"/>
    <w:multiLevelType w:val="hybridMultilevel"/>
    <w:tmpl w:val="4A2C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7"/>
  </w:num>
  <w:num w:numId="3">
    <w:abstractNumId w:val="0"/>
  </w:num>
  <w:num w:numId="4">
    <w:abstractNumId w:val="4"/>
  </w:num>
  <w:num w:numId="5">
    <w:abstractNumId w:val="2"/>
  </w:num>
  <w:num w:numId="6">
    <w:abstractNumId w:val="8"/>
  </w:num>
  <w:num w:numId="7">
    <w:abstractNumId w:val="0"/>
  </w:num>
  <w:num w:numId="8">
    <w:abstractNumId w:val="6"/>
  </w:num>
  <w:num w:numId="9">
    <w:abstractNumId w:val="8"/>
  </w:num>
  <w:num w:numId="10">
    <w:abstractNumId w:val="3"/>
  </w:num>
  <w:num w:numId="11">
    <w:abstractNumId w:val="5"/>
  </w:num>
  <w:num w:numId="12">
    <w:abstractNumId w:val="8"/>
  </w:num>
  <w:num w:numId="13">
    <w:abstractNumId w:val="8"/>
  </w:num>
  <w:num w:numId="14">
    <w:abstractNumId w:val="1"/>
  </w:num>
  <w:num w:numId="15">
    <w:abstractNumId w:val="8"/>
  </w:num>
  <w:num w:numId="16">
    <w:abstractNumId w:val="8"/>
  </w:num>
  <w:num w:numId="17">
    <w:abstractNumId w:val="8"/>
  </w:num>
  <w:num w:numId="18">
    <w:abstractNumId w:val="8"/>
  </w:num>
  <w:num w:numId="1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72705"/>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40E96"/>
    <w:rsid w:val="00040ECD"/>
    <w:rsid w:val="00041C7F"/>
    <w:rsid w:val="00043497"/>
    <w:rsid w:val="00044318"/>
    <w:rsid w:val="000451DD"/>
    <w:rsid w:val="000456BC"/>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E5C"/>
    <w:rsid w:val="0006701C"/>
    <w:rsid w:val="00070063"/>
    <w:rsid w:val="0007036D"/>
    <w:rsid w:val="00074428"/>
    <w:rsid w:val="00074C83"/>
    <w:rsid w:val="000755CD"/>
    <w:rsid w:val="000764D9"/>
    <w:rsid w:val="00076B31"/>
    <w:rsid w:val="00076C80"/>
    <w:rsid w:val="00076E28"/>
    <w:rsid w:val="00081095"/>
    <w:rsid w:val="00081ACF"/>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4AE2"/>
    <w:rsid w:val="000C4F3B"/>
    <w:rsid w:val="000C4F43"/>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0DF0"/>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E09"/>
    <w:rsid w:val="00130E65"/>
    <w:rsid w:val="00131097"/>
    <w:rsid w:val="001313DF"/>
    <w:rsid w:val="00132649"/>
    <w:rsid w:val="001348DC"/>
    <w:rsid w:val="00135581"/>
    <w:rsid w:val="00135A1E"/>
    <w:rsid w:val="00136E21"/>
    <w:rsid w:val="00140925"/>
    <w:rsid w:val="001411C3"/>
    <w:rsid w:val="00143006"/>
    <w:rsid w:val="001430DF"/>
    <w:rsid w:val="00143F2C"/>
    <w:rsid w:val="00144238"/>
    <w:rsid w:val="00145A77"/>
    <w:rsid w:val="00145FB5"/>
    <w:rsid w:val="001464AE"/>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2DE5"/>
    <w:rsid w:val="00196CBB"/>
    <w:rsid w:val="00196F2D"/>
    <w:rsid w:val="00197072"/>
    <w:rsid w:val="001A0BD2"/>
    <w:rsid w:val="001A1250"/>
    <w:rsid w:val="001A445C"/>
    <w:rsid w:val="001A67A9"/>
    <w:rsid w:val="001A7354"/>
    <w:rsid w:val="001A7D73"/>
    <w:rsid w:val="001B1C0B"/>
    <w:rsid w:val="001B1C51"/>
    <w:rsid w:val="001B1DC5"/>
    <w:rsid w:val="001B4535"/>
    <w:rsid w:val="001B49DA"/>
    <w:rsid w:val="001B53E5"/>
    <w:rsid w:val="001B545E"/>
    <w:rsid w:val="001B685F"/>
    <w:rsid w:val="001C06E5"/>
    <w:rsid w:val="001C0E60"/>
    <w:rsid w:val="001C36BF"/>
    <w:rsid w:val="001C373B"/>
    <w:rsid w:val="001C41D2"/>
    <w:rsid w:val="001C4B0E"/>
    <w:rsid w:val="001C4BAF"/>
    <w:rsid w:val="001C5D4E"/>
    <w:rsid w:val="001D120E"/>
    <w:rsid w:val="001D1CC7"/>
    <w:rsid w:val="001D2E9A"/>
    <w:rsid w:val="001D3591"/>
    <w:rsid w:val="001D4203"/>
    <w:rsid w:val="001D448B"/>
    <w:rsid w:val="001D4616"/>
    <w:rsid w:val="001D4AE6"/>
    <w:rsid w:val="001D5BB5"/>
    <w:rsid w:val="001D68DF"/>
    <w:rsid w:val="001D6E98"/>
    <w:rsid w:val="001D72D9"/>
    <w:rsid w:val="001D7A56"/>
    <w:rsid w:val="001E073F"/>
    <w:rsid w:val="001E1DAE"/>
    <w:rsid w:val="001E2BFE"/>
    <w:rsid w:val="001E618F"/>
    <w:rsid w:val="001E6557"/>
    <w:rsid w:val="001E6E16"/>
    <w:rsid w:val="001E714F"/>
    <w:rsid w:val="001F0157"/>
    <w:rsid w:val="001F07B5"/>
    <w:rsid w:val="001F0D85"/>
    <w:rsid w:val="001F0ED0"/>
    <w:rsid w:val="001F26DA"/>
    <w:rsid w:val="001F2B36"/>
    <w:rsid w:val="001F41E3"/>
    <w:rsid w:val="001F5525"/>
    <w:rsid w:val="001F57FD"/>
    <w:rsid w:val="001F5F33"/>
    <w:rsid w:val="001F7671"/>
    <w:rsid w:val="00200ADB"/>
    <w:rsid w:val="00200D98"/>
    <w:rsid w:val="00206200"/>
    <w:rsid w:val="00206C3F"/>
    <w:rsid w:val="0021220C"/>
    <w:rsid w:val="00212F93"/>
    <w:rsid w:val="00213452"/>
    <w:rsid w:val="002157B9"/>
    <w:rsid w:val="002158D1"/>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0410"/>
    <w:rsid w:val="0025130F"/>
    <w:rsid w:val="00252EE6"/>
    <w:rsid w:val="002539F8"/>
    <w:rsid w:val="00254242"/>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745"/>
    <w:rsid w:val="002826B9"/>
    <w:rsid w:val="00282711"/>
    <w:rsid w:val="0028342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164B"/>
    <w:rsid w:val="002B3B64"/>
    <w:rsid w:val="002B66EB"/>
    <w:rsid w:val="002B72B3"/>
    <w:rsid w:val="002C008E"/>
    <w:rsid w:val="002C0C7E"/>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C34"/>
    <w:rsid w:val="003027A8"/>
    <w:rsid w:val="00302A41"/>
    <w:rsid w:val="003030E4"/>
    <w:rsid w:val="00303B2F"/>
    <w:rsid w:val="00303BCE"/>
    <w:rsid w:val="00305777"/>
    <w:rsid w:val="00305C93"/>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6C02"/>
    <w:rsid w:val="0033749F"/>
    <w:rsid w:val="00340B46"/>
    <w:rsid w:val="00342A85"/>
    <w:rsid w:val="00344436"/>
    <w:rsid w:val="0035334C"/>
    <w:rsid w:val="00353A7D"/>
    <w:rsid w:val="00355B3A"/>
    <w:rsid w:val="0035766C"/>
    <w:rsid w:val="00357E55"/>
    <w:rsid w:val="00357FDD"/>
    <w:rsid w:val="003609A6"/>
    <w:rsid w:val="00361C99"/>
    <w:rsid w:val="003629C6"/>
    <w:rsid w:val="00362C68"/>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28B"/>
    <w:rsid w:val="003C6C1B"/>
    <w:rsid w:val="003C73E0"/>
    <w:rsid w:val="003C7E13"/>
    <w:rsid w:val="003D1314"/>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EF1"/>
    <w:rsid w:val="0040413F"/>
    <w:rsid w:val="00404DAA"/>
    <w:rsid w:val="0040555F"/>
    <w:rsid w:val="004059F6"/>
    <w:rsid w:val="00407C95"/>
    <w:rsid w:val="004108CA"/>
    <w:rsid w:val="00412C4E"/>
    <w:rsid w:val="004135E9"/>
    <w:rsid w:val="0041401B"/>
    <w:rsid w:val="00414060"/>
    <w:rsid w:val="0041440D"/>
    <w:rsid w:val="0041630C"/>
    <w:rsid w:val="0041692A"/>
    <w:rsid w:val="00416E0D"/>
    <w:rsid w:val="00417CC3"/>
    <w:rsid w:val="004202DA"/>
    <w:rsid w:val="004209FA"/>
    <w:rsid w:val="00420F97"/>
    <w:rsid w:val="0042267D"/>
    <w:rsid w:val="00423C93"/>
    <w:rsid w:val="0042518B"/>
    <w:rsid w:val="004311F1"/>
    <w:rsid w:val="0043133A"/>
    <w:rsid w:val="00432DE7"/>
    <w:rsid w:val="00432FE9"/>
    <w:rsid w:val="004337A1"/>
    <w:rsid w:val="00433E54"/>
    <w:rsid w:val="00436D59"/>
    <w:rsid w:val="00437A05"/>
    <w:rsid w:val="004417C5"/>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0968"/>
    <w:rsid w:val="004F14F8"/>
    <w:rsid w:val="004F20A9"/>
    <w:rsid w:val="004F36E5"/>
    <w:rsid w:val="004F36F4"/>
    <w:rsid w:val="004F585B"/>
    <w:rsid w:val="00500E02"/>
    <w:rsid w:val="00500E58"/>
    <w:rsid w:val="005011C8"/>
    <w:rsid w:val="005014EF"/>
    <w:rsid w:val="00502591"/>
    <w:rsid w:val="00502D74"/>
    <w:rsid w:val="00503681"/>
    <w:rsid w:val="005037A8"/>
    <w:rsid w:val="00505925"/>
    <w:rsid w:val="005060D2"/>
    <w:rsid w:val="00507ADC"/>
    <w:rsid w:val="005102EF"/>
    <w:rsid w:val="0051102C"/>
    <w:rsid w:val="005114D5"/>
    <w:rsid w:val="00511E23"/>
    <w:rsid w:val="00512651"/>
    <w:rsid w:val="0051506D"/>
    <w:rsid w:val="0051536A"/>
    <w:rsid w:val="005155BD"/>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074"/>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4265"/>
    <w:rsid w:val="00575221"/>
    <w:rsid w:val="005768D8"/>
    <w:rsid w:val="0057734C"/>
    <w:rsid w:val="00581DAD"/>
    <w:rsid w:val="005825D1"/>
    <w:rsid w:val="00582F4B"/>
    <w:rsid w:val="005836E7"/>
    <w:rsid w:val="00583E47"/>
    <w:rsid w:val="00584A7B"/>
    <w:rsid w:val="00585AC8"/>
    <w:rsid w:val="00592EC7"/>
    <w:rsid w:val="0059314A"/>
    <w:rsid w:val="00595256"/>
    <w:rsid w:val="00595A33"/>
    <w:rsid w:val="005A0BB7"/>
    <w:rsid w:val="005A1D7B"/>
    <w:rsid w:val="005A22A1"/>
    <w:rsid w:val="005A4668"/>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4C9C"/>
    <w:rsid w:val="005E564A"/>
    <w:rsid w:val="005E6E6F"/>
    <w:rsid w:val="005E7032"/>
    <w:rsid w:val="005F11B2"/>
    <w:rsid w:val="005F299D"/>
    <w:rsid w:val="005F4E4B"/>
    <w:rsid w:val="005F5793"/>
    <w:rsid w:val="005F58FB"/>
    <w:rsid w:val="005F68C6"/>
    <w:rsid w:val="005F6C47"/>
    <w:rsid w:val="005F7932"/>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776"/>
    <w:rsid w:val="00636ACC"/>
    <w:rsid w:val="00637B21"/>
    <w:rsid w:val="00640C77"/>
    <w:rsid w:val="0064301F"/>
    <w:rsid w:val="00643E25"/>
    <w:rsid w:val="00646026"/>
    <w:rsid w:val="0064672A"/>
    <w:rsid w:val="00652342"/>
    <w:rsid w:val="006528C1"/>
    <w:rsid w:val="00655D8B"/>
    <w:rsid w:val="00656109"/>
    <w:rsid w:val="00657D03"/>
    <w:rsid w:val="0066008C"/>
    <w:rsid w:val="006602A7"/>
    <w:rsid w:val="006608D3"/>
    <w:rsid w:val="00660FA1"/>
    <w:rsid w:val="006646FF"/>
    <w:rsid w:val="00664A42"/>
    <w:rsid w:val="00665D8D"/>
    <w:rsid w:val="006660BC"/>
    <w:rsid w:val="00666B18"/>
    <w:rsid w:val="0067054B"/>
    <w:rsid w:val="0067076A"/>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81E"/>
    <w:rsid w:val="00691C15"/>
    <w:rsid w:val="00691C70"/>
    <w:rsid w:val="00692E1F"/>
    <w:rsid w:val="006944AF"/>
    <w:rsid w:val="006A223A"/>
    <w:rsid w:val="006A2D7E"/>
    <w:rsid w:val="006A4644"/>
    <w:rsid w:val="006A4912"/>
    <w:rsid w:val="006A51D1"/>
    <w:rsid w:val="006B25E3"/>
    <w:rsid w:val="006B33AA"/>
    <w:rsid w:val="006B4684"/>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5839"/>
    <w:rsid w:val="006D7481"/>
    <w:rsid w:val="006E1893"/>
    <w:rsid w:val="006E2F5B"/>
    <w:rsid w:val="006E41D5"/>
    <w:rsid w:val="006E4724"/>
    <w:rsid w:val="006E5944"/>
    <w:rsid w:val="006E62AE"/>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5FC"/>
    <w:rsid w:val="00705BA3"/>
    <w:rsid w:val="00706053"/>
    <w:rsid w:val="007067A4"/>
    <w:rsid w:val="00706DCB"/>
    <w:rsid w:val="007103BD"/>
    <w:rsid w:val="007107B2"/>
    <w:rsid w:val="007118FF"/>
    <w:rsid w:val="00711D03"/>
    <w:rsid w:val="00712139"/>
    <w:rsid w:val="00712418"/>
    <w:rsid w:val="00712480"/>
    <w:rsid w:val="0071261D"/>
    <w:rsid w:val="00712BA6"/>
    <w:rsid w:val="007139D5"/>
    <w:rsid w:val="00713F34"/>
    <w:rsid w:val="00714756"/>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157A"/>
    <w:rsid w:val="007626F9"/>
    <w:rsid w:val="00762A12"/>
    <w:rsid w:val="00762CC7"/>
    <w:rsid w:val="007632CA"/>
    <w:rsid w:val="00763607"/>
    <w:rsid w:val="007638B7"/>
    <w:rsid w:val="00765717"/>
    <w:rsid w:val="007671BB"/>
    <w:rsid w:val="00770D64"/>
    <w:rsid w:val="007714CC"/>
    <w:rsid w:val="00771D41"/>
    <w:rsid w:val="007724A4"/>
    <w:rsid w:val="00772F30"/>
    <w:rsid w:val="0077334E"/>
    <w:rsid w:val="0077363A"/>
    <w:rsid w:val="0077770D"/>
    <w:rsid w:val="007805B7"/>
    <w:rsid w:val="00782C4B"/>
    <w:rsid w:val="00782D37"/>
    <w:rsid w:val="00782E8B"/>
    <w:rsid w:val="007833EB"/>
    <w:rsid w:val="00783F12"/>
    <w:rsid w:val="007840E4"/>
    <w:rsid w:val="007844A5"/>
    <w:rsid w:val="007844B5"/>
    <w:rsid w:val="00785505"/>
    <w:rsid w:val="0078679E"/>
    <w:rsid w:val="00790181"/>
    <w:rsid w:val="00793DD4"/>
    <w:rsid w:val="007940B9"/>
    <w:rsid w:val="007948C8"/>
    <w:rsid w:val="0079493B"/>
    <w:rsid w:val="007949EB"/>
    <w:rsid w:val="00794A0D"/>
    <w:rsid w:val="007974D1"/>
    <w:rsid w:val="00797834"/>
    <w:rsid w:val="007A035A"/>
    <w:rsid w:val="007A2E96"/>
    <w:rsid w:val="007A3EA7"/>
    <w:rsid w:val="007A5DB9"/>
    <w:rsid w:val="007A60F1"/>
    <w:rsid w:val="007A6999"/>
    <w:rsid w:val="007B0D35"/>
    <w:rsid w:val="007B1DF2"/>
    <w:rsid w:val="007B1F40"/>
    <w:rsid w:val="007B26E5"/>
    <w:rsid w:val="007B498C"/>
    <w:rsid w:val="007B4EC3"/>
    <w:rsid w:val="007B56BA"/>
    <w:rsid w:val="007B58AB"/>
    <w:rsid w:val="007C0305"/>
    <w:rsid w:val="007C03A4"/>
    <w:rsid w:val="007C1731"/>
    <w:rsid w:val="007C2D53"/>
    <w:rsid w:val="007C38C3"/>
    <w:rsid w:val="007C45D1"/>
    <w:rsid w:val="007C5195"/>
    <w:rsid w:val="007C5511"/>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62FE"/>
    <w:rsid w:val="007E0315"/>
    <w:rsid w:val="007E08FD"/>
    <w:rsid w:val="007E0E07"/>
    <w:rsid w:val="007E1EE5"/>
    <w:rsid w:val="007E27F3"/>
    <w:rsid w:val="007E2CDF"/>
    <w:rsid w:val="007E34F2"/>
    <w:rsid w:val="007E4E7B"/>
    <w:rsid w:val="007E4F12"/>
    <w:rsid w:val="007E4F5F"/>
    <w:rsid w:val="007E56FA"/>
    <w:rsid w:val="007E69FA"/>
    <w:rsid w:val="007F05B0"/>
    <w:rsid w:val="007F1501"/>
    <w:rsid w:val="007F202E"/>
    <w:rsid w:val="007F2218"/>
    <w:rsid w:val="007F2A07"/>
    <w:rsid w:val="007F34B5"/>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67C9"/>
    <w:rsid w:val="008867F6"/>
    <w:rsid w:val="008868C4"/>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C2520"/>
    <w:rsid w:val="008C2671"/>
    <w:rsid w:val="008C2EF2"/>
    <w:rsid w:val="008C3434"/>
    <w:rsid w:val="008C377F"/>
    <w:rsid w:val="008C480E"/>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6D88"/>
    <w:rsid w:val="008F707E"/>
    <w:rsid w:val="008F7FC1"/>
    <w:rsid w:val="00900354"/>
    <w:rsid w:val="00900A16"/>
    <w:rsid w:val="00900F4E"/>
    <w:rsid w:val="00901BE7"/>
    <w:rsid w:val="00902D11"/>
    <w:rsid w:val="0090393C"/>
    <w:rsid w:val="00905546"/>
    <w:rsid w:val="00906A7E"/>
    <w:rsid w:val="0090783F"/>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867FC"/>
    <w:rsid w:val="00987EFC"/>
    <w:rsid w:val="00991BD0"/>
    <w:rsid w:val="00991EF5"/>
    <w:rsid w:val="0099304A"/>
    <w:rsid w:val="00995088"/>
    <w:rsid w:val="00997156"/>
    <w:rsid w:val="009976AD"/>
    <w:rsid w:val="00997AA3"/>
    <w:rsid w:val="009A0442"/>
    <w:rsid w:val="009A0793"/>
    <w:rsid w:val="009A0D90"/>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D19"/>
    <w:rsid w:val="00A9055C"/>
    <w:rsid w:val="00A90F74"/>
    <w:rsid w:val="00A9132B"/>
    <w:rsid w:val="00A92D64"/>
    <w:rsid w:val="00A942CE"/>
    <w:rsid w:val="00A94424"/>
    <w:rsid w:val="00A9480B"/>
    <w:rsid w:val="00A9593A"/>
    <w:rsid w:val="00A97252"/>
    <w:rsid w:val="00A97955"/>
    <w:rsid w:val="00A97DD2"/>
    <w:rsid w:val="00AA2268"/>
    <w:rsid w:val="00AA2599"/>
    <w:rsid w:val="00AA5D89"/>
    <w:rsid w:val="00AA683C"/>
    <w:rsid w:val="00AB44D0"/>
    <w:rsid w:val="00AB6F7F"/>
    <w:rsid w:val="00AC0B4E"/>
    <w:rsid w:val="00AC190C"/>
    <w:rsid w:val="00AC194B"/>
    <w:rsid w:val="00AC1EA0"/>
    <w:rsid w:val="00AC3060"/>
    <w:rsid w:val="00AC55B9"/>
    <w:rsid w:val="00AC7320"/>
    <w:rsid w:val="00AC7397"/>
    <w:rsid w:val="00AD00EE"/>
    <w:rsid w:val="00AD1804"/>
    <w:rsid w:val="00AD6ADC"/>
    <w:rsid w:val="00AD7387"/>
    <w:rsid w:val="00AE171D"/>
    <w:rsid w:val="00AE1891"/>
    <w:rsid w:val="00AE1989"/>
    <w:rsid w:val="00AE2CA9"/>
    <w:rsid w:val="00AE7AC1"/>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4531"/>
    <w:rsid w:val="00B745F9"/>
    <w:rsid w:val="00B74AB3"/>
    <w:rsid w:val="00B76133"/>
    <w:rsid w:val="00B76BBD"/>
    <w:rsid w:val="00B772A6"/>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A06B9"/>
    <w:rsid w:val="00BA3339"/>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6CD5"/>
    <w:rsid w:val="00C109CE"/>
    <w:rsid w:val="00C12B8E"/>
    <w:rsid w:val="00C1436C"/>
    <w:rsid w:val="00C1703B"/>
    <w:rsid w:val="00C17B2D"/>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E69"/>
    <w:rsid w:val="00C54081"/>
    <w:rsid w:val="00C6590C"/>
    <w:rsid w:val="00C659A4"/>
    <w:rsid w:val="00C664E7"/>
    <w:rsid w:val="00C70DF0"/>
    <w:rsid w:val="00C72AB4"/>
    <w:rsid w:val="00C72BE3"/>
    <w:rsid w:val="00C739E5"/>
    <w:rsid w:val="00C7417F"/>
    <w:rsid w:val="00C758F8"/>
    <w:rsid w:val="00C75FA5"/>
    <w:rsid w:val="00C77849"/>
    <w:rsid w:val="00C817EC"/>
    <w:rsid w:val="00C83AED"/>
    <w:rsid w:val="00C83CF4"/>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2514"/>
    <w:rsid w:val="00D035EE"/>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5B0A"/>
    <w:rsid w:val="00D66A03"/>
    <w:rsid w:val="00D708D4"/>
    <w:rsid w:val="00D70AE1"/>
    <w:rsid w:val="00D70E45"/>
    <w:rsid w:val="00D71E5D"/>
    <w:rsid w:val="00D7263E"/>
    <w:rsid w:val="00D72867"/>
    <w:rsid w:val="00D72FCF"/>
    <w:rsid w:val="00D772AF"/>
    <w:rsid w:val="00D77745"/>
    <w:rsid w:val="00D80CDD"/>
    <w:rsid w:val="00D81411"/>
    <w:rsid w:val="00D85517"/>
    <w:rsid w:val="00D8575B"/>
    <w:rsid w:val="00D86620"/>
    <w:rsid w:val="00D87C2F"/>
    <w:rsid w:val="00D92308"/>
    <w:rsid w:val="00D943D3"/>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5B1"/>
    <w:rsid w:val="00DC0E7C"/>
    <w:rsid w:val="00DC1B20"/>
    <w:rsid w:val="00DC3CC5"/>
    <w:rsid w:val="00DC521D"/>
    <w:rsid w:val="00DC6FBC"/>
    <w:rsid w:val="00DD0D48"/>
    <w:rsid w:val="00DD188A"/>
    <w:rsid w:val="00DD2B54"/>
    <w:rsid w:val="00DD2E25"/>
    <w:rsid w:val="00DD39EE"/>
    <w:rsid w:val="00DD4D54"/>
    <w:rsid w:val="00DD53BA"/>
    <w:rsid w:val="00DD6326"/>
    <w:rsid w:val="00DD7EE0"/>
    <w:rsid w:val="00DE0381"/>
    <w:rsid w:val="00DE130F"/>
    <w:rsid w:val="00DE573D"/>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045E2"/>
    <w:rsid w:val="00E10209"/>
    <w:rsid w:val="00E10E42"/>
    <w:rsid w:val="00E11B09"/>
    <w:rsid w:val="00E128E4"/>
    <w:rsid w:val="00E12C7F"/>
    <w:rsid w:val="00E1301D"/>
    <w:rsid w:val="00E13399"/>
    <w:rsid w:val="00E13930"/>
    <w:rsid w:val="00E13EAE"/>
    <w:rsid w:val="00E14816"/>
    <w:rsid w:val="00E15324"/>
    <w:rsid w:val="00E173DC"/>
    <w:rsid w:val="00E226EF"/>
    <w:rsid w:val="00E2362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846"/>
    <w:rsid w:val="00E41C3B"/>
    <w:rsid w:val="00E4233A"/>
    <w:rsid w:val="00E42605"/>
    <w:rsid w:val="00E43A94"/>
    <w:rsid w:val="00E45B9A"/>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59"/>
    <w:rsid w:val="00E670F6"/>
    <w:rsid w:val="00E67A9A"/>
    <w:rsid w:val="00E67F75"/>
    <w:rsid w:val="00E718F2"/>
    <w:rsid w:val="00E719F5"/>
    <w:rsid w:val="00E72F8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30E2"/>
    <w:rsid w:val="00F14A5A"/>
    <w:rsid w:val="00F17425"/>
    <w:rsid w:val="00F17FD2"/>
    <w:rsid w:val="00F213F2"/>
    <w:rsid w:val="00F221AE"/>
    <w:rsid w:val="00F22398"/>
    <w:rsid w:val="00F2681C"/>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7131"/>
    <w:rsid w:val="00F473A2"/>
    <w:rsid w:val="00F4781B"/>
    <w:rsid w:val="00F50D96"/>
    <w:rsid w:val="00F52E26"/>
    <w:rsid w:val="00F53046"/>
    <w:rsid w:val="00F54E20"/>
    <w:rsid w:val="00F55243"/>
    <w:rsid w:val="00F558E6"/>
    <w:rsid w:val="00F563D2"/>
    <w:rsid w:val="00F57C89"/>
    <w:rsid w:val="00F60768"/>
    <w:rsid w:val="00F61A30"/>
    <w:rsid w:val="00F61E75"/>
    <w:rsid w:val="00F64DAF"/>
    <w:rsid w:val="00F6644E"/>
    <w:rsid w:val="00F67556"/>
    <w:rsid w:val="00F67F21"/>
    <w:rsid w:val="00F70F75"/>
    <w:rsid w:val="00F7142D"/>
    <w:rsid w:val="00F73084"/>
    <w:rsid w:val="00F7370F"/>
    <w:rsid w:val="00F7470B"/>
    <w:rsid w:val="00F7577B"/>
    <w:rsid w:val="00F803E1"/>
    <w:rsid w:val="00F80E61"/>
    <w:rsid w:val="00F82A51"/>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29AB"/>
    <w:rsid w:val="00FE3A68"/>
    <w:rsid w:val="00FE4D93"/>
    <w:rsid w:val="00FE64B2"/>
    <w:rsid w:val="00FE6886"/>
    <w:rsid w:val="00FE6CBF"/>
    <w:rsid w:val="00FF0B04"/>
    <w:rsid w:val="00FF0D0B"/>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7144136">
      <w:bodyDiv w:val="1"/>
      <w:marLeft w:val="0"/>
      <w:marRight w:val="0"/>
      <w:marTop w:val="0"/>
      <w:marBottom w:val="0"/>
      <w:divBdr>
        <w:top w:val="none" w:sz="0" w:space="0" w:color="auto"/>
        <w:left w:val="none" w:sz="0" w:space="0" w:color="auto"/>
        <w:bottom w:val="none" w:sz="0" w:space="0" w:color="auto"/>
        <w:right w:val="none" w:sz="0" w:space="0" w:color="auto"/>
      </w:divBdr>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difications@sem-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opub/MarketDevelopment/ModificationDocuments/TSO%20Slides_Meeting%2035.ppt"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14_11%20Pumped%20Storage%20Under%20Test.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622</ModID>
    <FromMMT xmlns="f69c7b9a-bbed-41f8-b24c-bbeb71979adf">true</FromMMT>
    <MMTID xmlns="f69c7b9a-bbed-41f8-b24c-bbeb71979adf">1299</MMTID>
  </documentManagement>
</p:properties>
</file>

<file path=customXml/itemProps1.xml><?xml version="1.0" encoding="utf-8"?>
<ds:datastoreItem xmlns:ds="http://schemas.openxmlformats.org/officeDocument/2006/customXml" ds:itemID="{7B76E9C9-1563-42CE-A214-41AE865E19D3}"/>
</file>

<file path=customXml/itemProps2.xml><?xml version="1.0" encoding="utf-8"?>
<ds:datastoreItem xmlns:ds="http://schemas.openxmlformats.org/officeDocument/2006/customXml" ds:itemID="{B1DAC79E-7C8E-4664-AD4A-679304F858C7}"/>
</file>

<file path=customXml/itemProps3.xml><?xml version="1.0" encoding="utf-8"?>
<ds:datastoreItem xmlns:ds="http://schemas.openxmlformats.org/officeDocument/2006/customXml" ds:itemID="{17EE34F1-17B5-453E-9744-26D2D4FCE2EF}"/>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2012-01-17T14:19:00Z</dcterms:created>
  <dcterms:modified xsi:type="dcterms:W3CDTF">2012-01-17T14:58:00Z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960</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FRR_14_11 V2.0.docx</vt:lpwstr>
  </property>
  <property fmtid="{D5CDD505-2E9C-101B-9397-08002B2CF9AE}" pid="10" name="Order">
    <vt:r8>319500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