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7"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564D58" w:rsidRPr="00564D58">
              <w:t>1</w:t>
            </w:r>
            <w:r w:rsidR="007D4F36">
              <w:t>4</w:t>
            </w:r>
            <w:r w:rsidR="00294581" w:rsidRPr="00564D58">
              <w:t>_1</w:t>
            </w:r>
            <w:r w:rsidR="00383408" w:rsidRPr="00564D58">
              <w:t>2</w:t>
            </w:r>
            <w:r w:rsidR="00294581" w:rsidRPr="00564D58">
              <w:t>:</w:t>
            </w:r>
            <w:r w:rsidR="000F4B56" w:rsidRPr="00564D58">
              <w:t xml:space="preserve"> </w:t>
            </w:r>
            <w:r w:rsidR="008C599B">
              <w:t>Reference to MO Status for VTOD</w:t>
            </w:r>
          </w:p>
          <w:p w:rsidR="001D4616" w:rsidRDefault="001D4616" w:rsidP="00564D58">
            <w:pPr>
              <w:pStyle w:val="DocTitle"/>
              <w:jc w:val="left"/>
            </w:pPr>
          </w:p>
          <w:p w:rsidR="00A572DA" w:rsidRPr="00B96C45" w:rsidRDefault="00841317" w:rsidP="00D54EFE">
            <w:pPr>
              <w:pStyle w:val="DocTitle"/>
            </w:pPr>
            <w:r>
              <w:t>2</w:t>
            </w:r>
            <w:r w:rsidR="00D54EFE">
              <w:t>8</w:t>
            </w:r>
            <w:r w:rsidR="002034B4">
              <w:t xml:space="preserve"> </w:t>
            </w:r>
            <w:r w:rsidR="007D4F36">
              <w:t>August</w:t>
            </w:r>
            <w:r w:rsidR="00564D58" w:rsidRPr="004D63D2">
              <w:t xml:space="preserve"> </w:t>
            </w:r>
            <w:r w:rsidR="000A3F91" w:rsidRPr="004D63D2">
              <w:t>201</w:t>
            </w:r>
            <w:r w:rsidR="0006051A" w:rsidRPr="004D63D2">
              <w:t>2</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7840E4" w:rsidRDefault="00425E05" w:rsidP="00987EFC">
      <w:pPr>
        <w:pStyle w:val="Notices"/>
        <w:rPr>
          <w:sz w:val="18"/>
        </w:rPr>
      </w:pPr>
      <w:r>
        <w:rPr>
          <w:rStyle w:val="TableText"/>
          <w:highlight w:val="yellow"/>
        </w:rPr>
        <w:br w:type="page"/>
      </w:r>
    </w:p>
    <w:p w:rsidR="007A6999" w:rsidRPr="005A6C6E" w:rsidRDefault="007A6999" w:rsidP="007A6999">
      <w:pPr>
        <w:pStyle w:val="UntitledHeading"/>
        <w:rPr>
          <w:lang w:bidi="ar-SA"/>
        </w:rPr>
      </w:pPr>
      <w:r w:rsidRPr="00FF104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630D67" w:rsidTr="005A6C6E">
        <w:trPr>
          <w:trHeight w:val="300"/>
        </w:trPr>
        <w:tc>
          <w:tcPr>
            <w:tcW w:w="514"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Version</w:t>
            </w:r>
          </w:p>
        </w:tc>
        <w:tc>
          <w:tcPr>
            <w:tcW w:w="72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Date</w:t>
            </w:r>
          </w:p>
        </w:tc>
        <w:tc>
          <w:tcPr>
            <w:tcW w:w="170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Author</w:t>
            </w:r>
          </w:p>
        </w:tc>
        <w:tc>
          <w:tcPr>
            <w:tcW w:w="2050"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Comment</w:t>
            </w:r>
          </w:p>
        </w:tc>
      </w:tr>
      <w:tr w:rsidR="005A6C6E" w:rsidRPr="00630D67" w:rsidTr="005A6C6E">
        <w:trPr>
          <w:trHeight w:val="300"/>
        </w:trPr>
        <w:tc>
          <w:tcPr>
            <w:tcW w:w="514" w:type="pct"/>
            <w:shd w:val="clear" w:color="auto" w:fill="auto"/>
          </w:tcPr>
          <w:p w:rsidR="007A6999" w:rsidRPr="00841317" w:rsidRDefault="00383408" w:rsidP="005317B5">
            <w:pPr>
              <w:spacing w:before="0" w:after="0" w:line="240" w:lineRule="auto"/>
              <w:rPr>
                <w:rStyle w:val="TableText"/>
              </w:rPr>
            </w:pPr>
            <w:r w:rsidRPr="00841317">
              <w:rPr>
                <w:rStyle w:val="TableText"/>
              </w:rPr>
              <w:t>0.</w:t>
            </w:r>
            <w:r w:rsidR="005317B5" w:rsidRPr="00841317">
              <w:rPr>
                <w:rStyle w:val="TableText"/>
              </w:rPr>
              <w:t>3</w:t>
            </w:r>
          </w:p>
        </w:tc>
        <w:tc>
          <w:tcPr>
            <w:tcW w:w="728" w:type="pct"/>
            <w:shd w:val="clear" w:color="auto" w:fill="auto"/>
          </w:tcPr>
          <w:p w:rsidR="007A6999" w:rsidRPr="00841317" w:rsidRDefault="00841317" w:rsidP="00841317">
            <w:pPr>
              <w:spacing w:before="0" w:after="0" w:line="240" w:lineRule="auto"/>
              <w:rPr>
                <w:rStyle w:val="TableText"/>
              </w:rPr>
            </w:pPr>
            <w:r w:rsidRPr="00841317">
              <w:rPr>
                <w:rStyle w:val="TableText"/>
              </w:rPr>
              <w:t>20</w:t>
            </w:r>
            <w:r w:rsidR="00F130F3" w:rsidRPr="00841317">
              <w:rPr>
                <w:rStyle w:val="TableText"/>
              </w:rPr>
              <w:t xml:space="preserve"> </w:t>
            </w:r>
            <w:r w:rsidR="008C599B" w:rsidRPr="00841317">
              <w:rPr>
                <w:rStyle w:val="TableText"/>
              </w:rPr>
              <w:t>August</w:t>
            </w:r>
            <w:r w:rsidR="00F130F3" w:rsidRPr="00841317">
              <w:rPr>
                <w:rStyle w:val="TableText"/>
              </w:rPr>
              <w:t xml:space="preserve"> 2012</w:t>
            </w:r>
          </w:p>
        </w:tc>
        <w:tc>
          <w:tcPr>
            <w:tcW w:w="1708" w:type="pct"/>
            <w:shd w:val="clear" w:color="auto" w:fill="auto"/>
          </w:tcPr>
          <w:p w:rsidR="007A6999" w:rsidRPr="00841317" w:rsidRDefault="007A6999" w:rsidP="005A6C6E">
            <w:pPr>
              <w:spacing w:before="0" w:after="0" w:line="240" w:lineRule="auto"/>
              <w:rPr>
                <w:rStyle w:val="TableText"/>
              </w:rPr>
            </w:pPr>
            <w:r w:rsidRPr="00841317">
              <w:rPr>
                <w:rStyle w:val="TableText"/>
              </w:rPr>
              <w:t>Modifications Committee Secretariat</w:t>
            </w:r>
          </w:p>
        </w:tc>
        <w:tc>
          <w:tcPr>
            <w:tcW w:w="2050" w:type="pct"/>
            <w:shd w:val="clear" w:color="auto" w:fill="auto"/>
          </w:tcPr>
          <w:p w:rsidR="007A6999" w:rsidRPr="00841317" w:rsidRDefault="007A6999" w:rsidP="005A6C6E">
            <w:pPr>
              <w:spacing w:before="0" w:after="0" w:line="240" w:lineRule="auto"/>
              <w:rPr>
                <w:rStyle w:val="TableText"/>
              </w:rPr>
            </w:pPr>
            <w:r w:rsidRPr="00841317">
              <w:rPr>
                <w:rStyle w:val="TableText"/>
              </w:rPr>
              <w:t>Issued to Modifications Committee for review and approval</w:t>
            </w:r>
          </w:p>
        </w:tc>
      </w:tr>
      <w:tr w:rsidR="005A6C6E" w:rsidRPr="00630D67" w:rsidTr="005A6C6E">
        <w:trPr>
          <w:trHeight w:val="300"/>
        </w:trPr>
        <w:tc>
          <w:tcPr>
            <w:tcW w:w="514" w:type="pct"/>
            <w:shd w:val="clear" w:color="auto" w:fill="auto"/>
          </w:tcPr>
          <w:p w:rsidR="007A6999" w:rsidRPr="00D54EFE" w:rsidRDefault="00D54EFE" w:rsidP="005A6C6E">
            <w:pPr>
              <w:spacing w:before="0" w:after="0" w:line="240" w:lineRule="auto"/>
              <w:rPr>
                <w:rStyle w:val="TableText"/>
              </w:rPr>
            </w:pPr>
            <w:r w:rsidRPr="00D54EFE">
              <w:rPr>
                <w:rStyle w:val="TableText"/>
              </w:rPr>
              <w:t>1.0</w:t>
            </w:r>
          </w:p>
        </w:tc>
        <w:tc>
          <w:tcPr>
            <w:tcW w:w="728" w:type="pct"/>
            <w:shd w:val="clear" w:color="auto" w:fill="auto"/>
          </w:tcPr>
          <w:p w:rsidR="007A6999" w:rsidRPr="00D54EFE" w:rsidRDefault="00D54EFE" w:rsidP="008C599B">
            <w:pPr>
              <w:spacing w:before="0" w:after="0" w:line="240" w:lineRule="auto"/>
              <w:rPr>
                <w:rStyle w:val="TableText"/>
              </w:rPr>
            </w:pPr>
            <w:r w:rsidRPr="00D54EFE">
              <w:rPr>
                <w:rStyle w:val="TableText"/>
              </w:rPr>
              <w:t>28 August 2012</w:t>
            </w:r>
          </w:p>
        </w:tc>
        <w:tc>
          <w:tcPr>
            <w:tcW w:w="1708" w:type="pct"/>
            <w:shd w:val="clear" w:color="auto" w:fill="auto"/>
          </w:tcPr>
          <w:p w:rsidR="007A6999" w:rsidRPr="008C599B" w:rsidRDefault="00D54EFE" w:rsidP="005A6C6E">
            <w:pPr>
              <w:spacing w:before="0" w:after="0" w:line="240" w:lineRule="auto"/>
              <w:rPr>
                <w:rStyle w:val="TableText"/>
                <w:highlight w:val="yellow"/>
              </w:rPr>
            </w:pPr>
            <w:r w:rsidRPr="00841317">
              <w:rPr>
                <w:rStyle w:val="TableText"/>
              </w:rPr>
              <w:t>Modifications Committee Secretariat</w:t>
            </w:r>
          </w:p>
        </w:tc>
        <w:tc>
          <w:tcPr>
            <w:tcW w:w="2050" w:type="pct"/>
            <w:shd w:val="clear" w:color="auto" w:fill="auto"/>
          </w:tcPr>
          <w:p w:rsidR="007A6999" w:rsidRPr="008C599B" w:rsidRDefault="00D54EFE" w:rsidP="00D54EFE">
            <w:pPr>
              <w:spacing w:before="0" w:after="0" w:line="240" w:lineRule="auto"/>
              <w:rPr>
                <w:rStyle w:val="TableText"/>
                <w:highlight w:val="yellow"/>
              </w:rPr>
            </w:pPr>
            <w:r w:rsidRPr="00841317">
              <w:rPr>
                <w:rStyle w:val="TableText"/>
              </w:rPr>
              <w:t xml:space="preserve">Issued to </w:t>
            </w:r>
            <w:r>
              <w:rPr>
                <w:rStyle w:val="TableText"/>
              </w:rPr>
              <w:t>Regulatory Authorities for final decision</w:t>
            </w:r>
          </w:p>
        </w:tc>
      </w:tr>
    </w:tbl>
    <w:p w:rsidR="007A6999" w:rsidRPr="005A6C6E" w:rsidRDefault="000D482D" w:rsidP="007A6999">
      <w:pPr>
        <w:pStyle w:val="UntitledHeading"/>
        <w:rPr>
          <w:lang w:bidi="ar-SA"/>
        </w:rPr>
      </w:pPr>
      <w:r w:rsidRPr="00482E62">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30D67" w:rsidTr="007A6999">
        <w:tc>
          <w:tcPr>
            <w:tcW w:w="5000" w:type="pct"/>
            <w:shd w:val="clear" w:color="auto" w:fill="548DD4"/>
          </w:tcPr>
          <w:p w:rsidR="0017138D" w:rsidRPr="00482E62" w:rsidRDefault="0017138D" w:rsidP="005A6C6E">
            <w:pPr>
              <w:spacing w:before="0" w:after="0" w:line="240" w:lineRule="auto"/>
              <w:rPr>
                <w:rStyle w:val="TableText"/>
                <w:b/>
                <w:bCs/>
                <w:color w:val="FFFFFF"/>
              </w:rPr>
            </w:pPr>
            <w:r w:rsidRPr="00482E62">
              <w:rPr>
                <w:rStyle w:val="TableText"/>
                <w:b/>
                <w:bCs/>
                <w:color w:val="FFFFFF"/>
              </w:rPr>
              <w:t>Document Name</w:t>
            </w:r>
          </w:p>
        </w:tc>
      </w:tr>
      <w:tr w:rsidR="0017138D" w:rsidRPr="00630D67" w:rsidTr="007840E4">
        <w:trPr>
          <w:trHeight w:val="64"/>
        </w:trPr>
        <w:tc>
          <w:tcPr>
            <w:tcW w:w="5000" w:type="pct"/>
          </w:tcPr>
          <w:p w:rsidR="0017138D" w:rsidRPr="00482E62" w:rsidRDefault="00010850" w:rsidP="005A6C6E">
            <w:pPr>
              <w:spacing w:before="0" w:after="0" w:line="240" w:lineRule="auto"/>
              <w:rPr>
                <w:rStyle w:val="TableText"/>
                <w:sz w:val="20"/>
              </w:rPr>
            </w:pPr>
            <w:hyperlink r:id="rId8" w:history="1">
              <w:r w:rsidR="0017138D" w:rsidRPr="00482E62">
                <w:rPr>
                  <w:rStyle w:val="Hyperlink"/>
                </w:rPr>
                <w:t>Trading and Settlement Code</w:t>
              </w:r>
            </w:hyperlink>
            <w:r w:rsidR="0017138D" w:rsidRPr="00482E62">
              <w:rPr>
                <w:rStyle w:val="TableText"/>
                <w:sz w:val="20"/>
              </w:rPr>
              <w:t xml:space="preserve"> </w:t>
            </w:r>
          </w:p>
        </w:tc>
      </w:tr>
      <w:tr w:rsidR="00970C41" w:rsidRPr="00630D67" w:rsidTr="007840E4">
        <w:trPr>
          <w:trHeight w:val="64"/>
        </w:trPr>
        <w:tc>
          <w:tcPr>
            <w:tcW w:w="5000" w:type="pct"/>
          </w:tcPr>
          <w:p w:rsidR="00970C41" w:rsidRPr="00970C41" w:rsidRDefault="00010850" w:rsidP="008C599B">
            <w:pPr>
              <w:spacing w:before="0" w:after="0" w:line="240" w:lineRule="auto"/>
              <w:rPr>
                <w:rFonts w:cs="Arial"/>
              </w:rPr>
            </w:pPr>
            <w:hyperlink r:id="rId9" w:history="1">
              <w:r w:rsidR="004409BF" w:rsidRPr="008C599B">
                <w:rPr>
                  <w:rStyle w:val="Hyperlink"/>
                  <w:rFonts w:cs="Arial"/>
                </w:rPr>
                <w:t>Mod_1</w:t>
              </w:r>
              <w:r w:rsidR="008C599B" w:rsidRPr="008C599B">
                <w:rPr>
                  <w:rStyle w:val="Hyperlink"/>
                  <w:rFonts w:cs="Arial"/>
                </w:rPr>
                <w:t>4</w:t>
              </w:r>
              <w:r w:rsidR="004409BF" w:rsidRPr="008C599B">
                <w:rPr>
                  <w:rStyle w:val="Hyperlink"/>
                  <w:rFonts w:cs="Arial"/>
                </w:rPr>
                <w:t>_12</w:t>
              </w:r>
            </w:hyperlink>
            <w:r w:rsidR="004409BF" w:rsidRPr="008C599B">
              <w:rPr>
                <w:rFonts w:cs="Arial"/>
              </w:rPr>
              <w:t xml:space="preserve">: </w:t>
            </w:r>
            <w:r w:rsidR="008C599B">
              <w:rPr>
                <w:rFonts w:cs="Arial"/>
              </w:rPr>
              <w:t>Reference to MO Status for VTOD</w:t>
            </w:r>
          </w:p>
        </w:tc>
      </w:tr>
      <w:tr w:rsidR="008C599B" w:rsidRPr="00630D67" w:rsidTr="007840E4">
        <w:trPr>
          <w:trHeight w:val="64"/>
        </w:trPr>
        <w:tc>
          <w:tcPr>
            <w:tcW w:w="5000" w:type="pct"/>
          </w:tcPr>
          <w:p w:rsidR="008C599B" w:rsidRDefault="008C599B" w:rsidP="008C599B">
            <w:pPr>
              <w:spacing w:before="0" w:after="0" w:line="240" w:lineRule="auto"/>
              <w:rPr>
                <w:rFonts w:cs="Arial"/>
              </w:rPr>
            </w:pPr>
            <w:r>
              <w:rPr>
                <w:rFonts w:cs="Arial"/>
              </w:rPr>
              <w:t xml:space="preserve">Meeting 43 </w:t>
            </w:r>
            <w:hyperlink r:id="rId10" w:history="1">
              <w:r w:rsidRPr="008C599B">
                <w:rPr>
                  <w:rStyle w:val="Hyperlink"/>
                  <w:rFonts w:cs="Arial"/>
                </w:rPr>
                <w:t>Presentation Slides</w:t>
              </w:r>
            </w:hyperlink>
          </w:p>
        </w:tc>
      </w:tr>
    </w:tbl>
    <w:p w:rsidR="0017138D" w:rsidRPr="0079623E" w:rsidRDefault="0017138D" w:rsidP="0051506D">
      <w:pPr>
        <w:rPr>
          <w:noProof/>
          <w:lang w:bidi="ar-SA"/>
        </w:rPr>
      </w:pPr>
    </w:p>
    <w:p w:rsidR="0008245D" w:rsidRPr="00C80616" w:rsidRDefault="0008245D" w:rsidP="0008245D">
      <w:pPr>
        <w:pStyle w:val="UntitledHeading"/>
        <w:rPr>
          <w:lang w:bidi="ar-SA"/>
        </w:rPr>
      </w:pPr>
      <w:r w:rsidRPr="00C80616">
        <w:rPr>
          <w:lang w:bidi="ar-SA"/>
        </w:rPr>
        <w:t>Table of Contents</w:t>
      </w:r>
    </w:p>
    <w:p w:rsidR="00841317" w:rsidRDefault="0001085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010850">
        <w:rPr>
          <w:highlight w:val="yellow"/>
        </w:rPr>
        <w:fldChar w:fldCharType="begin"/>
      </w:r>
      <w:r w:rsidR="0008245D" w:rsidRPr="00431FF6">
        <w:rPr>
          <w:highlight w:val="yellow"/>
        </w:rPr>
        <w:instrText xml:space="preserve"> TOC \o "1-3" \h \z \u </w:instrText>
      </w:r>
      <w:r w:rsidRPr="00010850">
        <w:rPr>
          <w:highlight w:val="yellow"/>
        </w:rPr>
        <w:fldChar w:fldCharType="separate"/>
      </w:r>
      <w:hyperlink w:anchor="_Toc333238882" w:history="1">
        <w:r w:rsidR="00841317" w:rsidRPr="00224673">
          <w:rPr>
            <w:rStyle w:val="Hyperlink"/>
            <w:noProof/>
            <w:lang w:eastAsia="en-GB"/>
          </w:rPr>
          <w:t>1.</w:t>
        </w:r>
        <w:r w:rsidR="00841317">
          <w:rPr>
            <w:rFonts w:asciiTheme="minorHAnsi" w:eastAsiaTheme="minorEastAsia" w:hAnsiTheme="minorHAnsi" w:cstheme="minorBidi"/>
            <w:b w:val="0"/>
            <w:bCs w:val="0"/>
            <w:caps w:val="0"/>
            <w:noProof/>
            <w:sz w:val="22"/>
            <w:szCs w:val="22"/>
            <w:lang w:val="en-IE" w:eastAsia="en-IE" w:bidi="ar-SA"/>
          </w:rPr>
          <w:tab/>
        </w:r>
        <w:r w:rsidR="00841317" w:rsidRPr="00224673">
          <w:rPr>
            <w:rStyle w:val="Hyperlink"/>
            <w:noProof/>
            <w:lang w:eastAsia="en-GB"/>
          </w:rPr>
          <w:t>MODIFICATIONS COMMITTEE RECOMMENDATION</w:t>
        </w:r>
        <w:r w:rsidR="00841317">
          <w:rPr>
            <w:noProof/>
            <w:webHidden/>
          </w:rPr>
          <w:tab/>
        </w:r>
        <w:r>
          <w:rPr>
            <w:noProof/>
            <w:webHidden/>
          </w:rPr>
          <w:fldChar w:fldCharType="begin"/>
        </w:r>
        <w:r w:rsidR="00841317">
          <w:rPr>
            <w:noProof/>
            <w:webHidden/>
          </w:rPr>
          <w:instrText xml:space="preserve"> PAGEREF _Toc333238882 \h </w:instrText>
        </w:r>
        <w:r>
          <w:rPr>
            <w:noProof/>
            <w:webHidden/>
          </w:rPr>
        </w:r>
        <w:r>
          <w:rPr>
            <w:noProof/>
            <w:webHidden/>
          </w:rPr>
          <w:fldChar w:fldCharType="separate"/>
        </w:r>
        <w:r w:rsidR="00841317">
          <w:rPr>
            <w:noProof/>
            <w:webHidden/>
          </w:rPr>
          <w:t>3</w:t>
        </w:r>
        <w:r>
          <w:rPr>
            <w:noProof/>
            <w:webHidden/>
          </w:rPr>
          <w:fldChar w:fldCharType="end"/>
        </w:r>
      </w:hyperlink>
    </w:p>
    <w:p w:rsidR="00841317" w:rsidRDefault="00010850">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3238883" w:history="1">
        <w:r w:rsidR="00841317" w:rsidRPr="00224673">
          <w:rPr>
            <w:rStyle w:val="Hyperlink"/>
            <w:b/>
            <w:bCs/>
            <w:noProof/>
            <w:spacing w:val="5"/>
          </w:rPr>
          <w:t>Recommended for Approval – unanimous Vote</w:t>
        </w:r>
        <w:r w:rsidR="00841317">
          <w:rPr>
            <w:noProof/>
            <w:webHidden/>
          </w:rPr>
          <w:tab/>
        </w:r>
        <w:r>
          <w:rPr>
            <w:noProof/>
            <w:webHidden/>
          </w:rPr>
          <w:fldChar w:fldCharType="begin"/>
        </w:r>
        <w:r w:rsidR="00841317">
          <w:rPr>
            <w:noProof/>
            <w:webHidden/>
          </w:rPr>
          <w:instrText xml:space="preserve"> PAGEREF _Toc333238883 \h </w:instrText>
        </w:r>
        <w:r>
          <w:rPr>
            <w:noProof/>
            <w:webHidden/>
          </w:rPr>
        </w:r>
        <w:r>
          <w:rPr>
            <w:noProof/>
            <w:webHidden/>
          </w:rPr>
          <w:fldChar w:fldCharType="separate"/>
        </w:r>
        <w:r w:rsidR="00841317">
          <w:rPr>
            <w:noProof/>
            <w:webHidden/>
          </w:rPr>
          <w:t>3</w:t>
        </w:r>
        <w:r>
          <w:rPr>
            <w:noProof/>
            <w:webHidden/>
          </w:rPr>
          <w:fldChar w:fldCharType="end"/>
        </w:r>
      </w:hyperlink>
    </w:p>
    <w:p w:rsidR="00841317" w:rsidRDefault="0001085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8884" w:history="1">
        <w:r w:rsidR="00841317" w:rsidRPr="00224673">
          <w:rPr>
            <w:rStyle w:val="Hyperlink"/>
            <w:noProof/>
            <w:lang w:eastAsia="en-GB"/>
          </w:rPr>
          <w:t>2.</w:t>
        </w:r>
        <w:r w:rsidR="00841317">
          <w:rPr>
            <w:rFonts w:asciiTheme="minorHAnsi" w:eastAsiaTheme="minorEastAsia" w:hAnsiTheme="minorHAnsi" w:cstheme="minorBidi"/>
            <w:b w:val="0"/>
            <w:bCs w:val="0"/>
            <w:caps w:val="0"/>
            <w:noProof/>
            <w:sz w:val="22"/>
            <w:szCs w:val="22"/>
            <w:lang w:val="en-IE" w:eastAsia="en-IE" w:bidi="ar-SA"/>
          </w:rPr>
          <w:tab/>
        </w:r>
        <w:r w:rsidR="00841317" w:rsidRPr="00224673">
          <w:rPr>
            <w:rStyle w:val="Hyperlink"/>
            <w:noProof/>
            <w:lang w:eastAsia="en-GB"/>
          </w:rPr>
          <w:t>Background</w:t>
        </w:r>
        <w:r w:rsidR="00841317">
          <w:rPr>
            <w:noProof/>
            <w:webHidden/>
          </w:rPr>
          <w:tab/>
        </w:r>
        <w:r>
          <w:rPr>
            <w:noProof/>
            <w:webHidden/>
          </w:rPr>
          <w:fldChar w:fldCharType="begin"/>
        </w:r>
        <w:r w:rsidR="00841317">
          <w:rPr>
            <w:noProof/>
            <w:webHidden/>
          </w:rPr>
          <w:instrText xml:space="preserve"> PAGEREF _Toc333238884 \h </w:instrText>
        </w:r>
        <w:r>
          <w:rPr>
            <w:noProof/>
            <w:webHidden/>
          </w:rPr>
        </w:r>
        <w:r>
          <w:rPr>
            <w:noProof/>
            <w:webHidden/>
          </w:rPr>
          <w:fldChar w:fldCharType="separate"/>
        </w:r>
        <w:r w:rsidR="00841317">
          <w:rPr>
            <w:noProof/>
            <w:webHidden/>
          </w:rPr>
          <w:t>3</w:t>
        </w:r>
        <w:r>
          <w:rPr>
            <w:noProof/>
            <w:webHidden/>
          </w:rPr>
          <w:fldChar w:fldCharType="end"/>
        </w:r>
      </w:hyperlink>
    </w:p>
    <w:p w:rsidR="00841317" w:rsidRDefault="0001085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8885" w:history="1">
        <w:r w:rsidR="00841317" w:rsidRPr="00224673">
          <w:rPr>
            <w:rStyle w:val="Hyperlink"/>
            <w:noProof/>
            <w:lang w:eastAsia="en-GB"/>
          </w:rPr>
          <w:t>3.</w:t>
        </w:r>
        <w:r w:rsidR="00841317">
          <w:rPr>
            <w:rFonts w:asciiTheme="minorHAnsi" w:eastAsiaTheme="minorEastAsia" w:hAnsiTheme="minorHAnsi" w:cstheme="minorBidi"/>
            <w:b w:val="0"/>
            <w:bCs w:val="0"/>
            <w:caps w:val="0"/>
            <w:noProof/>
            <w:sz w:val="22"/>
            <w:szCs w:val="22"/>
            <w:lang w:val="en-IE" w:eastAsia="en-IE" w:bidi="ar-SA"/>
          </w:rPr>
          <w:tab/>
        </w:r>
        <w:r w:rsidR="00841317" w:rsidRPr="00224673">
          <w:rPr>
            <w:rStyle w:val="Hyperlink"/>
            <w:noProof/>
            <w:lang w:eastAsia="en-GB"/>
          </w:rPr>
          <w:t>PURPOSE OF PROPOSED MODIFICATION</w:t>
        </w:r>
        <w:r w:rsidR="00841317">
          <w:rPr>
            <w:noProof/>
            <w:webHidden/>
          </w:rPr>
          <w:tab/>
        </w:r>
        <w:r>
          <w:rPr>
            <w:noProof/>
            <w:webHidden/>
          </w:rPr>
          <w:fldChar w:fldCharType="begin"/>
        </w:r>
        <w:r w:rsidR="00841317">
          <w:rPr>
            <w:noProof/>
            <w:webHidden/>
          </w:rPr>
          <w:instrText xml:space="preserve"> PAGEREF _Toc333238885 \h </w:instrText>
        </w:r>
        <w:r>
          <w:rPr>
            <w:noProof/>
            <w:webHidden/>
          </w:rPr>
        </w:r>
        <w:r>
          <w:rPr>
            <w:noProof/>
            <w:webHidden/>
          </w:rPr>
          <w:fldChar w:fldCharType="separate"/>
        </w:r>
        <w:r w:rsidR="00841317">
          <w:rPr>
            <w:noProof/>
            <w:webHidden/>
          </w:rPr>
          <w:t>3</w:t>
        </w:r>
        <w:r>
          <w:rPr>
            <w:noProof/>
            <w:webHidden/>
          </w:rPr>
          <w:fldChar w:fldCharType="end"/>
        </w:r>
      </w:hyperlink>
    </w:p>
    <w:p w:rsidR="00841317" w:rsidRDefault="00010850">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3238886" w:history="1">
        <w:r w:rsidR="00841317" w:rsidRPr="00224673">
          <w:rPr>
            <w:rStyle w:val="Hyperlink"/>
            <w:b/>
            <w:bCs/>
            <w:noProof/>
            <w:spacing w:val="5"/>
            <w:lang w:eastAsia="en-GB"/>
          </w:rPr>
          <w:t>3A.) justification of Modification</w:t>
        </w:r>
        <w:r w:rsidR="00841317">
          <w:rPr>
            <w:noProof/>
            <w:webHidden/>
          </w:rPr>
          <w:tab/>
        </w:r>
        <w:r>
          <w:rPr>
            <w:noProof/>
            <w:webHidden/>
          </w:rPr>
          <w:fldChar w:fldCharType="begin"/>
        </w:r>
        <w:r w:rsidR="00841317">
          <w:rPr>
            <w:noProof/>
            <w:webHidden/>
          </w:rPr>
          <w:instrText xml:space="preserve"> PAGEREF _Toc333238886 \h </w:instrText>
        </w:r>
        <w:r>
          <w:rPr>
            <w:noProof/>
            <w:webHidden/>
          </w:rPr>
        </w:r>
        <w:r>
          <w:rPr>
            <w:noProof/>
            <w:webHidden/>
          </w:rPr>
          <w:fldChar w:fldCharType="separate"/>
        </w:r>
        <w:r w:rsidR="00841317">
          <w:rPr>
            <w:noProof/>
            <w:webHidden/>
          </w:rPr>
          <w:t>3</w:t>
        </w:r>
        <w:r>
          <w:rPr>
            <w:noProof/>
            <w:webHidden/>
          </w:rPr>
          <w:fldChar w:fldCharType="end"/>
        </w:r>
      </w:hyperlink>
    </w:p>
    <w:p w:rsidR="00841317" w:rsidRDefault="00010850">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3238887" w:history="1">
        <w:r w:rsidR="00841317" w:rsidRPr="00224673">
          <w:rPr>
            <w:rStyle w:val="Hyperlink"/>
            <w:b/>
            <w:bCs/>
            <w:noProof/>
            <w:spacing w:val="5"/>
            <w:lang w:eastAsia="en-GB"/>
          </w:rPr>
          <w:t>3B.) Impact of not Implementing a Solution</w:t>
        </w:r>
        <w:r w:rsidR="00841317">
          <w:rPr>
            <w:noProof/>
            <w:webHidden/>
          </w:rPr>
          <w:tab/>
        </w:r>
        <w:r>
          <w:rPr>
            <w:noProof/>
            <w:webHidden/>
          </w:rPr>
          <w:fldChar w:fldCharType="begin"/>
        </w:r>
        <w:r w:rsidR="00841317">
          <w:rPr>
            <w:noProof/>
            <w:webHidden/>
          </w:rPr>
          <w:instrText xml:space="preserve"> PAGEREF _Toc333238887 \h </w:instrText>
        </w:r>
        <w:r>
          <w:rPr>
            <w:noProof/>
            <w:webHidden/>
          </w:rPr>
        </w:r>
        <w:r>
          <w:rPr>
            <w:noProof/>
            <w:webHidden/>
          </w:rPr>
          <w:fldChar w:fldCharType="separate"/>
        </w:r>
        <w:r w:rsidR="00841317">
          <w:rPr>
            <w:noProof/>
            <w:webHidden/>
          </w:rPr>
          <w:t>3</w:t>
        </w:r>
        <w:r>
          <w:rPr>
            <w:noProof/>
            <w:webHidden/>
          </w:rPr>
          <w:fldChar w:fldCharType="end"/>
        </w:r>
      </w:hyperlink>
    </w:p>
    <w:p w:rsidR="00841317" w:rsidRDefault="00010850">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3238888" w:history="1">
        <w:r w:rsidR="00841317" w:rsidRPr="00224673">
          <w:rPr>
            <w:rStyle w:val="Hyperlink"/>
            <w:b/>
            <w:bCs/>
            <w:noProof/>
            <w:spacing w:val="5"/>
            <w:lang w:eastAsia="en-GB"/>
          </w:rPr>
          <w:t>3c.) Impact on Code Objectives</w:t>
        </w:r>
        <w:r w:rsidR="00841317">
          <w:rPr>
            <w:noProof/>
            <w:webHidden/>
          </w:rPr>
          <w:tab/>
        </w:r>
        <w:r>
          <w:rPr>
            <w:noProof/>
            <w:webHidden/>
          </w:rPr>
          <w:fldChar w:fldCharType="begin"/>
        </w:r>
        <w:r w:rsidR="00841317">
          <w:rPr>
            <w:noProof/>
            <w:webHidden/>
          </w:rPr>
          <w:instrText xml:space="preserve"> PAGEREF _Toc333238888 \h </w:instrText>
        </w:r>
        <w:r>
          <w:rPr>
            <w:noProof/>
            <w:webHidden/>
          </w:rPr>
        </w:r>
        <w:r>
          <w:rPr>
            <w:noProof/>
            <w:webHidden/>
          </w:rPr>
          <w:fldChar w:fldCharType="separate"/>
        </w:r>
        <w:r w:rsidR="00841317">
          <w:rPr>
            <w:noProof/>
            <w:webHidden/>
          </w:rPr>
          <w:t>4</w:t>
        </w:r>
        <w:r>
          <w:rPr>
            <w:noProof/>
            <w:webHidden/>
          </w:rPr>
          <w:fldChar w:fldCharType="end"/>
        </w:r>
      </w:hyperlink>
    </w:p>
    <w:p w:rsidR="00841317" w:rsidRDefault="0001085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8889" w:history="1">
        <w:r w:rsidR="00841317" w:rsidRPr="00224673">
          <w:rPr>
            <w:rStyle w:val="Hyperlink"/>
            <w:noProof/>
            <w:lang w:eastAsia="en-GB"/>
          </w:rPr>
          <w:t>4.</w:t>
        </w:r>
        <w:r w:rsidR="00841317">
          <w:rPr>
            <w:rFonts w:asciiTheme="minorHAnsi" w:eastAsiaTheme="minorEastAsia" w:hAnsiTheme="minorHAnsi" w:cstheme="minorBidi"/>
            <w:b w:val="0"/>
            <w:bCs w:val="0"/>
            <w:caps w:val="0"/>
            <w:noProof/>
            <w:sz w:val="22"/>
            <w:szCs w:val="22"/>
            <w:lang w:val="en-IE" w:eastAsia="en-IE" w:bidi="ar-SA"/>
          </w:rPr>
          <w:tab/>
        </w:r>
        <w:r w:rsidR="00841317" w:rsidRPr="00224673">
          <w:rPr>
            <w:rStyle w:val="Hyperlink"/>
            <w:noProof/>
            <w:lang w:eastAsia="en-GB"/>
          </w:rPr>
          <w:t>Assessment of Alternatives</w:t>
        </w:r>
        <w:r w:rsidR="00841317">
          <w:rPr>
            <w:noProof/>
            <w:webHidden/>
          </w:rPr>
          <w:tab/>
        </w:r>
        <w:r>
          <w:rPr>
            <w:noProof/>
            <w:webHidden/>
          </w:rPr>
          <w:fldChar w:fldCharType="begin"/>
        </w:r>
        <w:r w:rsidR="00841317">
          <w:rPr>
            <w:noProof/>
            <w:webHidden/>
          </w:rPr>
          <w:instrText xml:space="preserve"> PAGEREF _Toc333238889 \h </w:instrText>
        </w:r>
        <w:r>
          <w:rPr>
            <w:noProof/>
            <w:webHidden/>
          </w:rPr>
        </w:r>
        <w:r>
          <w:rPr>
            <w:noProof/>
            <w:webHidden/>
          </w:rPr>
          <w:fldChar w:fldCharType="separate"/>
        </w:r>
        <w:r w:rsidR="00841317">
          <w:rPr>
            <w:noProof/>
            <w:webHidden/>
          </w:rPr>
          <w:t>4</w:t>
        </w:r>
        <w:r>
          <w:rPr>
            <w:noProof/>
            <w:webHidden/>
          </w:rPr>
          <w:fldChar w:fldCharType="end"/>
        </w:r>
      </w:hyperlink>
    </w:p>
    <w:p w:rsidR="00841317" w:rsidRDefault="0001085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8890" w:history="1">
        <w:r w:rsidR="00841317" w:rsidRPr="00224673">
          <w:rPr>
            <w:rStyle w:val="Hyperlink"/>
            <w:noProof/>
            <w:lang w:eastAsia="en-GB"/>
          </w:rPr>
          <w:t>5.</w:t>
        </w:r>
        <w:r w:rsidR="00841317">
          <w:rPr>
            <w:rFonts w:asciiTheme="minorHAnsi" w:eastAsiaTheme="minorEastAsia" w:hAnsiTheme="minorHAnsi" w:cstheme="minorBidi"/>
            <w:b w:val="0"/>
            <w:bCs w:val="0"/>
            <w:caps w:val="0"/>
            <w:noProof/>
            <w:sz w:val="22"/>
            <w:szCs w:val="22"/>
            <w:lang w:val="en-IE" w:eastAsia="en-IE" w:bidi="ar-SA"/>
          </w:rPr>
          <w:tab/>
        </w:r>
        <w:r w:rsidR="00841317" w:rsidRPr="00224673">
          <w:rPr>
            <w:rStyle w:val="Hyperlink"/>
            <w:noProof/>
            <w:lang w:eastAsia="en-GB"/>
          </w:rPr>
          <w:t>Working Group and/or Consultation</w:t>
        </w:r>
        <w:r w:rsidR="00841317">
          <w:rPr>
            <w:noProof/>
            <w:webHidden/>
          </w:rPr>
          <w:tab/>
        </w:r>
        <w:r>
          <w:rPr>
            <w:noProof/>
            <w:webHidden/>
          </w:rPr>
          <w:fldChar w:fldCharType="begin"/>
        </w:r>
        <w:r w:rsidR="00841317">
          <w:rPr>
            <w:noProof/>
            <w:webHidden/>
          </w:rPr>
          <w:instrText xml:space="preserve"> PAGEREF _Toc333238890 \h </w:instrText>
        </w:r>
        <w:r>
          <w:rPr>
            <w:noProof/>
            <w:webHidden/>
          </w:rPr>
        </w:r>
        <w:r>
          <w:rPr>
            <w:noProof/>
            <w:webHidden/>
          </w:rPr>
          <w:fldChar w:fldCharType="separate"/>
        </w:r>
        <w:r w:rsidR="00841317">
          <w:rPr>
            <w:noProof/>
            <w:webHidden/>
          </w:rPr>
          <w:t>4</w:t>
        </w:r>
        <w:r>
          <w:rPr>
            <w:noProof/>
            <w:webHidden/>
          </w:rPr>
          <w:fldChar w:fldCharType="end"/>
        </w:r>
      </w:hyperlink>
    </w:p>
    <w:p w:rsidR="00841317" w:rsidRDefault="0001085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8891" w:history="1">
        <w:r w:rsidR="00841317" w:rsidRPr="00224673">
          <w:rPr>
            <w:rStyle w:val="Hyperlink"/>
            <w:noProof/>
            <w:lang w:eastAsia="en-GB"/>
          </w:rPr>
          <w:t>6.</w:t>
        </w:r>
        <w:r w:rsidR="00841317">
          <w:rPr>
            <w:rFonts w:asciiTheme="minorHAnsi" w:eastAsiaTheme="minorEastAsia" w:hAnsiTheme="minorHAnsi" w:cstheme="minorBidi"/>
            <w:b w:val="0"/>
            <w:bCs w:val="0"/>
            <w:caps w:val="0"/>
            <w:noProof/>
            <w:sz w:val="22"/>
            <w:szCs w:val="22"/>
            <w:lang w:val="en-IE" w:eastAsia="en-IE" w:bidi="ar-SA"/>
          </w:rPr>
          <w:tab/>
        </w:r>
        <w:r w:rsidR="00841317" w:rsidRPr="00224673">
          <w:rPr>
            <w:rStyle w:val="Hyperlink"/>
            <w:noProof/>
            <w:lang w:eastAsia="en-GB"/>
          </w:rPr>
          <w:t>impact on systems and resources</w:t>
        </w:r>
        <w:r w:rsidR="00841317">
          <w:rPr>
            <w:noProof/>
            <w:webHidden/>
          </w:rPr>
          <w:tab/>
        </w:r>
        <w:r>
          <w:rPr>
            <w:noProof/>
            <w:webHidden/>
          </w:rPr>
          <w:fldChar w:fldCharType="begin"/>
        </w:r>
        <w:r w:rsidR="00841317">
          <w:rPr>
            <w:noProof/>
            <w:webHidden/>
          </w:rPr>
          <w:instrText xml:space="preserve"> PAGEREF _Toc333238891 \h </w:instrText>
        </w:r>
        <w:r>
          <w:rPr>
            <w:noProof/>
            <w:webHidden/>
          </w:rPr>
        </w:r>
        <w:r>
          <w:rPr>
            <w:noProof/>
            <w:webHidden/>
          </w:rPr>
          <w:fldChar w:fldCharType="separate"/>
        </w:r>
        <w:r w:rsidR="00841317">
          <w:rPr>
            <w:noProof/>
            <w:webHidden/>
          </w:rPr>
          <w:t>4</w:t>
        </w:r>
        <w:r>
          <w:rPr>
            <w:noProof/>
            <w:webHidden/>
          </w:rPr>
          <w:fldChar w:fldCharType="end"/>
        </w:r>
      </w:hyperlink>
    </w:p>
    <w:p w:rsidR="00841317" w:rsidRDefault="0001085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8892" w:history="1">
        <w:r w:rsidR="00841317" w:rsidRPr="00224673">
          <w:rPr>
            <w:rStyle w:val="Hyperlink"/>
            <w:noProof/>
            <w:lang w:eastAsia="en-GB"/>
          </w:rPr>
          <w:t>7.</w:t>
        </w:r>
        <w:r w:rsidR="00841317">
          <w:rPr>
            <w:rFonts w:asciiTheme="minorHAnsi" w:eastAsiaTheme="minorEastAsia" w:hAnsiTheme="minorHAnsi" w:cstheme="minorBidi"/>
            <w:b w:val="0"/>
            <w:bCs w:val="0"/>
            <w:caps w:val="0"/>
            <w:noProof/>
            <w:sz w:val="22"/>
            <w:szCs w:val="22"/>
            <w:lang w:val="en-IE" w:eastAsia="en-IE" w:bidi="ar-SA"/>
          </w:rPr>
          <w:tab/>
        </w:r>
        <w:r w:rsidR="00841317" w:rsidRPr="00224673">
          <w:rPr>
            <w:rStyle w:val="Hyperlink"/>
            <w:noProof/>
            <w:lang w:eastAsia="en-GB"/>
          </w:rPr>
          <w:t>Impact on other Codes/Documents</w:t>
        </w:r>
        <w:r w:rsidR="00841317">
          <w:rPr>
            <w:noProof/>
            <w:webHidden/>
          </w:rPr>
          <w:tab/>
        </w:r>
        <w:r>
          <w:rPr>
            <w:noProof/>
            <w:webHidden/>
          </w:rPr>
          <w:fldChar w:fldCharType="begin"/>
        </w:r>
        <w:r w:rsidR="00841317">
          <w:rPr>
            <w:noProof/>
            <w:webHidden/>
          </w:rPr>
          <w:instrText xml:space="preserve"> PAGEREF _Toc333238892 \h </w:instrText>
        </w:r>
        <w:r>
          <w:rPr>
            <w:noProof/>
            <w:webHidden/>
          </w:rPr>
        </w:r>
        <w:r>
          <w:rPr>
            <w:noProof/>
            <w:webHidden/>
          </w:rPr>
          <w:fldChar w:fldCharType="separate"/>
        </w:r>
        <w:r w:rsidR="00841317">
          <w:rPr>
            <w:noProof/>
            <w:webHidden/>
          </w:rPr>
          <w:t>4</w:t>
        </w:r>
        <w:r>
          <w:rPr>
            <w:noProof/>
            <w:webHidden/>
          </w:rPr>
          <w:fldChar w:fldCharType="end"/>
        </w:r>
      </w:hyperlink>
    </w:p>
    <w:p w:rsidR="00841317" w:rsidRDefault="0001085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8893" w:history="1">
        <w:r w:rsidR="00841317" w:rsidRPr="00224673">
          <w:rPr>
            <w:rStyle w:val="Hyperlink"/>
            <w:noProof/>
            <w:lang w:eastAsia="en-GB"/>
          </w:rPr>
          <w:t>8.</w:t>
        </w:r>
        <w:r w:rsidR="00841317">
          <w:rPr>
            <w:rFonts w:asciiTheme="minorHAnsi" w:eastAsiaTheme="minorEastAsia" w:hAnsiTheme="minorHAnsi" w:cstheme="minorBidi"/>
            <w:b w:val="0"/>
            <w:bCs w:val="0"/>
            <w:caps w:val="0"/>
            <w:noProof/>
            <w:sz w:val="22"/>
            <w:szCs w:val="22"/>
            <w:lang w:val="en-IE" w:eastAsia="en-IE" w:bidi="ar-SA"/>
          </w:rPr>
          <w:tab/>
        </w:r>
        <w:r w:rsidR="00841317" w:rsidRPr="00224673">
          <w:rPr>
            <w:rStyle w:val="Hyperlink"/>
            <w:noProof/>
            <w:lang w:eastAsia="en-GB"/>
          </w:rPr>
          <w:t>MODIFICATION COMMITTEE VIEWS</w:t>
        </w:r>
        <w:r w:rsidR="00841317">
          <w:rPr>
            <w:noProof/>
            <w:webHidden/>
          </w:rPr>
          <w:tab/>
        </w:r>
        <w:r>
          <w:rPr>
            <w:noProof/>
            <w:webHidden/>
          </w:rPr>
          <w:fldChar w:fldCharType="begin"/>
        </w:r>
        <w:r w:rsidR="00841317">
          <w:rPr>
            <w:noProof/>
            <w:webHidden/>
          </w:rPr>
          <w:instrText xml:space="preserve"> PAGEREF _Toc333238893 \h </w:instrText>
        </w:r>
        <w:r>
          <w:rPr>
            <w:noProof/>
            <w:webHidden/>
          </w:rPr>
        </w:r>
        <w:r>
          <w:rPr>
            <w:noProof/>
            <w:webHidden/>
          </w:rPr>
          <w:fldChar w:fldCharType="separate"/>
        </w:r>
        <w:r w:rsidR="00841317">
          <w:rPr>
            <w:noProof/>
            <w:webHidden/>
          </w:rPr>
          <w:t>4</w:t>
        </w:r>
        <w:r>
          <w:rPr>
            <w:noProof/>
            <w:webHidden/>
          </w:rPr>
          <w:fldChar w:fldCharType="end"/>
        </w:r>
      </w:hyperlink>
    </w:p>
    <w:p w:rsidR="00841317" w:rsidRDefault="00010850">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33238894" w:history="1">
        <w:r w:rsidR="00841317" w:rsidRPr="00224673">
          <w:rPr>
            <w:rStyle w:val="Hyperlink"/>
            <w:b/>
            <w:bCs/>
            <w:noProof/>
            <w:spacing w:val="5"/>
          </w:rPr>
          <w:t>Meeting 43 - 31 July 2012</w:t>
        </w:r>
        <w:r w:rsidR="00841317">
          <w:rPr>
            <w:noProof/>
            <w:webHidden/>
          </w:rPr>
          <w:tab/>
        </w:r>
        <w:r>
          <w:rPr>
            <w:noProof/>
            <w:webHidden/>
          </w:rPr>
          <w:fldChar w:fldCharType="begin"/>
        </w:r>
        <w:r w:rsidR="00841317">
          <w:rPr>
            <w:noProof/>
            <w:webHidden/>
          </w:rPr>
          <w:instrText xml:space="preserve"> PAGEREF _Toc333238894 \h </w:instrText>
        </w:r>
        <w:r>
          <w:rPr>
            <w:noProof/>
            <w:webHidden/>
          </w:rPr>
        </w:r>
        <w:r>
          <w:rPr>
            <w:noProof/>
            <w:webHidden/>
          </w:rPr>
          <w:fldChar w:fldCharType="separate"/>
        </w:r>
        <w:r w:rsidR="00841317">
          <w:rPr>
            <w:noProof/>
            <w:webHidden/>
          </w:rPr>
          <w:t>4</w:t>
        </w:r>
        <w:r>
          <w:rPr>
            <w:noProof/>
            <w:webHidden/>
          </w:rPr>
          <w:fldChar w:fldCharType="end"/>
        </w:r>
      </w:hyperlink>
    </w:p>
    <w:p w:rsidR="00841317" w:rsidRDefault="0001085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8895" w:history="1">
        <w:r w:rsidR="00841317" w:rsidRPr="00224673">
          <w:rPr>
            <w:rStyle w:val="Hyperlink"/>
            <w:noProof/>
            <w:lang w:eastAsia="en-GB"/>
          </w:rPr>
          <w:t>9.</w:t>
        </w:r>
        <w:r w:rsidR="00841317">
          <w:rPr>
            <w:rFonts w:asciiTheme="minorHAnsi" w:eastAsiaTheme="minorEastAsia" w:hAnsiTheme="minorHAnsi" w:cstheme="minorBidi"/>
            <w:b w:val="0"/>
            <w:bCs w:val="0"/>
            <w:caps w:val="0"/>
            <w:noProof/>
            <w:sz w:val="22"/>
            <w:szCs w:val="22"/>
            <w:lang w:val="en-IE" w:eastAsia="en-IE" w:bidi="ar-SA"/>
          </w:rPr>
          <w:tab/>
        </w:r>
        <w:r w:rsidR="00841317" w:rsidRPr="00224673">
          <w:rPr>
            <w:rStyle w:val="Hyperlink"/>
            <w:noProof/>
            <w:lang w:eastAsia="en-GB"/>
          </w:rPr>
          <w:t>Proposed Legal Drafting</w:t>
        </w:r>
        <w:r w:rsidR="00841317">
          <w:rPr>
            <w:noProof/>
            <w:webHidden/>
          </w:rPr>
          <w:tab/>
        </w:r>
        <w:r>
          <w:rPr>
            <w:noProof/>
            <w:webHidden/>
          </w:rPr>
          <w:fldChar w:fldCharType="begin"/>
        </w:r>
        <w:r w:rsidR="00841317">
          <w:rPr>
            <w:noProof/>
            <w:webHidden/>
          </w:rPr>
          <w:instrText xml:space="preserve"> PAGEREF _Toc333238895 \h </w:instrText>
        </w:r>
        <w:r>
          <w:rPr>
            <w:noProof/>
            <w:webHidden/>
          </w:rPr>
        </w:r>
        <w:r>
          <w:rPr>
            <w:noProof/>
            <w:webHidden/>
          </w:rPr>
          <w:fldChar w:fldCharType="separate"/>
        </w:r>
        <w:r w:rsidR="00841317">
          <w:rPr>
            <w:noProof/>
            <w:webHidden/>
          </w:rPr>
          <w:t>4</w:t>
        </w:r>
        <w:r>
          <w:rPr>
            <w:noProof/>
            <w:webHidden/>
          </w:rPr>
          <w:fldChar w:fldCharType="end"/>
        </w:r>
      </w:hyperlink>
    </w:p>
    <w:p w:rsidR="00841317" w:rsidRDefault="00010850">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8896" w:history="1">
        <w:r w:rsidR="00841317" w:rsidRPr="00224673">
          <w:rPr>
            <w:rStyle w:val="Hyperlink"/>
            <w:smallCaps/>
            <w:noProof/>
            <w:lang w:eastAsia="en-GB"/>
          </w:rPr>
          <w:t>10.</w:t>
        </w:r>
        <w:r w:rsidR="00841317">
          <w:rPr>
            <w:rFonts w:asciiTheme="minorHAnsi" w:eastAsiaTheme="minorEastAsia" w:hAnsiTheme="minorHAnsi" w:cstheme="minorBidi"/>
            <w:b w:val="0"/>
            <w:bCs w:val="0"/>
            <w:caps w:val="0"/>
            <w:noProof/>
            <w:sz w:val="22"/>
            <w:szCs w:val="22"/>
            <w:lang w:val="en-IE" w:eastAsia="en-IE" w:bidi="ar-SA"/>
          </w:rPr>
          <w:tab/>
        </w:r>
        <w:r w:rsidR="00841317" w:rsidRPr="00224673">
          <w:rPr>
            <w:rStyle w:val="Hyperlink"/>
            <w:smallCaps/>
            <w:noProof/>
            <w:lang w:eastAsia="en-GB"/>
          </w:rPr>
          <w:t>LEGAL REVIEW</w:t>
        </w:r>
        <w:r w:rsidR="00841317">
          <w:rPr>
            <w:noProof/>
            <w:webHidden/>
          </w:rPr>
          <w:tab/>
        </w:r>
        <w:r>
          <w:rPr>
            <w:noProof/>
            <w:webHidden/>
          </w:rPr>
          <w:fldChar w:fldCharType="begin"/>
        </w:r>
        <w:r w:rsidR="00841317">
          <w:rPr>
            <w:noProof/>
            <w:webHidden/>
          </w:rPr>
          <w:instrText xml:space="preserve"> PAGEREF _Toc333238896 \h </w:instrText>
        </w:r>
        <w:r>
          <w:rPr>
            <w:noProof/>
            <w:webHidden/>
          </w:rPr>
        </w:r>
        <w:r>
          <w:rPr>
            <w:noProof/>
            <w:webHidden/>
          </w:rPr>
          <w:fldChar w:fldCharType="separate"/>
        </w:r>
        <w:r w:rsidR="00841317">
          <w:rPr>
            <w:noProof/>
            <w:webHidden/>
          </w:rPr>
          <w:t>4</w:t>
        </w:r>
        <w:r>
          <w:rPr>
            <w:noProof/>
            <w:webHidden/>
          </w:rPr>
          <w:fldChar w:fldCharType="end"/>
        </w:r>
      </w:hyperlink>
    </w:p>
    <w:p w:rsidR="00841317" w:rsidRDefault="00010850">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8897" w:history="1">
        <w:r w:rsidR="00841317" w:rsidRPr="00224673">
          <w:rPr>
            <w:rStyle w:val="Hyperlink"/>
            <w:noProof/>
            <w:lang w:eastAsia="en-GB"/>
          </w:rPr>
          <w:t>11.</w:t>
        </w:r>
        <w:r w:rsidR="00841317">
          <w:rPr>
            <w:rFonts w:asciiTheme="minorHAnsi" w:eastAsiaTheme="minorEastAsia" w:hAnsiTheme="minorHAnsi" w:cstheme="minorBidi"/>
            <w:b w:val="0"/>
            <w:bCs w:val="0"/>
            <w:caps w:val="0"/>
            <w:noProof/>
            <w:sz w:val="22"/>
            <w:szCs w:val="22"/>
            <w:lang w:val="en-IE" w:eastAsia="en-IE" w:bidi="ar-SA"/>
          </w:rPr>
          <w:tab/>
        </w:r>
        <w:r w:rsidR="00841317" w:rsidRPr="00224673">
          <w:rPr>
            <w:rStyle w:val="Hyperlink"/>
            <w:noProof/>
            <w:lang w:eastAsia="en-GB"/>
          </w:rPr>
          <w:t>IMPLEMENTATION TIMESCALE</w:t>
        </w:r>
        <w:r w:rsidR="00841317">
          <w:rPr>
            <w:noProof/>
            <w:webHidden/>
          </w:rPr>
          <w:tab/>
        </w:r>
        <w:r>
          <w:rPr>
            <w:noProof/>
            <w:webHidden/>
          </w:rPr>
          <w:fldChar w:fldCharType="begin"/>
        </w:r>
        <w:r w:rsidR="00841317">
          <w:rPr>
            <w:noProof/>
            <w:webHidden/>
          </w:rPr>
          <w:instrText xml:space="preserve"> PAGEREF _Toc333238897 \h </w:instrText>
        </w:r>
        <w:r>
          <w:rPr>
            <w:noProof/>
            <w:webHidden/>
          </w:rPr>
        </w:r>
        <w:r>
          <w:rPr>
            <w:noProof/>
            <w:webHidden/>
          </w:rPr>
          <w:fldChar w:fldCharType="separate"/>
        </w:r>
        <w:r w:rsidR="00841317">
          <w:rPr>
            <w:noProof/>
            <w:webHidden/>
          </w:rPr>
          <w:t>4</w:t>
        </w:r>
        <w:r>
          <w:rPr>
            <w:noProof/>
            <w:webHidden/>
          </w:rPr>
          <w:fldChar w:fldCharType="end"/>
        </w:r>
      </w:hyperlink>
    </w:p>
    <w:p w:rsidR="00841317" w:rsidRDefault="00010850">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33238898" w:history="1">
        <w:r w:rsidR="00841317" w:rsidRPr="00224673">
          <w:rPr>
            <w:rStyle w:val="Hyperlink"/>
            <w:noProof/>
            <w:lang w:eastAsia="en-GB"/>
          </w:rPr>
          <w:t>Appendix 1: Mod_14_12</w:t>
        </w:r>
        <w:r w:rsidR="00841317">
          <w:rPr>
            <w:noProof/>
            <w:webHidden/>
          </w:rPr>
          <w:tab/>
        </w:r>
        <w:r>
          <w:rPr>
            <w:noProof/>
            <w:webHidden/>
          </w:rPr>
          <w:fldChar w:fldCharType="begin"/>
        </w:r>
        <w:r w:rsidR="00841317">
          <w:rPr>
            <w:noProof/>
            <w:webHidden/>
          </w:rPr>
          <w:instrText xml:space="preserve"> PAGEREF _Toc333238898 \h </w:instrText>
        </w:r>
        <w:r>
          <w:rPr>
            <w:noProof/>
            <w:webHidden/>
          </w:rPr>
        </w:r>
        <w:r>
          <w:rPr>
            <w:noProof/>
            <w:webHidden/>
          </w:rPr>
          <w:fldChar w:fldCharType="separate"/>
        </w:r>
        <w:r w:rsidR="00841317">
          <w:rPr>
            <w:noProof/>
            <w:webHidden/>
          </w:rPr>
          <w:t>5</w:t>
        </w:r>
        <w:r>
          <w:rPr>
            <w:noProof/>
            <w:webHidden/>
          </w:rPr>
          <w:fldChar w:fldCharType="end"/>
        </w:r>
      </w:hyperlink>
    </w:p>
    <w:p w:rsidR="00B74531" w:rsidRPr="00431FF6" w:rsidRDefault="00010850" w:rsidP="00D64CA9">
      <w:pPr>
        <w:rPr>
          <w:highlight w:val="yellow"/>
        </w:rPr>
      </w:pPr>
      <w:r w:rsidRPr="00431FF6">
        <w:rPr>
          <w:highlight w:val="yellow"/>
        </w:rPr>
        <w:fldChar w:fldCharType="end"/>
      </w:r>
      <w:r w:rsidR="00645540" w:rsidRPr="00431FF6">
        <w:rPr>
          <w:highlight w:val="yellow"/>
        </w:rPr>
        <w:br w:type="page"/>
      </w:r>
    </w:p>
    <w:p w:rsidR="00D37ABF" w:rsidRPr="00B963E0"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33238882"/>
      <w:r w:rsidRPr="00B963E0">
        <w:rPr>
          <w:lang w:eastAsia="en-GB"/>
        </w:rPr>
        <w:lastRenderedPageBreak/>
        <w:t>MODIF</w:t>
      </w:r>
      <w:r w:rsidR="00D548A0" w:rsidRPr="00B963E0">
        <w:rPr>
          <w:lang w:eastAsia="en-GB"/>
        </w:rPr>
        <w:t>ICATION</w:t>
      </w:r>
      <w:r w:rsidR="00062434" w:rsidRPr="00B963E0">
        <w:rPr>
          <w:lang w:eastAsia="en-GB"/>
        </w:rPr>
        <w:t>S</w:t>
      </w:r>
      <w:r w:rsidR="00D548A0" w:rsidRPr="00B963E0">
        <w:rPr>
          <w:lang w:eastAsia="en-GB"/>
        </w:rPr>
        <w:t xml:space="preserve"> COMMITTEE RECOMMENDATION</w:t>
      </w:r>
      <w:bookmarkEnd w:id="4"/>
      <w:bookmarkEnd w:id="5"/>
      <w:bookmarkEnd w:id="6"/>
      <w:bookmarkEnd w:id="7"/>
      <w:bookmarkEnd w:id="8"/>
      <w:bookmarkEnd w:id="9"/>
      <w:bookmarkEnd w:id="10"/>
    </w:p>
    <w:p w:rsidR="005569FD"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33238883"/>
      <w:r w:rsidRPr="00B963E0">
        <w:rPr>
          <w:rStyle w:val="IntenseReference"/>
          <w:color w:val="1F497D"/>
          <w:sz w:val="18"/>
          <w:szCs w:val="18"/>
          <w:u w:val="none"/>
        </w:rPr>
        <w:t xml:space="preserve">Recommended for </w:t>
      </w:r>
      <w:r w:rsidR="008C599B">
        <w:rPr>
          <w:rStyle w:val="IntenseReference"/>
          <w:color w:val="1F497D"/>
          <w:sz w:val="18"/>
          <w:szCs w:val="18"/>
          <w:u w:val="none"/>
        </w:rPr>
        <w:t>Approval</w:t>
      </w:r>
      <w:r w:rsidR="00987EFC" w:rsidRPr="00B963E0">
        <w:rPr>
          <w:rStyle w:val="IntenseReference"/>
          <w:color w:val="1F497D"/>
          <w:sz w:val="18"/>
          <w:szCs w:val="18"/>
          <w:u w:val="none"/>
        </w:rPr>
        <w:t xml:space="preserve"> – </w:t>
      </w:r>
      <w:r w:rsidR="00B963E0" w:rsidRPr="00B963E0">
        <w:rPr>
          <w:rStyle w:val="IntenseReference"/>
          <w:color w:val="1F497D"/>
          <w:sz w:val="18"/>
          <w:szCs w:val="18"/>
          <w:u w:val="none"/>
        </w:rPr>
        <w:t>unanimous</w:t>
      </w:r>
      <w:r w:rsidR="00987EFC" w:rsidRPr="00B963E0">
        <w:rPr>
          <w:rStyle w:val="IntenseReference"/>
          <w:color w:val="1F497D"/>
          <w:sz w:val="18"/>
          <w:szCs w:val="18"/>
          <w:u w:val="none"/>
        </w:rPr>
        <w:t xml:space="preserve"> Vote</w:t>
      </w:r>
      <w:bookmarkEnd w:id="11"/>
      <w:bookmarkEnd w:id="12"/>
      <w:bookmarkEnd w:id="13"/>
      <w:bookmarkEnd w:id="14"/>
      <w:bookmarkEnd w:id="15"/>
      <w:bookmarkEnd w:id="16"/>
      <w:bookmarkEnd w:id="17"/>
    </w:p>
    <w:p w:rsidR="00DA2DEE" w:rsidRPr="00DA2DEE" w:rsidRDefault="00DA2DEE" w:rsidP="00DA2DEE">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8C599B" w:rsidRPr="00534EC2" w:rsidTr="002E4E4D">
        <w:trPr>
          <w:jc w:val="center"/>
        </w:trPr>
        <w:tc>
          <w:tcPr>
            <w:tcW w:w="5000" w:type="pct"/>
            <w:gridSpan w:val="3"/>
            <w:shd w:val="clear" w:color="auto" w:fill="548DD4"/>
          </w:tcPr>
          <w:p w:rsidR="008C599B" w:rsidRPr="00803F99" w:rsidRDefault="008C599B" w:rsidP="008C599B">
            <w:pPr>
              <w:spacing w:before="40" w:after="40"/>
              <w:jc w:val="center"/>
              <w:rPr>
                <w:b/>
                <w:color w:val="FFFFFF"/>
                <w:sz w:val="16"/>
                <w:szCs w:val="16"/>
                <w:highlight w:val="yellow"/>
              </w:rPr>
            </w:pPr>
            <w:r w:rsidRPr="009E0D69">
              <w:rPr>
                <w:b/>
                <w:color w:val="FFFFFF"/>
              </w:rPr>
              <w:t>Mod_14_12: Recommended for Approval  by unanimous vote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sidRPr="009E39BB">
              <w:rPr>
                <w:sz w:val="16"/>
                <w:szCs w:val="16"/>
              </w:rPr>
              <w:t>Brian Mongan</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 xml:space="preserve">Generator Alternate </w:t>
            </w:r>
          </w:p>
        </w:tc>
        <w:tc>
          <w:tcPr>
            <w:tcW w:w="1776" w:type="pct"/>
            <w:shd w:val="clear" w:color="auto" w:fill="auto"/>
          </w:tcPr>
          <w:p w:rsidR="008C599B" w:rsidRDefault="008C599B" w:rsidP="008C599B">
            <w:r w:rsidRPr="000A1FCE">
              <w:rPr>
                <w:sz w:val="16"/>
                <w:szCs w:val="16"/>
              </w:rPr>
              <w:t>Approve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Pr>
                <w:sz w:val="16"/>
                <w:szCs w:val="16"/>
              </w:rPr>
              <w:t xml:space="preserve">Iain Wright </w:t>
            </w:r>
            <w:r w:rsidRPr="009E39BB">
              <w:rPr>
                <w:sz w:val="16"/>
                <w:szCs w:val="16"/>
              </w:rPr>
              <w:t>-Chair</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Supplier Member</w:t>
            </w:r>
          </w:p>
        </w:tc>
        <w:tc>
          <w:tcPr>
            <w:tcW w:w="1776" w:type="pct"/>
            <w:shd w:val="clear" w:color="auto" w:fill="auto"/>
          </w:tcPr>
          <w:p w:rsidR="008C599B" w:rsidRDefault="008C599B" w:rsidP="008C599B">
            <w:r w:rsidRPr="000A1FCE">
              <w:rPr>
                <w:sz w:val="16"/>
                <w:szCs w:val="16"/>
              </w:rPr>
              <w:t>Approve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Pr>
                <w:sz w:val="16"/>
                <w:szCs w:val="16"/>
              </w:rPr>
              <w:t>Julie-Anne Hannon</w:t>
            </w:r>
          </w:p>
        </w:tc>
        <w:tc>
          <w:tcPr>
            <w:tcW w:w="1712" w:type="pct"/>
            <w:shd w:val="clear" w:color="auto" w:fill="auto"/>
            <w:vAlign w:val="center"/>
          </w:tcPr>
          <w:p w:rsidR="008C599B" w:rsidRPr="009E39BB" w:rsidRDefault="008C599B" w:rsidP="008C599B">
            <w:pPr>
              <w:spacing w:before="40" w:after="40"/>
              <w:rPr>
                <w:sz w:val="16"/>
                <w:szCs w:val="16"/>
              </w:rPr>
            </w:pPr>
            <w:r>
              <w:rPr>
                <w:sz w:val="16"/>
                <w:szCs w:val="16"/>
              </w:rPr>
              <w:t>Supplier Alternate</w:t>
            </w:r>
          </w:p>
        </w:tc>
        <w:tc>
          <w:tcPr>
            <w:tcW w:w="1776" w:type="pct"/>
            <w:shd w:val="clear" w:color="auto" w:fill="auto"/>
          </w:tcPr>
          <w:p w:rsidR="008C599B" w:rsidRPr="009E39BB" w:rsidRDefault="008C599B" w:rsidP="008C599B">
            <w:pPr>
              <w:rPr>
                <w:sz w:val="16"/>
                <w:szCs w:val="16"/>
              </w:rPr>
            </w:pPr>
            <w:r>
              <w:rPr>
                <w:sz w:val="16"/>
                <w:szCs w:val="16"/>
              </w:rPr>
              <w:t>Approve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sidRPr="009E39BB">
              <w:rPr>
                <w:sz w:val="16"/>
                <w:szCs w:val="16"/>
              </w:rPr>
              <w:t>Kevin Hannafin</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Generator Member</w:t>
            </w:r>
          </w:p>
        </w:tc>
        <w:tc>
          <w:tcPr>
            <w:tcW w:w="1776" w:type="pct"/>
            <w:shd w:val="clear" w:color="auto" w:fill="auto"/>
          </w:tcPr>
          <w:p w:rsidR="008C599B" w:rsidRPr="000A1FCE" w:rsidRDefault="008C599B" w:rsidP="008C599B">
            <w:pPr>
              <w:rPr>
                <w:sz w:val="16"/>
                <w:szCs w:val="16"/>
              </w:rPr>
            </w:pPr>
            <w:r w:rsidRPr="000A1FCE">
              <w:rPr>
                <w:sz w:val="16"/>
                <w:szCs w:val="16"/>
              </w:rPr>
              <w:t>Approve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sidRPr="009E39BB">
              <w:rPr>
                <w:sz w:val="16"/>
                <w:szCs w:val="16"/>
              </w:rPr>
              <w:t>Mary Doorly</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Generator Alternate</w:t>
            </w:r>
          </w:p>
        </w:tc>
        <w:tc>
          <w:tcPr>
            <w:tcW w:w="1776" w:type="pct"/>
            <w:shd w:val="clear" w:color="auto" w:fill="auto"/>
          </w:tcPr>
          <w:p w:rsidR="008C599B" w:rsidRPr="00803F99" w:rsidRDefault="008C599B" w:rsidP="008C599B">
            <w:pPr>
              <w:rPr>
                <w:highlight w:val="yellow"/>
              </w:rPr>
            </w:pPr>
            <w:r>
              <w:rPr>
                <w:sz w:val="16"/>
                <w:szCs w:val="16"/>
              </w:rPr>
              <w:t>Approve</w:t>
            </w:r>
          </w:p>
        </w:tc>
      </w:tr>
      <w:tr w:rsidR="008C599B" w:rsidRPr="005C0063" w:rsidTr="002E4E4D">
        <w:trPr>
          <w:jc w:val="center"/>
        </w:trPr>
        <w:tc>
          <w:tcPr>
            <w:tcW w:w="1512" w:type="pct"/>
            <w:shd w:val="clear" w:color="auto" w:fill="auto"/>
          </w:tcPr>
          <w:p w:rsidR="008C599B" w:rsidRPr="009E39BB" w:rsidRDefault="008C599B" w:rsidP="008C599B">
            <w:r w:rsidRPr="009E39BB">
              <w:rPr>
                <w:sz w:val="16"/>
                <w:szCs w:val="16"/>
              </w:rPr>
              <w:t>Niamh Quinn</w:t>
            </w:r>
          </w:p>
        </w:tc>
        <w:tc>
          <w:tcPr>
            <w:tcW w:w="1712" w:type="pct"/>
            <w:shd w:val="clear" w:color="auto" w:fill="auto"/>
          </w:tcPr>
          <w:p w:rsidR="008C599B" w:rsidRPr="009E39BB" w:rsidRDefault="008C599B" w:rsidP="008C599B">
            <w:r w:rsidRPr="009E39BB">
              <w:rPr>
                <w:sz w:val="16"/>
                <w:szCs w:val="16"/>
              </w:rPr>
              <w:t>Generator  Member</w:t>
            </w:r>
          </w:p>
        </w:tc>
        <w:tc>
          <w:tcPr>
            <w:tcW w:w="1776" w:type="pct"/>
            <w:shd w:val="clear" w:color="auto" w:fill="auto"/>
          </w:tcPr>
          <w:p w:rsidR="008C599B" w:rsidRDefault="008C599B" w:rsidP="008C599B">
            <w:r w:rsidRPr="000A1FCE">
              <w:rPr>
                <w:sz w:val="16"/>
                <w:szCs w:val="16"/>
              </w:rPr>
              <w:t>Approve</w:t>
            </w:r>
          </w:p>
        </w:tc>
      </w:tr>
      <w:tr w:rsidR="008C599B" w:rsidRPr="005C0063" w:rsidTr="008C599B">
        <w:trPr>
          <w:trHeight w:val="186"/>
          <w:jc w:val="center"/>
        </w:trPr>
        <w:tc>
          <w:tcPr>
            <w:tcW w:w="1512" w:type="pct"/>
            <w:shd w:val="clear" w:color="auto" w:fill="auto"/>
            <w:vAlign w:val="center"/>
          </w:tcPr>
          <w:p w:rsidR="008C599B" w:rsidRPr="009E39BB" w:rsidRDefault="008C599B" w:rsidP="008C599B">
            <w:pPr>
              <w:spacing w:before="40" w:after="40"/>
              <w:rPr>
                <w:sz w:val="16"/>
                <w:szCs w:val="16"/>
              </w:rPr>
            </w:pPr>
            <w:r w:rsidRPr="009E39BB">
              <w:rPr>
                <w:sz w:val="16"/>
                <w:szCs w:val="16"/>
              </w:rPr>
              <w:t>Patrick Liddy</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DSU Member</w:t>
            </w:r>
          </w:p>
        </w:tc>
        <w:tc>
          <w:tcPr>
            <w:tcW w:w="1776" w:type="pct"/>
            <w:shd w:val="clear" w:color="auto" w:fill="auto"/>
          </w:tcPr>
          <w:p w:rsidR="008C599B" w:rsidRPr="009E39BB" w:rsidRDefault="008C599B" w:rsidP="008C599B">
            <w:pPr>
              <w:rPr>
                <w:sz w:val="16"/>
                <w:szCs w:val="16"/>
              </w:rPr>
            </w:pPr>
            <w:r w:rsidRPr="009E39BB">
              <w:rPr>
                <w:sz w:val="16"/>
                <w:szCs w:val="16"/>
              </w:rPr>
              <w:t>Approve</w:t>
            </w:r>
          </w:p>
        </w:tc>
      </w:tr>
      <w:tr w:rsidR="008C599B" w:rsidRPr="005C0063" w:rsidTr="008C599B">
        <w:trPr>
          <w:jc w:val="center"/>
        </w:trPr>
        <w:tc>
          <w:tcPr>
            <w:tcW w:w="1512" w:type="pct"/>
            <w:shd w:val="clear" w:color="auto" w:fill="auto"/>
            <w:vAlign w:val="center"/>
          </w:tcPr>
          <w:p w:rsidR="008C599B" w:rsidRPr="009E39BB" w:rsidRDefault="008C599B" w:rsidP="008C599B">
            <w:pPr>
              <w:spacing w:before="40" w:after="40"/>
              <w:rPr>
                <w:sz w:val="16"/>
                <w:szCs w:val="16"/>
              </w:rPr>
            </w:pPr>
            <w:r w:rsidRPr="009E39BB">
              <w:rPr>
                <w:sz w:val="16"/>
                <w:szCs w:val="16"/>
              </w:rPr>
              <w:t>William Carr</w:t>
            </w:r>
          </w:p>
        </w:tc>
        <w:tc>
          <w:tcPr>
            <w:tcW w:w="1712" w:type="pct"/>
            <w:shd w:val="clear" w:color="auto" w:fill="auto"/>
            <w:vAlign w:val="center"/>
          </w:tcPr>
          <w:p w:rsidR="008C599B" w:rsidRPr="009E39BB" w:rsidRDefault="008C599B" w:rsidP="008C599B">
            <w:pPr>
              <w:spacing w:before="40" w:after="40"/>
              <w:rPr>
                <w:sz w:val="16"/>
                <w:szCs w:val="16"/>
              </w:rPr>
            </w:pPr>
            <w:r w:rsidRPr="009E39BB">
              <w:rPr>
                <w:sz w:val="16"/>
                <w:szCs w:val="16"/>
              </w:rPr>
              <w:t>Supplier Member</w:t>
            </w:r>
          </w:p>
        </w:tc>
        <w:tc>
          <w:tcPr>
            <w:tcW w:w="1776" w:type="pct"/>
            <w:shd w:val="clear" w:color="auto" w:fill="auto"/>
          </w:tcPr>
          <w:p w:rsidR="008C599B" w:rsidRDefault="008C599B" w:rsidP="008C599B">
            <w:r w:rsidRPr="000A1FCE">
              <w:rPr>
                <w:sz w:val="16"/>
                <w:szCs w:val="16"/>
              </w:rPr>
              <w:t>Approve</w:t>
            </w:r>
          </w:p>
        </w:tc>
      </w:tr>
    </w:tbl>
    <w:p w:rsidR="007055DA" w:rsidRPr="00431FF6" w:rsidRDefault="007055DA" w:rsidP="00727BBB">
      <w:pPr>
        <w:pStyle w:val="Bullet1"/>
        <w:numPr>
          <w:ilvl w:val="0"/>
          <w:numId w:val="0"/>
        </w:numPr>
        <w:rPr>
          <w:highlight w:val="yellow"/>
        </w:rPr>
      </w:pPr>
    </w:p>
    <w:p w:rsidR="009408DE" w:rsidRPr="002E4E4D"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33238884"/>
      <w:r w:rsidRPr="002E4E4D">
        <w:rPr>
          <w:lang w:eastAsia="en-GB"/>
        </w:rPr>
        <w:t>Background</w:t>
      </w:r>
      <w:bookmarkEnd w:id="18"/>
      <w:bookmarkEnd w:id="19"/>
      <w:bookmarkEnd w:id="20"/>
      <w:bookmarkEnd w:id="21"/>
      <w:bookmarkEnd w:id="22"/>
      <w:bookmarkEnd w:id="23"/>
      <w:bookmarkEnd w:id="24"/>
    </w:p>
    <w:p w:rsidR="00934F20" w:rsidRPr="00934F20" w:rsidRDefault="00581DAD" w:rsidP="00934F20">
      <w:pPr>
        <w:jc w:val="both"/>
        <w:rPr>
          <w:rFonts w:cs="Arial"/>
          <w:lang w:val="en-IE"/>
        </w:rPr>
      </w:pPr>
      <w:r w:rsidRPr="00934F20">
        <w:rPr>
          <w:rFonts w:cs="Arial"/>
          <w:lang w:val="en-IE"/>
        </w:rPr>
        <w:t xml:space="preserve">This Modification Proposal was raised by </w:t>
      </w:r>
      <w:r w:rsidR="008C599B" w:rsidRPr="00934F20">
        <w:rPr>
          <w:rFonts w:cs="Arial"/>
          <w:lang w:val="en-IE"/>
        </w:rPr>
        <w:t>the TSO</w:t>
      </w:r>
      <w:r w:rsidR="004417C5" w:rsidRPr="00934F20">
        <w:rPr>
          <w:rFonts w:cs="Arial"/>
          <w:lang w:val="en-IE"/>
        </w:rPr>
        <w:t xml:space="preserve"> and </w:t>
      </w:r>
      <w:r w:rsidR="005662C0" w:rsidRPr="00934F20">
        <w:rPr>
          <w:rFonts w:cs="Arial"/>
          <w:lang w:val="en-IE"/>
        </w:rPr>
        <w:t>r</w:t>
      </w:r>
      <w:r w:rsidR="00242C91" w:rsidRPr="00934F20">
        <w:rPr>
          <w:rFonts w:cs="Arial"/>
          <w:lang w:val="en-IE"/>
        </w:rPr>
        <w:t>eceived by the</w:t>
      </w:r>
      <w:r w:rsidR="00A866C7" w:rsidRPr="00934F20">
        <w:rPr>
          <w:rFonts w:cs="Arial"/>
          <w:lang w:val="en-IE"/>
        </w:rPr>
        <w:t xml:space="preserve"> Secretariat on 1</w:t>
      </w:r>
      <w:r w:rsidR="00A743BE" w:rsidRPr="00934F20">
        <w:rPr>
          <w:rFonts w:cs="Arial"/>
          <w:lang w:val="en-IE"/>
        </w:rPr>
        <w:t>7</w:t>
      </w:r>
      <w:r w:rsidR="00A866C7" w:rsidRPr="00934F20">
        <w:rPr>
          <w:rFonts w:cs="Arial"/>
          <w:lang w:val="en-IE"/>
        </w:rPr>
        <w:t xml:space="preserve"> </w:t>
      </w:r>
      <w:r w:rsidR="00A743BE" w:rsidRPr="00934F20">
        <w:rPr>
          <w:rFonts w:cs="Arial"/>
          <w:lang w:val="en-IE"/>
        </w:rPr>
        <w:t>July</w:t>
      </w:r>
      <w:r w:rsidR="00A866C7" w:rsidRPr="00934F20">
        <w:rPr>
          <w:rFonts w:cs="Arial"/>
          <w:lang w:val="en-IE"/>
        </w:rPr>
        <w:t xml:space="preserve"> 2012.</w:t>
      </w:r>
      <w:r w:rsidRPr="00934F20">
        <w:rPr>
          <w:rFonts w:cs="Arial"/>
          <w:lang w:val="en-IE"/>
        </w:rPr>
        <w:t xml:space="preserve"> </w:t>
      </w:r>
      <w:r w:rsidR="00564418" w:rsidRPr="00934F20">
        <w:rPr>
          <w:rFonts w:cs="Arial"/>
          <w:lang w:val="en-IE"/>
        </w:rPr>
        <w:t xml:space="preserve">It </w:t>
      </w:r>
      <w:r w:rsidR="002F684C" w:rsidRPr="00934F20">
        <w:rPr>
          <w:rFonts w:cs="Arial"/>
          <w:lang w:val="en-IE"/>
        </w:rPr>
        <w:t>proposes</w:t>
      </w:r>
      <w:r w:rsidR="00E51E63">
        <w:rPr>
          <w:rFonts w:cs="Arial"/>
          <w:lang w:val="en-IE"/>
        </w:rPr>
        <w:t xml:space="preserve"> to</w:t>
      </w:r>
      <w:r w:rsidR="002F684C" w:rsidRPr="00934F20">
        <w:rPr>
          <w:rFonts w:cs="Arial"/>
          <w:lang w:val="en-IE"/>
        </w:rPr>
        <w:t xml:space="preserve"> </w:t>
      </w:r>
      <w:r w:rsidR="00934F20" w:rsidRPr="00934F20">
        <w:rPr>
          <w:rFonts w:cs="Arial"/>
          <w:lang w:val="en-IE"/>
        </w:rPr>
        <w:t>ensure that all steps which must take place in order for a submitted Validation Data Set to be approved in the SEM systems are documented in the Trading and Settlement Code, and the responsibilities of the relevant parties outlined.</w:t>
      </w:r>
    </w:p>
    <w:p w:rsidR="001D4928" w:rsidRPr="00545E75" w:rsidRDefault="00B4753A" w:rsidP="00934F20">
      <w:pPr>
        <w:jc w:val="both"/>
        <w:rPr>
          <w:rFonts w:cs="Arial"/>
          <w:lang w:val="en-IE"/>
        </w:rPr>
      </w:pPr>
      <w:r w:rsidRPr="00934F20">
        <w:rPr>
          <w:rFonts w:cs="Arial"/>
          <w:lang w:val="en-IE"/>
        </w:rPr>
        <w:t>The</w:t>
      </w:r>
      <w:r w:rsidR="00596F65" w:rsidRPr="00934F20">
        <w:rPr>
          <w:rFonts w:cs="Arial"/>
          <w:lang w:val="en-IE"/>
        </w:rPr>
        <w:t xml:space="preserve"> Modification </w:t>
      </w:r>
      <w:r w:rsidR="009F170F" w:rsidRPr="00934F20">
        <w:rPr>
          <w:rFonts w:cs="Arial"/>
          <w:lang w:val="en-IE"/>
        </w:rPr>
        <w:t xml:space="preserve">Proposal </w:t>
      </w:r>
      <w:r w:rsidR="00596F65" w:rsidRPr="00934F20">
        <w:rPr>
          <w:rFonts w:cs="Arial"/>
          <w:lang w:val="en-IE"/>
        </w:rPr>
        <w:t xml:space="preserve">was </w:t>
      </w:r>
      <w:r w:rsidR="00335A99" w:rsidRPr="00934F20">
        <w:rPr>
          <w:rFonts w:cs="Arial"/>
          <w:lang w:val="en-IE"/>
        </w:rPr>
        <w:t>presented and discussed at Meeting 4</w:t>
      </w:r>
      <w:r w:rsidR="00934F20" w:rsidRPr="00934F20">
        <w:rPr>
          <w:rFonts w:cs="Arial"/>
          <w:lang w:val="en-IE"/>
        </w:rPr>
        <w:t>3</w:t>
      </w:r>
      <w:r w:rsidR="00335A99" w:rsidRPr="00934F20">
        <w:rPr>
          <w:rFonts w:cs="Arial"/>
          <w:lang w:val="en-IE"/>
        </w:rPr>
        <w:t xml:space="preserve"> on </w:t>
      </w:r>
      <w:r w:rsidR="00934F20" w:rsidRPr="00934F20">
        <w:rPr>
          <w:rFonts w:cs="Arial"/>
          <w:lang w:val="en-IE"/>
        </w:rPr>
        <w:t>31</w:t>
      </w:r>
      <w:r w:rsidR="00335A99" w:rsidRPr="00934F20">
        <w:rPr>
          <w:rFonts w:cs="Arial"/>
          <w:lang w:val="en-IE"/>
        </w:rPr>
        <w:t xml:space="preserve"> </w:t>
      </w:r>
      <w:r w:rsidR="00934F20" w:rsidRPr="00934F20">
        <w:rPr>
          <w:rFonts w:cs="Arial"/>
          <w:lang w:val="en-IE"/>
        </w:rPr>
        <w:t>July</w:t>
      </w:r>
      <w:r w:rsidR="009F170F" w:rsidRPr="00934F20">
        <w:rPr>
          <w:rFonts w:cs="Arial"/>
          <w:lang w:val="en-IE"/>
        </w:rPr>
        <w:t xml:space="preserve"> 2012 where it was voted on.</w:t>
      </w:r>
    </w:p>
    <w:p w:rsidR="009C65C6" w:rsidRPr="00C1341E"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33238885"/>
      <w:r w:rsidRPr="00C1341E">
        <w:rPr>
          <w:lang w:eastAsia="en-GB"/>
        </w:rPr>
        <w:t>PURPOSE OF PROPOSED MODIFICATION</w:t>
      </w:r>
      <w:bookmarkEnd w:id="25"/>
      <w:bookmarkEnd w:id="26"/>
      <w:bookmarkEnd w:id="27"/>
      <w:bookmarkEnd w:id="28"/>
      <w:bookmarkEnd w:id="29"/>
      <w:bookmarkEnd w:id="30"/>
      <w:bookmarkEnd w:id="31"/>
    </w:p>
    <w:p w:rsidR="00AF4179" w:rsidRPr="00AF4179" w:rsidRDefault="00425E05" w:rsidP="00AF417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3238886"/>
      <w:r w:rsidRPr="00C1341E">
        <w:rPr>
          <w:rStyle w:val="IntenseReference"/>
          <w:color w:val="1F497D"/>
          <w:lang w:eastAsia="en-GB"/>
        </w:rPr>
        <w:t>3</w:t>
      </w:r>
      <w:r w:rsidR="009408DE" w:rsidRPr="00C1341E">
        <w:rPr>
          <w:rStyle w:val="IntenseReference"/>
          <w:color w:val="1F497D"/>
          <w:lang w:eastAsia="en-GB"/>
        </w:rPr>
        <w:t>A.)</w:t>
      </w:r>
      <w:r w:rsidR="00AF4179">
        <w:rPr>
          <w:rStyle w:val="IntenseReference"/>
          <w:color w:val="1F497D"/>
          <w:lang w:eastAsia="en-GB"/>
        </w:rPr>
        <w:t xml:space="preserve"> justification </w:t>
      </w:r>
      <w:r w:rsidR="00BB6227" w:rsidRPr="00C1341E">
        <w:rPr>
          <w:rStyle w:val="IntenseReference"/>
          <w:color w:val="1F497D"/>
          <w:lang w:eastAsia="en-GB"/>
        </w:rPr>
        <w:t>of</w:t>
      </w:r>
      <w:r w:rsidR="00987EFC" w:rsidRPr="00C1341E">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8C599B" w:rsidRPr="008C599B" w:rsidRDefault="008C599B" w:rsidP="008C599B">
      <w:pPr>
        <w:jc w:val="both"/>
        <w:rPr>
          <w:rFonts w:cs="Arial"/>
          <w:lang w:val="en-IE"/>
        </w:rPr>
      </w:pPr>
      <w:r w:rsidRPr="008C599B">
        <w:rPr>
          <w:rFonts w:cs="Arial"/>
          <w:lang w:val="en-IE"/>
        </w:rPr>
        <w:t>The implementation of M</w:t>
      </w:r>
      <w:r w:rsidR="00934F20">
        <w:rPr>
          <w:rFonts w:cs="Arial"/>
          <w:lang w:val="en-IE"/>
        </w:rPr>
        <w:t>od</w:t>
      </w:r>
      <w:r w:rsidRPr="008C599B">
        <w:rPr>
          <w:rFonts w:cs="Arial"/>
          <w:lang w:val="en-IE"/>
        </w:rPr>
        <w:t>_47_08 in the SEM systems (as per CR148 Section 7) requires that as well as SO approval (or rejection) for a submitted Validation Data set ,the MO must also approve (or reject) the set before it becomes an Approved Validation Data Set.  This Modification Proposal seeks to ensure that the MO responsibility is outlined in the TSC and that an appropriate timeline is attributed to this.</w:t>
      </w:r>
    </w:p>
    <w:p w:rsidR="008C599B" w:rsidRPr="008C599B" w:rsidRDefault="008C599B" w:rsidP="008C599B">
      <w:pPr>
        <w:jc w:val="both"/>
        <w:rPr>
          <w:rFonts w:cs="Arial"/>
          <w:lang w:val="en-IE"/>
        </w:rPr>
      </w:pPr>
      <w:r w:rsidRPr="008C599B">
        <w:rPr>
          <w:rFonts w:cs="Arial"/>
          <w:lang w:val="en-IE"/>
        </w:rPr>
        <w:t>It is not intended to change the 10 Working Day timeline for SO vali</w:t>
      </w:r>
      <w:r w:rsidR="00934F20">
        <w:rPr>
          <w:rFonts w:cs="Arial"/>
          <w:lang w:val="en-IE"/>
        </w:rPr>
        <w:t>dation which came about from Mod</w:t>
      </w:r>
      <w:r w:rsidRPr="008C599B">
        <w:rPr>
          <w:rFonts w:cs="Arial"/>
          <w:lang w:val="en-IE"/>
        </w:rPr>
        <w:t>_47_08, but rather to reflect that the systems implementation of this change requires an extra step in the process which is outside of the SOs’ responsibility. It is necessary and appropriate that this be outlined in the TSC.</w:t>
      </w:r>
    </w:p>
    <w:p w:rsidR="00AF4179" w:rsidRPr="006C377F" w:rsidRDefault="008C599B" w:rsidP="00AF4179">
      <w:pPr>
        <w:jc w:val="both"/>
        <w:rPr>
          <w:rFonts w:cs="Arial"/>
          <w:lang w:val="en-IE"/>
        </w:rPr>
      </w:pPr>
      <w:r w:rsidRPr="008C599B">
        <w:rPr>
          <w:rFonts w:cs="Arial"/>
          <w:lang w:val="en-IE"/>
        </w:rPr>
        <w:t xml:space="preserve">It is not envisaged that this will introduce a significant extra delay to the process of VTOD Validation. To date, for the vast majority of VTOD requests carried out since November 2010, the MO status has been updated on the same day as the SO status. The purpose of this proposal is to ensure that this important step in the process is referenced in the TSC and that responsibility for it rests with the appropriate party, in this case the MO. </w:t>
      </w:r>
    </w:p>
    <w:p w:rsidR="009408DE" w:rsidRPr="00431FF6" w:rsidRDefault="00425E05" w:rsidP="009408DE">
      <w:pPr>
        <w:pStyle w:val="Heading2"/>
        <w:numPr>
          <w:ilvl w:val="0"/>
          <w:numId w:val="0"/>
        </w:numPr>
        <w:ind w:left="576" w:hanging="576"/>
        <w:rPr>
          <w:rStyle w:val="IntenseReference"/>
          <w:color w:val="1F497D"/>
          <w:highlight w:val="yellow"/>
          <w:lang w:eastAsia="en-GB"/>
        </w:rPr>
      </w:pPr>
      <w:bookmarkStart w:id="45" w:name="_Toc333238887"/>
      <w:r w:rsidRPr="00AF4179">
        <w:rPr>
          <w:rStyle w:val="IntenseReference"/>
          <w:color w:val="1F497D"/>
          <w:lang w:eastAsia="en-GB"/>
        </w:rPr>
        <w:t>3</w:t>
      </w:r>
      <w:r w:rsidR="003C6C1B" w:rsidRPr="00AF4179">
        <w:rPr>
          <w:rStyle w:val="IntenseReference"/>
          <w:color w:val="1F497D"/>
          <w:lang w:eastAsia="en-GB"/>
        </w:rPr>
        <w:t>B.)</w:t>
      </w:r>
      <w:r w:rsidR="00692E1F" w:rsidRPr="00AF4179">
        <w:rPr>
          <w:rStyle w:val="IntenseReference"/>
          <w:color w:val="1F497D"/>
          <w:lang w:eastAsia="en-GB"/>
        </w:rPr>
        <w:t xml:space="preserve"> </w:t>
      </w:r>
      <w:r w:rsidR="00987EFC" w:rsidRPr="00AF4179">
        <w:rPr>
          <w:rStyle w:val="IntenseReference"/>
          <w:color w:val="1F497D"/>
          <w:lang w:eastAsia="en-GB"/>
        </w:rPr>
        <w:t>Impact of not Implementing a Solution</w:t>
      </w:r>
      <w:bookmarkEnd w:id="39"/>
      <w:bookmarkEnd w:id="40"/>
      <w:bookmarkEnd w:id="41"/>
      <w:bookmarkEnd w:id="42"/>
      <w:bookmarkEnd w:id="43"/>
      <w:bookmarkEnd w:id="44"/>
      <w:bookmarkEnd w:id="45"/>
    </w:p>
    <w:p w:rsidR="008C599B" w:rsidRPr="008C599B" w:rsidRDefault="008C599B" w:rsidP="008C599B">
      <w:pPr>
        <w:jc w:val="both"/>
        <w:rPr>
          <w:rFonts w:cs="Arial"/>
          <w:lang w:val="en-IE"/>
        </w:rPr>
      </w:pPr>
      <w:bookmarkStart w:id="46" w:name="_Toc313526631"/>
      <w:bookmarkStart w:id="47" w:name="_Toc313526772"/>
      <w:bookmarkStart w:id="48" w:name="_Toc313526826"/>
      <w:bookmarkStart w:id="49" w:name="_Toc313526912"/>
      <w:bookmarkStart w:id="50" w:name="_Toc313527001"/>
      <w:bookmarkStart w:id="51" w:name="_Toc313527111"/>
      <w:r w:rsidRPr="008C599B">
        <w:rPr>
          <w:rFonts w:cs="Arial"/>
          <w:lang w:val="en-IE"/>
        </w:rPr>
        <w:lastRenderedPageBreak/>
        <w:t xml:space="preserve">The TSC does not currently require the MO to carry out this step or outline a timeline for it. This could result in undue delay in a Validation Data Set which has been approved by the SO becoming an Approved Validation Data Set which can be used by participants. </w:t>
      </w:r>
    </w:p>
    <w:p w:rsidR="00C17B2D" w:rsidRDefault="00425E05" w:rsidP="00B64C29">
      <w:pPr>
        <w:pStyle w:val="Heading2"/>
        <w:numPr>
          <w:ilvl w:val="0"/>
          <w:numId w:val="0"/>
        </w:numPr>
        <w:ind w:left="576" w:hanging="576"/>
        <w:rPr>
          <w:rStyle w:val="IntenseReference"/>
          <w:color w:val="1F497D"/>
          <w:lang w:eastAsia="en-GB"/>
        </w:rPr>
      </w:pPr>
      <w:bookmarkStart w:id="52" w:name="_Toc333238888"/>
      <w:r w:rsidRPr="00AF4179">
        <w:rPr>
          <w:rStyle w:val="IntenseReference"/>
          <w:color w:val="1F497D"/>
          <w:lang w:eastAsia="en-GB"/>
        </w:rPr>
        <w:t>3</w:t>
      </w:r>
      <w:r w:rsidR="003C6C1B" w:rsidRPr="00AF4179">
        <w:rPr>
          <w:rStyle w:val="IntenseReference"/>
          <w:color w:val="1F497D"/>
          <w:lang w:eastAsia="en-GB"/>
        </w:rPr>
        <w:t>c.)</w:t>
      </w:r>
      <w:r w:rsidR="00987EFC" w:rsidRPr="00AF4179">
        <w:rPr>
          <w:rStyle w:val="IntenseReference"/>
          <w:color w:val="1F497D"/>
          <w:lang w:eastAsia="en-GB"/>
        </w:rPr>
        <w:t xml:space="preserve"> Impact on Code Objectives</w:t>
      </w:r>
      <w:bookmarkEnd w:id="46"/>
      <w:bookmarkEnd w:id="47"/>
      <w:bookmarkEnd w:id="48"/>
      <w:bookmarkEnd w:id="49"/>
      <w:bookmarkEnd w:id="50"/>
      <w:bookmarkEnd w:id="51"/>
      <w:bookmarkEnd w:id="52"/>
    </w:p>
    <w:p w:rsidR="008C599B" w:rsidRPr="008C599B" w:rsidRDefault="008C599B" w:rsidP="008C599B">
      <w:pPr>
        <w:jc w:val="both"/>
        <w:rPr>
          <w:rFonts w:cs="Arial"/>
          <w:lang w:val="en-IE"/>
        </w:rPr>
      </w:pPr>
      <w:r w:rsidRPr="008C599B">
        <w:rPr>
          <w:rFonts w:cs="Arial"/>
          <w:lang w:val="en-IE"/>
        </w:rPr>
        <w:t>This Modification Proposal achieves the objective: “to facilitate the efficient, economic and coordinated operation, administration and development of the Single Electricity Market in a financially secure manner”</w:t>
      </w:r>
    </w:p>
    <w:p w:rsidR="00425E05" w:rsidRPr="0066467E" w:rsidRDefault="00425E05" w:rsidP="001A548B">
      <w:pPr>
        <w:pStyle w:val="Heading1"/>
        <w:pageBreakBefore w:val="0"/>
        <w:numPr>
          <w:ilvl w:val="0"/>
          <w:numId w:val="6"/>
        </w:numPr>
        <w:rPr>
          <w:lang w:eastAsia="en-GB"/>
        </w:rPr>
      </w:pPr>
      <w:bookmarkStart w:id="53" w:name="_Toc313526632"/>
      <w:bookmarkStart w:id="54" w:name="_Toc313526773"/>
      <w:bookmarkStart w:id="55" w:name="_Toc313526827"/>
      <w:bookmarkStart w:id="56" w:name="_Toc313526913"/>
      <w:bookmarkStart w:id="57" w:name="_Toc313527002"/>
      <w:bookmarkStart w:id="58" w:name="_Toc313527112"/>
      <w:bookmarkStart w:id="59" w:name="_Toc333238889"/>
      <w:r w:rsidRPr="0066467E">
        <w:rPr>
          <w:lang w:eastAsia="en-GB"/>
        </w:rPr>
        <w:t>Assessment of Alternatives</w:t>
      </w:r>
      <w:bookmarkEnd w:id="53"/>
      <w:bookmarkEnd w:id="54"/>
      <w:bookmarkEnd w:id="55"/>
      <w:bookmarkEnd w:id="56"/>
      <w:bookmarkEnd w:id="57"/>
      <w:bookmarkEnd w:id="58"/>
      <w:bookmarkEnd w:id="59"/>
    </w:p>
    <w:p w:rsidR="00937D9C" w:rsidRPr="00937D9C" w:rsidRDefault="00CF068C" w:rsidP="00937D9C">
      <w:pPr>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Pr>
          <w:rFonts w:cs="Arial"/>
          <w:color w:val="000000"/>
        </w:rPr>
        <w:t>No alternatives assessed.</w:t>
      </w:r>
    </w:p>
    <w:p w:rsidR="00425E05" w:rsidRPr="0066467E" w:rsidRDefault="00425E05" w:rsidP="001A548B">
      <w:pPr>
        <w:pStyle w:val="Heading1"/>
        <w:pageBreakBefore w:val="0"/>
        <w:numPr>
          <w:ilvl w:val="0"/>
          <w:numId w:val="6"/>
        </w:numPr>
        <w:rPr>
          <w:lang w:eastAsia="en-GB"/>
        </w:rPr>
      </w:pPr>
      <w:bookmarkStart w:id="66" w:name="_Toc333238890"/>
      <w:r w:rsidRPr="0066467E">
        <w:rPr>
          <w:lang w:eastAsia="en-GB"/>
        </w:rPr>
        <w:t>Working Group and/or Consultation</w:t>
      </w:r>
      <w:bookmarkEnd w:id="60"/>
      <w:bookmarkEnd w:id="61"/>
      <w:bookmarkEnd w:id="62"/>
      <w:bookmarkEnd w:id="63"/>
      <w:bookmarkEnd w:id="64"/>
      <w:bookmarkEnd w:id="65"/>
      <w:bookmarkEnd w:id="66"/>
    </w:p>
    <w:p w:rsidR="00425E05" w:rsidRPr="0066467E" w:rsidRDefault="00425E05" w:rsidP="00511493">
      <w:pPr>
        <w:jc w:val="both"/>
        <w:rPr>
          <w:rFonts w:cs="Arial"/>
          <w:color w:val="000000"/>
        </w:rPr>
      </w:pPr>
      <w:r w:rsidRPr="0066467E">
        <w:rPr>
          <w:rFonts w:cs="Arial"/>
          <w:color w:val="000000"/>
        </w:rPr>
        <w:t>N/A</w:t>
      </w:r>
    </w:p>
    <w:p w:rsidR="00024548" w:rsidRPr="0066467E"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33238891"/>
      <w:r w:rsidRPr="0066467E">
        <w:rPr>
          <w:lang w:eastAsia="en-GB"/>
        </w:rPr>
        <w:t>impact on systems and resources</w:t>
      </w:r>
      <w:bookmarkEnd w:id="67"/>
      <w:bookmarkEnd w:id="68"/>
      <w:bookmarkEnd w:id="69"/>
      <w:bookmarkEnd w:id="70"/>
      <w:bookmarkEnd w:id="71"/>
      <w:bookmarkEnd w:id="72"/>
      <w:bookmarkEnd w:id="73"/>
    </w:p>
    <w:p w:rsidR="0066467E" w:rsidRPr="0066467E" w:rsidRDefault="0066467E" w:rsidP="0066467E">
      <w:pPr>
        <w:jc w:val="both"/>
        <w:rPr>
          <w:rFonts w:cs="Arial"/>
          <w:color w:val="000000"/>
        </w:rPr>
      </w:pPr>
      <w:bookmarkStart w:id="74" w:name="_Toc313526635"/>
      <w:bookmarkStart w:id="75" w:name="_Toc313526776"/>
      <w:bookmarkStart w:id="76" w:name="_Toc313526830"/>
      <w:bookmarkStart w:id="77" w:name="_Toc313526916"/>
      <w:bookmarkStart w:id="78" w:name="_Toc313527005"/>
      <w:bookmarkStart w:id="79" w:name="_Toc313527115"/>
      <w:r w:rsidRPr="0066467E">
        <w:rPr>
          <w:rFonts w:cs="Arial"/>
          <w:color w:val="000000"/>
        </w:rPr>
        <w:t>N/A</w:t>
      </w:r>
    </w:p>
    <w:p w:rsidR="00425E05" w:rsidRPr="002B2D69" w:rsidRDefault="00425E05" w:rsidP="002B2D69">
      <w:pPr>
        <w:pStyle w:val="Heading1"/>
        <w:pageBreakBefore w:val="0"/>
        <w:numPr>
          <w:ilvl w:val="0"/>
          <w:numId w:val="6"/>
        </w:numPr>
        <w:rPr>
          <w:lang w:eastAsia="en-GB"/>
        </w:rPr>
      </w:pPr>
      <w:bookmarkStart w:id="80" w:name="_Toc333238892"/>
      <w:r w:rsidRPr="002B2D69">
        <w:rPr>
          <w:lang w:eastAsia="en-GB"/>
        </w:rPr>
        <w:t>Impact on other Codes/Documents</w:t>
      </w:r>
      <w:bookmarkEnd w:id="74"/>
      <w:bookmarkEnd w:id="75"/>
      <w:bookmarkEnd w:id="76"/>
      <w:bookmarkEnd w:id="77"/>
      <w:bookmarkEnd w:id="78"/>
      <w:bookmarkEnd w:id="79"/>
      <w:bookmarkEnd w:id="80"/>
    </w:p>
    <w:p w:rsidR="00425E05" w:rsidRPr="00FD1561" w:rsidRDefault="00425E05" w:rsidP="00511493">
      <w:pPr>
        <w:jc w:val="both"/>
        <w:rPr>
          <w:rFonts w:cs="Arial"/>
          <w:color w:val="000000"/>
        </w:rPr>
      </w:pPr>
      <w:r w:rsidRPr="00FD1561">
        <w:rPr>
          <w:rFonts w:cs="Arial"/>
          <w:color w:val="000000"/>
        </w:rPr>
        <w:t>N/A</w:t>
      </w:r>
    </w:p>
    <w:p w:rsidR="00F82A51" w:rsidRPr="00FD1561"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33238893"/>
      <w:r w:rsidRPr="00FD1561">
        <w:rPr>
          <w:lang w:eastAsia="en-GB"/>
        </w:rPr>
        <w:t>MODIFICATION COMMITTEE VIEWS</w:t>
      </w:r>
      <w:bookmarkEnd w:id="81"/>
      <w:bookmarkEnd w:id="82"/>
      <w:bookmarkEnd w:id="83"/>
      <w:bookmarkEnd w:id="84"/>
      <w:bookmarkEnd w:id="85"/>
      <w:bookmarkEnd w:id="86"/>
      <w:bookmarkEnd w:id="87"/>
    </w:p>
    <w:p w:rsidR="001A1250" w:rsidRPr="00FD1561" w:rsidRDefault="001A1250" w:rsidP="009C65C6">
      <w:pPr>
        <w:pStyle w:val="Heading2"/>
        <w:numPr>
          <w:ilvl w:val="0"/>
          <w:numId w:val="0"/>
        </w:numPr>
        <w:ind w:left="576" w:hanging="576"/>
        <w:rPr>
          <w:rStyle w:val="IntenseReference"/>
          <w:color w:val="1F497D"/>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33238894"/>
      <w:r w:rsidRPr="00FD1561">
        <w:rPr>
          <w:rStyle w:val="IntenseReference"/>
          <w:color w:val="1F497D"/>
        </w:rPr>
        <w:t xml:space="preserve">Meeting </w:t>
      </w:r>
      <w:r w:rsidR="002B6441" w:rsidRPr="00FD1561">
        <w:rPr>
          <w:rStyle w:val="IntenseReference"/>
          <w:color w:val="1F497D"/>
        </w:rPr>
        <w:t>4</w:t>
      </w:r>
      <w:r w:rsidR="00934F20">
        <w:rPr>
          <w:rStyle w:val="IntenseReference"/>
          <w:color w:val="1F497D"/>
        </w:rPr>
        <w:t>3</w:t>
      </w:r>
      <w:r w:rsidRPr="00FD1561">
        <w:rPr>
          <w:rStyle w:val="IntenseReference"/>
          <w:color w:val="1F497D"/>
        </w:rPr>
        <w:t xml:space="preserve"> </w:t>
      </w:r>
      <w:bookmarkEnd w:id="88"/>
      <w:bookmarkEnd w:id="89"/>
      <w:bookmarkEnd w:id="90"/>
      <w:bookmarkEnd w:id="91"/>
      <w:bookmarkEnd w:id="92"/>
      <w:bookmarkEnd w:id="93"/>
      <w:r w:rsidR="00934F20">
        <w:rPr>
          <w:rStyle w:val="IntenseReference"/>
          <w:color w:val="1F497D"/>
        </w:rPr>
        <w:t>- 31</w:t>
      </w:r>
      <w:r w:rsidR="005F5265" w:rsidRPr="00FD1561">
        <w:rPr>
          <w:rStyle w:val="IntenseReference"/>
          <w:color w:val="1F497D"/>
        </w:rPr>
        <w:t xml:space="preserve"> </w:t>
      </w:r>
      <w:r w:rsidR="00934F20">
        <w:rPr>
          <w:rStyle w:val="IntenseReference"/>
          <w:color w:val="1F497D"/>
        </w:rPr>
        <w:t>July</w:t>
      </w:r>
      <w:r w:rsidR="005F5265" w:rsidRPr="00FD1561">
        <w:rPr>
          <w:rStyle w:val="IntenseReference"/>
          <w:color w:val="1F497D"/>
        </w:rPr>
        <w:t xml:space="preserve"> 2012</w:t>
      </w:r>
      <w:bookmarkEnd w:id="94"/>
    </w:p>
    <w:p w:rsidR="00283657" w:rsidRPr="00934F20" w:rsidRDefault="009D3782" w:rsidP="00283657">
      <w:pPr>
        <w:jc w:val="both"/>
      </w:pPr>
      <w:bookmarkStart w:id="95" w:name="_Toc313526639"/>
      <w:bookmarkStart w:id="96" w:name="_Toc313526780"/>
      <w:bookmarkStart w:id="97" w:name="_Toc313526834"/>
      <w:bookmarkStart w:id="98" w:name="_Toc313526920"/>
      <w:bookmarkStart w:id="99" w:name="_Toc313527009"/>
      <w:bookmarkStart w:id="100" w:name="_Toc313527119"/>
      <w:r>
        <w:t xml:space="preserve">The </w:t>
      </w:r>
      <w:r w:rsidR="00934F20" w:rsidRPr="009E0D69">
        <w:t>TSO Alternate presented slides outlining</w:t>
      </w:r>
      <w:r w:rsidR="00934F20">
        <w:t xml:space="preserve"> </w:t>
      </w:r>
      <w:r>
        <w:t>the</w:t>
      </w:r>
      <w:r w:rsidR="005E0045">
        <w:t>ir</w:t>
      </w:r>
      <w:r>
        <w:t xml:space="preserve"> </w:t>
      </w:r>
      <w:r w:rsidR="00934F20" w:rsidRPr="009E0D69">
        <w:t>proposal</w:t>
      </w:r>
      <w:r w:rsidR="00934F20">
        <w:t xml:space="preserve"> which seeks to ensure that the MO responsibility </w:t>
      </w:r>
      <w:r w:rsidR="005E0045">
        <w:t xml:space="preserve">to match the status of SO Approval or Rejection of a Validation Data Set in the SEM systems </w:t>
      </w:r>
      <w:r w:rsidR="00934F20">
        <w:t>is outlined in the T&amp;SC</w:t>
      </w:r>
      <w:r w:rsidR="005E0045">
        <w:t>.</w:t>
      </w:r>
      <w:r w:rsidR="00934F20">
        <w:t xml:space="preserve"> </w:t>
      </w:r>
      <w:r w:rsidR="00934F20" w:rsidRPr="009E0D69">
        <w:t xml:space="preserve">Chair </w:t>
      </w:r>
      <w:r w:rsidR="00934F20">
        <w:t xml:space="preserve">queried as to </w:t>
      </w:r>
      <w:r w:rsidR="00934F20" w:rsidRPr="009E0D69">
        <w:t xml:space="preserve">why </w:t>
      </w:r>
      <w:r w:rsidR="00934F20">
        <w:t xml:space="preserve">the </w:t>
      </w:r>
      <w:r w:rsidR="00934F20" w:rsidRPr="00527E7E">
        <w:t>10 Working Day timeline for SO validation could not be reduced to a 9 Working Day timeline.</w:t>
      </w:r>
      <w:r w:rsidR="00934F20">
        <w:rPr>
          <w:rFonts w:asciiTheme="minorHAnsi" w:hAnsiTheme="minorHAnsi" w:cs="Arial"/>
          <w:sz w:val="22"/>
          <w:szCs w:val="22"/>
          <w:lang w:val="en-IE"/>
        </w:rPr>
        <w:t xml:space="preserve"> </w:t>
      </w:r>
      <w:r w:rsidR="00934F20" w:rsidRPr="009E0D69">
        <w:t>TSO Alternate</w:t>
      </w:r>
      <w:r w:rsidR="00934F20">
        <w:t xml:space="preserve"> advised that this is the timeline required by the SO in order to effectively conduct the level and quality of work necessary. </w:t>
      </w:r>
      <w:r w:rsidR="00934F20" w:rsidRPr="009E0D69">
        <w:t xml:space="preserve"> </w:t>
      </w:r>
    </w:p>
    <w:p w:rsidR="001D05B9" w:rsidRPr="00FD3FE6" w:rsidRDefault="00425E05" w:rsidP="000F5008">
      <w:pPr>
        <w:pStyle w:val="Heading1"/>
        <w:pageBreakBefore w:val="0"/>
        <w:numPr>
          <w:ilvl w:val="0"/>
          <w:numId w:val="6"/>
        </w:numPr>
        <w:rPr>
          <w:lang w:eastAsia="en-GB"/>
        </w:rPr>
      </w:pPr>
      <w:bookmarkStart w:id="101" w:name="_Toc333238895"/>
      <w:r w:rsidRPr="00FD3FE6">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95"/>
      <w:bookmarkEnd w:id="96"/>
      <w:bookmarkEnd w:id="97"/>
      <w:bookmarkEnd w:id="98"/>
      <w:bookmarkEnd w:id="99"/>
      <w:bookmarkEnd w:id="100"/>
      <w:bookmarkEnd w:id="101"/>
    </w:p>
    <w:p w:rsidR="001D05B9" w:rsidRPr="00FD3FE6" w:rsidRDefault="00DA2916" w:rsidP="00511493">
      <w:pPr>
        <w:jc w:val="both"/>
        <w:rPr>
          <w:rFonts w:cs="Arial"/>
          <w:color w:val="000000"/>
        </w:rPr>
      </w:pPr>
      <w:proofErr w:type="gramStart"/>
      <w:r w:rsidRPr="00CF068C">
        <w:rPr>
          <w:rFonts w:cs="Arial"/>
          <w:color w:val="000000"/>
        </w:rPr>
        <w:t>As set out in Appendix 1.</w:t>
      </w:r>
      <w:proofErr w:type="gramEnd"/>
    </w:p>
    <w:p w:rsidR="00132649" w:rsidRPr="00FD3FE6" w:rsidRDefault="00F62FEB" w:rsidP="001A548B">
      <w:pPr>
        <w:pStyle w:val="Heading1"/>
        <w:pageBreakBefore w:val="0"/>
        <w:numPr>
          <w:ilvl w:val="0"/>
          <w:numId w:val="6"/>
        </w:numPr>
        <w:rPr>
          <w:bCs w:val="0"/>
          <w:smallCaps/>
          <w:lang w:eastAsia="en-GB"/>
        </w:rPr>
      </w:pPr>
      <w:r w:rsidRPr="00FD3FE6">
        <w:rPr>
          <w:bCs w:val="0"/>
          <w:smallCaps/>
          <w:lang w:eastAsia="en-GB"/>
        </w:rPr>
        <w:t xml:space="preserve"> </w:t>
      </w:r>
      <w:bookmarkStart w:id="109" w:name="_Toc333238896"/>
      <w:r w:rsidR="00132649" w:rsidRPr="00FD3FE6">
        <w:rPr>
          <w:bCs w:val="0"/>
          <w:smallCaps/>
          <w:lang w:eastAsia="en-GB"/>
        </w:rPr>
        <w:t>LEGAL REVIEW</w:t>
      </w:r>
      <w:bookmarkEnd w:id="102"/>
      <w:bookmarkEnd w:id="103"/>
      <w:bookmarkEnd w:id="104"/>
      <w:bookmarkEnd w:id="105"/>
      <w:bookmarkEnd w:id="106"/>
      <w:bookmarkEnd w:id="107"/>
      <w:bookmarkEnd w:id="108"/>
      <w:bookmarkEnd w:id="109"/>
    </w:p>
    <w:p w:rsidR="009C65C6" w:rsidRPr="00A56111" w:rsidRDefault="001A1250" w:rsidP="009C65C6">
      <w:pPr>
        <w:pStyle w:val="Bullet1"/>
        <w:numPr>
          <w:ilvl w:val="0"/>
          <w:numId w:val="0"/>
        </w:numPr>
        <w:jc w:val="both"/>
        <w:rPr>
          <w:color w:val="000000"/>
        </w:rPr>
      </w:pPr>
      <w:r w:rsidRPr="00FF651E">
        <w:rPr>
          <w:color w:val="000000"/>
        </w:rPr>
        <w:t>Complete</w:t>
      </w:r>
    </w:p>
    <w:p w:rsidR="005726DA" w:rsidRPr="00FD3FE6" w:rsidRDefault="00C32CED" w:rsidP="00AC2617">
      <w:pPr>
        <w:pStyle w:val="Heading1"/>
        <w:pageBreakBefore w:val="0"/>
        <w:numPr>
          <w:ilvl w:val="0"/>
          <w:numId w:val="6"/>
        </w:numPr>
        <w:rPr>
          <w:lang w:eastAsia="en-GB"/>
        </w:rPr>
      </w:pPr>
      <w:bookmarkStart w:id="110" w:name="_Toc313526641"/>
      <w:bookmarkStart w:id="111" w:name="_Toc313526782"/>
      <w:bookmarkStart w:id="112" w:name="_Toc313526836"/>
      <w:bookmarkStart w:id="113" w:name="_Toc313526922"/>
      <w:bookmarkStart w:id="114" w:name="_Toc313527011"/>
      <w:bookmarkStart w:id="115" w:name="_Toc313527121"/>
      <w:bookmarkStart w:id="116" w:name="_Toc333238897"/>
      <w:r w:rsidRPr="00FD3FE6">
        <w:rPr>
          <w:lang w:eastAsia="en-GB"/>
        </w:rPr>
        <w:t>IMPLEMENTATION TIMESCALE</w:t>
      </w:r>
      <w:bookmarkEnd w:id="110"/>
      <w:bookmarkEnd w:id="111"/>
      <w:bookmarkEnd w:id="112"/>
      <w:bookmarkEnd w:id="113"/>
      <w:bookmarkEnd w:id="114"/>
      <w:bookmarkEnd w:id="115"/>
      <w:bookmarkEnd w:id="116"/>
    </w:p>
    <w:p w:rsidR="005726DA" w:rsidRPr="00FD3FE6" w:rsidRDefault="005726DA" w:rsidP="00511493">
      <w:pPr>
        <w:jc w:val="both"/>
        <w:rPr>
          <w:rFonts w:cs="Arial"/>
          <w:color w:val="000000"/>
        </w:rPr>
      </w:pPr>
      <w:r w:rsidRPr="00934F20">
        <w:rPr>
          <w:rFonts w:cs="Arial"/>
          <w:color w:val="000000"/>
        </w:rPr>
        <w:t>It is proposed that this Modification is implemented</w:t>
      </w:r>
      <w:r w:rsidR="00934F20" w:rsidRPr="00934F20">
        <w:rPr>
          <w:rFonts w:cs="Arial"/>
          <w:color w:val="000000"/>
        </w:rPr>
        <w:t xml:space="preserve"> on a </w:t>
      </w:r>
      <w:r w:rsidR="009C0C1B">
        <w:rPr>
          <w:rFonts w:cs="Arial"/>
          <w:color w:val="000000"/>
        </w:rPr>
        <w:t>Trading</w:t>
      </w:r>
      <w:r w:rsidR="009C0C1B" w:rsidRPr="00934F20">
        <w:rPr>
          <w:rFonts w:cs="Arial"/>
          <w:color w:val="000000"/>
        </w:rPr>
        <w:t xml:space="preserve"> </w:t>
      </w:r>
      <w:r w:rsidR="00934F20" w:rsidRPr="00934F20">
        <w:rPr>
          <w:rFonts w:cs="Arial"/>
          <w:color w:val="000000"/>
        </w:rPr>
        <w:t>Day basis with effect from one Working Day after an RA Decision</w:t>
      </w:r>
      <w:r w:rsidRPr="00934F20">
        <w:rPr>
          <w:rFonts w:cs="Arial"/>
          <w:color w:val="000000"/>
        </w:rPr>
        <w:t>.</w:t>
      </w:r>
      <w:r w:rsidRPr="00FD3FE6">
        <w:rPr>
          <w:rFonts w:cs="Arial"/>
          <w:color w:val="000000"/>
        </w:rPr>
        <w:t xml:space="preserve"> </w:t>
      </w:r>
    </w:p>
    <w:p w:rsidR="00DC520D" w:rsidRPr="00431FF6" w:rsidRDefault="00DC520D" w:rsidP="00D72867">
      <w:pPr>
        <w:rPr>
          <w:highlight w:val="yellow"/>
        </w:rPr>
      </w:pPr>
    </w:p>
    <w:p w:rsidR="00770D82" w:rsidRPr="00431FF6" w:rsidRDefault="00770D82" w:rsidP="00D72867">
      <w:pPr>
        <w:rPr>
          <w:highlight w:val="yellow"/>
        </w:rPr>
      </w:pPr>
    </w:p>
    <w:p w:rsidR="00770D82" w:rsidRPr="00431FF6" w:rsidRDefault="00770D82" w:rsidP="00D72867">
      <w:pPr>
        <w:rPr>
          <w:highlight w:val="yellow"/>
        </w:rPr>
      </w:pPr>
    </w:p>
    <w:p w:rsidR="00770D82" w:rsidRPr="00431FF6" w:rsidRDefault="00770D82" w:rsidP="00D72867">
      <w:pPr>
        <w:rPr>
          <w:highlight w:val="yellow"/>
        </w:rPr>
      </w:pPr>
    </w:p>
    <w:p w:rsidR="00770D82" w:rsidRPr="00431FF6" w:rsidRDefault="00770D82" w:rsidP="00D72867">
      <w:pPr>
        <w:rPr>
          <w:highlight w:val="yellow"/>
        </w:rPr>
      </w:pPr>
    </w:p>
    <w:p w:rsidR="00770D82" w:rsidRPr="00431FF6" w:rsidRDefault="00FD3FE6" w:rsidP="00EB042A">
      <w:pPr>
        <w:spacing w:before="0" w:after="0" w:line="240" w:lineRule="auto"/>
        <w:rPr>
          <w:highlight w:val="yellow"/>
        </w:rPr>
      </w:pPr>
      <w:r>
        <w:rPr>
          <w:highlight w:val="yellow"/>
        </w:rPr>
        <w:br w:type="page"/>
      </w:r>
    </w:p>
    <w:p w:rsidR="00770D82" w:rsidRPr="00EB042A" w:rsidRDefault="0011365B" w:rsidP="00770D82">
      <w:pPr>
        <w:pStyle w:val="Heading1"/>
        <w:pageBreakBefore w:val="0"/>
        <w:numPr>
          <w:ilvl w:val="0"/>
          <w:numId w:val="0"/>
        </w:numPr>
        <w:rPr>
          <w:lang w:eastAsia="en-GB"/>
        </w:rPr>
      </w:pPr>
      <w:bookmarkStart w:id="117" w:name="_Toc333238898"/>
      <w:r w:rsidRPr="00EB042A">
        <w:rPr>
          <w:lang w:eastAsia="en-GB"/>
        </w:rPr>
        <w:lastRenderedPageBreak/>
        <w:t>Appendix 1: Mod_</w:t>
      </w:r>
      <w:r w:rsidR="00770D82" w:rsidRPr="00EB042A">
        <w:rPr>
          <w:lang w:eastAsia="en-GB"/>
        </w:rPr>
        <w:t>1</w:t>
      </w:r>
      <w:r w:rsidR="00C16CDA">
        <w:rPr>
          <w:lang w:eastAsia="en-GB"/>
        </w:rPr>
        <w:t>4</w:t>
      </w:r>
      <w:r w:rsidR="00770D82" w:rsidRPr="00EB042A">
        <w:rPr>
          <w:lang w:eastAsia="en-GB"/>
        </w:rPr>
        <w:t>_12</w:t>
      </w:r>
      <w:bookmarkEnd w:id="117"/>
      <w:r w:rsidR="00770D82" w:rsidRPr="00EB042A">
        <w:rPr>
          <w:lang w:eastAsia="en-GB"/>
        </w:rPr>
        <w:t xml:space="preserve"> </w:t>
      </w:r>
    </w:p>
    <w:p w:rsidR="00452482" w:rsidRDefault="00452482" w:rsidP="00452482"/>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
        <w:gridCol w:w="803"/>
        <w:gridCol w:w="1375"/>
        <w:gridCol w:w="976"/>
        <w:gridCol w:w="803"/>
        <w:gridCol w:w="781"/>
        <w:gridCol w:w="2986"/>
      </w:tblGrid>
      <w:tr w:rsidR="00C16CDA" w:rsidRPr="009F1053" w:rsidTr="00C16CDA">
        <w:tc>
          <w:tcPr>
            <w:tcW w:w="0" w:type="auto"/>
            <w:gridSpan w:val="7"/>
            <w:shd w:val="clear" w:color="auto" w:fill="548DD4"/>
            <w:vAlign w:val="center"/>
          </w:tcPr>
          <w:p w:rsidR="00C16CDA" w:rsidRPr="009F1053" w:rsidRDefault="00C16CDA" w:rsidP="00C16CDA">
            <w:pPr>
              <w:spacing w:line="240" w:lineRule="auto"/>
              <w:jc w:val="center"/>
              <w:rPr>
                <w:rFonts w:asciiTheme="minorHAnsi" w:hAnsiTheme="minorHAnsi" w:cs="Arial"/>
                <w:sz w:val="22"/>
                <w:szCs w:val="22"/>
                <w:lang w:val="en-IE"/>
              </w:rPr>
            </w:pPr>
            <w:r w:rsidRPr="009F1053">
              <w:rPr>
                <w:rFonts w:asciiTheme="minorHAnsi" w:hAnsiTheme="minorHAnsi" w:cs="Arial"/>
                <w:b/>
                <w:sz w:val="22"/>
                <w:szCs w:val="22"/>
                <w:lang w:val="en-IE"/>
              </w:rPr>
              <w:t>MODIFICATION PROPOSAL FORM</w:t>
            </w:r>
          </w:p>
        </w:tc>
      </w:tr>
      <w:tr w:rsidR="00C16CDA" w:rsidRPr="009F1053" w:rsidTr="00C16CDA">
        <w:tc>
          <w:tcPr>
            <w:tcW w:w="0" w:type="auto"/>
            <w:vAlign w:val="center"/>
          </w:tcPr>
          <w:p w:rsidR="00C16CDA" w:rsidRPr="00C16CDA" w:rsidRDefault="00C16CDA" w:rsidP="00C16CDA">
            <w:pPr>
              <w:spacing w:line="240" w:lineRule="auto"/>
              <w:jc w:val="center"/>
              <w:rPr>
                <w:rFonts w:asciiTheme="minorHAnsi" w:hAnsiTheme="minorHAnsi" w:cs="Arial"/>
                <w:b/>
                <w:bCs/>
                <w:sz w:val="22"/>
                <w:szCs w:val="22"/>
                <w:lang w:val="en-IE"/>
              </w:rPr>
            </w:pPr>
            <w:r>
              <w:rPr>
                <w:rFonts w:asciiTheme="minorHAnsi" w:hAnsiTheme="minorHAnsi" w:cs="Arial"/>
                <w:b/>
                <w:bCs/>
                <w:sz w:val="22"/>
                <w:szCs w:val="22"/>
                <w:lang w:val="en-IE"/>
              </w:rPr>
              <w:t>Proposer</w:t>
            </w:r>
          </w:p>
        </w:tc>
        <w:tc>
          <w:tcPr>
            <w:tcW w:w="0" w:type="auto"/>
            <w:gridSpan w:val="2"/>
            <w:vAlign w:val="center"/>
          </w:tcPr>
          <w:p w:rsidR="00C16CDA" w:rsidRPr="00C16CDA" w:rsidRDefault="00C16CDA" w:rsidP="00C16CDA">
            <w:pPr>
              <w:spacing w:line="240" w:lineRule="auto"/>
              <w:jc w:val="center"/>
              <w:rPr>
                <w:rFonts w:asciiTheme="minorHAnsi" w:hAnsiTheme="minorHAnsi" w:cs="Arial"/>
                <w:b/>
                <w:bCs/>
                <w:sz w:val="22"/>
                <w:szCs w:val="22"/>
                <w:lang w:val="en-IE"/>
              </w:rPr>
            </w:pPr>
            <w:r>
              <w:rPr>
                <w:rFonts w:asciiTheme="minorHAnsi" w:hAnsiTheme="minorHAnsi" w:cs="Arial"/>
                <w:b/>
                <w:bCs/>
                <w:sz w:val="22"/>
                <w:szCs w:val="22"/>
                <w:lang w:val="en-IE"/>
              </w:rPr>
              <w:t>Date of receipt</w:t>
            </w:r>
          </w:p>
        </w:tc>
        <w:tc>
          <w:tcPr>
            <w:tcW w:w="0" w:type="auto"/>
            <w:gridSpan w:val="3"/>
            <w:vAlign w:val="center"/>
          </w:tcPr>
          <w:p w:rsidR="00C16CDA" w:rsidRPr="00C16CDA" w:rsidRDefault="00C16CDA" w:rsidP="00C16CDA">
            <w:pPr>
              <w:spacing w:line="240" w:lineRule="auto"/>
              <w:jc w:val="center"/>
              <w:rPr>
                <w:rFonts w:asciiTheme="minorHAnsi" w:hAnsiTheme="minorHAnsi" w:cs="Arial"/>
                <w:b/>
                <w:bCs/>
                <w:sz w:val="22"/>
                <w:szCs w:val="22"/>
                <w:lang w:val="en-IE"/>
              </w:rPr>
            </w:pPr>
            <w:r>
              <w:rPr>
                <w:rFonts w:asciiTheme="minorHAnsi" w:hAnsiTheme="minorHAnsi" w:cs="Arial"/>
                <w:b/>
                <w:bCs/>
                <w:sz w:val="22"/>
                <w:szCs w:val="22"/>
                <w:lang w:val="en-IE"/>
              </w:rPr>
              <w:t>Type of Proposal</w:t>
            </w:r>
          </w:p>
        </w:tc>
        <w:tc>
          <w:tcPr>
            <w:tcW w:w="0" w:type="auto"/>
            <w:vAlign w:val="center"/>
          </w:tcPr>
          <w:p w:rsidR="00C16CDA" w:rsidRPr="009F1053" w:rsidRDefault="00C16CDA" w:rsidP="00C16CDA">
            <w:pPr>
              <w:spacing w:line="240" w:lineRule="auto"/>
              <w:jc w:val="center"/>
              <w:rPr>
                <w:rFonts w:asciiTheme="minorHAnsi" w:hAnsiTheme="minorHAnsi" w:cs="Arial"/>
                <w:sz w:val="22"/>
                <w:szCs w:val="22"/>
                <w:lang w:val="en-IE"/>
              </w:rPr>
            </w:pPr>
            <w:r w:rsidRPr="009F1053">
              <w:rPr>
                <w:rFonts w:asciiTheme="minorHAnsi" w:hAnsiTheme="minorHAnsi" w:cs="Arial"/>
                <w:b/>
                <w:bCs/>
                <w:sz w:val="22"/>
                <w:szCs w:val="22"/>
                <w:lang w:val="en-IE"/>
              </w:rPr>
              <w:t>Modification Proposal ID</w:t>
            </w:r>
          </w:p>
        </w:tc>
      </w:tr>
      <w:tr w:rsidR="00C16CDA" w:rsidRPr="009F1053" w:rsidTr="00C16CDA">
        <w:tc>
          <w:tcPr>
            <w:tcW w:w="0" w:type="auto"/>
            <w:vAlign w:val="center"/>
          </w:tcPr>
          <w:p w:rsidR="00C16CDA" w:rsidRPr="009F1053" w:rsidRDefault="00C16CDA" w:rsidP="00C16CDA">
            <w:pPr>
              <w:spacing w:line="240" w:lineRule="auto"/>
              <w:jc w:val="center"/>
              <w:rPr>
                <w:rFonts w:asciiTheme="minorHAnsi" w:hAnsiTheme="minorHAnsi" w:cs="Arial"/>
                <w:b/>
                <w:sz w:val="22"/>
                <w:szCs w:val="22"/>
                <w:lang w:val="en-IE"/>
              </w:rPr>
            </w:pPr>
            <w:r w:rsidRPr="009F1053">
              <w:rPr>
                <w:rFonts w:asciiTheme="minorHAnsi" w:hAnsiTheme="minorHAnsi" w:cs="Arial"/>
                <w:b/>
                <w:sz w:val="22"/>
                <w:szCs w:val="22"/>
                <w:lang w:val="en-IE"/>
              </w:rPr>
              <w:t>EirGrid</w:t>
            </w:r>
          </w:p>
        </w:tc>
        <w:tc>
          <w:tcPr>
            <w:tcW w:w="0" w:type="auto"/>
            <w:gridSpan w:val="2"/>
            <w:vAlign w:val="center"/>
          </w:tcPr>
          <w:p w:rsidR="00C16CDA" w:rsidRPr="009F1053" w:rsidRDefault="00C16CDA" w:rsidP="00C16CDA">
            <w:pPr>
              <w:spacing w:line="240" w:lineRule="auto"/>
              <w:jc w:val="center"/>
              <w:rPr>
                <w:rFonts w:asciiTheme="minorHAnsi" w:hAnsiTheme="minorHAnsi" w:cs="Arial"/>
                <w:b/>
                <w:sz w:val="22"/>
                <w:szCs w:val="22"/>
                <w:lang w:val="en-IE"/>
              </w:rPr>
            </w:pPr>
            <w:r>
              <w:rPr>
                <w:rFonts w:asciiTheme="minorHAnsi" w:hAnsiTheme="minorHAnsi" w:cs="Arial"/>
                <w:b/>
                <w:sz w:val="22"/>
                <w:szCs w:val="22"/>
                <w:lang w:val="en-IE"/>
              </w:rPr>
              <w:t>17 July 2012</w:t>
            </w:r>
          </w:p>
        </w:tc>
        <w:tc>
          <w:tcPr>
            <w:tcW w:w="0" w:type="auto"/>
            <w:gridSpan w:val="3"/>
            <w:vAlign w:val="center"/>
          </w:tcPr>
          <w:p w:rsidR="00C16CDA" w:rsidRPr="009F1053" w:rsidRDefault="00C16CDA" w:rsidP="00C16CDA">
            <w:pPr>
              <w:spacing w:line="240" w:lineRule="auto"/>
              <w:jc w:val="center"/>
              <w:rPr>
                <w:rFonts w:asciiTheme="minorHAnsi" w:hAnsiTheme="minorHAnsi" w:cs="Arial"/>
                <w:b/>
                <w:sz w:val="22"/>
                <w:szCs w:val="22"/>
                <w:lang w:val="en-IE"/>
              </w:rPr>
            </w:pPr>
            <w:r w:rsidRPr="009F1053">
              <w:rPr>
                <w:rFonts w:asciiTheme="minorHAnsi" w:hAnsiTheme="minorHAnsi" w:cs="Arial"/>
                <w:b/>
                <w:sz w:val="22"/>
                <w:szCs w:val="22"/>
                <w:lang w:val="en-IE"/>
              </w:rPr>
              <w:t>Standard</w:t>
            </w:r>
          </w:p>
        </w:tc>
        <w:tc>
          <w:tcPr>
            <w:tcW w:w="0" w:type="auto"/>
            <w:vAlign w:val="center"/>
          </w:tcPr>
          <w:p w:rsidR="00C16CDA" w:rsidRPr="009F1053" w:rsidRDefault="00C16CDA" w:rsidP="00C16CDA">
            <w:pPr>
              <w:spacing w:line="240" w:lineRule="auto"/>
              <w:jc w:val="center"/>
              <w:rPr>
                <w:rFonts w:asciiTheme="minorHAnsi" w:hAnsiTheme="minorHAnsi" w:cs="Arial"/>
                <w:b/>
                <w:sz w:val="22"/>
                <w:szCs w:val="22"/>
                <w:lang w:val="en-IE"/>
              </w:rPr>
            </w:pPr>
            <w:r>
              <w:rPr>
                <w:rFonts w:asciiTheme="minorHAnsi" w:hAnsiTheme="minorHAnsi" w:cs="Arial"/>
                <w:b/>
                <w:sz w:val="22"/>
                <w:szCs w:val="22"/>
                <w:lang w:val="en-IE"/>
              </w:rPr>
              <w:t>Mod_14_12</w:t>
            </w:r>
          </w:p>
        </w:tc>
      </w:tr>
      <w:tr w:rsidR="00C16CDA" w:rsidRPr="009F1053" w:rsidTr="00C16CDA">
        <w:trPr>
          <w:trHeight w:val="467"/>
        </w:trPr>
        <w:tc>
          <w:tcPr>
            <w:tcW w:w="0" w:type="auto"/>
            <w:gridSpan w:val="7"/>
            <w:shd w:val="clear" w:color="auto" w:fill="C6D9F1"/>
            <w:vAlign w:val="center"/>
          </w:tcPr>
          <w:p w:rsidR="00C16CDA" w:rsidRPr="009F1053" w:rsidRDefault="00C16CDA" w:rsidP="00C16CDA">
            <w:pPr>
              <w:spacing w:line="240" w:lineRule="auto"/>
              <w:jc w:val="center"/>
              <w:rPr>
                <w:rFonts w:asciiTheme="minorHAnsi" w:hAnsiTheme="minorHAnsi" w:cs="Arial"/>
                <w:sz w:val="22"/>
                <w:szCs w:val="22"/>
                <w:lang w:val="en-IE"/>
              </w:rPr>
            </w:pPr>
            <w:r w:rsidRPr="009F1053">
              <w:rPr>
                <w:rFonts w:asciiTheme="minorHAnsi" w:hAnsiTheme="minorHAnsi" w:cs="Arial"/>
                <w:b/>
                <w:bCs/>
                <w:sz w:val="22"/>
                <w:szCs w:val="22"/>
                <w:lang w:val="en-IE"/>
              </w:rPr>
              <w:t>Contact Details for Modification Proposal Originator</w:t>
            </w:r>
          </w:p>
        </w:tc>
      </w:tr>
      <w:tr w:rsidR="00C16CDA" w:rsidRPr="009F1053" w:rsidTr="00C16CDA">
        <w:tc>
          <w:tcPr>
            <w:tcW w:w="0" w:type="auto"/>
            <w:gridSpan w:val="2"/>
            <w:vAlign w:val="center"/>
          </w:tcPr>
          <w:p w:rsidR="00C16CDA" w:rsidRPr="009F1053" w:rsidRDefault="00C16CDA" w:rsidP="00C16CDA">
            <w:pPr>
              <w:spacing w:line="240" w:lineRule="auto"/>
              <w:jc w:val="center"/>
              <w:rPr>
                <w:rFonts w:asciiTheme="minorHAnsi" w:hAnsiTheme="minorHAnsi" w:cs="Arial"/>
                <w:sz w:val="22"/>
                <w:szCs w:val="22"/>
                <w:lang w:val="en-IE"/>
              </w:rPr>
            </w:pPr>
            <w:r w:rsidRPr="009F1053">
              <w:rPr>
                <w:rFonts w:asciiTheme="minorHAnsi" w:hAnsiTheme="minorHAnsi" w:cs="Arial"/>
                <w:b/>
                <w:bCs/>
                <w:sz w:val="22"/>
                <w:szCs w:val="22"/>
                <w:lang w:val="en-IE"/>
              </w:rPr>
              <w:t>Name</w:t>
            </w:r>
          </w:p>
        </w:tc>
        <w:tc>
          <w:tcPr>
            <w:tcW w:w="0" w:type="auto"/>
            <w:gridSpan w:val="2"/>
            <w:vAlign w:val="center"/>
          </w:tcPr>
          <w:p w:rsidR="00C16CDA" w:rsidRPr="009F1053" w:rsidRDefault="00C16CDA" w:rsidP="00C16CDA">
            <w:pPr>
              <w:spacing w:line="240" w:lineRule="auto"/>
              <w:jc w:val="center"/>
              <w:rPr>
                <w:rFonts w:asciiTheme="minorHAnsi" w:hAnsiTheme="minorHAnsi" w:cs="Arial"/>
                <w:sz w:val="22"/>
                <w:szCs w:val="22"/>
                <w:lang w:val="en-IE"/>
              </w:rPr>
            </w:pPr>
            <w:r w:rsidRPr="009F1053">
              <w:rPr>
                <w:rFonts w:asciiTheme="minorHAnsi" w:hAnsiTheme="minorHAnsi" w:cs="Arial"/>
                <w:b/>
                <w:bCs/>
                <w:sz w:val="22"/>
                <w:szCs w:val="22"/>
                <w:lang w:val="en-IE"/>
              </w:rPr>
              <w:t>Telephone number</w:t>
            </w:r>
          </w:p>
        </w:tc>
        <w:tc>
          <w:tcPr>
            <w:tcW w:w="0" w:type="auto"/>
            <w:gridSpan w:val="3"/>
            <w:vAlign w:val="center"/>
          </w:tcPr>
          <w:p w:rsidR="00C16CDA" w:rsidRPr="009F1053" w:rsidRDefault="00C16CDA" w:rsidP="00C16CDA">
            <w:pPr>
              <w:spacing w:line="240" w:lineRule="auto"/>
              <w:jc w:val="center"/>
              <w:rPr>
                <w:rFonts w:asciiTheme="minorHAnsi" w:hAnsiTheme="minorHAnsi" w:cs="Arial"/>
                <w:sz w:val="22"/>
                <w:szCs w:val="22"/>
                <w:lang w:val="en-IE"/>
              </w:rPr>
            </w:pPr>
            <w:r w:rsidRPr="009F1053">
              <w:rPr>
                <w:rFonts w:asciiTheme="minorHAnsi" w:hAnsiTheme="minorHAnsi" w:cs="Arial"/>
                <w:b/>
                <w:bCs/>
                <w:sz w:val="22"/>
                <w:szCs w:val="22"/>
                <w:lang w:val="en-IE"/>
              </w:rPr>
              <w:t>Email address</w:t>
            </w:r>
          </w:p>
        </w:tc>
      </w:tr>
      <w:tr w:rsidR="00C16CDA" w:rsidRPr="009F1053" w:rsidTr="00C16CDA">
        <w:tc>
          <w:tcPr>
            <w:tcW w:w="0" w:type="auto"/>
            <w:gridSpan w:val="2"/>
            <w:vAlign w:val="center"/>
          </w:tcPr>
          <w:p w:rsidR="00C16CDA" w:rsidRPr="009F1053" w:rsidRDefault="00C16CDA" w:rsidP="003B0DF1">
            <w:pPr>
              <w:spacing w:line="240" w:lineRule="auto"/>
              <w:jc w:val="center"/>
              <w:rPr>
                <w:rFonts w:asciiTheme="minorHAnsi" w:hAnsiTheme="minorHAnsi" w:cs="Arial"/>
                <w:b/>
                <w:sz w:val="22"/>
                <w:szCs w:val="22"/>
                <w:lang w:val="en-IE"/>
              </w:rPr>
            </w:pPr>
            <w:r w:rsidRPr="009F1053">
              <w:rPr>
                <w:rFonts w:asciiTheme="minorHAnsi" w:hAnsiTheme="minorHAnsi" w:cs="Arial"/>
                <w:b/>
                <w:sz w:val="22"/>
                <w:szCs w:val="22"/>
                <w:lang w:val="en-IE"/>
              </w:rPr>
              <w:t>Siobhán McHugh</w:t>
            </w:r>
          </w:p>
        </w:tc>
        <w:tc>
          <w:tcPr>
            <w:tcW w:w="0" w:type="auto"/>
            <w:gridSpan w:val="2"/>
            <w:vAlign w:val="center"/>
          </w:tcPr>
          <w:p w:rsidR="00C16CDA" w:rsidRPr="009F1053" w:rsidRDefault="00C16CDA" w:rsidP="003B0DF1">
            <w:pPr>
              <w:spacing w:line="240" w:lineRule="auto"/>
              <w:jc w:val="center"/>
              <w:rPr>
                <w:rFonts w:asciiTheme="minorHAnsi" w:hAnsiTheme="minorHAnsi" w:cs="Arial"/>
                <w:b/>
                <w:sz w:val="22"/>
                <w:szCs w:val="22"/>
                <w:lang w:val="en-IE"/>
              </w:rPr>
            </w:pPr>
            <w:r w:rsidRPr="009F1053">
              <w:rPr>
                <w:rFonts w:asciiTheme="minorHAnsi" w:hAnsiTheme="minorHAnsi" w:cs="Arial"/>
                <w:b/>
                <w:sz w:val="22"/>
                <w:szCs w:val="22"/>
                <w:lang w:val="en-IE"/>
              </w:rPr>
              <w:t>+(353) 12370000</w:t>
            </w:r>
          </w:p>
        </w:tc>
        <w:tc>
          <w:tcPr>
            <w:tcW w:w="0" w:type="auto"/>
            <w:gridSpan w:val="3"/>
            <w:vAlign w:val="center"/>
          </w:tcPr>
          <w:p w:rsidR="00C16CDA" w:rsidRPr="009F1053" w:rsidRDefault="00C16CDA" w:rsidP="00C16CDA">
            <w:pPr>
              <w:spacing w:line="240" w:lineRule="auto"/>
              <w:jc w:val="center"/>
              <w:rPr>
                <w:rFonts w:asciiTheme="minorHAnsi" w:hAnsiTheme="minorHAnsi" w:cs="Arial"/>
                <w:b/>
                <w:sz w:val="22"/>
                <w:szCs w:val="22"/>
                <w:lang w:val="en-IE"/>
              </w:rPr>
            </w:pPr>
            <w:r>
              <w:rPr>
                <w:rFonts w:asciiTheme="minorHAnsi" w:hAnsiTheme="minorHAnsi" w:cs="Arial"/>
                <w:b/>
                <w:sz w:val="22"/>
                <w:szCs w:val="22"/>
                <w:lang w:val="en-IE"/>
              </w:rPr>
              <w:t>s</w:t>
            </w:r>
            <w:r w:rsidRPr="009F1053">
              <w:rPr>
                <w:rFonts w:asciiTheme="minorHAnsi" w:hAnsiTheme="minorHAnsi" w:cs="Arial"/>
                <w:b/>
                <w:sz w:val="22"/>
                <w:szCs w:val="22"/>
                <w:lang w:val="en-IE"/>
              </w:rPr>
              <w:t>iobhan.mchugh@eirgrid.com</w:t>
            </w:r>
          </w:p>
        </w:tc>
      </w:tr>
      <w:tr w:rsidR="00C16CDA" w:rsidRPr="009F1053" w:rsidTr="00C16CDA">
        <w:trPr>
          <w:trHeight w:val="327"/>
        </w:trPr>
        <w:tc>
          <w:tcPr>
            <w:tcW w:w="0" w:type="auto"/>
            <w:gridSpan w:val="7"/>
            <w:shd w:val="clear" w:color="auto" w:fill="C6D9F1"/>
            <w:vAlign w:val="center"/>
          </w:tcPr>
          <w:p w:rsidR="00C16CDA" w:rsidRPr="009F1053" w:rsidRDefault="00C16CDA" w:rsidP="00C16CDA">
            <w:pPr>
              <w:spacing w:line="240" w:lineRule="auto"/>
              <w:jc w:val="center"/>
              <w:rPr>
                <w:rFonts w:asciiTheme="minorHAnsi" w:hAnsiTheme="minorHAnsi" w:cs="Arial"/>
                <w:b/>
                <w:bCs/>
                <w:sz w:val="22"/>
                <w:szCs w:val="22"/>
                <w:lang w:val="en-IE"/>
              </w:rPr>
            </w:pPr>
            <w:r w:rsidRPr="009F1053">
              <w:rPr>
                <w:rFonts w:asciiTheme="minorHAnsi" w:hAnsiTheme="minorHAnsi" w:cs="Arial"/>
                <w:b/>
                <w:bCs/>
                <w:sz w:val="22"/>
                <w:szCs w:val="22"/>
                <w:lang w:val="en-IE"/>
              </w:rPr>
              <w:t>Modification Proposal Title</w:t>
            </w:r>
          </w:p>
        </w:tc>
      </w:tr>
      <w:tr w:rsidR="00C16CDA" w:rsidRPr="009F1053" w:rsidTr="00C16CDA">
        <w:trPr>
          <w:trHeight w:val="323"/>
        </w:trPr>
        <w:tc>
          <w:tcPr>
            <w:tcW w:w="0" w:type="auto"/>
            <w:gridSpan w:val="7"/>
            <w:vAlign w:val="center"/>
          </w:tcPr>
          <w:p w:rsidR="00C16CDA" w:rsidRPr="009F1053" w:rsidRDefault="00C16CDA" w:rsidP="003B0DF1">
            <w:pPr>
              <w:spacing w:line="240" w:lineRule="auto"/>
              <w:jc w:val="center"/>
              <w:rPr>
                <w:rFonts w:asciiTheme="minorHAnsi" w:hAnsiTheme="minorHAnsi" w:cs="Arial"/>
                <w:b/>
                <w:bCs/>
                <w:sz w:val="22"/>
                <w:szCs w:val="22"/>
                <w:lang w:val="en-IE"/>
              </w:rPr>
            </w:pPr>
            <w:r w:rsidRPr="009F1053">
              <w:rPr>
                <w:rFonts w:asciiTheme="minorHAnsi" w:hAnsiTheme="minorHAnsi" w:cs="Arial"/>
                <w:b/>
                <w:bCs/>
                <w:sz w:val="22"/>
                <w:szCs w:val="22"/>
                <w:lang w:val="en-IE"/>
              </w:rPr>
              <w:t>Reference to MO Status for VTOD</w:t>
            </w:r>
          </w:p>
        </w:tc>
      </w:tr>
      <w:tr w:rsidR="00C16CDA" w:rsidRPr="009F1053" w:rsidTr="00C16CDA">
        <w:tc>
          <w:tcPr>
            <w:tcW w:w="0" w:type="auto"/>
            <w:gridSpan w:val="2"/>
            <w:shd w:val="clear" w:color="auto" w:fill="C6D9F1"/>
            <w:vAlign w:val="center"/>
          </w:tcPr>
          <w:p w:rsidR="00C16CDA" w:rsidRPr="009F1053" w:rsidRDefault="00C16CDA" w:rsidP="00C16CDA">
            <w:pPr>
              <w:spacing w:line="240" w:lineRule="auto"/>
              <w:jc w:val="center"/>
              <w:rPr>
                <w:rFonts w:asciiTheme="minorHAnsi" w:hAnsiTheme="minorHAnsi" w:cs="Arial"/>
                <w:b/>
                <w:bCs/>
                <w:sz w:val="22"/>
                <w:szCs w:val="22"/>
                <w:lang w:val="en-IE"/>
              </w:rPr>
            </w:pPr>
            <w:r w:rsidRPr="009F1053">
              <w:rPr>
                <w:rFonts w:asciiTheme="minorHAnsi" w:hAnsiTheme="minorHAnsi" w:cs="Arial"/>
                <w:b/>
                <w:bCs/>
                <w:sz w:val="22"/>
                <w:szCs w:val="22"/>
                <w:lang w:val="en-IE"/>
              </w:rPr>
              <w:t>Documents affected</w:t>
            </w:r>
          </w:p>
          <w:p w:rsidR="00C16CDA" w:rsidRPr="009F1053" w:rsidRDefault="00C16CDA" w:rsidP="00C16CDA">
            <w:pPr>
              <w:spacing w:line="240" w:lineRule="auto"/>
              <w:jc w:val="center"/>
              <w:rPr>
                <w:rFonts w:asciiTheme="minorHAnsi" w:hAnsiTheme="minorHAnsi" w:cs="Arial"/>
                <w:b/>
                <w:bCs/>
                <w:sz w:val="22"/>
                <w:szCs w:val="22"/>
                <w:lang w:val="en-IE"/>
              </w:rPr>
            </w:pPr>
            <w:r w:rsidRPr="009F1053">
              <w:rPr>
                <w:rFonts w:asciiTheme="minorHAnsi" w:hAnsiTheme="minorHAnsi" w:cs="Arial"/>
                <w:i/>
                <w:sz w:val="22"/>
                <w:szCs w:val="22"/>
                <w:lang w:val="en-IE"/>
              </w:rPr>
              <w:t>(delete as appropriate)</w:t>
            </w:r>
          </w:p>
        </w:tc>
        <w:tc>
          <w:tcPr>
            <w:tcW w:w="0" w:type="auto"/>
            <w:gridSpan w:val="2"/>
            <w:shd w:val="clear" w:color="auto" w:fill="C6D9F1"/>
            <w:vAlign w:val="center"/>
          </w:tcPr>
          <w:p w:rsidR="00C16CDA" w:rsidRPr="009F1053" w:rsidRDefault="00C16CDA" w:rsidP="00C16CDA">
            <w:pPr>
              <w:spacing w:line="240" w:lineRule="auto"/>
              <w:jc w:val="center"/>
              <w:rPr>
                <w:rStyle w:val="IntenseEmphasis"/>
                <w:rFonts w:asciiTheme="minorHAnsi" w:hAnsiTheme="minorHAnsi"/>
                <w:lang w:val="en-IE"/>
              </w:rPr>
            </w:pPr>
            <w:r w:rsidRPr="009F1053">
              <w:rPr>
                <w:rFonts w:asciiTheme="minorHAnsi" w:hAnsiTheme="minorHAnsi" w:cs="Arial"/>
                <w:b/>
                <w:bCs/>
                <w:sz w:val="22"/>
                <w:szCs w:val="22"/>
                <w:lang w:val="en-IE"/>
              </w:rPr>
              <w:t>Section(s) Affected</w:t>
            </w:r>
          </w:p>
        </w:tc>
        <w:tc>
          <w:tcPr>
            <w:tcW w:w="0" w:type="auto"/>
            <w:gridSpan w:val="3"/>
            <w:shd w:val="clear" w:color="auto" w:fill="C6D9F1"/>
            <w:vAlign w:val="center"/>
          </w:tcPr>
          <w:p w:rsidR="00C16CDA" w:rsidRPr="009F1053" w:rsidRDefault="00C16CDA" w:rsidP="00C16CDA">
            <w:pPr>
              <w:spacing w:line="240" w:lineRule="auto"/>
              <w:jc w:val="center"/>
              <w:rPr>
                <w:rStyle w:val="IntenseEmphasis"/>
                <w:rFonts w:asciiTheme="minorHAnsi" w:hAnsiTheme="minorHAnsi"/>
                <w:lang w:val="en-IE"/>
              </w:rPr>
            </w:pPr>
            <w:r w:rsidRPr="009F1053">
              <w:rPr>
                <w:rFonts w:asciiTheme="minorHAnsi" w:hAnsiTheme="minorHAnsi" w:cs="Arial"/>
                <w:b/>
                <w:sz w:val="22"/>
                <w:szCs w:val="22"/>
                <w:lang w:val="en-IE"/>
              </w:rPr>
              <w:t>Version number of T&amp;SC or AP used in Drafting</w:t>
            </w:r>
          </w:p>
        </w:tc>
      </w:tr>
      <w:tr w:rsidR="00C16CDA" w:rsidRPr="009F1053" w:rsidTr="00C16CDA">
        <w:tc>
          <w:tcPr>
            <w:tcW w:w="0" w:type="auto"/>
            <w:gridSpan w:val="2"/>
            <w:shd w:val="clear" w:color="auto" w:fill="FFFFFF"/>
            <w:vAlign w:val="center"/>
          </w:tcPr>
          <w:p w:rsidR="00C16CDA" w:rsidRPr="009F1053" w:rsidRDefault="00C16CDA" w:rsidP="00C16CDA">
            <w:pPr>
              <w:spacing w:line="240" w:lineRule="auto"/>
              <w:jc w:val="center"/>
              <w:rPr>
                <w:rFonts w:asciiTheme="minorHAnsi" w:hAnsiTheme="minorHAnsi" w:cs="Arial"/>
                <w:b/>
                <w:sz w:val="22"/>
                <w:szCs w:val="22"/>
                <w:lang w:val="en-IE"/>
              </w:rPr>
            </w:pPr>
            <w:r w:rsidRPr="009F1053">
              <w:rPr>
                <w:rFonts w:asciiTheme="minorHAnsi" w:hAnsiTheme="minorHAnsi" w:cs="Arial"/>
                <w:b/>
                <w:sz w:val="22"/>
                <w:szCs w:val="22"/>
                <w:lang w:val="en-IE"/>
              </w:rPr>
              <w:t>T&amp;SC</w:t>
            </w:r>
          </w:p>
          <w:p w:rsidR="00C16CDA" w:rsidRPr="009F1053" w:rsidDel="00476388" w:rsidRDefault="00C16CDA" w:rsidP="00C16CDA">
            <w:pPr>
              <w:spacing w:line="240" w:lineRule="auto"/>
              <w:jc w:val="center"/>
              <w:rPr>
                <w:rFonts w:asciiTheme="minorHAnsi" w:hAnsiTheme="minorHAnsi" w:cs="Arial"/>
                <w:b/>
                <w:sz w:val="22"/>
                <w:szCs w:val="22"/>
                <w:lang w:val="en-IE"/>
              </w:rPr>
            </w:pPr>
            <w:r w:rsidRPr="009F1053">
              <w:rPr>
                <w:rFonts w:asciiTheme="minorHAnsi" w:hAnsiTheme="minorHAnsi" w:cs="Arial"/>
                <w:b/>
                <w:sz w:val="22"/>
                <w:szCs w:val="22"/>
                <w:lang w:val="en-IE"/>
              </w:rPr>
              <w:t>AP</w:t>
            </w:r>
            <w:r>
              <w:rPr>
                <w:rFonts w:asciiTheme="minorHAnsi" w:hAnsiTheme="minorHAnsi" w:cs="Arial"/>
                <w:b/>
                <w:sz w:val="22"/>
                <w:szCs w:val="22"/>
                <w:lang w:val="en-IE"/>
              </w:rPr>
              <w:t>4</w:t>
            </w:r>
          </w:p>
        </w:tc>
        <w:tc>
          <w:tcPr>
            <w:tcW w:w="0" w:type="auto"/>
            <w:gridSpan w:val="2"/>
            <w:vAlign w:val="center"/>
          </w:tcPr>
          <w:p w:rsidR="00C16CDA" w:rsidRPr="009F1053" w:rsidRDefault="00C16CDA" w:rsidP="00C16CDA">
            <w:pPr>
              <w:spacing w:line="240" w:lineRule="auto"/>
              <w:jc w:val="center"/>
              <w:rPr>
                <w:rFonts w:asciiTheme="minorHAnsi" w:hAnsiTheme="minorHAnsi" w:cs="Arial"/>
                <w:b/>
                <w:sz w:val="22"/>
                <w:szCs w:val="22"/>
                <w:lang w:val="en-IE"/>
              </w:rPr>
            </w:pPr>
            <w:r>
              <w:rPr>
                <w:rFonts w:asciiTheme="minorHAnsi" w:hAnsiTheme="minorHAnsi" w:cs="Arial"/>
                <w:b/>
                <w:sz w:val="22"/>
                <w:szCs w:val="22"/>
                <w:lang w:val="en-IE"/>
              </w:rPr>
              <w:t>T&amp;SC Section 3, AP 4 Section 2</w:t>
            </w:r>
          </w:p>
        </w:tc>
        <w:tc>
          <w:tcPr>
            <w:tcW w:w="0" w:type="auto"/>
            <w:gridSpan w:val="3"/>
            <w:vAlign w:val="center"/>
          </w:tcPr>
          <w:p w:rsidR="00C16CDA" w:rsidRPr="009F1053" w:rsidRDefault="00C16CDA" w:rsidP="00C16CDA">
            <w:pPr>
              <w:spacing w:line="240" w:lineRule="auto"/>
              <w:jc w:val="center"/>
              <w:rPr>
                <w:rFonts w:asciiTheme="minorHAnsi" w:hAnsiTheme="minorHAnsi" w:cs="Arial"/>
                <w:b/>
                <w:sz w:val="22"/>
                <w:szCs w:val="22"/>
                <w:lang w:val="en-IE"/>
              </w:rPr>
            </w:pPr>
            <w:r>
              <w:rPr>
                <w:rFonts w:ascii="Calibri" w:hAnsi="Calibri" w:cs="Arial"/>
                <w:b/>
                <w:lang w:val="en-IE"/>
              </w:rPr>
              <w:t>V10.0 (updated to reflect changes in Mod_18_10)</w:t>
            </w:r>
          </w:p>
        </w:tc>
      </w:tr>
      <w:tr w:rsidR="00C16CDA" w:rsidRPr="009F1053" w:rsidTr="00C16CDA">
        <w:trPr>
          <w:trHeight w:val="375"/>
        </w:trPr>
        <w:tc>
          <w:tcPr>
            <w:tcW w:w="0" w:type="auto"/>
            <w:gridSpan w:val="7"/>
            <w:shd w:val="clear" w:color="auto" w:fill="C6D9F1"/>
            <w:vAlign w:val="center"/>
          </w:tcPr>
          <w:p w:rsidR="00C16CDA" w:rsidRPr="009F1053" w:rsidRDefault="00C16CDA" w:rsidP="00C16CDA">
            <w:pPr>
              <w:spacing w:line="240" w:lineRule="auto"/>
              <w:jc w:val="center"/>
              <w:rPr>
                <w:rFonts w:asciiTheme="minorHAnsi" w:hAnsiTheme="minorHAnsi" w:cs="Arial"/>
                <w:b/>
                <w:bCs/>
                <w:sz w:val="22"/>
                <w:szCs w:val="22"/>
                <w:lang w:val="en-IE"/>
              </w:rPr>
            </w:pPr>
            <w:r w:rsidRPr="009F1053">
              <w:rPr>
                <w:rFonts w:asciiTheme="minorHAnsi" w:hAnsiTheme="minorHAnsi" w:cs="Arial"/>
                <w:b/>
                <w:bCs/>
                <w:sz w:val="22"/>
                <w:szCs w:val="22"/>
                <w:lang w:val="en-IE"/>
              </w:rPr>
              <w:t>Explanation of Proposed Change</w:t>
            </w:r>
          </w:p>
          <w:p w:rsidR="00C16CDA" w:rsidRPr="009F1053" w:rsidRDefault="00C16CDA" w:rsidP="00C16CDA">
            <w:pPr>
              <w:spacing w:line="240" w:lineRule="auto"/>
              <w:jc w:val="center"/>
              <w:rPr>
                <w:rFonts w:asciiTheme="minorHAnsi" w:hAnsiTheme="minorHAnsi" w:cs="Arial"/>
                <w:sz w:val="22"/>
                <w:szCs w:val="22"/>
                <w:lang w:val="en-IE"/>
              </w:rPr>
            </w:pPr>
            <w:r w:rsidRPr="009F1053">
              <w:rPr>
                <w:rFonts w:asciiTheme="minorHAnsi" w:hAnsiTheme="minorHAnsi"/>
                <w:i/>
                <w:spacing w:val="-3"/>
                <w:sz w:val="22"/>
                <w:szCs w:val="22"/>
                <w:lang w:val="en-IE"/>
              </w:rPr>
              <w:t>(mandatory by originator)</w:t>
            </w:r>
          </w:p>
        </w:tc>
      </w:tr>
      <w:tr w:rsidR="00C16CDA" w:rsidRPr="009F1053" w:rsidTr="00C16CDA">
        <w:trPr>
          <w:trHeight w:val="467"/>
        </w:trPr>
        <w:tc>
          <w:tcPr>
            <w:tcW w:w="0" w:type="auto"/>
            <w:gridSpan w:val="7"/>
            <w:vAlign w:val="center"/>
          </w:tcPr>
          <w:p w:rsidR="00C16CDA" w:rsidRPr="003B0DF1" w:rsidRDefault="00C16CDA" w:rsidP="00C16CDA">
            <w:pPr>
              <w:spacing w:line="240" w:lineRule="auto"/>
              <w:rPr>
                <w:rFonts w:asciiTheme="minorHAnsi" w:hAnsiTheme="minorHAnsi" w:cs="Arial"/>
                <w:sz w:val="22"/>
                <w:szCs w:val="22"/>
                <w:lang w:val="en-IE"/>
              </w:rPr>
            </w:pPr>
            <w:r w:rsidRPr="003B0DF1">
              <w:rPr>
                <w:rFonts w:asciiTheme="minorHAnsi" w:hAnsiTheme="minorHAnsi" w:cs="Arial"/>
                <w:sz w:val="22"/>
                <w:szCs w:val="22"/>
                <w:lang w:val="en-IE"/>
              </w:rPr>
              <w:t>This Modification Proposal seeks to ensure that all steps which must take place in order for a submitted Validation Data Set to be approved in the SEM systems are documented in the Trading and Settlement Code, and the responsibilities of the relevant parties outlined</w:t>
            </w:r>
          </w:p>
        </w:tc>
      </w:tr>
      <w:tr w:rsidR="00C16CDA" w:rsidRPr="009F1053" w:rsidDel="00404964" w:rsidTr="00C16CDA">
        <w:tc>
          <w:tcPr>
            <w:tcW w:w="0" w:type="auto"/>
            <w:gridSpan w:val="7"/>
            <w:shd w:val="clear" w:color="auto" w:fill="C6D9F1"/>
            <w:vAlign w:val="center"/>
          </w:tcPr>
          <w:p w:rsidR="00C16CDA" w:rsidRPr="009F1053" w:rsidRDefault="00C16CDA" w:rsidP="00C16CDA">
            <w:pPr>
              <w:spacing w:line="240" w:lineRule="auto"/>
              <w:jc w:val="center"/>
              <w:rPr>
                <w:rFonts w:asciiTheme="minorHAnsi" w:hAnsiTheme="minorHAnsi" w:cs="Arial"/>
                <w:iCs/>
                <w:sz w:val="22"/>
                <w:szCs w:val="22"/>
                <w:lang w:val="en-IE"/>
              </w:rPr>
            </w:pPr>
            <w:r w:rsidRPr="009F1053">
              <w:rPr>
                <w:rFonts w:asciiTheme="minorHAnsi" w:hAnsiTheme="minorHAnsi" w:cs="Arial"/>
                <w:b/>
                <w:bCs/>
                <w:iCs/>
                <w:sz w:val="22"/>
                <w:szCs w:val="22"/>
                <w:lang w:val="en-IE"/>
              </w:rPr>
              <w:t>Legal Drafting Change</w:t>
            </w:r>
          </w:p>
          <w:p w:rsidR="00C16CDA" w:rsidRPr="00DC10E0" w:rsidDel="00404964" w:rsidRDefault="00C16CDA" w:rsidP="00C16CDA">
            <w:pPr>
              <w:spacing w:line="240" w:lineRule="auto"/>
              <w:jc w:val="center"/>
              <w:rPr>
                <w:rFonts w:asciiTheme="minorHAnsi" w:hAnsiTheme="minorHAnsi" w:cs="Arial"/>
                <w:sz w:val="22"/>
                <w:szCs w:val="22"/>
                <w:lang w:val="en-IE"/>
              </w:rPr>
            </w:pPr>
            <w:r w:rsidRPr="009F1053">
              <w:rPr>
                <w:rFonts w:asciiTheme="minorHAnsi" w:hAnsiTheme="minorHAnsi" w:cs="Arial"/>
                <w:i/>
                <w:iCs/>
                <w:sz w:val="22"/>
                <w:szCs w:val="22"/>
                <w:lang w:val="en-IE"/>
              </w:rPr>
              <w:t xml:space="preserve">(Clearly show proposed code change using </w:t>
            </w:r>
            <w:r w:rsidRPr="009F1053">
              <w:rPr>
                <w:rFonts w:asciiTheme="minorHAnsi" w:hAnsiTheme="minorHAnsi" w:cs="Arial"/>
                <w:b/>
                <w:i/>
                <w:iCs/>
                <w:sz w:val="22"/>
                <w:szCs w:val="22"/>
                <w:lang w:val="en-IE"/>
              </w:rPr>
              <w:t>tracked</w:t>
            </w:r>
            <w:r w:rsidRPr="009F1053">
              <w:rPr>
                <w:rFonts w:asciiTheme="minorHAnsi" w:hAnsiTheme="minorHAnsi" w:cs="Arial"/>
                <w:i/>
                <w:iCs/>
                <w:sz w:val="22"/>
                <w:szCs w:val="22"/>
                <w:lang w:val="en-IE"/>
              </w:rPr>
              <w:t xml:space="preserve"> changes, if proposer fails to identify changes, please indicate best estimate of potential changes)</w:t>
            </w:r>
          </w:p>
        </w:tc>
      </w:tr>
      <w:tr w:rsidR="00C16CDA" w:rsidRPr="009F1053" w:rsidDel="00404964" w:rsidTr="00C16CDA">
        <w:tc>
          <w:tcPr>
            <w:tcW w:w="0" w:type="auto"/>
            <w:gridSpan w:val="7"/>
            <w:vAlign w:val="center"/>
          </w:tcPr>
          <w:p w:rsidR="003B0DF1" w:rsidRPr="003B0DF1" w:rsidRDefault="003B0DF1" w:rsidP="003B0DF1">
            <w:pPr>
              <w:keepNext/>
              <w:spacing w:before="240" w:after="120" w:line="240" w:lineRule="auto"/>
              <w:ind w:left="142" w:hanging="142"/>
              <w:rPr>
                <w:rFonts w:asciiTheme="minorHAnsi" w:hAnsiTheme="minorHAnsi"/>
                <w:b/>
                <w:iCs/>
                <w:sz w:val="22"/>
                <w:szCs w:val="22"/>
                <w:u w:val="single"/>
                <w:lang w:bidi="ar-SA"/>
              </w:rPr>
            </w:pPr>
            <w:bookmarkStart w:id="118" w:name="_Toc306970151"/>
            <w:r w:rsidRPr="003B0DF1">
              <w:rPr>
                <w:rFonts w:asciiTheme="minorHAnsi" w:hAnsiTheme="minorHAnsi"/>
                <w:b/>
                <w:iCs/>
                <w:sz w:val="22"/>
                <w:szCs w:val="22"/>
                <w:u w:val="single"/>
                <w:lang w:bidi="ar-SA"/>
              </w:rPr>
              <w:lastRenderedPageBreak/>
              <w:t>Body of Trading and Settlement Code (Section 3):</w:t>
            </w:r>
          </w:p>
          <w:p w:rsidR="003B0DF1" w:rsidRPr="003B0DF1" w:rsidRDefault="003B0DF1" w:rsidP="003B0DF1">
            <w:pPr>
              <w:keepNext/>
              <w:spacing w:before="240" w:after="120" w:line="240" w:lineRule="auto"/>
              <w:ind w:left="851"/>
              <w:rPr>
                <w:rFonts w:asciiTheme="minorHAnsi" w:hAnsiTheme="minorHAnsi"/>
                <w:b/>
                <w:iCs/>
                <w:sz w:val="22"/>
                <w:szCs w:val="22"/>
                <w:lang w:bidi="ar-SA"/>
              </w:rPr>
            </w:pPr>
            <w:r w:rsidRPr="003B0DF1">
              <w:rPr>
                <w:rFonts w:asciiTheme="minorHAnsi" w:hAnsiTheme="minorHAnsi"/>
                <w:b/>
                <w:iCs/>
                <w:sz w:val="22"/>
                <w:szCs w:val="22"/>
                <w:lang w:bidi="ar-SA"/>
              </w:rPr>
              <w:t>Submission and Approval of Validation Data Sets</w:t>
            </w:r>
            <w:bookmarkEnd w:id="118"/>
          </w:p>
          <w:p w:rsidR="003B0DF1" w:rsidRPr="003B0DF1" w:rsidRDefault="003B0DF1" w:rsidP="003B0DF1">
            <w:pPr>
              <w:spacing w:before="120" w:after="120" w:line="240" w:lineRule="auto"/>
              <w:ind w:left="900" w:hanging="900"/>
              <w:jc w:val="both"/>
              <w:rPr>
                <w:rFonts w:asciiTheme="minorHAnsi" w:hAnsiTheme="minorHAnsi"/>
                <w:sz w:val="22"/>
                <w:szCs w:val="22"/>
                <w:lang w:bidi="ar-SA"/>
              </w:rPr>
            </w:pPr>
            <w:r w:rsidRPr="003B0DF1">
              <w:rPr>
                <w:rFonts w:asciiTheme="minorHAnsi" w:hAnsiTheme="minorHAnsi"/>
                <w:sz w:val="22"/>
                <w:szCs w:val="22"/>
                <w:lang w:bidi="ar-SA"/>
              </w:rPr>
              <w:t>3.42D</w:t>
            </w:r>
            <w:r w:rsidRPr="003B0DF1">
              <w:rPr>
                <w:rFonts w:asciiTheme="minorHAnsi" w:hAnsiTheme="minorHAnsi"/>
                <w:sz w:val="22"/>
                <w:szCs w:val="22"/>
                <w:lang w:bidi="ar-SA"/>
              </w:rPr>
              <w:tab/>
              <w:t xml:space="preserve">Upon registration, and thereafter as required, a Participant shall submit a minimum of one and a maximum of six Validation Data Sets to the Market Operator for each Generator Unit. For each Validation Data Set submitted for approval, the Participant shall identify which of the six Validation Data Sets it is intended to comprise or replace. </w:t>
            </w:r>
          </w:p>
          <w:p w:rsidR="003B0DF1" w:rsidRPr="003B0DF1" w:rsidRDefault="003B0DF1" w:rsidP="003B0DF1">
            <w:pPr>
              <w:spacing w:before="120" w:after="120" w:line="240" w:lineRule="auto"/>
              <w:ind w:left="900" w:hanging="900"/>
              <w:jc w:val="both"/>
              <w:rPr>
                <w:rFonts w:asciiTheme="minorHAnsi" w:hAnsiTheme="minorHAnsi"/>
                <w:sz w:val="22"/>
                <w:szCs w:val="22"/>
                <w:lang w:bidi="ar-SA"/>
              </w:rPr>
            </w:pPr>
            <w:r w:rsidRPr="003B0DF1">
              <w:rPr>
                <w:rFonts w:asciiTheme="minorHAnsi" w:hAnsiTheme="minorHAnsi"/>
                <w:sz w:val="22"/>
                <w:szCs w:val="22"/>
                <w:lang w:bidi="ar-SA"/>
              </w:rPr>
              <w:t>3.42E</w:t>
            </w:r>
            <w:r w:rsidRPr="003B0DF1">
              <w:rPr>
                <w:rFonts w:asciiTheme="minorHAnsi" w:hAnsiTheme="minorHAnsi"/>
                <w:sz w:val="22"/>
                <w:szCs w:val="22"/>
                <w:lang w:bidi="ar-SA"/>
              </w:rPr>
              <w:tab/>
              <w:t xml:space="preserve">The Market Operator shall provide each submitted Validation Data Set that is identified as such to the relevant System Operator for approval. </w:t>
            </w:r>
          </w:p>
          <w:p w:rsidR="003B0DF1" w:rsidRPr="003B0DF1" w:rsidRDefault="003B0DF1" w:rsidP="003B0DF1">
            <w:pPr>
              <w:spacing w:before="120" w:after="120" w:line="240" w:lineRule="auto"/>
              <w:ind w:left="900" w:hanging="900"/>
              <w:jc w:val="both"/>
              <w:rPr>
                <w:rFonts w:asciiTheme="minorHAnsi" w:hAnsiTheme="minorHAnsi"/>
                <w:sz w:val="22"/>
                <w:szCs w:val="22"/>
                <w:lang w:bidi="ar-SA"/>
              </w:rPr>
            </w:pPr>
            <w:r w:rsidRPr="003B0DF1">
              <w:rPr>
                <w:rFonts w:asciiTheme="minorHAnsi" w:hAnsiTheme="minorHAnsi"/>
                <w:sz w:val="22"/>
                <w:szCs w:val="22"/>
                <w:lang w:bidi="ar-SA"/>
              </w:rPr>
              <w:t>3.42F</w:t>
            </w:r>
            <w:r w:rsidRPr="003B0DF1">
              <w:rPr>
                <w:rFonts w:asciiTheme="minorHAnsi" w:hAnsiTheme="minorHAnsi"/>
                <w:sz w:val="22"/>
                <w:szCs w:val="22"/>
                <w:lang w:bidi="ar-SA"/>
              </w:rPr>
              <w:tab/>
              <w:t xml:space="preserve">The System Operator shall assess each submitted Validation Data Set within 10 Working Days and either </w:t>
            </w:r>
            <w:proofErr w:type="gramStart"/>
            <w:r w:rsidRPr="003B0DF1">
              <w:rPr>
                <w:rFonts w:asciiTheme="minorHAnsi" w:hAnsiTheme="minorHAnsi"/>
                <w:sz w:val="22"/>
                <w:szCs w:val="22"/>
                <w:lang w:bidi="ar-SA"/>
              </w:rPr>
              <w:t>approve</w:t>
            </w:r>
            <w:proofErr w:type="gramEnd"/>
            <w:r w:rsidRPr="003B0DF1">
              <w:rPr>
                <w:rFonts w:asciiTheme="minorHAnsi" w:hAnsiTheme="minorHAnsi"/>
                <w:sz w:val="22"/>
                <w:szCs w:val="22"/>
                <w:lang w:bidi="ar-SA"/>
              </w:rPr>
              <w:t xml:space="preserve"> or reject the submitted Validation Data Set and advise the Market Operator accordingly.</w:t>
            </w:r>
          </w:p>
          <w:p w:rsidR="003B0DF1" w:rsidRPr="003B0DF1" w:rsidRDefault="003B0DF1" w:rsidP="003B0DF1">
            <w:pPr>
              <w:spacing w:before="120" w:after="120" w:line="240" w:lineRule="auto"/>
              <w:ind w:left="900" w:hanging="900"/>
              <w:jc w:val="both"/>
              <w:rPr>
                <w:rFonts w:asciiTheme="minorHAnsi" w:hAnsiTheme="minorHAnsi"/>
                <w:sz w:val="22"/>
                <w:szCs w:val="22"/>
                <w:lang w:bidi="ar-SA"/>
              </w:rPr>
            </w:pPr>
            <w:r w:rsidRPr="003B0DF1">
              <w:rPr>
                <w:rFonts w:asciiTheme="minorHAnsi" w:hAnsiTheme="minorHAnsi"/>
                <w:sz w:val="22"/>
                <w:szCs w:val="22"/>
                <w:lang w:bidi="ar-SA"/>
              </w:rPr>
              <w:t>3.42G</w:t>
            </w:r>
            <w:r w:rsidRPr="003B0DF1">
              <w:rPr>
                <w:rFonts w:asciiTheme="minorHAnsi" w:hAnsiTheme="minorHAnsi"/>
                <w:sz w:val="22"/>
                <w:szCs w:val="22"/>
                <w:lang w:bidi="ar-SA"/>
              </w:rPr>
              <w:tab/>
              <w:t>If a submitted Validation Data Set is approved by the relevant System Operator</w:t>
            </w:r>
            <w:ins w:id="119" w:author="Author">
              <w:r w:rsidRPr="003B0DF1">
                <w:rPr>
                  <w:rFonts w:asciiTheme="minorHAnsi" w:hAnsiTheme="minorHAnsi"/>
                  <w:sz w:val="22"/>
                  <w:szCs w:val="22"/>
                  <w:lang w:bidi="ar-SA"/>
                </w:rPr>
                <w:t>,</w:t>
              </w:r>
            </w:ins>
            <w:r w:rsidRPr="003B0DF1">
              <w:rPr>
                <w:rFonts w:asciiTheme="minorHAnsi" w:hAnsiTheme="minorHAnsi"/>
                <w:sz w:val="22"/>
                <w:szCs w:val="22"/>
                <w:lang w:bidi="ar-SA"/>
              </w:rPr>
              <w:t xml:space="preserve"> </w:t>
            </w:r>
            <w:ins w:id="120" w:author="Author">
              <w:r w:rsidRPr="003B0DF1">
                <w:rPr>
                  <w:rFonts w:asciiTheme="minorHAnsi" w:hAnsiTheme="minorHAnsi"/>
                  <w:sz w:val="22"/>
                  <w:szCs w:val="22"/>
                  <w:lang w:bidi="ar-SA"/>
                </w:rPr>
                <w:t xml:space="preserve">the Market Operator shall ensure that the approved status is matched in the CMS within 1 Working Day, in order for </w:t>
              </w:r>
            </w:ins>
            <w:r w:rsidRPr="003B0DF1">
              <w:rPr>
                <w:rFonts w:asciiTheme="minorHAnsi" w:hAnsiTheme="minorHAnsi"/>
                <w:sz w:val="22"/>
                <w:szCs w:val="22"/>
                <w:lang w:bidi="ar-SA"/>
              </w:rPr>
              <w:t xml:space="preserve">the relevant Validation Data Set </w:t>
            </w:r>
            <w:del w:id="121" w:author="Author">
              <w:r w:rsidRPr="003B0DF1" w:rsidDel="009E5FF5">
                <w:rPr>
                  <w:rFonts w:asciiTheme="minorHAnsi" w:hAnsiTheme="minorHAnsi"/>
                  <w:sz w:val="22"/>
                  <w:szCs w:val="22"/>
                  <w:lang w:bidi="ar-SA"/>
                </w:rPr>
                <w:delText xml:space="preserve">shall </w:delText>
              </w:r>
            </w:del>
            <w:ins w:id="122" w:author="Author">
              <w:r w:rsidRPr="003B0DF1">
                <w:rPr>
                  <w:rFonts w:asciiTheme="minorHAnsi" w:hAnsiTheme="minorHAnsi"/>
                  <w:sz w:val="22"/>
                  <w:szCs w:val="22"/>
                  <w:lang w:bidi="ar-SA"/>
                </w:rPr>
                <w:t xml:space="preserve">to </w:t>
              </w:r>
            </w:ins>
            <w:r w:rsidRPr="003B0DF1">
              <w:rPr>
                <w:rFonts w:asciiTheme="minorHAnsi" w:hAnsiTheme="minorHAnsi"/>
                <w:sz w:val="22"/>
                <w:szCs w:val="22"/>
                <w:lang w:bidi="ar-SA"/>
              </w:rPr>
              <w:t>be deemed to be an Approved Validation Data Set</w:t>
            </w:r>
            <w:ins w:id="123" w:author="Author">
              <w:r w:rsidRPr="003B0DF1">
                <w:rPr>
                  <w:rFonts w:asciiTheme="minorHAnsi" w:hAnsiTheme="minorHAnsi"/>
                  <w:sz w:val="22"/>
                  <w:szCs w:val="22"/>
                  <w:lang w:bidi="ar-SA"/>
                </w:rPr>
                <w:t>.</w:t>
              </w:r>
            </w:ins>
            <w:r w:rsidRPr="003B0DF1">
              <w:rPr>
                <w:rFonts w:asciiTheme="minorHAnsi" w:hAnsiTheme="minorHAnsi"/>
                <w:sz w:val="22"/>
                <w:szCs w:val="22"/>
                <w:lang w:bidi="ar-SA"/>
              </w:rPr>
              <w:t xml:space="preserve"> </w:t>
            </w:r>
            <w:del w:id="124" w:author="Author">
              <w:r w:rsidRPr="003B0DF1" w:rsidDel="009E5FF5">
                <w:rPr>
                  <w:rFonts w:asciiTheme="minorHAnsi" w:hAnsiTheme="minorHAnsi"/>
                  <w:sz w:val="22"/>
                  <w:szCs w:val="22"/>
                  <w:lang w:bidi="ar-SA"/>
                </w:rPr>
                <w:delText xml:space="preserve">and </w:delText>
              </w:r>
            </w:del>
            <w:ins w:id="125" w:author="Author">
              <w:r w:rsidRPr="003B0DF1">
                <w:rPr>
                  <w:rFonts w:asciiTheme="minorHAnsi" w:hAnsiTheme="minorHAnsi"/>
                  <w:sz w:val="22"/>
                  <w:szCs w:val="22"/>
                  <w:lang w:bidi="ar-SA"/>
                </w:rPr>
                <w:t xml:space="preserve">The set </w:t>
              </w:r>
            </w:ins>
            <w:r w:rsidRPr="003B0DF1">
              <w:rPr>
                <w:rFonts w:asciiTheme="minorHAnsi" w:hAnsiTheme="minorHAnsi"/>
                <w:sz w:val="22"/>
                <w:szCs w:val="22"/>
                <w:lang w:bidi="ar-SA"/>
              </w:rPr>
              <w:t>will be identified thereafter by its Validation Data Set Number. Otherwise the submitted Validation Data Set shall be deemed to be rejected.</w:t>
            </w:r>
          </w:p>
          <w:p w:rsidR="003B0DF1" w:rsidRPr="003B0DF1" w:rsidRDefault="003B0DF1" w:rsidP="003B0DF1">
            <w:pPr>
              <w:spacing w:before="120" w:after="120" w:line="240" w:lineRule="auto"/>
              <w:ind w:left="900" w:hanging="900"/>
              <w:jc w:val="both"/>
              <w:rPr>
                <w:ins w:id="126" w:author="Author"/>
                <w:rFonts w:asciiTheme="minorHAnsi" w:hAnsiTheme="minorHAnsi"/>
                <w:b/>
                <w:sz w:val="22"/>
                <w:szCs w:val="22"/>
                <w:u w:val="single"/>
                <w:lang w:bidi="ar-SA"/>
              </w:rPr>
            </w:pPr>
            <w:ins w:id="127" w:author="Author">
              <w:r w:rsidRPr="003B0DF1">
                <w:rPr>
                  <w:rFonts w:asciiTheme="minorHAnsi" w:hAnsiTheme="minorHAnsi"/>
                  <w:b/>
                  <w:sz w:val="22"/>
                  <w:szCs w:val="22"/>
                  <w:u w:val="single"/>
                  <w:lang w:bidi="ar-SA"/>
                </w:rPr>
                <w:t>Agreed Procedure 4: Transaction Submission and Validation:</w:t>
              </w:r>
            </w:ins>
          </w:p>
          <w:p w:rsidR="003B0DF1" w:rsidRPr="003B0DF1" w:rsidRDefault="003B0DF1" w:rsidP="003B0DF1">
            <w:pPr>
              <w:keepNext/>
              <w:keepLines/>
              <w:numPr>
                <w:ilvl w:val="1"/>
                <w:numId w:val="44"/>
              </w:numPr>
              <w:spacing w:before="240" w:after="120" w:line="240" w:lineRule="auto"/>
              <w:ind w:hanging="1080"/>
              <w:rPr>
                <w:rFonts w:asciiTheme="minorHAnsi" w:hAnsiTheme="minorHAnsi"/>
                <w:b/>
                <w:caps/>
                <w:sz w:val="22"/>
                <w:szCs w:val="22"/>
                <w:lang w:bidi="ar-SA"/>
              </w:rPr>
            </w:pPr>
            <w:bookmarkStart w:id="128" w:name="_Ref290973895"/>
            <w:bookmarkStart w:id="129" w:name="_Toc291598283"/>
            <w:r w:rsidRPr="003B0DF1">
              <w:rPr>
                <w:rFonts w:asciiTheme="minorHAnsi" w:hAnsiTheme="minorHAnsi"/>
                <w:b/>
                <w:caps/>
                <w:sz w:val="22"/>
                <w:szCs w:val="22"/>
                <w:lang w:bidi="ar-SA"/>
              </w:rPr>
              <w:t>Approval of Data Transactions</w:t>
            </w:r>
            <w:bookmarkEnd w:id="128"/>
            <w:bookmarkEnd w:id="129"/>
          </w:p>
          <w:p w:rsidR="003B0DF1" w:rsidRPr="003B0DF1" w:rsidRDefault="003B0DF1" w:rsidP="003B0DF1">
            <w:pPr>
              <w:numPr>
                <w:ilvl w:val="1"/>
                <w:numId w:val="5"/>
              </w:numPr>
              <w:spacing w:before="120" w:after="120" w:line="240" w:lineRule="auto"/>
              <w:jc w:val="both"/>
              <w:rPr>
                <w:rFonts w:asciiTheme="minorHAnsi" w:hAnsiTheme="minorHAnsi"/>
                <w:color w:val="000000"/>
                <w:sz w:val="22"/>
                <w:szCs w:val="22"/>
                <w:lang w:bidi="ar-SA"/>
              </w:rPr>
            </w:pPr>
            <w:r w:rsidRPr="003B0DF1">
              <w:rPr>
                <w:rFonts w:asciiTheme="minorHAnsi" w:hAnsiTheme="minorHAnsi"/>
                <w:color w:val="000000"/>
                <w:sz w:val="22"/>
                <w:szCs w:val="22"/>
                <w:lang w:bidi="ar-SA"/>
              </w:rPr>
              <w:t>This section describes the timelines associated with the approval of different Data Transactions and their Elements.  Various Data Transactions contain Elements which require more time than others for Market Operator approval (including System Operator approval as appropriate). These are described in Table 4.</w:t>
            </w:r>
          </w:p>
          <w:p w:rsidR="003B0DF1" w:rsidRPr="003B0DF1" w:rsidRDefault="003B0DF1" w:rsidP="003B0DF1">
            <w:pPr>
              <w:keepNext/>
              <w:keepLines/>
              <w:numPr>
                <w:ilvl w:val="1"/>
                <w:numId w:val="5"/>
              </w:numPr>
              <w:spacing w:before="120" w:after="120" w:line="240" w:lineRule="auto"/>
              <w:jc w:val="center"/>
              <w:rPr>
                <w:rFonts w:asciiTheme="minorHAnsi" w:hAnsiTheme="minorHAnsi"/>
                <w:b/>
                <w:sz w:val="22"/>
                <w:szCs w:val="22"/>
                <w:lang w:bidi="ar-SA"/>
              </w:rPr>
            </w:pPr>
            <w:r w:rsidRPr="003B0DF1">
              <w:rPr>
                <w:rFonts w:asciiTheme="minorHAnsi" w:hAnsiTheme="minorHAnsi"/>
                <w:b/>
                <w:sz w:val="22"/>
                <w:szCs w:val="22"/>
                <w:lang w:bidi="ar-SA"/>
              </w:rPr>
              <w:t xml:space="preserve">Table </w:t>
            </w:r>
            <w:r w:rsidR="00010850" w:rsidRPr="003B0DF1">
              <w:rPr>
                <w:rFonts w:asciiTheme="minorHAnsi" w:hAnsiTheme="minorHAnsi"/>
                <w:b/>
                <w:sz w:val="22"/>
                <w:szCs w:val="22"/>
                <w:lang w:bidi="ar-SA"/>
              </w:rPr>
              <w:fldChar w:fldCharType="begin"/>
            </w:r>
            <w:r w:rsidR="00027352">
              <w:rPr>
                <w:rFonts w:asciiTheme="minorHAnsi" w:hAnsiTheme="minorHAnsi"/>
                <w:b/>
                <w:sz w:val="22"/>
                <w:szCs w:val="22"/>
                <w:lang w:bidi="ar-SA"/>
              </w:rPr>
              <w:instrText xml:space="preserve"> SEQ Table \* ARABIC </w:instrText>
            </w:r>
            <w:r w:rsidR="00010850" w:rsidRPr="003B0DF1">
              <w:rPr>
                <w:rFonts w:asciiTheme="minorHAnsi" w:hAnsiTheme="minorHAnsi"/>
                <w:b/>
                <w:sz w:val="22"/>
                <w:szCs w:val="22"/>
                <w:lang w:bidi="ar-SA"/>
              </w:rPr>
              <w:fldChar w:fldCharType="separate"/>
            </w:r>
            <w:r w:rsidRPr="003B0DF1">
              <w:rPr>
                <w:rFonts w:asciiTheme="minorHAnsi" w:hAnsiTheme="minorHAnsi"/>
                <w:b/>
                <w:noProof/>
                <w:sz w:val="22"/>
                <w:szCs w:val="22"/>
                <w:lang w:bidi="ar-SA"/>
              </w:rPr>
              <w:t>4</w:t>
            </w:r>
            <w:r w:rsidR="00010850" w:rsidRPr="003B0DF1">
              <w:rPr>
                <w:rFonts w:asciiTheme="minorHAnsi" w:hAnsiTheme="minorHAnsi"/>
                <w:b/>
                <w:sz w:val="22"/>
                <w:szCs w:val="22"/>
                <w:lang w:bidi="ar-SA"/>
              </w:rPr>
              <w:fldChar w:fldCharType="end"/>
            </w:r>
            <w:r w:rsidRPr="003B0DF1">
              <w:rPr>
                <w:rFonts w:asciiTheme="minorHAnsi" w:hAnsiTheme="minorHAnsi"/>
                <w:b/>
                <w:sz w:val="22"/>
                <w:szCs w:val="22"/>
                <w:lang w:bidi="ar-SA"/>
              </w:rPr>
              <w:t>: Data Transaction Approval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4154"/>
              <w:gridCol w:w="4014"/>
            </w:tblGrid>
            <w:tr w:rsidR="003B0DF1" w:rsidRPr="003B0DF1" w:rsidTr="003B0DF1">
              <w:trPr>
                <w:cantSplit/>
                <w:trHeight w:val="413"/>
              </w:trPr>
              <w:tc>
                <w:tcPr>
                  <w:tcW w:w="448" w:type="pct"/>
                </w:tcPr>
                <w:p w:rsidR="003B0DF1" w:rsidRPr="003B0DF1" w:rsidRDefault="003B0DF1" w:rsidP="003B0DF1">
                  <w:pPr>
                    <w:tabs>
                      <w:tab w:val="num" w:pos="851"/>
                    </w:tabs>
                    <w:spacing w:before="120" w:beforeAutospacing="1" w:after="120" w:afterAutospacing="1" w:line="240" w:lineRule="auto"/>
                    <w:rPr>
                      <w:rFonts w:asciiTheme="minorHAnsi" w:hAnsiTheme="minorHAnsi"/>
                      <w:color w:val="000000"/>
                      <w:sz w:val="22"/>
                      <w:szCs w:val="22"/>
                      <w:lang w:bidi="ar-SA"/>
                    </w:rPr>
                  </w:pPr>
                  <w:r w:rsidRPr="003B0DF1">
                    <w:rPr>
                      <w:rFonts w:asciiTheme="minorHAnsi" w:hAnsiTheme="minorHAnsi"/>
                      <w:color w:val="000000"/>
                      <w:sz w:val="22"/>
                      <w:szCs w:val="22"/>
                      <w:lang w:bidi="ar-SA"/>
                    </w:rPr>
                    <w:t>MI</w:t>
                  </w:r>
                </w:p>
              </w:tc>
              <w:tc>
                <w:tcPr>
                  <w:tcW w:w="2315" w:type="pct"/>
                </w:tcPr>
                <w:p w:rsidR="003B0DF1" w:rsidRPr="003B0DF1" w:rsidRDefault="003B0DF1" w:rsidP="003B0DF1">
                  <w:pPr>
                    <w:tabs>
                      <w:tab w:val="num" w:pos="851"/>
                    </w:tabs>
                    <w:spacing w:before="120" w:beforeAutospacing="1" w:after="120" w:afterAutospacing="1" w:line="240" w:lineRule="auto"/>
                    <w:rPr>
                      <w:rFonts w:asciiTheme="minorHAnsi" w:hAnsiTheme="minorHAnsi"/>
                      <w:color w:val="000000"/>
                      <w:sz w:val="22"/>
                      <w:szCs w:val="22"/>
                      <w:lang w:bidi="ar-SA"/>
                    </w:rPr>
                  </w:pPr>
                  <w:r w:rsidRPr="003B0DF1">
                    <w:rPr>
                      <w:rFonts w:asciiTheme="minorHAnsi" w:hAnsiTheme="minorHAnsi"/>
                      <w:color w:val="000000"/>
                      <w:sz w:val="22"/>
                      <w:szCs w:val="22"/>
                      <w:lang w:bidi="ar-SA"/>
                    </w:rPr>
                    <w:t>VDS Update</w:t>
                  </w:r>
                </w:p>
                <w:p w:rsidR="003B0DF1" w:rsidRPr="003B0DF1" w:rsidRDefault="003B0DF1" w:rsidP="003B0DF1">
                  <w:pPr>
                    <w:tabs>
                      <w:tab w:val="num" w:pos="851"/>
                    </w:tabs>
                    <w:spacing w:before="120" w:beforeAutospacing="1" w:after="120" w:afterAutospacing="1" w:line="240" w:lineRule="auto"/>
                    <w:rPr>
                      <w:rFonts w:asciiTheme="minorHAnsi" w:hAnsiTheme="minorHAnsi"/>
                      <w:color w:val="000000"/>
                      <w:sz w:val="22"/>
                      <w:szCs w:val="22"/>
                      <w:lang w:bidi="ar-SA"/>
                    </w:rPr>
                  </w:pPr>
                  <w:r w:rsidRPr="003B0DF1">
                    <w:rPr>
                      <w:rFonts w:asciiTheme="minorHAnsi" w:hAnsiTheme="minorHAnsi"/>
                      <w:color w:val="000000"/>
                      <w:sz w:val="22"/>
                      <w:szCs w:val="22"/>
                      <w:lang w:bidi="ar-SA"/>
                    </w:rPr>
                    <w:t>Generator Unit: Technical Offer Data</w:t>
                  </w:r>
                </w:p>
                <w:p w:rsidR="003B0DF1" w:rsidRPr="003B0DF1" w:rsidRDefault="003B0DF1" w:rsidP="003B0DF1">
                  <w:pPr>
                    <w:tabs>
                      <w:tab w:val="num" w:pos="851"/>
                    </w:tabs>
                    <w:spacing w:before="120" w:beforeAutospacing="1" w:after="120" w:afterAutospacing="1" w:line="240" w:lineRule="auto"/>
                    <w:rPr>
                      <w:rFonts w:asciiTheme="minorHAnsi" w:hAnsiTheme="minorHAnsi"/>
                      <w:color w:val="000000"/>
                      <w:sz w:val="22"/>
                      <w:szCs w:val="22"/>
                      <w:lang w:bidi="ar-SA"/>
                    </w:rPr>
                  </w:pPr>
                  <w:r w:rsidRPr="003B0DF1">
                    <w:rPr>
                      <w:rFonts w:asciiTheme="minorHAnsi" w:hAnsiTheme="minorHAnsi"/>
                      <w:color w:val="000000"/>
                      <w:sz w:val="22"/>
                      <w:szCs w:val="22"/>
                      <w:lang w:bidi="ar-SA"/>
                    </w:rPr>
                    <w:t>Demand Side Unit: Technical Offer Data</w:t>
                  </w:r>
                </w:p>
              </w:tc>
              <w:tc>
                <w:tcPr>
                  <w:tcW w:w="2237" w:type="pct"/>
                </w:tcPr>
                <w:p w:rsidR="003B0DF1" w:rsidRPr="003B0DF1" w:rsidDel="00810B02" w:rsidRDefault="003B0DF1" w:rsidP="00810B02">
                  <w:pPr>
                    <w:tabs>
                      <w:tab w:val="num" w:pos="851"/>
                    </w:tabs>
                    <w:spacing w:beforeLines="50" w:afterLines="50" w:line="240" w:lineRule="auto"/>
                    <w:rPr>
                      <w:ins w:id="130" w:author="Author"/>
                      <w:del w:id="131" w:author="Author"/>
                      <w:rFonts w:asciiTheme="minorHAnsi" w:hAnsiTheme="minorHAnsi" w:cs="Arial"/>
                      <w:color w:val="000000"/>
                      <w:sz w:val="22"/>
                      <w:szCs w:val="22"/>
                      <w:lang w:val="en-AU" w:eastAsia="en-GB" w:bidi="ar-SA"/>
                    </w:rPr>
                  </w:pPr>
                  <w:ins w:id="132" w:author="Author">
                    <w:del w:id="133" w:author="Author">
                      <w:r w:rsidRPr="003B0DF1" w:rsidDel="00810B02">
                        <w:rPr>
                          <w:rFonts w:asciiTheme="minorHAnsi" w:hAnsiTheme="minorHAnsi" w:cs="Arial"/>
                          <w:color w:val="000000"/>
                          <w:sz w:val="22"/>
                          <w:szCs w:val="22"/>
                          <w:lang w:val="en-AU" w:eastAsia="en-GB" w:bidi="ar-SA"/>
                        </w:rPr>
                        <w:delText xml:space="preserve">All Validation Data Set updates have an Approval time up to 10 days from date of submission. </w:delText>
                      </w:r>
                    </w:del>
                  </w:ins>
                </w:p>
                <w:p w:rsidR="003B0DF1" w:rsidRPr="003B0DF1" w:rsidRDefault="003B0DF1" w:rsidP="00810B02">
                  <w:pPr>
                    <w:tabs>
                      <w:tab w:val="num" w:pos="851"/>
                    </w:tabs>
                    <w:spacing w:beforeLines="50" w:afterLines="50" w:line="240" w:lineRule="auto"/>
                    <w:rPr>
                      <w:ins w:id="134" w:author="Author"/>
                      <w:rFonts w:asciiTheme="minorHAnsi" w:hAnsiTheme="minorHAnsi"/>
                      <w:sz w:val="22"/>
                      <w:szCs w:val="22"/>
                      <w:lang w:bidi="ar-SA"/>
                    </w:rPr>
                  </w:pPr>
                  <w:ins w:id="135" w:author="Author">
                    <w:r w:rsidRPr="003B0DF1">
                      <w:rPr>
                        <w:rFonts w:asciiTheme="minorHAnsi" w:hAnsiTheme="minorHAnsi"/>
                        <w:sz w:val="22"/>
                        <w:szCs w:val="22"/>
                        <w:lang w:bidi="ar-SA"/>
                      </w:rPr>
                      <w:t xml:space="preserve">SO Approval time up to 10 Working Days from date of submission. </w:t>
                    </w:r>
                  </w:ins>
                </w:p>
                <w:p w:rsidR="003B0DF1" w:rsidRPr="003B0DF1" w:rsidRDefault="003B0DF1" w:rsidP="003B0DF1">
                  <w:pPr>
                    <w:overflowPunct w:val="0"/>
                    <w:autoSpaceDE w:val="0"/>
                    <w:autoSpaceDN w:val="0"/>
                    <w:adjustRightInd w:val="0"/>
                    <w:spacing w:before="0" w:after="0" w:line="240" w:lineRule="auto"/>
                    <w:textAlignment w:val="baseline"/>
                    <w:rPr>
                      <w:ins w:id="136" w:author="Author"/>
                      <w:rFonts w:asciiTheme="minorHAnsi" w:hAnsiTheme="minorHAnsi" w:cs="Arial"/>
                      <w:sz w:val="22"/>
                      <w:szCs w:val="22"/>
                      <w:lang w:val="en-AU" w:eastAsia="en-GB" w:bidi="ar-SA"/>
                    </w:rPr>
                  </w:pPr>
                  <w:ins w:id="137" w:author="Author">
                    <w:r w:rsidRPr="003B0DF1">
                      <w:rPr>
                        <w:rFonts w:asciiTheme="minorHAnsi" w:hAnsiTheme="minorHAnsi" w:cs="Arial"/>
                        <w:sz w:val="22"/>
                        <w:szCs w:val="22"/>
                        <w:lang w:val="en-AU" w:eastAsia="en-GB" w:bidi="ar-SA"/>
                      </w:rPr>
                      <w:t>MO Approval time up to 1 Working Day following notification of SO response.</w:t>
                    </w:r>
                  </w:ins>
                </w:p>
                <w:p w:rsidR="003B0DF1" w:rsidRPr="003B0DF1" w:rsidRDefault="003B0DF1" w:rsidP="003B0DF1">
                  <w:pPr>
                    <w:overflowPunct w:val="0"/>
                    <w:autoSpaceDE w:val="0"/>
                    <w:autoSpaceDN w:val="0"/>
                    <w:adjustRightInd w:val="0"/>
                    <w:spacing w:before="0" w:after="0" w:line="240" w:lineRule="auto"/>
                    <w:textAlignment w:val="baseline"/>
                    <w:rPr>
                      <w:rFonts w:asciiTheme="minorHAnsi" w:hAnsiTheme="minorHAnsi" w:cs="Arial"/>
                      <w:sz w:val="22"/>
                      <w:szCs w:val="22"/>
                      <w:lang w:val="en-AU" w:eastAsia="en-GB" w:bidi="ar-SA"/>
                    </w:rPr>
                  </w:pPr>
                </w:p>
                <w:p w:rsidR="003B0DF1" w:rsidRPr="003B0DF1" w:rsidRDefault="003B0DF1" w:rsidP="003B0DF1">
                  <w:pPr>
                    <w:overflowPunct w:val="0"/>
                    <w:autoSpaceDE w:val="0"/>
                    <w:autoSpaceDN w:val="0"/>
                    <w:adjustRightInd w:val="0"/>
                    <w:spacing w:before="0" w:after="0" w:line="240" w:lineRule="auto"/>
                    <w:textAlignment w:val="baseline"/>
                    <w:rPr>
                      <w:rFonts w:asciiTheme="minorHAnsi" w:hAnsiTheme="minorHAnsi" w:cs="Arial"/>
                      <w:sz w:val="22"/>
                      <w:szCs w:val="22"/>
                      <w:u w:val="single"/>
                      <w:lang w:val="en-AU" w:eastAsia="en-GB" w:bidi="ar-SA"/>
                    </w:rPr>
                  </w:pPr>
                </w:p>
              </w:tc>
            </w:tr>
          </w:tbl>
          <w:p w:rsidR="003B0DF1" w:rsidRPr="003B0DF1" w:rsidRDefault="003B0DF1" w:rsidP="003B0DF1">
            <w:pPr>
              <w:spacing w:before="240" w:after="0" w:line="240" w:lineRule="auto"/>
              <w:rPr>
                <w:rFonts w:asciiTheme="minorHAnsi" w:hAnsiTheme="minorHAnsi"/>
                <w:b/>
                <w:sz w:val="22"/>
                <w:szCs w:val="22"/>
                <w:lang w:bidi="ar-SA"/>
              </w:rPr>
            </w:pPr>
            <w:r w:rsidRPr="003B0DF1">
              <w:rPr>
                <w:rFonts w:asciiTheme="minorHAnsi" w:hAnsiTheme="minorHAnsi"/>
                <w:b/>
                <w:sz w:val="22"/>
                <w:szCs w:val="22"/>
                <w:lang w:bidi="ar-SA"/>
              </w:rPr>
              <w:t>2.6.6.3</w:t>
            </w:r>
            <w:r w:rsidR="007D501E">
              <w:rPr>
                <w:rFonts w:asciiTheme="minorHAnsi" w:hAnsiTheme="minorHAnsi"/>
                <w:b/>
                <w:sz w:val="22"/>
                <w:szCs w:val="22"/>
                <w:lang w:bidi="ar-SA"/>
              </w:rPr>
              <w:tab/>
            </w:r>
            <w:r w:rsidR="007D501E">
              <w:rPr>
                <w:rFonts w:asciiTheme="minorHAnsi" w:hAnsiTheme="minorHAnsi"/>
                <w:b/>
                <w:sz w:val="22"/>
                <w:szCs w:val="22"/>
                <w:lang w:bidi="ar-SA"/>
              </w:rPr>
              <w:tab/>
            </w:r>
            <w:r w:rsidRPr="003B0DF1">
              <w:rPr>
                <w:rFonts w:asciiTheme="minorHAnsi" w:hAnsiTheme="minorHAnsi"/>
                <w:b/>
                <w:sz w:val="22"/>
                <w:szCs w:val="22"/>
                <w:lang w:bidi="ar-SA"/>
              </w:rPr>
              <w:t>Change of Validation Data Set:</w:t>
            </w:r>
          </w:p>
          <w:p w:rsidR="00C16CDA" w:rsidRPr="00C16CDA" w:rsidDel="00404964" w:rsidRDefault="003B0DF1" w:rsidP="003B0DF1">
            <w:pPr>
              <w:pStyle w:val="CERnon-indent"/>
              <w:rPr>
                <w:rFonts w:asciiTheme="minorHAnsi" w:hAnsiTheme="minorHAnsi"/>
                <w:color w:val="auto"/>
                <w:szCs w:val="22"/>
              </w:rPr>
            </w:pPr>
            <w:r w:rsidRPr="003B0DF1">
              <w:rPr>
                <w:rFonts w:asciiTheme="minorHAnsi" w:hAnsiTheme="minorHAnsi"/>
                <w:color w:val="auto"/>
                <w:sz w:val="20"/>
                <w:szCs w:val="22"/>
                <w:lang w:val="en-AU" w:eastAsia="en-GB"/>
              </w:rPr>
              <w:t>If a Participant wishes to change the data elements of one of its six Validation Data Sets, it may do so using the “Submission of Validation Data Sets” process above. The</w:t>
            </w:r>
            <w:del w:id="138" w:author="Author">
              <w:r w:rsidRPr="003B0DF1">
                <w:rPr>
                  <w:rFonts w:asciiTheme="minorHAnsi" w:hAnsiTheme="minorHAnsi"/>
                  <w:color w:val="auto"/>
                  <w:sz w:val="20"/>
                  <w:szCs w:val="22"/>
                  <w:lang w:val="en-AU" w:eastAsia="en-GB"/>
                </w:rPr>
                <w:delText>re is an</w:delText>
              </w:r>
            </w:del>
            <w:r w:rsidRPr="003B0DF1">
              <w:rPr>
                <w:rFonts w:asciiTheme="minorHAnsi" w:hAnsiTheme="minorHAnsi"/>
                <w:color w:val="auto"/>
                <w:sz w:val="20"/>
                <w:szCs w:val="22"/>
                <w:lang w:val="en-AU" w:eastAsia="en-GB"/>
              </w:rPr>
              <w:t xml:space="preserve"> approval time </w:t>
            </w:r>
            <w:del w:id="139" w:author="Author">
              <w:r w:rsidRPr="003B0DF1">
                <w:rPr>
                  <w:rFonts w:asciiTheme="minorHAnsi" w:hAnsiTheme="minorHAnsi"/>
                  <w:color w:val="auto"/>
                  <w:sz w:val="20"/>
                  <w:szCs w:val="22"/>
                  <w:lang w:val="en-AU" w:eastAsia="en-GB"/>
                </w:rPr>
                <w:delText xml:space="preserve">of up to ten days for changes to VDSs.  </w:delText>
              </w:r>
            </w:del>
            <w:ins w:id="140" w:author="Author">
              <w:r w:rsidRPr="003B0DF1">
                <w:rPr>
                  <w:rFonts w:asciiTheme="minorHAnsi" w:hAnsiTheme="minorHAnsi"/>
                  <w:color w:val="auto"/>
                  <w:sz w:val="20"/>
                  <w:szCs w:val="22"/>
                  <w:lang w:val="en-AU" w:eastAsia="en-GB"/>
                </w:rPr>
                <w:t xml:space="preserve"> for this submission is outlined in Table 4 of this Agreed Procedure, “Data Transaction Approval Requirements”.</w:t>
              </w:r>
            </w:ins>
          </w:p>
        </w:tc>
      </w:tr>
      <w:tr w:rsidR="00C16CDA" w:rsidRPr="009F1053" w:rsidTr="00C16CDA">
        <w:tc>
          <w:tcPr>
            <w:tcW w:w="0" w:type="auto"/>
            <w:gridSpan w:val="7"/>
            <w:shd w:val="clear" w:color="auto" w:fill="C6D9F1"/>
            <w:vAlign w:val="center"/>
          </w:tcPr>
          <w:p w:rsidR="00C16CDA" w:rsidRPr="009F1053" w:rsidRDefault="00C16CDA" w:rsidP="00C16CDA">
            <w:pPr>
              <w:spacing w:line="240" w:lineRule="auto"/>
              <w:jc w:val="center"/>
              <w:rPr>
                <w:rFonts w:asciiTheme="minorHAnsi" w:hAnsiTheme="minorHAnsi" w:cs="Arial"/>
                <w:b/>
                <w:bCs/>
                <w:sz w:val="22"/>
                <w:szCs w:val="22"/>
                <w:lang w:val="en-IE"/>
              </w:rPr>
            </w:pPr>
            <w:r w:rsidRPr="009F1053">
              <w:rPr>
                <w:rFonts w:asciiTheme="minorHAnsi" w:hAnsiTheme="minorHAnsi" w:cs="Arial"/>
                <w:b/>
                <w:bCs/>
                <w:sz w:val="22"/>
                <w:szCs w:val="22"/>
                <w:lang w:val="en-IE"/>
              </w:rPr>
              <w:t>Modification Proposal Justification</w:t>
            </w:r>
          </w:p>
          <w:p w:rsidR="00C16CDA" w:rsidRPr="009F1053" w:rsidRDefault="00C16CDA" w:rsidP="00C16CDA">
            <w:pPr>
              <w:spacing w:line="240" w:lineRule="auto"/>
              <w:jc w:val="center"/>
              <w:rPr>
                <w:rFonts w:asciiTheme="minorHAnsi" w:hAnsiTheme="minorHAnsi" w:cs="Arial"/>
                <w:sz w:val="22"/>
                <w:szCs w:val="22"/>
                <w:lang w:val="en-IE"/>
              </w:rPr>
            </w:pPr>
            <w:r w:rsidRPr="009F1053">
              <w:rPr>
                <w:rFonts w:asciiTheme="minorHAnsi" w:hAnsiTheme="minorHAnsi" w:cs="Arial"/>
                <w:i/>
                <w:iCs/>
                <w:sz w:val="22"/>
                <w:szCs w:val="22"/>
                <w:lang w:val="en-IE"/>
              </w:rPr>
              <w:lastRenderedPageBreak/>
              <w:t>(Clearly state the reason for the Modification</w:t>
            </w:r>
            <w:r w:rsidRPr="009F1053">
              <w:rPr>
                <w:rFonts w:asciiTheme="minorHAnsi" w:hAnsiTheme="minorHAnsi" w:cs="Arial"/>
                <w:i/>
                <w:sz w:val="22"/>
                <w:szCs w:val="22"/>
                <w:lang w:val="en-IE"/>
              </w:rPr>
              <w:t>)</w:t>
            </w:r>
          </w:p>
        </w:tc>
      </w:tr>
      <w:tr w:rsidR="00C16CDA" w:rsidRPr="009F1053" w:rsidTr="00C16CDA">
        <w:tc>
          <w:tcPr>
            <w:tcW w:w="0" w:type="auto"/>
            <w:gridSpan w:val="7"/>
            <w:vAlign w:val="center"/>
          </w:tcPr>
          <w:p w:rsidR="00C16CDA" w:rsidRPr="00FD5899" w:rsidRDefault="00C16CDA" w:rsidP="00C16CDA">
            <w:pPr>
              <w:spacing w:line="240" w:lineRule="auto"/>
              <w:rPr>
                <w:rFonts w:asciiTheme="minorHAnsi" w:hAnsiTheme="minorHAnsi" w:cs="Arial"/>
                <w:sz w:val="22"/>
                <w:szCs w:val="22"/>
                <w:lang w:val="en-IE"/>
              </w:rPr>
            </w:pPr>
            <w:r w:rsidRPr="009F6BE9">
              <w:rPr>
                <w:rFonts w:asciiTheme="minorHAnsi" w:hAnsiTheme="minorHAnsi" w:cs="Arial"/>
                <w:sz w:val="22"/>
                <w:szCs w:val="22"/>
                <w:lang w:val="en-IE"/>
              </w:rPr>
              <w:lastRenderedPageBreak/>
              <w:t xml:space="preserve">The implementation of MOD_47_08 in the SEM systems (as per CR148 Section 7) requires that as well as SO approval (or rejection) for a submitted Validation </w:t>
            </w:r>
            <w:r w:rsidRPr="00FD5899">
              <w:rPr>
                <w:rFonts w:asciiTheme="minorHAnsi" w:hAnsiTheme="minorHAnsi" w:cs="Arial"/>
                <w:sz w:val="22"/>
                <w:szCs w:val="22"/>
                <w:lang w:val="en-IE"/>
              </w:rPr>
              <w:t>Data set ,the MO must also approve (or reject) the set before it becomes an Approved Validation Data Set.  This Modification Proposal seeks to ensure that the MO responsibility is outlined in the TSC and that an appropriate timeline is attributed to this.</w:t>
            </w:r>
          </w:p>
          <w:p w:rsidR="00C16CDA" w:rsidRPr="00FD5899" w:rsidRDefault="00C16CDA" w:rsidP="00C16CDA">
            <w:pPr>
              <w:spacing w:line="240" w:lineRule="auto"/>
              <w:rPr>
                <w:rFonts w:asciiTheme="minorHAnsi" w:hAnsiTheme="minorHAnsi" w:cs="Arial"/>
                <w:sz w:val="22"/>
                <w:szCs w:val="22"/>
                <w:lang w:val="en-IE"/>
              </w:rPr>
            </w:pPr>
            <w:r w:rsidRPr="00FD5899">
              <w:rPr>
                <w:rFonts w:asciiTheme="minorHAnsi" w:hAnsiTheme="minorHAnsi" w:cs="Arial"/>
                <w:sz w:val="22"/>
                <w:szCs w:val="22"/>
                <w:lang w:val="en-IE"/>
              </w:rPr>
              <w:t xml:space="preserve">It is not intended to change the 10 Working Day timeline for SO validation which came about from MOD_47_08, but rather to reflect that the systems implementation of this change requires an extra step in the process which is outside of the SOs’ responsibility. It is necessary and appropriate that this be outlined in the </w:t>
            </w:r>
            <w:r>
              <w:rPr>
                <w:rFonts w:asciiTheme="minorHAnsi" w:hAnsiTheme="minorHAnsi" w:cs="Arial"/>
                <w:sz w:val="22"/>
                <w:szCs w:val="22"/>
                <w:lang w:val="en-IE"/>
              </w:rPr>
              <w:t>TSC.</w:t>
            </w:r>
          </w:p>
          <w:p w:rsidR="00C16CDA" w:rsidRPr="00D150A4" w:rsidRDefault="00C16CDA" w:rsidP="00C16CDA">
            <w:pPr>
              <w:spacing w:line="240" w:lineRule="auto"/>
              <w:rPr>
                <w:rFonts w:asciiTheme="minorHAnsi" w:hAnsiTheme="minorHAnsi" w:cs="Arial"/>
                <w:sz w:val="22"/>
                <w:szCs w:val="22"/>
                <w:lang w:val="en-IE"/>
              </w:rPr>
            </w:pPr>
            <w:r>
              <w:rPr>
                <w:rFonts w:asciiTheme="minorHAnsi" w:hAnsiTheme="minorHAnsi" w:cs="Arial"/>
                <w:sz w:val="22"/>
                <w:szCs w:val="22"/>
                <w:lang w:val="en-IE"/>
              </w:rPr>
              <w:t>It is not envisaged that this will introduce a significant extra delay to the process of VTOD Validation. To date</w:t>
            </w:r>
            <w:r w:rsidRPr="00FD5899">
              <w:rPr>
                <w:rFonts w:asciiTheme="minorHAnsi" w:hAnsiTheme="minorHAnsi" w:cs="Arial"/>
                <w:sz w:val="22"/>
                <w:szCs w:val="22"/>
                <w:lang w:val="en-IE"/>
              </w:rPr>
              <w:t xml:space="preserve">, for the vast majority of VTOD requests </w:t>
            </w:r>
            <w:r>
              <w:rPr>
                <w:rFonts w:asciiTheme="minorHAnsi" w:hAnsiTheme="minorHAnsi" w:cs="Arial"/>
                <w:sz w:val="22"/>
                <w:szCs w:val="22"/>
                <w:lang w:val="en-IE"/>
              </w:rPr>
              <w:t xml:space="preserve">carried out since November 2010, the MO status has been updated on the same day as the SO status. The purpose of this proposal is to ensure that this important step in the process is referenced in the TSC and that responsibility for it rests with the appropriate party, in this case the MO. </w:t>
            </w:r>
          </w:p>
        </w:tc>
      </w:tr>
      <w:tr w:rsidR="00C16CDA" w:rsidRPr="009F1053" w:rsidTr="00C16CDA">
        <w:tc>
          <w:tcPr>
            <w:tcW w:w="0" w:type="auto"/>
            <w:gridSpan w:val="7"/>
            <w:shd w:val="clear" w:color="auto" w:fill="C6D9F1"/>
            <w:vAlign w:val="center"/>
          </w:tcPr>
          <w:p w:rsidR="00C16CDA" w:rsidRPr="009F1053" w:rsidRDefault="00C16CDA" w:rsidP="00C16CDA">
            <w:pPr>
              <w:spacing w:line="240" w:lineRule="auto"/>
              <w:jc w:val="center"/>
              <w:rPr>
                <w:rFonts w:asciiTheme="minorHAnsi" w:hAnsiTheme="minorHAnsi" w:cs="Arial"/>
                <w:b/>
                <w:bCs/>
                <w:iCs/>
                <w:sz w:val="22"/>
                <w:szCs w:val="22"/>
                <w:lang w:val="en-IE"/>
              </w:rPr>
            </w:pPr>
            <w:r w:rsidRPr="009F1053">
              <w:rPr>
                <w:rFonts w:asciiTheme="minorHAnsi" w:hAnsiTheme="minorHAnsi" w:cs="Arial"/>
                <w:b/>
                <w:bCs/>
                <w:iCs/>
                <w:sz w:val="22"/>
                <w:szCs w:val="22"/>
                <w:lang w:val="en-IE"/>
              </w:rPr>
              <w:t>Code Objectives Furthered</w:t>
            </w:r>
          </w:p>
          <w:p w:rsidR="00C16CDA" w:rsidRPr="009F1053" w:rsidRDefault="00C16CDA" w:rsidP="00C16CDA">
            <w:pPr>
              <w:spacing w:line="240" w:lineRule="auto"/>
              <w:jc w:val="center"/>
              <w:rPr>
                <w:rFonts w:asciiTheme="minorHAnsi" w:hAnsiTheme="minorHAnsi" w:cs="Arial"/>
                <w:sz w:val="22"/>
                <w:szCs w:val="22"/>
                <w:lang w:val="en-IE"/>
              </w:rPr>
            </w:pPr>
            <w:r w:rsidRPr="009F1053">
              <w:rPr>
                <w:rFonts w:asciiTheme="minorHAnsi" w:hAnsiTheme="minorHAnsi"/>
                <w:i/>
                <w:spacing w:val="-3"/>
                <w:sz w:val="22"/>
                <w:szCs w:val="22"/>
                <w:lang w:val="en-IE"/>
              </w:rPr>
              <w:t>(State</w:t>
            </w:r>
            <w:r w:rsidRPr="009F1053">
              <w:rPr>
                <w:rFonts w:asciiTheme="minorHAnsi" w:hAnsiTheme="minorHAnsi" w:cs="Arial"/>
                <w:i/>
                <w:iCs/>
                <w:sz w:val="22"/>
                <w:szCs w:val="22"/>
                <w:lang w:val="en-IE"/>
              </w:rPr>
              <w:t xml:space="preserve"> the Code Objectives the Proposal furthers, see Section 1.3 of T&amp;SC for Code Objectives)</w:t>
            </w:r>
          </w:p>
        </w:tc>
      </w:tr>
      <w:tr w:rsidR="00C16CDA" w:rsidRPr="009F1053" w:rsidTr="00C16CDA">
        <w:tc>
          <w:tcPr>
            <w:tcW w:w="0" w:type="auto"/>
            <w:gridSpan w:val="7"/>
            <w:vAlign w:val="center"/>
          </w:tcPr>
          <w:p w:rsidR="00C16CDA" w:rsidRPr="009F1053" w:rsidRDefault="00C16CDA" w:rsidP="00C16CDA">
            <w:pPr>
              <w:spacing w:line="240" w:lineRule="auto"/>
              <w:rPr>
                <w:rFonts w:asciiTheme="minorHAnsi" w:hAnsiTheme="minorHAnsi" w:cs="Arial"/>
                <w:sz w:val="22"/>
                <w:szCs w:val="22"/>
                <w:lang w:val="en-IE"/>
              </w:rPr>
            </w:pPr>
            <w:r>
              <w:rPr>
                <w:rFonts w:asciiTheme="minorHAnsi" w:hAnsiTheme="minorHAnsi" w:cs="Arial"/>
                <w:sz w:val="22"/>
                <w:szCs w:val="22"/>
                <w:lang w:val="en-IE"/>
              </w:rPr>
              <w:t>This Modification Proposal achieves the objective: “</w:t>
            </w:r>
            <w:r w:rsidRPr="00DC10E0">
              <w:rPr>
                <w:rFonts w:asciiTheme="minorHAnsi" w:hAnsiTheme="minorHAnsi" w:cs="Arial"/>
                <w:sz w:val="22"/>
                <w:szCs w:val="22"/>
                <w:lang w:val="en-IE"/>
              </w:rPr>
              <w:t>to facilitate the efficient, economic and coordinated operation, administration and development of the Single Electricity Market in a financially secure manner</w:t>
            </w:r>
            <w:r>
              <w:rPr>
                <w:rFonts w:asciiTheme="minorHAnsi" w:hAnsiTheme="minorHAnsi" w:cs="Arial"/>
                <w:sz w:val="22"/>
                <w:szCs w:val="22"/>
                <w:lang w:val="en-IE"/>
              </w:rPr>
              <w:t>”</w:t>
            </w:r>
          </w:p>
        </w:tc>
      </w:tr>
      <w:tr w:rsidR="00C16CDA" w:rsidRPr="009F1053" w:rsidTr="00C16CDA">
        <w:tc>
          <w:tcPr>
            <w:tcW w:w="0" w:type="auto"/>
            <w:gridSpan w:val="7"/>
            <w:shd w:val="clear" w:color="auto" w:fill="C6D9F1"/>
            <w:vAlign w:val="center"/>
          </w:tcPr>
          <w:p w:rsidR="00C16CDA" w:rsidRPr="009F1053" w:rsidRDefault="00C16CDA" w:rsidP="00C16CDA">
            <w:pPr>
              <w:spacing w:line="240" w:lineRule="auto"/>
              <w:jc w:val="center"/>
              <w:rPr>
                <w:rFonts w:asciiTheme="minorHAnsi" w:hAnsiTheme="minorHAnsi" w:cs="Arial"/>
                <w:b/>
                <w:bCs/>
                <w:sz w:val="22"/>
                <w:szCs w:val="22"/>
                <w:lang w:val="en-IE"/>
              </w:rPr>
            </w:pPr>
            <w:r w:rsidRPr="009F1053">
              <w:rPr>
                <w:rFonts w:asciiTheme="minorHAnsi" w:hAnsiTheme="minorHAnsi" w:cs="Arial"/>
                <w:b/>
                <w:bCs/>
                <w:sz w:val="22"/>
                <w:szCs w:val="22"/>
                <w:lang w:val="en-IE"/>
              </w:rPr>
              <w:t>Implication of not implementing the Modification Proposal</w:t>
            </w:r>
          </w:p>
          <w:p w:rsidR="00C16CDA" w:rsidRPr="009F1053" w:rsidRDefault="00C16CDA" w:rsidP="00C16CDA">
            <w:pPr>
              <w:spacing w:line="240" w:lineRule="auto"/>
              <w:jc w:val="center"/>
              <w:rPr>
                <w:rFonts w:asciiTheme="minorHAnsi" w:hAnsiTheme="minorHAnsi" w:cs="Arial"/>
                <w:b/>
                <w:bCs/>
                <w:sz w:val="22"/>
                <w:szCs w:val="22"/>
                <w:lang w:val="en-IE"/>
              </w:rPr>
            </w:pPr>
            <w:r w:rsidRPr="009F1053">
              <w:rPr>
                <w:rFonts w:asciiTheme="minorHAnsi" w:hAnsiTheme="minorHAnsi" w:cs="Arial"/>
                <w:i/>
                <w:iCs/>
                <w:sz w:val="22"/>
                <w:szCs w:val="22"/>
                <w:lang w:val="en-IE"/>
              </w:rPr>
              <w:t>(State the possible outcomes should the Modification Proposal not be implemented</w:t>
            </w:r>
            <w:r w:rsidRPr="009F1053">
              <w:rPr>
                <w:rFonts w:asciiTheme="minorHAnsi" w:hAnsiTheme="minorHAnsi" w:cs="Arial"/>
                <w:i/>
                <w:sz w:val="22"/>
                <w:szCs w:val="22"/>
                <w:lang w:val="en-IE"/>
              </w:rPr>
              <w:t>)</w:t>
            </w:r>
          </w:p>
        </w:tc>
      </w:tr>
      <w:tr w:rsidR="00C16CDA" w:rsidRPr="009F1053" w:rsidTr="00C16CDA">
        <w:tc>
          <w:tcPr>
            <w:tcW w:w="0" w:type="auto"/>
            <w:gridSpan w:val="7"/>
            <w:vAlign w:val="center"/>
          </w:tcPr>
          <w:p w:rsidR="00C16CDA" w:rsidRPr="009F1053" w:rsidRDefault="00C16CDA" w:rsidP="00C16CDA">
            <w:pPr>
              <w:spacing w:line="240" w:lineRule="auto"/>
              <w:rPr>
                <w:rFonts w:asciiTheme="minorHAnsi" w:hAnsiTheme="minorHAnsi" w:cs="Arial"/>
                <w:sz w:val="22"/>
                <w:szCs w:val="22"/>
                <w:lang w:val="en-IE"/>
              </w:rPr>
            </w:pPr>
            <w:r>
              <w:rPr>
                <w:rFonts w:asciiTheme="minorHAnsi" w:hAnsiTheme="minorHAnsi" w:cs="Arial"/>
                <w:sz w:val="22"/>
                <w:szCs w:val="22"/>
                <w:lang w:val="en-IE"/>
              </w:rPr>
              <w:t xml:space="preserve">The TSC does not currently require the MO to carry out this step or outline a timeline for it. This could result in undue delay in a Validation Data Set which has been approved by the SO becoming an Approved Validation Data Set which can be used by participants. </w:t>
            </w:r>
          </w:p>
        </w:tc>
      </w:tr>
      <w:tr w:rsidR="00C16CDA" w:rsidRPr="009F1053" w:rsidTr="00C16CDA">
        <w:trPr>
          <w:trHeight w:val="507"/>
        </w:trPr>
        <w:tc>
          <w:tcPr>
            <w:tcW w:w="0" w:type="auto"/>
            <w:gridSpan w:val="5"/>
            <w:shd w:val="clear" w:color="auto" w:fill="C6D9F1"/>
            <w:vAlign w:val="center"/>
          </w:tcPr>
          <w:p w:rsidR="00C16CDA" w:rsidRPr="009F1053" w:rsidRDefault="00C16CDA" w:rsidP="00C16CDA">
            <w:pPr>
              <w:spacing w:line="240" w:lineRule="auto"/>
              <w:jc w:val="center"/>
              <w:rPr>
                <w:rFonts w:asciiTheme="minorHAnsi" w:hAnsiTheme="minorHAnsi" w:cs="Arial"/>
                <w:b/>
                <w:bCs/>
                <w:iCs/>
                <w:sz w:val="22"/>
                <w:szCs w:val="22"/>
                <w:lang w:val="en-IE"/>
              </w:rPr>
            </w:pPr>
            <w:r w:rsidRPr="009F1053">
              <w:rPr>
                <w:rFonts w:asciiTheme="minorHAnsi" w:hAnsiTheme="minorHAnsi" w:cs="Arial"/>
                <w:b/>
                <w:bCs/>
                <w:iCs/>
                <w:sz w:val="22"/>
                <w:szCs w:val="22"/>
                <w:lang w:val="en-IE"/>
              </w:rPr>
              <w:t>Working Group</w:t>
            </w:r>
          </w:p>
          <w:p w:rsidR="00C16CDA" w:rsidRPr="009F1053" w:rsidRDefault="00C16CDA" w:rsidP="00C16CDA">
            <w:pPr>
              <w:spacing w:line="240" w:lineRule="auto"/>
              <w:jc w:val="center"/>
              <w:rPr>
                <w:rFonts w:asciiTheme="minorHAnsi" w:hAnsiTheme="minorHAnsi" w:cs="Arial"/>
                <w:i/>
                <w:iCs/>
                <w:sz w:val="22"/>
                <w:szCs w:val="22"/>
                <w:lang w:val="en-IE"/>
              </w:rPr>
            </w:pPr>
            <w:r w:rsidRPr="009F1053">
              <w:rPr>
                <w:rFonts w:asciiTheme="minorHAnsi" w:hAnsiTheme="minorHAnsi" w:cs="Arial"/>
                <w:i/>
                <w:iCs/>
                <w:sz w:val="22"/>
                <w:szCs w:val="22"/>
                <w:lang w:val="en-IE"/>
              </w:rPr>
              <w:t>(State if Working Group considered necessary to develop proposal)</w:t>
            </w:r>
          </w:p>
        </w:tc>
        <w:tc>
          <w:tcPr>
            <w:tcW w:w="0" w:type="auto"/>
            <w:gridSpan w:val="2"/>
            <w:shd w:val="clear" w:color="auto" w:fill="C6D9F1"/>
            <w:vAlign w:val="center"/>
          </w:tcPr>
          <w:p w:rsidR="00C16CDA" w:rsidRPr="009F1053" w:rsidRDefault="00C16CDA" w:rsidP="00C16CDA">
            <w:pPr>
              <w:spacing w:line="240" w:lineRule="auto"/>
              <w:jc w:val="center"/>
              <w:rPr>
                <w:rFonts w:asciiTheme="minorHAnsi" w:hAnsiTheme="minorHAnsi" w:cs="Arial"/>
                <w:b/>
                <w:bCs/>
                <w:iCs/>
                <w:sz w:val="22"/>
                <w:szCs w:val="22"/>
                <w:lang w:val="en-IE"/>
              </w:rPr>
            </w:pPr>
            <w:r w:rsidRPr="009F1053">
              <w:rPr>
                <w:rFonts w:asciiTheme="minorHAnsi" w:hAnsiTheme="minorHAnsi" w:cs="Arial"/>
                <w:b/>
                <w:bCs/>
                <w:iCs/>
                <w:sz w:val="22"/>
                <w:szCs w:val="22"/>
                <w:lang w:val="en-IE"/>
              </w:rPr>
              <w:t>Impacts</w:t>
            </w:r>
          </w:p>
          <w:p w:rsidR="00C16CDA" w:rsidRPr="009F1053" w:rsidRDefault="00C16CDA" w:rsidP="00C16CDA">
            <w:pPr>
              <w:spacing w:line="240" w:lineRule="auto"/>
              <w:jc w:val="center"/>
              <w:rPr>
                <w:rFonts w:asciiTheme="minorHAnsi" w:hAnsiTheme="minorHAnsi" w:cs="Arial"/>
                <w:b/>
                <w:bCs/>
                <w:iCs/>
                <w:sz w:val="22"/>
                <w:szCs w:val="22"/>
                <w:lang w:val="en-IE"/>
              </w:rPr>
            </w:pPr>
            <w:r w:rsidRPr="009F1053">
              <w:rPr>
                <w:rFonts w:asciiTheme="minorHAnsi" w:hAnsiTheme="minorHAnsi" w:cs="Arial"/>
                <w:i/>
                <w:sz w:val="22"/>
                <w:szCs w:val="22"/>
                <w:lang w:val="en-IE"/>
              </w:rPr>
              <w:t>(Indicate the impacts on systems, resources, processes and/or procedures)</w:t>
            </w:r>
          </w:p>
          <w:p w:rsidR="00C16CDA" w:rsidRPr="009F1053" w:rsidRDefault="00C16CDA" w:rsidP="00C16CDA">
            <w:pPr>
              <w:spacing w:line="240" w:lineRule="auto"/>
              <w:jc w:val="center"/>
              <w:rPr>
                <w:rFonts w:asciiTheme="minorHAnsi" w:hAnsiTheme="minorHAnsi" w:cs="Arial"/>
                <w:b/>
                <w:bCs/>
                <w:iCs/>
                <w:sz w:val="22"/>
                <w:szCs w:val="22"/>
                <w:lang w:val="en-IE"/>
              </w:rPr>
            </w:pPr>
          </w:p>
        </w:tc>
      </w:tr>
      <w:tr w:rsidR="00C16CDA" w:rsidRPr="009F1053" w:rsidDel="00404964" w:rsidTr="00C16CDA">
        <w:trPr>
          <w:trHeight w:val="507"/>
        </w:trPr>
        <w:tc>
          <w:tcPr>
            <w:tcW w:w="0" w:type="auto"/>
            <w:gridSpan w:val="5"/>
            <w:vAlign w:val="center"/>
          </w:tcPr>
          <w:p w:rsidR="00C16CDA" w:rsidRPr="009F1053" w:rsidDel="00404964" w:rsidRDefault="00C16CDA" w:rsidP="00C16CDA">
            <w:pPr>
              <w:spacing w:line="240" w:lineRule="auto"/>
              <w:rPr>
                <w:rFonts w:asciiTheme="minorHAnsi" w:hAnsiTheme="minorHAnsi" w:cs="Arial"/>
                <w:sz w:val="22"/>
                <w:szCs w:val="22"/>
                <w:lang w:val="en-IE"/>
              </w:rPr>
            </w:pPr>
            <w:r>
              <w:rPr>
                <w:rFonts w:asciiTheme="minorHAnsi" w:hAnsiTheme="minorHAnsi" w:cs="Arial"/>
                <w:sz w:val="22"/>
                <w:szCs w:val="22"/>
                <w:lang w:val="en-IE"/>
              </w:rPr>
              <w:t>N/A</w:t>
            </w:r>
          </w:p>
        </w:tc>
        <w:tc>
          <w:tcPr>
            <w:tcW w:w="0" w:type="auto"/>
            <w:gridSpan w:val="2"/>
            <w:vAlign w:val="center"/>
          </w:tcPr>
          <w:p w:rsidR="00C16CDA" w:rsidRPr="009F1053" w:rsidDel="00404964" w:rsidRDefault="00C16CDA" w:rsidP="00C16CDA">
            <w:pPr>
              <w:spacing w:line="240" w:lineRule="auto"/>
              <w:rPr>
                <w:rFonts w:asciiTheme="minorHAnsi" w:hAnsiTheme="minorHAnsi" w:cs="Arial"/>
                <w:sz w:val="22"/>
                <w:szCs w:val="22"/>
                <w:lang w:val="en-IE"/>
              </w:rPr>
            </w:pPr>
          </w:p>
        </w:tc>
      </w:tr>
      <w:tr w:rsidR="00C16CDA" w:rsidRPr="009F1053" w:rsidTr="00C16CDA">
        <w:tc>
          <w:tcPr>
            <w:tcW w:w="0" w:type="auto"/>
            <w:gridSpan w:val="7"/>
            <w:vAlign w:val="center"/>
          </w:tcPr>
          <w:p w:rsidR="00C16CDA" w:rsidRPr="009F1053" w:rsidRDefault="00C16CDA" w:rsidP="00C16CDA">
            <w:pPr>
              <w:spacing w:line="240" w:lineRule="auto"/>
              <w:jc w:val="center"/>
              <w:rPr>
                <w:rFonts w:asciiTheme="minorHAnsi" w:hAnsiTheme="minorHAnsi" w:cs="Arial"/>
                <w:b/>
                <w:bCs/>
                <w:i/>
                <w:iCs/>
                <w:sz w:val="22"/>
                <w:szCs w:val="22"/>
                <w:lang w:val="en-IE"/>
              </w:rPr>
            </w:pPr>
            <w:r w:rsidRPr="009F1053">
              <w:rPr>
                <w:rFonts w:asciiTheme="minorHAnsi" w:hAnsiTheme="minorHAnsi" w:cs="Arial"/>
                <w:b/>
                <w:bCs/>
                <w:i/>
                <w:iCs/>
                <w:sz w:val="22"/>
                <w:szCs w:val="22"/>
                <w:lang w:val="en-IE"/>
              </w:rPr>
              <w:t xml:space="preserve">Please return this form to Secretariat by email to </w:t>
            </w:r>
            <w:hyperlink r:id="rId11" w:history="1">
              <w:r w:rsidRPr="009F1053">
                <w:rPr>
                  <w:rStyle w:val="Hyperlink"/>
                  <w:rFonts w:asciiTheme="minorHAnsi" w:hAnsiTheme="minorHAnsi" w:cs="Arial"/>
                  <w:b/>
                  <w:bCs/>
                  <w:i/>
                  <w:iCs/>
                  <w:color w:val="auto"/>
                  <w:lang w:val="en-IE"/>
                </w:rPr>
                <w:t>modifications@sem-o.com</w:t>
              </w:r>
            </w:hyperlink>
          </w:p>
        </w:tc>
      </w:tr>
    </w:tbl>
    <w:p w:rsidR="00770D82" w:rsidRPr="00431FF6" w:rsidRDefault="00770D82" w:rsidP="00C16CDA">
      <w:pPr>
        <w:rPr>
          <w:highlight w:val="yellow"/>
        </w:rPr>
      </w:pPr>
    </w:p>
    <w:sectPr w:rsidR="00770D82" w:rsidRPr="00431FF6" w:rsidSect="002B6441">
      <w:headerReference w:type="default" r:id="rId12"/>
      <w:footerReference w:type="default" r:id="rId13"/>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F20" w:rsidRDefault="00934F20">
      <w:r>
        <w:separator/>
      </w:r>
    </w:p>
  </w:endnote>
  <w:endnote w:type="continuationSeparator" w:id="0">
    <w:p w:rsidR="00934F20" w:rsidRDefault="00934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F20" w:rsidRDefault="00010850">
    <w:pPr>
      <w:pStyle w:val="Footer"/>
      <w:jc w:val="center"/>
    </w:pPr>
    <w:fldSimple w:instr=" PAGE   \* MERGEFORMAT ">
      <w:r w:rsidR="00543D7C">
        <w:rPr>
          <w:noProof/>
        </w:rPr>
        <w:t>6</w:t>
      </w:r>
    </w:fldSimple>
  </w:p>
  <w:p w:rsidR="00934F20" w:rsidRPr="00A53010" w:rsidRDefault="00934F20"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F20" w:rsidRDefault="00934F20">
      <w:r>
        <w:separator/>
      </w:r>
    </w:p>
  </w:footnote>
  <w:footnote w:type="continuationSeparator" w:id="0">
    <w:p w:rsidR="00934F20" w:rsidRDefault="00934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F20" w:rsidRPr="00DA2DEE" w:rsidRDefault="00934F20" w:rsidP="00D2496C">
    <w:pPr>
      <w:rPr>
        <w:rFonts w:ascii="Times New Roman" w:hAnsi="Times New Roman"/>
        <w:sz w:val="22"/>
        <w:szCs w:val="24"/>
        <w:lang w:val="en-IE" w:eastAsia="en-IE" w:bidi="ar-SA"/>
      </w:rPr>
    </w:pPr>
    <w:r w:rsidRPr="00DA2DEE">
      <w:rPr>
        <w:rFonts w:cs="Arial"/>
        <w:bCs/>
        <w:sz w:val="16"/>
        <w:szCs w:val="18"/>
      </w:rPr>
      <w:t xml:space="preserve">Final Recommendation Report     </w:t>
    </w:r>
    <w:r>
      <w:rPr>
        <w:rFonts w:cs="Arial"/>
        <w:bCs/>
        <w:sz w:val="16"/>
        <w:szCs w:val="18"/>
      </w:rPr>
      <w:tab/>
    </w:r>
    <w:r w:rsidRPr="00DA2DEE">
      <w:rPr>
        <w:rFonts w:cs="Arial"/>
        <w:bCs/>
        <w:sz w:val="16"/>
        <w:szCs w:val="18"/>
      </w:rPr>
      <w:t xml:space="preserve">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sidRPr="00DA2DEE">
      <w:rPr>
        <w:rFonts w:cs="Arial"/>
        <w:bCs/>
        <w:sz w:val="16"/>
        <w:szCs w:val="18"/>
      </w:rPr>
      <w:t>Mod_1</w:t>
    </w:r>
    <w:r>
      <w:rPr>
        <w:rFonts w:cs="Arial"/>
        <w:bCs/>
        <w:sz w:val="16"/>
        <w:szCs w:val="18"/>
      </w:rPr>
      <w:t>4</w:t>
    </w:r>
    <w:r w:rsidRPr="00DA2DEE">
      <w:rPr>
        <w:rFonts w:cs="Arial"/>
        <w:bCs/>
        <w:sz w:val="16"/>
        <w:szCs w:val="18"/>
      </w:rPr>
      <w:t xml:space="preserve">_12 </w:t>
    </w:r>
    <w:r>
      <w:rPr>
        <w:rFonts w:cs="Arial"/>
        <w:bCs/>
        <w:sz w:val="16"/>
        <w:szCs w:val="18"/>
      </w:rPr>
      <w:t>Reference to MO Status for VTOD</w:t>
    </w:r>
  </w:p>
  <w:p w:rsidR="00934F20" w:rsidRPr="0018497A" w:rsidRDefault="00934F20"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934F20" w:rsidRDefault="00934F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3">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4">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7">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8">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0">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38C7712B"/>
    <w:multiLevelType w:val="multilevel"/>
    <w:tmpl w:val="867A99D4"/>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2E0658A"/>
    <w:multiLevelType w:val="hybridMultilevel"/>
    <w:tmpl w:val="A880E1AA"/>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2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1">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5">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2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9"/>
  </w:num>
  <w:num w:numId="2">
    <w:abstractNumId w:val="24"/>
  </w:num>
  <w:num w:numId="3">
    <w:abstractNumId w:val="1"/>
  </w:num>
  <w:num w:numId="4">
    <w:abstractNumId w:val="12"/>
  </w:num>
  <w:num w:numId="5">
    <w:abstractNumId w:val="9"/>
  </w:num>
  <w:num w:numId="6">
    <w:abstractNumId w:val="4"/>
  </w:num>
  <w:num w:numId="7">
    <w:abstractNumId w:val="2"/>
  </w:num>
  <w:num w:numId="8">
    <w:abstractNumId w:val="20"/>
  </w:num>
  <w:num w:numId="9">
    <w:abstractNumId w:val="27"/>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1"/>
  </w:num>
  <w:num w:numId="17">
    <w:abstractNumId w:val="1"/>
  </w:num>
  <w:num w:numId="18">
    <w:abstractNumId w:val="1"/>
  </w:num>
  <w:num w:numId="19">
    <w:abstractNumId w:val="1"/>
  </w:num>
  <w:num w:numId="20">
    <w:abstractNumId w:val="1"/>
  </w:num>
  <w:num w:numId="21">
    <w:abstractNumId w:val="26"/>
  </w:num>
  <w:num w:numId="22">
    <w:abstractNumId w:val="7"/>
  </w:num>
  <w:num w:numId="23">
    <w:abstractNumId w:val="3"/>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8"/>
  </w:num>
  <w:num w:numId="27">
    <w:abstractNumId w:val="10"/>
  </w:num>
  <w:num w:numId="28">
    <w:abstractNumId w:val="16"/>
  </w:num>
  <w:num w:numId="29">
    <w:abstractNumId w:val="5"/>
  </w:num>
  <w:num w:numId="30">
    <w:abstractNumId w:val="19"/>
  </w:num>
  <w:num w:numId="31">
    <w:abstractNumId w:val="11"/>
  </w:num>
  <w:num w:numId="32">
    <w:abstractNumId w:val="28"/>
  </w:num>
  <w:num w:numId="33">
    <w:abstractNumId w:val="6"/>
  </w:num>
  <w:num w:numId="34">
    <w:abstractNumId w:val="19"/>
    <w:lvlOverride w:ilvl="0">
      <w:startOverride w:val="1"/>
    </w:lvlOverride>
  </w:num>
  <w:num w:numId="35">
    <w:abstractNumId w:val="19"/>
    <w:lvlOverride w:ilvl="0">
      <w:startOverride w:val="1"/>
    </w:lvlOverride>
  </w:num>
  <w:num w:numId="36">
    <w:abstractNumId w:val="16"/>
    <w:lvlOverride w:ilvl="0">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5"/>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grammar="clean"/>
  <w:stylePaneFormatFilter w:val="3F01"/>
  <w:defaultTabStop w:val="720"/>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0850"/>
    <w:rsid w:val="00010F18"/>
    <w:rsid w:val="0001114B"/>
    <w:rsid w:val="000112F3"/>
    <w:rsid w:val="00012395"/>
    <w:rsid w:val="00013840"/>
    <w:rsid w:val="00020354"/>
    <w:rsid w:val="00023DE3"/>
    <w:rsid w:val="00024548"/>
    <w:rsid w:val="000265A6"/>
    <w:rsid w:val="00027352"/>
    <w:rsid w:val="000276F9"/>
    <w:rsid w:val="000308A6"/>
    <w:rsid w:val="00031DAD"/>
    <w:rsid w:val="00032747"/>
    <w:rsid w:val="0003293E"/>
    <w:rsid w:val="00033798"/>
    <w:rsid w:val="00036773"/>
    <w:rsid w:val="00036D26"/>
    <w:rsid w:val="00037136"/>
    <w:rsid w:val="00037B31"/>
    <w:rsid w:val="00040E96"/>
    <w:rsid w:val="00040ECD"/>
    <w:rsid w:val="00041C7F"/>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CF1"/>
    <w:rsid w:val="00065E5C"/>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54A5"/>
    <w:rsid w:val="0009753A"/>
    <w:rsid w:val="0009763E"/>
    <w:rsid w:val="000A1C41"/>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5085"/>
    <w:rsid w:val="001062A9"/>
    <w:rsid w:val="001110D8"/>
    <w:rsid w:val="00112C26"/>
    <w:rsid w:val="00112E1D"/>
    <w:rsid w:val="0011365B"/>
    <w:rsid w:val="00114BEF"/>
    <w:rsid w:val="00115111"/>
    <w:rsid w:val="0012038D"/>
    <w:rsid w:val="0012088C"/>
    <w:rsid w:val="00120CBF"/>
    <w:rsid w:val="0012376A"/>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A0BD2"/>
    <w:rsid w:val="001A1250"/>
    <w:rsid w:val="001A1691"/>
    <w:rsid w:val="001A445C"/>
    <w:rsid w:val="001A49CE"/>
    <w:rsid w:val="001A548B"/>
    <w:rsid w:val="001A67A9"/>
    <w:rsid w:val="001A7354"/>
    <w:rsid w:val="001A7D73"/>
    <w:rsid w:val="001B1C0B"/>
    <w:rsid w:val="001B1C51"/>
    <w:rsid w:val="001B1DC5"/>
    <w:rsid w:val="001B39C5"/>
    <w:rsid w:val="001B4535"/>
    <w:rsid w:val="001B49DA"/>
    <w:rsid w:val="001B53E5"/>
    <w:rsid w:val="001B545E"/>
    <w:rsid w:val="001B685F"/>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F33"/>
    <w:rsid w:val="001F7276"/>
    <w:rsid w:val="001F7671"/>
    <w:rsid w:val="00200ADB"/>
    <w:rsid w:val="00200D98"/>
    <w:rsid w:val="002034B4"/>
    <w:rsid w:val="00205C7D"/>
    <w:rsid w:val="00206200"/>
    <w:rsid w:val="00206C3F"/>
    <w:rsid w:val="00210FD5"/>
    <w:rsid w:val="0021220C"/>
    <w:rsid w:val="00212DA5"/>
    <w:rsid w:val="00212F93"/>
    <w:rsid w:val="0021345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9FD"/>
    <w:rsid w:val="00272F5D"/>
    <w:rsid w:val="00273746"/>
    <w:rsid w:val="00273D2B"/>
    <w:rsid w:val="00275426"/>
    <w:rsid w:val="00275677"/>
    <w:rsid w:val="00275C0A"/>
    <w:rsid w:val="00276390"/>
    <w:rsid w:val="002811C1"/>
    <w:rsid w:val="00281745"/>
    <w:rsid w:val="002826B9"/>
    <w:rsid w:val="00282711"/>
    <w:rsid w:val="00283427"/>
    <w:rsid w:val="0028365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2C94"/>
    <w:rsid w:val="002A3B8D"/>
    <w:rsid w:val="002A41C6"/>
    <w:rsid w:val="002A492E"/>
    <w:rsid w:val="002A5010"/>
    <w:rsid w:val="002A6092"/>
    <w:rsid w:val="002A7DA4"/>
    <w:rsid w:val="002B2D69"/>
    <w:rsid w:val="002B3B64"/>
    <w:rsid w:val="002B56AD"/>
    <w:rsid w:val="002B578F"/>
    <w:rsid w:val="002B5A84"/>
    <w:rsid w:val="002B6441"/>
    <w:rsid w:val="002B66EB"/>
    <w:rsid w:val="002B72B3"/>
    <w:rsid w:val="002C008E"/>
    <w:rsid w:val="002C0C7E"/>
    <w:rsid w:val="002C12E4"/>
    <w:rsid w:val="002C245D"/>
    <w:rsid w:val="002C32A8"/>
    <w:rsid w:val="002C3C0D"/>
    <w:rsid w:val="002C4A84"/>
    <w:rsid w:val="002C4AAC"/>
    <w:rsid w:val="002C591E"/>
    <w:rsid w:val="002C5A74"/>
    <w:rsid w:val="002C60BC"/>
    <w:rsid w:val="002D11AD"/>
    <w:rsid w:val="002D173D"/>
    <w:rsid w:val="002D2149"/>
    <w:rsid w:val="002D2E88"/>
    <w:rsid w:val="002D3A35"/>
    <w:rsid w:val="002D6137"/>
    <w:rsid w:val="002D61A7"/>
    <w:rsid w:val="002E1168"/>
    <w:rsid w:val="002E1A7C"/>
    <w:rsid w:val="002E2724"/>
    <w:rsid w:val="002E2AB8"/>
    <w:rsid w:val="002E305B"/>
    <w:rsid w:val="002E3113"/>
    <w:rsid w:val="002E4E4D"/>
    <w:rsid w:val="002E68E3"/>
    <w:rsid w:val="002E71A3"/>
    <w:rsid w:val="002F14ED"/>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35B4"/>
    <w:rsid w:val="003646C3"/>
    <w:rsid w:val="00365057"/>
    <w:rsid w:val="00370253"/>
    <w:rsid w:val="00370E9A"/>
    <w:rsid w:val="00371495"/>
    <w:rsid w:val="00373ED8"/>
    <w:rsid w:val="00376748"/>
    <w:rsid w:val="00376C85"/>
    <w:rsid w:val="0037712E"/>
    <w:rsid w:val="0038041B"/>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311F1"/>
    <w:rsid w:val="0043133A"/>
    <w:rsid w:val="00431FF6"/>
    <w:rsid w:val="00432DE7"/>
    <w:rsid w:val="00432FE9"/>
    <w:rsid w:val="004337A1"/>
    <w:rsid w:val="00433E54"/>
    <w:rsid w:val="004343B8"/>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A56"/>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3D7C"/>
    <w:rsid w:val="00544091"/>
    <w:rsid w:val="005450C7"/>
    <w:rsid w:val="00545E75"/>
    <w:rsid w:val="00550716"/>
    <w:rsid w:val="005510BB"/>
    <w:rsid w:val="00551E5D"/>
    <w:rsid w:val="00554856"/>
    <w:rsid w:val="00554EB0"/>
    <w:rsid w:val="00554FA6"/>
    <w:rsid w:val="0055646C"/>
    <w:rsid w:val="005566C2"/>
    <w:rsid w:val="005569FD"/>
    <w:rsid w:val="00556B2C"/>
    <w:rsid w:val="0055712F"/>
    <w:rsid w:val="00557A2E"/>
    <w:rsid w:val="0056049B"/>
    <w:rsid w:val="00560EDE"/>
    <w:rsid w:val="005614FE"/>
    <w:rsid w:val="00561E1E"/>
    <w:rsid w:val="005639E3"/>
    <w:rsid w:val="00564418"/>
    <w:rsid w:val="00564D58"/>
    <w:rsid w:val="005650BA"/>
    <w:rsid w:val="005662C0"/>
    <w:rsid w:val="00567060"/>
    <w:rsid w:val="00567BA7"/>
    <w:rsid w:val="005726DA"/>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0045"/>
    <w:rsid w:val="005E21CA"/>
    <w:rsid w:val="005E2A4C"/>
    <w:rsid w:val="005E2A9E"/>
    <w:rsid w:val="005E3106"/>
    <w:rsid w:val="005E3458"/>
    <w:rsid w:val="005E40EB"/>
    <w:rsid w:val="005E564A"/>
    <w:rsid w:val="005E6E6F"/>
    <w:rsid w:val="005E7032"/>
    <w:rsid w:val="005F11B2"/>
    <w:rsid w:val="005F1DFC"/>
    <w:rsid w:val="005F299D"/>
    <w:rsid w:val="005F431F"/>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7F45"/>
    <w:rsid w:val="006107C7"/>
    <w:rsid w:val="00611470"/>
    <w:rsid w:val="006121DF"/>
    <w:rsid w:val="00613126"/>
    <w:rsid w:val="00613301"/>
    <w:rsid w:val="00613421"/>
    <w:rsid w:val="00613B9C"/>
    <w:rsid w:val="00614AFE"/>
    <w:rsid w:val="00615691"/>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98C"/>
    <w:rsid w:val="007B4EC3"/>
    <w:rsid w:val="007B540A"/>
    <w:rsid w:val="007B56BA"/>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1E"/>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483C"/>
    <w:rsid w:val="007F4BA2"/>
    <w:rsid w:val="007F7FC3"/>
    <w:rsid w:val="00800BAF"/>
    <w:rsid w:val="00801B9E"/>
    <w:rsid w:val="00801C2C"/>
    <w:rsid w:val="00802F22"/>
    <w:rsid w:val="00803532"/>
    <w:rsid w:val="0080698D"/>
    <w:rsid w:val="00810B02"/>
    <w:rsid w:val="00811577"/>
    <w:rsid w:val="00811700"/>
    <w:rsid w:val="00811D53"/>
    <w:rsid w:val="00813721"/>
    <w:rsid w:val="00814F72"/>
    <w:rsid w:val="00815266"/>
    <w:rsid w:val="0081598C"/>
    <w:rsid w:val="00817BE8"/>
    <w:rsid w:val="00817DE7"/>
    <w:rsid w:val="0082641B"/>
    <w:rsid w:val="00826A92"/>
    <w:rsid w:val="008301FA"/>
    <w:rsid w:val="00830F6C"/>
    <w:rsid w:val="00831437"/>
    <w:rsid w:val="008315F2"/>
    <w:rsid w:val="008336A6"/>
    <w:rsid w:val="00833BE5"/>
    <w:rsid w:val="008341C7"/>
    <w:rsid w:val="0083673C"/>
    <w:rsid w:val="008372E1"/>
    <w:rsid w:val="0084129C"/>
    <w:rsid w:val="00841317"/>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5002"/>
    <w:rsid w:val="009758A5"/>
    <w:rsid w:val="00975F25"/>
    <w:rsid w:val="00976783"/>
    <w:rsid w:val="00977C7F"/>
    <w:rsid w:val="0098012B"/>
    <w:rsid w:val="0098289F"/>
    <w:rsid w:val="00983357"/>
    <w:rsid w:val="00983C00"/>
    <w:rsid w:val="00984686"/>
    <w:rsid w:val="00987EFC"/>
    <w:rsid w:val="00991BD0"/>
    <w:rsid w:val="00991EF5"/>
    <w:rsid w:val="00992444"/>
    <w:rsid w:val="0099304A"/>
    <w:rsid w:val="00995FD2"/>
    <w:rsid w:val="00997156"/>
    <w:rsid w:val="009976AD"/>
    <w:rsid w:val="00997AA3"/>
    <w:rsid w:val="009A0442"/>
    <w:rsid w:val="009A0793"/>
    <w:rsid w:val="009A1ABD"/>
    <w:rsid w:val="009A1C84"/>
    <w:rsid w:val="009A21AF"/>
    <w:rsid w:val="009A3A89"/>
    <w:rsid w:val="009A3AF3"/>
    <w:rsid w:val="009A4CAD"/>
    <w:rsid w:val="009A6D7A"/>
    <w:rsid w:val="009A7C42"/>
    <w:rsid w:val="009B0A7E"/>
    <w:rsid w:val="009B57D6"/>
    <w:rsid w:val="009B5B0F"/>
    <w:rsid w:val="009B720E"/>
    <w:rsid w:val="009C0C1B"/>
    <w:rsid w:val="009C3A4A"/>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101FD"/>
    <w:rsid w:val="00A10B10"/>
    <w:rsid w:val="00A1396F"/>
    <w:rsid w:val="00A17C5D"/>
    <w:rsid w:val="00A20B5A"/>
    <w:rsid w:val="00A21295"/>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0D3E"/>
    <w:rsid w:val="00A51816"/>
    <w:rsid w:val="00A5239F"/>
    <w:rsid w:val="00A524E0"/>
    <w:rsid w:val="00A53010"/>
    <w:rsid w:val="00A541E3"/>
    <w:rsid w:val="00A55346"/>
    <w:rsid w:val="00A55705"/>
    <w:rsid w:val="00A56111"/>
    <w:rsid w:val="00A56467"/>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7320"/>
    <w:rsid w:val="00AC7397"/>
    <w:rsid w:val="00AD00EE"/>
    <w:rsid w:val="00AD1804"/>
    <w:rsid w:val="00AD337A"/>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35"/>
    <w:rsid w:val="00C06CD5"/>
    <w:rsid w:val="00C0744B"/>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6473"/>
    <w:rsid w:val="00C3663A"/>
    <w:rsid w:val="00C40425"/>
    <w:rsid w:val="00C40958"/>
    <w:rsid w:val="00C41138"/>
    <w:rsid w:val="00C41DC0"/>
    <w:rsid w:val="00C42B89"/>
    <w:rsid w:val="00C42CF5"/>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37D96"/>
    <w:rsid w:val="00D40A1E"/>
    <w:rsid w:val="00D41235"/>
    <w:rsid w:val="00D41556"/>
    <w:rsid w:val="00D41715"/>
    <w:rsid w:val="00D42743"/>
    <w:rsid w:val="00D427E6"/>
    <w:rsid w:val="00D4628B"/>
    <w:rsid w:val="00D46B22"/>
    <w:rsid w:val="00D473F3"/>
    <w:rsid w:val="00D501EC"/>
    <w:rsid w:val="00D51039"/>
    <w:rsid w:val="00D548A0"/>
    <w:rsid w:val="00D54EFE"/>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916"/>
    <w:rsid w:val="00DA2C52"/>
    <w:rsid w:val="00DA2DEE"/>
    <w:rsid w:val="00DA36A3"/>
    <w:rsid w:val="00DA401B"/>
    <w:rsid w:val="00DA4059"/>
    <w:rsid w:val="00DA473F"/>
    <w:rsid w:val="00DA73B8"/>
    <w:rsid w:val="00DB072F"/>
    <w:rsid w:val="00DB1BEA"/>
    <w:rsid w:val="00DB28CC"/>
    <w:rsid w:val="00DB303B"/>
    <w:rsid w:val="00DB519E"/>
    <w:rsid w:val="00DB6AD3"/>
    <w:rsid w:val="00DB7E5A"/>
    <w:rsid w:val="00DC05B1"/>
    <w:rsid w:val="00DC0E7C"/>
    <w:rsid w:val="00DC1B20"/>
    <w:rsid w:val="00DC2E37"/>
    <w:rsid w:val="00DC3CC5"/>
    <w:rsid w:val="00DC520D"/>
    <w:rsid w:val="00DC521D"/>
    <w:rsid w:val="00DC733E"/>
    <w:rsid w:val="00DD0D48"/>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2DFB"/>
    <w:rsid w:val="00F130E2"/>
    <w:rsid w:val="00F130F3"/>
    <w:rsid w:val="00F14672"/>
    <w:rsid w:val="00F14A5A"/>
    <w:rsid w:val="00F163BE"/>
    <w:rsid w:val="00F17425"/>
    <w:rsid w:val="00F17FD2"/>
    <w:rsid w:val="00F213F2"/>
    <w:rsid w:val="00F221AE"/>
    <w:rsid w:val="00F22398"/>
    <w:rsid w:val="00F26C36"/>
    <w:rsid w:val="00F26E90"/>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43ED"/>
    <w:rsid w:val="00F457D6"/>
    <w:rsid w:val="00F457E8"/>
    <w:rsid w:val="00F466E5"/>
    <w:rsid w:val="00F46ED4"/>
    <w:rsid w:val="00F47131"/>
    <w:rsid w:val="00F473A2"/>
    <w:rsid w:val="00F4781B"/>
    <w:rsid w:val="00F50D96"/>
    <w:rsid w:val="00F52259"/>
    <w:rsid w:val="00F52689"/>
    <w:rsid w:val="00F52E26"/>
    <w:rsid w:val="00F53046"/>
    <w:rsid w:val="00F54E20"/>
    <w:rsid w:val="00F55243"/>
    <w:rsid w:val="00F558E6"/>
    <w:rsid w:val="00F55A0F"/>
    <w:rsid w:val="00F563D2"/>
    <w:rsid w:val="00F57C89"/>
    <w:rsid w:val="00F60768"/>
    <w:rsid w:val="00F61A30"/>
    <w:rsid w:val="00F61C0E"/>
    <w:rsid w:val="00F61E75"/>
    <w:rsid w:val="00F62FEB"/>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51E"/>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difications@sem-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opub/MarketDevelopment/ModificationDocuments/Mod_14_12_VTOD.pptx" TargetMode="External"/><Relationship Id="rId4" Type="http://schemas.openxmlformats.org/officeDocument/2006/relationships/webSettings" Target="webSettings.xml"/><Relationship Id="rId9" Type="http://schemas.openxmlformats.org/officeDocument/2006/relationships/hyperlink" Target="http://semopub/MarketDevelopment/ModificationDocuments/Mod_14_12%20MO%20Status%20for%20VTOD.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1430</MMTID>
    <ModID xmlns="bd8dd43f-48f8-46ce-9b8d-78f402b7750b">662</ModID>
  </documentManagement>
</p:properties>
</file>

<file path=customXml/itemProps1.xml><?xml version="1.0" encoding="utf-8"?>
<ds:datastoreItem xmlns:ds="http://schemas.openxmlformats.org/officeDocument/2006/customXml" ds:itemID="{41C717B2-3A37-4AD1-8267-D638BA9A536F}"/>
</file>

<file path=customXml/itemProps2.xml><?xml version="1.0" encoding="utf-8"?>
<ds:datastoreItem xmlns:ds="http://schemas.openxmlformats.org/officeDocument/2006/customXml" ds:itemID="{C9CE96BC-6B61-491C-B0C3-1D5AFF46770B}"/>
</file>

<file path=customXml/itemProps3.xml><?xml version="1.0" encoding="utf-8"?>
<ds:datastoreItem xmlns:ds="http://schemas.openxmlformats.org/officeDocument/2006/customXml" ds:itemID="{D81019CD-5A35-4724-A496-0B8BE73FEEB5}"/>
</file>

<file path=docProps/app.xml><?xml version="1.0" encoding="utf-8"?>
<Properties xmlns="http://schemas.openxmlformats.org/officeDocument/2006/extended-properties" xmlns:vt="http://schemas.openxmlformats.org/officeDocument/2006/docPropsVTypes">
  <Template>Normal</Template>
  <TotalTime>0</TotalTime>
  <Pages>7</Pages>
  <Words>1744</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2012-08-28T11:24:00Z</dcterms:created>
  <dcterms:modified xsi:type="dcterms:W3CDTF">2012-08-28T11:24:00Z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999</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10" name="_CopySource">
    <vt:lpwstr>FRR_14_12_v1.0.docx</vt:lpwstr>
  </property>
  <property fmtid="{D5CDD505-2E9C-101B-9397-08002B2CF9AE}" pid="11" name="Order">
    <vt:r8>333700</vt:r8>
  </property>
</Properties>
</file>