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8A" w:rsidRDefault="00482D8A"/>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482D8A">
        <w:tc>
          <w:tcPr>
            <w:tcW w:w="9243" w:type="dxa"/>
            <w:gridSpan w:val="6"/>
            <w:shd w:val="clear" w:color="auto" w:fill="548DD4"/>
            <w:vAlign w:val="center"/>
          </w:tcPr>
          <w:p w:rsidR="004C53E7" w:rsidRPr="004C53E7" w:rsidRDefault="004C53E7" w:rsidP="00482D8A">
            <w:pPr>
              <w:jc w:val="center"/>
              <w:rPr>
                <w:rFonts w:ascii="Calibri" w:hAnsi="Calibri" w:cs="Arial"/>
                <w:lang w:val="en-IE"/>
              </w:rPr>
            </w:pPr>
          </w:p>
          <w:p w:rsidR="004C53E7" w:rsidRPr="004C53E7" w:rsidRDefault="004C53E7" w:rsidP="00482D8A">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482D8A">
            <w:pPr>
              <w:jc w:val="center"/>
              <w:rPr>
                <w:rFonts w:ascii="Calibri" w:hAnsi="Calibri" w:cs="Arial"/>
                <w:lang w:val="en-IE"/>
              </w:rPr>
            </w:pPr>
          </w:p>
        </w:tc>
      </w:tr>
      <w:tr w:rsidR="004C53E7" w:rsidRPr="004C53E7" w:rsidTr="00482D8A">
        <w:tc>
          <w:tcPr>
            <w:tcW w:w="2088" w:type="dxa"/>
            <w:vAlign w:val="center"/>
          </w:tcPr>
          <w:p w:rsidR="004C53E7" w:rsidRPr="004C53E7" w:rsidRDefault="004C53E7" w:rsidP="00482D8A">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482D8A">
            <w:pPr>
              <w:jc w:val="center"/>
              <w:rPr>
                <w:rFonts w:ascii="Arial" w:hAnsi="Arial" w:cs="Arial"/>
                <w:sz w:val="18"/>
                <w:szCs w:val="18"/>
                <w:lang w:val="en-IE"/>
              </w:rPr>
            </w:pPr>
          </w:p>
        </w:tc>
        <w:tc>
          <w:tcPr>
            <w:tcW w:w="2533" w:type="dxa"/>
            <w:gridSpan w:val="2"/>
            <w:vAlign w:val="center"/>
          </w:tcPr>
          <w:p w:rsidR="004C53E7" w:rsidRPr="004C53E7" w:rsidRDefault="004C53E7" w:rsidP="00482D8A">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482D8A">
            <w:pPr>
              <w:jc w:val="center"/>
              <w:rPr>
                <w:rFonts w:ascii="Calibri" w:hAnsi="Calibri" w:cs="Arial"/>
                <w:lang w:val="en-IE"/>
              </w:rPr>
            </w:pPr>
          </w:p>
        </w:tc>
        <w:tc>
          <w:tcPr>
            <w:tcW w:w="2311" w:type="dxa"/>
            <w:gridSpan w:val="2"/>
            <w:vAlign w:val="center"/>
          </w:tcPr>
          <w:p w:rsidR="004C53E7" w:rsidRPr="004C53E7" w:rsidRDefault="004C53E7" w:rsidP="00482D8A">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4B43D3">
            <w:pPr>
              <w:jc w:val="center"/>
              <w:rPr>
                <w:rFonts w:ascii="Calibri" w:hAnsi="Calibri" w:cs="Arial"/>
                <w:lang w:val="en-IE"/>
              </w:rPr>
            </w:pPr>
          </w:p>
        </w:tc>
        <w:tc>
          <w:tcPr>
            <w:tcW w:w="2311" w:type="dxa"/>
            <w:vAlign w:val="center"/>
          </w:tcPr>
          <w:p w:rsidR="004C53E7" w:rsidRPr="004C53E7" w:rsidRDefault="004C53E7" w:rsidP="00482D8A">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482D8A">
            <w:pPr>
              <w:jc w:val="center"/>
              <w:rPr>
                <w:rFonts w:ascii="Calibri" w:hAnsi="Calibri" w:cs="Arial"/>
                <w:lang w:val="en-IE"/>
              </w:rPr>
            </w:pPr>
          </w:p>
        </w:tc>
      </w:tr>
      <w:tr w:rsidR="004C53E7" w:rsidRPr="004C53E7" w:rsidTr="00693AA7">
        <w:tc>
          <w:tcPr>
            <w:tcW w:w="2088" w:type="dxa"/>
            <w:vAlign w:val="center"/>
          </w:tcPr>
          <w:p w:rsidR="004C53E7" w:rsidRPr="004C53E7" w:rsidRDefault="00187E1C"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4B43D3" w:rsidP="00693AA7">
            <w:pPr>
              <w:jc w:val="center"/>
              <w:rPr>
                <w:rFonts w:ascii="Calibri" w:hAnsi="Calibri" w:cs="Arial"/>
                <w:b/>
                <w:lang w:val="en-IE"/>
              </w:rPr>
            </w:pPr>
            <w:r>
              <w:rPr>
                <w:rFonts w:ascii="Calibri" w:hAnsi="Calibri" w:cs="Arial"/>
                <w:b/>
                <w:lang w:val="en-IE"/>
              </w:rPr>
              <w:t>21 November 2013</w:t>
            </w:r>
          </w:p>
        </w:tc>
        <w:tc>
          <w:tcPr>
            <w:tcW w:w="2311" w:type="dxa"/>
            <w:gridSpan w:val="2"/>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4B43D3" w:rsidP="00693AA7">
            <w:pPr>
              <w:jc w:val="center"/>
              <w:rPr>
                <w:rFonts w:ascii="Calibri" w:hAnsi="Calibri" w:cs="Arial"/>
                <w:b/>
                <w:lang w:val="en-IE"/>
              </w:rPr>
            </w:pPr>
            <w:r>
              <w:rPr>
                <w:rFonts w:ascii="Calibri" w:hAnsi="Calibri" w:cs="Arial"/>
                <w:b/>
                <w:lang w:val="en-IE"/>
              </w:rPr>
              <w:t>Mod_14_13</w:t>
            </w:r>
          </w:p>
        </w:tc>
      </w:tr>
      <w:tr w:rsidR="004C53E7" w:rsidRPr="004C53E7" w:rsidTr="00482D8A">
        <w:trPr>
          <w:trHeight w:val="467"/>
        </w:trPr>
        <w:tc>
          <w:tcPr>
            <w:tcW w:w="9243" w:type="dxa"/>
            <w:gridSpan w:val="6"/>
            <w:shd w:val="clear" w:color="auto" w:fill="C6D9F1"/>
            <w:vAlign w:val="center"/>
          </w:tcPr>
          <w:p w:rsidR="004C53E7" w:rsidRPr="004C53E7" w:rsidRDefault="004C53E7" w:rsidP="00482D8A">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482D8A">
        <w:tc>
          <w:tcPr>
            <w:tcW w:w="2943" w:type="dxa"/>
            <w:gridSpan w:val="2"/>
            <w:vAlign w:val="center"/>
          </w:tcPr>
          <w:p w:rsidR="004C53E7" w:rsidRPr="004C53E7" w:rsidRDefault="004C53E7" w:rsidP="00482D8A">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482D8A">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482D8A">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954A07" w:rsidP="00954A07">
            <w:pPr>
              <w:jc w:val="center"/>
              <w:rPr>
                <w:rFonts w:ascii="Calibri" w:hAnsi="Calibri" w:cs="Arial"/>
                <w:b/>
                <w:lang w:val="en-IE"/>
              </w:rPr>
            </w:pPr>
            <w:r>
              <w:rPr>
                <w:rFonts w:ascii="Calibri" w:hAnsi="Calibri" w:cs="Arial"/>
                <w:b/>
                <w:lang w:val="en-IE"/>
              </w:rPr>
              <w:t>Robert Flanagan</w:t>
            </w:r>
          </w:p>
        </w:tc>
        <w:tc>
          <w:tcPr>
            <w:tcW w:w="2925" w:type="dxa"/>
            <w:gridSpan w:val="2"/>
            <w:vAlign w:val="center"/>
          </w:tcPr>
          <w:p w:rsidR="004C53E7" w:rsidRPr="004C53E7" w:rsidRDefault="00954A07" w:rsidP="00673997">
            <w:pPr>
              <w:jc w:val="center"/>
              <w:rPr>
                <w:rFonts w:ascii="Calibri" w:hAnsi="Calibri" w:cs="Arial"/>
                <w:b/>
                <w:lang w:val="en-IE"/>
              </w:rPr>
            </w:pPr>
            <w:r>
              <w:rPr>
                <w:rFonts w:ascii="Calibri" w:hAnsi="Calibri" w:cs="Arial"/>
                <w:b/>
                <w:lang w:val="en-IE"/>
              </w:rPr>
              <w:t xml:space="preserve">01 </w:t>
            </w:r>
            <w:r w:rsidR="00673997" w:rsidRPr="00673997">
              <w:rPr>
                <w:rFonts w:ascii="Calibri" w:hAnsi="Calibri" w:cs="Arial"/>
                <w:b/>
                <w:lang w:val="en-IE"/>
              </w:rPr>
              <w:t>23 70470</w:t>
            </w:r>
          </w:p>
        </w:tc>
        <w:tc>
          <w:tcPr>
            <w:tcW w:w="3375" w:type="dxa"/>
            <w:gridSpan w:val="2"/>
            <w:vAlign w:val="center"/>
          </w:tcPr>
          <w:p w:rsidR="004C53E7" w:rsidRPr="004C53E7" w:rsidRDefault="00954A07" w:rsidP="00673997">
            <w:pPr>
              <w:jc w:val="center"/>
              <w:rPr>
                <w:rFonts w:ascii="Calibri" w:hAnsi="Calibri" w:cs="Arial"/>
                <w:b/>
                <w:lang w:val="en-IE"/>
              </w:rPr>
            </w:pPr>
            <w:r>
              <w:rPr>
                <w:rFonts w:ascii="Calibri" w:hAnsi="Calibri" w:cs="Arial"/>
                <w:b/>
                <w:lang w:val="en-IE"/>
              </w:rPr>
              <w:t>robert.flanagan@sem-o.com</w:t>
            </w:r>
          </w:p>
        </w:tc>
      </w:tr>
      <w:tr w:rsidR="004C53E7" w:rsidRPr="004C53E7" w:rsidTr="00482D8A">
        <w:trPr>
          <w:trHeight w:val="327"/>
        </w:trPr>
        <w:tc>
          <w:tcPr>
            <w:tcW w:w="9243" w:type="dxa"/>
            <w:gridSpan w:val="6"/>
            <w:shd w:val="clear" w:color="auto" w:fill="C6D9F1"/>
            <w:vAlign w:val="center"/>
          </w:tcPr>
          <w:p w:rsidR="004C53E7" w:rsidRPr="004C53E7" w:rsidRDefault="004C53E7" w:rsidP="00482D8A">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187E1C" w:rsidP="00693AA7">
            <w:pPr>
              <w:spacing w:line="480" w:lineRule="auto"/>
              <w:rPr>
                <w:rFonts w:ascii="Calibri" w:hAnsi="Calibri" w:cs="Arial"/>
                <w:b/>
                <w:bCs/>
                <w:color w:val="000000"/>
                <w:lang w:val="en-IE"/>
              </w:rPr>
            </w:pPr>
            <w:r>
              <w:rPr>
                <w:rFonts w:ascii="Calibri" w:hAnsi="Calibri" w:cs="Arial"/>
                <w:b/>
                <w:bCs/>
                <w:color w:val="000000"/>
                <w:lang w:val="en-IE"/>
              </w:rPr>
              <w:t xml:space="preserve">Update </w:t>
            </w:r>
            <w:r w:rsidR="00EF16C3">
              <w:rPr>
                <w:rFonts w:ascii="Calibri" w:hAnsi="Calibri" w:cs="Arial"/>
                <w:b/>
                <w:bCs/>
                <w:color w:val="000000"/>
                <w:lang w:val="en-IE"/>
              </w:rPr>
              <w:t xml:space="preserve">of </w:t>
            </w:r>
            <w:r>
              <w:rPr>
                <w:rFonts w:ascii="Calibri" w:hAnsi="Calibri" w:cs="Arial"/>
                <w:b/>
                <w:bCs/>
                <w:color w:val="000000"/>
                <w:lang w:val="en-IE"/>
              </w:rPr>
              <w:t xml:space="preserve">references to </w:t>
            </w:r>
            <w:r w:rsidR="00C76E51">
              <w:rPr>
                <w:rFonts w:ascii="Calibri" w:hAnsi="Calibri" w:cs="Arial"/>
                <w:b/>
                <w:bCs/>
                <w:color w:val="000000"/>
                <w:lang w:val="en-IE"/>
              </w:rPr>
              <w:t xml:space="preserve">the </w:t>
            </w:r>
            <w:r>
              <w:rPr>
                <w:rFonts w:ascii="Calibri" w:hAnsi="Calibri" w:cs="Arial"/>
                <w:b/>
                <w:bCs/>
                <w:color w:val="000000"/>
                <w:lang w:val="en-IE"/>
              </w:rPr>
              <w:t>SEM Bank in Agreed Procedure 17</w:t>
            </w:r>
          </w:p>
        </w:tc>
      </w:tr>
      <w:tr w:rsidR="004C53E7" w:rsidRPr="004C53E7" w:rsidTr="00482D8A">
        <w:tc>
          <w:tcPr>
            <w:tcW w:w="2943" w:type="dxa"/>
            <w:gridSpan w:val="2"/>
            <w:shd w:val="clear" w:color="auto" w:fill="C6D9F1"/>
            <w:vAlign w:val="center"/>
          </w:tcPr>
          <w:p w:rsidR="004C53E7" w:rsidRPr="004C53E7" w:rsidRDefault="004C53E7" w:rsidP="00482D8A">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482D8A">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482D8A">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482D8A">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r w:rsidR="00187E1C">
              <w:rPr>
                <w:rFonts w:ascii="Calibri" w:hAnsi="Calibri" w:cs="Arial"/>
                <w:b/>
                <w:lang w:val="en-IE"/>
              </w:rPr>
              <w:t>17</w:t>
            </w:r>
          </w:p>
        </w:tc>
        <w:tc>
          <w:tcPr>
            <w:tcW w:w="2925" w:type="dxa"/>
            <w:gridSpan w:val="2"/>
            <w:vAlign w:val="center"/>
          </w:tcPr>
          <w:p w:rsidR="004C53E7" w:rsidRPr="004C53E7" w:rsidRDefault="00B149D3" w:rsidP="00693AA7">
            <w:pPr>
              <w:jc w:val="center"/>
              <w:rPr>
                <w:rFonts w:ascii="Calibri" w:hAnsi="Calibri" w:cs="Arial"/>
                <w:b/>
                <w:lang w:val="en-IE"/>
              </w:rPr>
            </w:pPr>
            <w:r>
              <w:rPr>
                <w:rFonts w:ascii="Calibri" w:hAnsi="Calibri" w:cs="Arial"/>
                <w:b/>
                <w:lang w:val="en-IE"/>
              </w:rPr>
              <w:t>2.1, 2.3.1, 2.5, Appendix 1</w:t>
            </w:r>
          </w:p>
        </w:tc>
        <w:tc>
          <w:tcPr>
            <w:tcW w:w="3375" w:type="dxa"/>
            <w:gridSpan w:val="2"/>
            <w:vAlign w:val="center"/>
          </w:tcPr>
          <w:p w:rsidR="004C53E7" w:rsidRPr="004C53E7" w:rsidRDefault="001A1A32" w:rsidP="00693AA7">
            <w:pPr>
              <w:jc w:val="center"/>
              <w:rPr>
                <w:rFonts w:ascii="Calibri" w:hAnsi="Calibri" w:cs="Arial"/>
                <w:b/>
                <w:lang w:val="en-IE"/>
              </w:rPr>
            </w:pPr>
            <w:r w:rsidRPr="0069683E">
              <w:rPr>
                <w:rFonts w:ascii="Calibri" w:hAnsi="Calibri" w:cs="Arial"/>
                <w:b/>
                <w:lang w:val="en-IE"/>
              </w:rPr>
              <w:t>V13.0</w:t>
            </w:r>
          </w:p>
        </w:tc>
      </w:tr>
      <w:tr w:rsidR="004C53E7" w:rsidRPr="004C53E7" w:rsidTr="00482D8A">
        <w:trPr>
          <w:trHeight w:val="375"/>
        </w:trPr>
        <w:tc>
          <w:tcPr>
            <w:tcW w:w="9243" w:type="dxa"/>
            <w:gridSpan w:val="6"/>
            <w:shd w:val="clear" w:color="auto" w:fill="C6D9F1"/>
            <w:vAlign w:val="center"/>
          </w:tcPr>
          <w:p w:rsidR="004C53E7" w:rsidRPr="004C53E7" w:rsidRDefault="004C53E7" w:rsidP="00482D8A">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482D8A">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Pr="004C53E7" w:rsidRDefault="00187E1C" w:rsidP="00673997">
            <w:pPr>
              <w:spacing w:before="120" w:after="120"/>
              <w:rPr>
                <w:rFonts w:ascii="Calibri" w:hAnsi="Calibri" w:cs="Arial"/>
                <w:lang w:val="en-IE"/>
              </w:rPr>
            </w:pPr>
            <w:r>
              <w:rPr>
                <w:rFonts w:ascii="Calibri" w:hAnsi="Calibri" w:cs="Arial"/>
                <w:lang w:val="en-IE"/>
              </w:rPr>
              <w:t>Northern Bank and National Irish Bank have been fully rebranded as Danske Bank</w:t>
            </w:r>
            <w:r w:rsidR="001A1A32">
              <w:rPr>
                <w:rFonts w:ascii="Calibri" w:hAnsi="Calibri" w:cs="Arial"/>
                <w:lang w:val="en-IE"/>
              </w:rPr>
              <w:t xml:space="preserve"> since November 2012</w:t>
            </w:r>
            <w:r>
              <w:rPr>
                <w:rFonts w:ascii="Calibri" w:hAnsi="Calibri" w:cs="Arial"/>
                <w:lang w:val="en-IE"/>
              </w:rPr>
              <w:t>. This modification proposal would remove any references to these banks from AP17. As the SEM Bank goes to tender, removing any references to a specific bank is considered the best option.</w:t>
            </w:r>
            <w:r w:rsidR="001A1A32">
              <w:rPr>
                <w:rFonts w:ascii="Calibri" w:hAnsi="Calibri" w:cs="Arial"/>
                <w:lang w:val="en-IE"/>
              </w:rPr>
              <w:t xml:space="preserve"> This modification proposal would not impact on any other areas of the Market Rules and Participants will not be affected by the change.</w:t>
            </w:r>
          </w:p>
        </w:tc>
      </w:tr>
      <w:tr w:rsidR="004C53E7" w:rsidRPr="004C53E7" w:rsidDel="00404964" w:rsidTr="00482D8A">
        <w:tc>
          <w:tcPr>
            <w:tcW w:w="9243" w:type="dxa"/>
            <w:gridSpan w:val="6"/>
            <w:shd w:val="clear" w:color="auto" w:fill="C6D9F1"/>
            <w:vAlign w:val="center"/>
          </w:tcPr>
          <w:p w:rsidR="004C53E7" w:rsidRPr="004C53E7" w:rsidRDefault="004C53E7" w:rsidP="00482D8A">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482D8A">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A25B5A" w:rsidRPr="002F0687" w:rsidRDefault="00A25B5A" w:rsidP="00A25B5A">
            <w:pPr>
              <w:pStyle w:val="APNUMHEAD2"/>
              <w:numPr>
                <w:ilvl w:val="1"/>
                <w:numId w:val="4"/>
              </w:numPr>
              <w:rPr>
                <w:snapToGrid w:val="0"/>
              </w:rPr>
            </w:pPr>
            <w:bookmarkStart w:id="0" w:name="_Toc356218103"/>
            <w:r>
              <w:rPr>
                <w:snapToGrid w:val="0"/>
              </w:rPr>
              <w:t xml:space="preserve">   </w:t>
            </w:r>
            <w:r w:rsidRPr="002F0687">
              <w:rPr>
                <w:snapToGrid w:val="0"/>
              </w:rPr>
              <w:t>Banking Arrangements</w:t>
            </w:r>
            <w:bookmarkEnd w:id="0"/>
          </w:p>
          <w:p w:rsidR="00A25B5A" w:rsidRPr="002F0687" w:rsidRDefault="00A25B5A" w:rsidP="00A25B5A">
            <w:pPr>
              <w:pStyle w:val="CERnon-indent"/>
              <w:rPr>
                <w:color w:val="auto"/>
              </w:rPr>
            </w:pPr>
            <w:r w:rsidRPr="002F0687">
              <w:rPr>
                <w:color w:val="auto"/>
              </w:rPr>
              <w:t xml:space="preserve">The banking arrangements for financial settlement under the Code are set out in section 6 of the Code.  The banking arrangements have been put in place to ensure that both the Participants and the MO can meet their respective payment obligations set out in the Code. </w:t>
            </w:r>
          </w:p>
          <w:p w:rsidR="00A25B5A" w:rsidRDefault="00A25B5A" w:rsidP="00A25B5A">
            <w:pPr>
              <w:pStyle w:val="CERnon-indent"/>
              <w:rPr>
                <w:color w:val="auto"/>
              </w:rPr>
            </w:pPr>
            <w:del w:id="1" w:author="Author">
              <w:r w:rsidRPr="002F0687" w:rsidDel="0028606C">
                <w:rPr>
                  <w:color w:val="auto"/>
                </w:rPr>
                <w:delText>The SEM Bank is the Danske Bank</w:delText>
              </w:r>
              <w:r w:rsidRPr="002F0687" w:rsidDel="00203D66">
                <w:rPr>
                  <w:color w:val="auto"/>
                </w:rPr>
                <w:delText>, which is represented by the Northern Bank in Northern Ireland and by the National Irish Bank in the Republic of Ireland</w:delText>
              </w:r>
            </w:del>
            <w:r w:rsidRPr="002F0687">
              <w:rPr>
                <w:color w:val="auto"/>
              </w:rPr>
              <w:t>. The SEM Bank is a bank that meets the requirements of the Code in relation to the financial standing and constitution of the SEM Bank.</w:t>
            </w:r>
          </w:p>
          <w:p w:rsidR="00A25B5A" w:rsidRDefault="00A25B5A" w:rsidP="00A25B5A">
            <w:pPr>
              <w:pStyle w:val="CERnon-indent"/>
              <w:rPr>
                <w:color w:val="auto"/>
              </w:rPr>
            </w:pPr>
          </w:p>
          <w:p w:rsidR="00A25B5A" w:rsidRPr="002F0687" w:rsidRDefault="00A25B5A" w:rsidP="00A25B5A">
            <w:pPr>
              <w:pStyle w:val="APNUMHEAD3"/>
              <w:numPr>
                <w:ilvl w:val="2"/>
                <w:numId w:val="5"/>
              </w:numPr>
              <w:rPr>
                <w:color w:val="auto"/>
              </w:rPr>
            </w:pPr>
            <w:r w:rsidRPr="002F0687">
              <w:rPr>
                <w:color w:val="auto"/>
              </w:rPr>
              <w:t>SEM Bank Accounts</w:t>
            </w:r>
          </w:p>
          <w:p w:rsidR="00A25B5A" w:rsidRDefault="00A25B5A" w:rsidP="00A25B5A">
            <w:pPr>
              <w:pStyle w:val="CERnon-indent"/>
              <w:rPr>
                <w:color w:val="auto"/>
              </w:rPr>
            </w:pPr>
            <w:r w:rsidRPr="002F0687">
              <w:rPr>
                <w:color w:val="auto"/>
              </w:rPr>
              <w:t xml:space="preserve">For each type of bank account listed below there will be both a Euro and Pounds Sterling bank account.  The Euro accounts will be held with </w:t>
            </w:r>
            <w:del w:id="2" w:author="Author">
              <w:r w:rsidRPr="002F0687" w:rsidDel="00203D66">
                <w:rPr>
                  <w:color w:val="auto"/>
                </w:rPr>
                <w:delText xml:space="preserve">National Irish </w:delText>
              </w:r>
            </w:del>
            <w:ins w:id="3" w:author="Author">
              <w:r w:rsidR="005A06D5">
                <w:rPr>
                  <w:color w:val="auto"/>
                </w:rPr>
                <w:t xml:space="preserve">the </w:t>
              </w:r>
              <w:r w:rsidR="0028606C">
                <w:rPr>
                  <w:color w:val="auto"/>
                </w:rPr>
                <w:t xml:space="preserve">SEM </w:t>
              </w:r>
            </w:ins>
            <w:r w:rsidRPr="002F0687">
              <w:rPr>
                <w:color w:val="auto"/>
              </w:rPr>
              <w:t xml:space="preserve">Bank in the Republic of Ireland and the Pounds Sterling accounts will be held with </w:t>
            </w:r>
            <w:del w:id="4" w:author="Author">
              <w:r w:rsidRPr="002F0687" w:rsidDel="00203D66">
                <w:rPr>
                  <w:color w:val="auto"/>
                </w:rPr>
                <w:delText>Northern</w:delText>
              </w:r>
            </w:del>
            <w:ins w:id="5" w:author="Author">
              <w:r w:rsidR="005A06D5">
                <w:rPr>
                  <w:color w:val="auto"/>
                </w:rPr>
                <w:t xml:space="preserve">the </w:t>
              </w:r>
              <w:r w:rsidR="0028606C">
                <w:rPr>
                  <w:color w:val="auto"/>
                </w:rPr>
                <w:t xml:space="preserve">SEM </w:t>
              </w:r>
            </w:ins>
            <w:r w:rsidRPr="002F0687">
              <w:rPr>
                <w:color w:val="auto"/>
              </w:rPr>
              <w:t>Bank in</w:t>
            </w:r>
            <w:del w:id="6" w:author="Author">
              <w:r w:rsidRPr="002F0687" w:rsidDel="00482D8A">
                <w:rPr>
                  <w:color w:val="auto"/>
                </w:rPr>
                <w:delText xml:space="preserve"> Northern Ireland</w:delText>
              </w:r>
            </w:del>
            <w:ins w:id="7" w:author="Author">
              <w:r w:rsidR="00482D8A">
                <w:rPr>
                  <w:color w:val="auto"/>
                </w:rPr>
                <w:t xml:space="preserve"> the United Kingdom</w:t>
              </w:r>
            </w:ins>
            <w:r w:rsidRPr="002F0687">
              <w:rPr>
                <w:color w:val="auto"/>
              </w:rPr>
              <w:t>.  Participants will pay into and/or receive funds from the bank account corresponding to the Currency Zone of that Participant.</w:t>
            </w:r>
          </w:p>
          <w:p w:rsidR="00A25B5A" w:rsidRDefault="00A25B5A" w:rsidP="00A25B5A">
            <w:pPr>
              <w:pStyle w:val="CERnon-indent"/>
              <w:rPr>
                <w:color w:val="auto"/>
              </w:rPr>
            </w:pPr>
          </w:p>
          <w:p w:rsidR="00A25B5A" w:rsidRPr="002F0687" w:rsidRDefault="00A25B5A" w:rsidP="00A25B5A">
            <w:pPr>
              <w:pStyle w:val="APNUMHEAD2"/>
              <w:numPr>
                <w:ilvl w:val="1"/>
                <w:numId w:val="7"/>
              </w:numPr>
            </w:pPr>
            <w:bookmarkStart w:id="8" w:name="_Toc356218107"/>
            <w:r>
              <w:t xml:space="preserve">  </w:t>
            </w:r>
            <w:r w:rsidRPr="002F0687">
              <w:t>Payments from Participants</w:t>
            </w:r>
            <w:bookmarkEnd w:id="8"/>
          </w:p>
          <w:p w:rsidR="00A25B5A" w:rsidRPr="002F0687" w:rsidRDefault="00A25B5A" w:rsidP="00A25B5A">
            <w:pPr>
              <w:pStyle w:val="CERnon-indent"/>
              <w:rPr>
                <w:color w:val="auto"/>
              </w:rPr>
            </w:pPr>
            <w:r w:rsidRPr="002F0687">
              <w:rPr>
                <w:color w:val="auto"/>
              </w:rPr>
              <w:t xml:space="preserve">Payments by Participants in relation to Units will in respect of those Units be made according to the Currency Zone in which that Participant has registered such Unit and the payment type to which the invoice relates.  There are three payment types: Trading, Capacity and Market Operator.  Each payment type has a corresponding bank account; </w:t>
            </w:r>
          </w:p>
          <w:p w:rsidR="00A25B5A" w:rsidRPr="002F0687" w:rsidRDefault="00A25B5A" w:rsidP="00A25B5A">
            <w:pPr>
              <w:pStyle w:val="CERNONINDENTBULLET"/>
              <w:rPr>
                <w:color w:val="auto"/>
              </w:rPr>
            </w:pPr>
            <w:r w:rsidRPr="002F0687">
              <w:rPr>
                <w:color w:val="auto"/>
              </w:rPr>
              <w:lastRenderedPageBreak/>
              <w:t xml:space="preserve">Trading Payments – SEM Trading Clearing Account; </w:t>
            </w:r>
          </w:p>
          <w:p w:rsidR="00A25B5A" w:rsidRPr="002F0687" w:rsidRDefault="00A25B5A" w:rsidP="00A25B5A">
            <w:pPr>
              <w:pStyle w:val="CERNONINDENTBULLET"/>
              <w:rPr>
                <w:color w:val="auto"/>
              </w:rPr>
            </w:pPr>
            <w:r w:rsidRPr="002F0687">
              <w:rPr>
                <w:color w:val="auto"/>
              </w:rPr>
              <w:t xml:space="preserve">Capacity Payments – SEM Capacity Clearing Account; </w:t>
            </w:r>
          </w:p>
          <w:p w:rsidR="00A25B5A" w:rsidRPr="002F0687" w:rsidRDefault="00A25B5A" w:rsidP="00A25B5A">
            <w:pPr>
              <w:pStyle w:val="CERNONINDENTBULLET"/>
              <w:rPr>
                <w:color w:val="auto"/>
              </w:rPr>
            </w:pPr>
            <w:r w:rsidRPr="002F0687">
              <w:rPr>
                <w:color w:val="auto"/>
              </w:rPr>
              <w:t xml:space="preserve">Market Operator Payments – Market Operator Charge Account.  </w:t>
            </w:r>
          </w:p>
          <w:p w:rsidR="00D11488" w:rsidRDefault="00A25B5A" w:rsidP="00A25B5A">
            <w:pPr>
              <w:pStyle w:val="CERnon-indent"/>
              <w:rPr>
                <w:color w:val="auto"/>
              </w:rPr>
            </w:pPr>
            <w:r w:rsidRPr="002F0687">
              <w:rPr>
                <w:color w:val="auto"/>
              </w:rPr>
              <w:t xml:space="preserve">The Participants with Units registered in Northern Ireland will in respect of those Units pay into the corresponding bank account at </w:t>
            </w:r>
            <w:del w:id="9" w:author="Author">
              <w:r w:rsidRPr="002F0687" w:rsidDel="00203D66">
                <w:rPr>
                  <w:color w:val="auto"/>
                </w:rPr>
                <w:delText>Northern</w:delText>
              </w:r>
            </w:del>
            <w:ins w:id="10" w:author="Author">
              <w:r w:rsidR="009F2C48">
                <w:rPr>
                  <w:color w:val="auto"/>
                </w:rPr>
                <w:t xml:space="preserve">the </w:t>
              </w:r>
              <w:r w:rsidR="0028606C">
                <w:rPr>
                  <w:color w:val="auto"/>
                </w:rPr>
                <w:t xml:space="preserve">SEM </w:t>
              </w:r>
            </w:ins>
            <w:r w:rsidRPr="002F0687">
              <w:rPr>
                <w:color w:val="auto"/>
              </w:rPr>
              <w:t xml:space="preserve">Bank in Pounds Sterling and Participants with Units registered in the Republic of Ireland will in respect of those Units pay in Euro into the corresponding bank account at </w:t>
            </w:r>
            <w:del w:id="11" w:author="Author">
              <w:r w:rsidRPr="002F0687" w:rsidDel="00203D66">
                <w:rPr>
                  <w:color w:val="auto"/>
                </w:rPr>
                <w:delText>National Irish</w:delText>
              </w:r>
            </w:del>
            <w:ins w:id="12" w:author="Author">
              <w:r w:rsidR="0028606C">
                <w:rPr>
                  <w:color w:val="auto"/>
                </w:rPr>
                <w:t xml:space="preserve">the SEM </w:t>
              </w:r>
            </w:ins>
            <w:r w:rsidRPr="002F0687">
              <w:rPr>
                <w:color w:val="auto"/>
              </w:rPr>
              <w:t>Bank</w:t>
            </w:r>
            <w:ins w:id="13" w:author="Author">
              <w:r w:rsidR="00D11488">
                <w:rPr>
                  <w:color w:val="auto"/>
                </w:rPr>
                <w:t xml:space="preserve"> in the Republic of Ireland</w:t>
              </w:r>
            </w:ins>
            <w:r w:rsidRPr="002F0687">
              <w:rPr>
                <w:color w:val="auto"/>
              </w:rPr>
              <w:t>.</w:t>
            </w:r>
          </w:p>
          <w:p w:rsidR="00A25B5A" w:rsidRDefault="00A25B5A" w:rsidP="00A25B5A">
            <w:pPr>
              <w:pStyle w:val="CERnon-indent"/>
              <w:rPr>
                <w:color w:val="auto"/>
              </w:rPr>
            </w:pPr>
          </w:p>
          <w:p w:rsidR="00FC5249" w:rsidRPr="00FC5249" w:rsidRDefault="00FC5249" w:rsidP="00A25B5A">
            <w:pPr>
              <w:pStyle w:val="CERNUMAPPENDXHD1"/>
            </w:pPr>
            <w:bookmarkStart w:id="14" w:name="_Toc356218111"/>
            <w:r w:rsidRPr="002F0687">
              <w:t>Appendix</w:t>
            </w:r>
            <w:bookmarkEnd w:id="14"/>
          </w:p>
          <w:p w:rsidR="00FC5249" w:rsidRPr="002F0687" w:rsidRDefault="00FC5249" w:rsidP="00FC5249">
            <w:pPr>
              <w:pStyle w:val="CERHEADING2"/>
              <w:tabs>
                <w:tab w:val="clear" w:pos="936"/>
              </w:tabs>
              <w:ind w:left="0"/>
            </w:pPr>
            <w:bookmarkStart w:id="15" w:name="_Toc356218112"/>
            <w:r w:rsidRPr="002F0687">
              <w:t>Bank Accounts</w:t>
            </w:r>
            <w:bookmarkEnd w:id="15"/>
          </w:p>
          <w:p w:rsidR="00C23B73" w:rsidRDefault="00C23B73" w:rsidP="00FC5249">
            <w:pPr>
              <w:pStyle w:val="CERnon-indent"/>
              <w:rPr>
                <w:color w:val="auto"/>
              </w:rPr>
            </w:pPr>
            <w:ins w:id="16" w:author="Author">
              <w:r>
                <w:rPr>
                  <w:color w:val="auto"/>
                </w:rPr>
                <w:t>Specific bank details are available via the Market Helpdesk upon registration.</w:t>
              </w:r>
            </w:ins>
          </w:p>
          <w:p w:rsidR="00FC5249" w:rsidRDefault="00FC5249" w:rsidP="00FC5249">
            <w:pPr>
              <w:pStyle w:val="CERnon-indent"/>
              <w:rPr>
                <w:color w:val="auto"/>
              </w:rPr>
            </w:pPr>
            <w:r w:rsidRPr="002F0687">
              <w:rPr>
                <w:color w:val="auto"/>
              </w:rPr>
              <w:t>The following table contains the details of the 6 bank accounts that will be used to receive payments from Participants and make payments to Participants:</w:t>
            </w:r>
            <w:r w:rsidR="006216FD">
              <w:rPr>
                <w:color w:val="auto"/>
              </w:rPr>
              <w:t xml:space="preserve"> </w:t>
            </w:r>
          </w:p>
          <w:p w:rsidR="00C23B73" w:rsidRPr="002F0687" w:rsidRDefault="00C23B73" w:rsidP="00FC5249">
            <w:pPr>
              <w:pStyle w:val="CERnon-indent"/>
              <w:rPr>
                <w:color w:val="auto"/>
              </w:rPr>
            </w:pP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Change w:id="17" w:author="Author">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PrChange>
            </w:tblPr>
            <w:tblGrid>
              <w:gridCol w:w="1021"/>
              <w:gridCol w:w="2835"/>
              <w:gridCol w:w="1134"/>
              <w:gridCol w:w="1276"/>
              <w:gridCol w:w="1418"/>
              <w:gridCol w:w="1309"/>
              <w:tblGridChange w:id="18">
                <w:tblGrid>
                  <w:gridCol w:w="868"/>
                  <w:gridCol w:w="2730"/>
                  <w:gridCol w:w="1098"/>
                  <w:gridCol w:w="1381"/>
                  <w:gridCol w:w="1389"/>
                  <w:gridCol w:w="1527"/>
                </w:tblGrid>
              </w:tblGridChange>
            </w:tblGrid>
            <w:tr w:rsidR="00FC5249" w:rsidRPr="001A7375" w:rsidTr="00643133">
              <w:trPr>
                <w:trHeight w:val="653"/>
                <w:trPrChange w:id="19" w:author="Author">
                  <w:trPr>
                    <w:trHeight w:val="653"/>
                  </w:trPr>
                </w:trPrChange>
              </w:trPr>
              <w:tc>
                <w:tcPr>
                  <w:tcW w:w="1021" w:type="dxa"/>
                  <w:shd w:val="clear" w:color="auto" w:fill="B3B3B3"/>
                  <w:tcPrChange w:id="20" w:author="Author">
                    <w:tcPr>
                      <w:tcW w:w="868" w:type="dxa"/>
                      <w:shd w:val="clear" w:color="auto" w:fill="B3B3B3"/>
                    </w:tcPr>
                  </w:tcPrChange>
                </w:tcPr>
                <w:p w:rsidR="00FC5249" w:rsidRPr="001A7375" w:rsidRDefault="00FC5249" w:rsidP="00B752C1">
                  <w:pPr>
                    <w:pStyle w:val="CERTableHeader"/>
                    <w:rPr>
                      <w:sz w:val="18"/>
                      <w:szCs w:val="18"/>
                    </w:rPr>
                  </w:pPr>
                  <w:r w:rsidRPr="001A7375">
                    <w:rPr>
                      <w:sz w:val="18"/>
                      <w:szCs w:val="18"/>
                    </w:rPr>
                    <w:t>Bank</w:t>
                  </w:r>
                  <w:del w:id="21" w:author="Author">
                    <w:r w:rsidRPr="001A7375" w:rsidDel="00B752C1">
                      <w:rPr>
                        <w:sz w:val="18"/>
                        <w:szCs w:val="18"/>
                      </w:rPr>
                      <w:delText>*</w:delText>
                    </w:r>
                  </w:del>
                </w:p>
              </w:tc>
              <w:tc>
                <w:tcPr>
                  <w:tcW w:w="2835" w:type="dxa"/>
                  <w:shd w:val="clear" w:color="auto" w:fill="B3B3B3"/>
                  <w:tcPrChange w:id="22" w:author="Author">
                    <w:tcPr>
                      <w:tcW w:w="2730" w:type="dxa"/>
                      <w:shd w:val="clear" w:color="auto" w:fill="B3B3B3"/>
                    </w:tcPr>
                  </w:tcPrChange>
                </w:tcPr>
                <w:p w:rsidR="00FC5249" w:rsidRPr="001A7375" w:rsidRDefault="00FC5249" w:rsidP="00482D8A">
                  <w:pPr>
                    <w:pStyle w:val="CERTableHeader"/>
                    <w:rPr>
                      <w:sz w:val="18"/>
                      <w:szCs w:val="18"/>
                    </w:rPr>
                  </w:pPr>
                  <w:r w:rsidRPr="001A7375">
                    <w:rPr>
                      <w:sz w:val="18"/>
                      <w:szCs w:val="18"/>
                    </w:rPr>
                    <w:t>Bank Account</w:t>
                  </w:r>
                </w:p>
              </w:tc>
              <w:tc>
                <w:tcPr>
                  <w:tcW w:w="1134" w:type="dxa"/>
                  <w:shd w:val="clear" w:color="auto" w:fill="B3B3B3"/>
                  <w:tcPrChange w:id="23" w:author="Author">
                    <w:tcPr>
                      <w:tcW w:w="1098" w:type="dxa"/>
                      <w:shd w:val="clear" w:color="auto" w:fill="B3B3B3"/>
                    </w:tcPr>
                  </w:tcPrChange>
                </w:tcPr>
                <w:p w:rsidR="00FC5249" w:rsidRPr="001A7375" w:rsidRDefault="00FC5249" w:rsidP="00482D8A">
                  <w:pPr>
                    <w:pStyle w:val="CERTableHeader"/>
                    <w:rPr>
                      <w:sz w:val="18"/>
                      <w:szCs w:val="18"/>
                    </w:rPr>
                  </w:pPr>
                  <w:r w:rsidRPr="001A7375">
                    <w:rPr>
                      <w:sz w:val="18"/>
                      <w:szCs w:val="18"/>
                    </w:rPr>
                    <w:t>Currency</w:t>
                  </w:r>
                </w:p>
              </w:tc>
              <w:tc>
                <w:tcPr>
                  <w:tcW w:w="1276" w:type="dxa"/>
                  <w:shd w:val="clear" w:color="auto" w:fill="B3B3B3"/>
                  <w:tcPrChange w:id="24" w:author="Author">
                    <w:tcPr>
                      <w:tcW w:w="1381" w:type="dxa"/>
                      <w:shd w:val="clear" w:color="auto" w:fill="B3B3B3"/>
                    </w:tcPr>
                  </w:tcPrChange>
                </w:tcPr>
                <w:p w:rsidR="00FC5249" w:rsidRPr="001A7375" w:rsidRDefault="00FC5249" w:rsidP="00482D8A">
                  <w:pPr>
                    <w:pStyle w:val="CERTableHeader"/>
                    <w:rPr>
                      <w:sz w:val="18"/>
                      <w:szCs w:val="18"/>
                    </w:rPr>
                  </w:pPr>
                  <w:r w:rsidRPr="001A7375">
                    <w:rPr>
                      <w:sz w:val="18"/>
                      <w:szCs w:val="18"/>
                    </w:rPr>
                    <w:t>Jurisdiction</w:t>
                  </w:r>
                </w:p>
              </w:tc>
              <w:tc>
                <w:tcPr>
                  <w:tcW w:w="1418" w:type="dxa"/>
                  <w:shd w:val="clear" w:color="auto" w:fill="B3B3B3"/>
                  <w:tcPrChange w:id="25" w:author="Author">
                    <w:tcPr>
                      <w:tcW w:w="1389" w:type="dxa"/>
                      <w:shd w:val="clear" w:color="auto" w:fill="B3B3B3"/>
                    </w:tcPr>
                  </w:tcPrChange>
                </w:tcPr>
                <w:p w:rsidR="00FC5249" w:rsidRPr="001A7375" w:rsidRDefault="00FC5249" w:rsidP="00482D8A">
                  <w:pPr>
                    <w:pStyle w:val="CERTableHeader"/>
                    <w:rPr>
                      <w:sz w:val="18"/>
                      <w:szCs w:val="18"/>
                    </w:rPr>
                  </w:pPr>
                  <w:del w:id="26" w:author="Author">
                    <w:r w:rsidRPr="001A7375" w:rsidDel="00ED7DAA">
                      <w:rPr>
                        <w:sz w:val="18"/>
                        <w:szCs w:val="18"/>
                      </w:rPr>
                      <w:delText>Sort Code</w:delText>
                    </w:r>
                  </w:del>
                </w:p>
              </w:tc>
              <w:tc>
                <w:tcPr>
                  <w:tcW w:w="1309" w:type="dxa"/>
                  <w:shd w:val="clear" w:color="auto" w:fill="B3B3B3"/>
                  <w:tcPrChange w:id="27" w:author="Author">
                    <w:tcPr>
                      <w:tcW w:w="1527" w:type="dxa"/>
                      <w:shd w:val="clear" w:color="auto" w:fill="B3B3B3"/>
                    </w:tcPr>
                  </w:tcPrChange>
                </w:tcPr>
                <w:p w:rsidR="00FC5249" w:rsidRPr="001A7375" w:rsidRDefault="00FC5249" w:rsidP="00482D8A">
                  <w:pPr>
                    <w:pStyle w:val="CERTableHeader"/>
                    <w:rPr>
                      <w:sz w:val="18"/>
                      <w:szCs w:val="18"/>
                    </w:rPr>
                  </w:pPr>
                  <w:del w:id="28" w:author="Author">
                    <w:r w:rsidRPr="001A7375" w:rsidDel="00ED7DAA">
                      <w:rPr>
                        <w:sz w:val="18"/>
                        <w:szCs w:val="18"/>
                      </w:rPr>
                      <w:delText>Account Number</w:delText>
                    </w:r>
                  </w:del>
                </w:p>
              </w:tc>
            </w:tr>
            <w:tr w:rsidR="00FC5249" w:rsidRPr="001A7375" w:rsidTr="00643133">
              <w:trPr>
                <w:trHeight w:val="440"/>
                <w:trPrChange w:id="29" w:author="Author">
                  <w:trPr>
                    <w:trHeight w:val="440"/>
                  </w:trPr>
                </w:trPrChange>
              </w:trPr>
              <w:tc>
                <w:tcPr>
                  <w:tcW w:w="1021" w:type="dxa"/>
                  <w:tcPrChange w:id="30" w:author="Author">
                    <w:tcPr>
                      <w:tcW w:w="868" w:type="dxa"/>
                    </w:tcPr>
                  </w:tcPrChange>
                </w:tcPr>
                <w:p w:rsidR="00FC5249" w:rsidRPr="001A7375" w:rsidRDefault="00FC5249" w:rsidP="0009203C">
                  <w:pPr>
                    <w:pStyle w:val="CERnon-indent"/>
                    <w:rPr>
                      <w:color w:val="auto"/>
                      <w:sz w:val="18"/>
                      <w:szCs w:val="18"/>
                    </w:rPr>
                  </w:pPr>
                  <w:del w:id="31" w:author="Author">
                    <w:r w:rsidRPr="001A7375" w:rsidDel="00B752C1">
                      <w:rPr>
                        <w:color w:val="auto"/>
                        <w:sz w:val="18"/>
                        <w:szCs w:val="18"/>
                      </w:rPr>
                      <w:delText>NIB</w:delText>
                    </w:r>
                  </w:del>
                  <w:ins w:id="32" w:author="Author">
                    <w:r w:rsidR="0009203C">
                      <w:rPr>
                        <w:color w:val="auto"/>
                        <w:sz w:val="18"/>
                        <w:szCs w:val="18"/>
                      </w:rPr>
                      <w:t>SEM Bank</w:t>
                    </w:r>
                  </w:ins>
                </w:p>
              </w:tc>
              <w:tc>
                <w:tcPr>
                  <w:tcW w:w="2835" w:type="dxa"/>
                  <w:tcPrChange w:id="33" w:author="Author">
                    <w:tcPr>
                      <w:tcW w:w="2730" w:type="dxa"/>
                    </w:tcPr>
                  </w:tcPrChange>
                </w:tcPr>
                <w:p w:rsidR="00FC5249" w:rsidRPr="001A7375" w:rsidRDefault="00FC5249" w:rsidP="00482D8A">
                  <w:pPr>
                    <w:pStyle w:val="CERnon-indent"/>
                    <w:rPr>
                      <w:color w:val="auto"/>
                      <w:sz w:val="18"/>
                      <w:szCs w:val="18"/>
                    </w:rPr>
                  </w:pPr>
                  <w:r w:rsidRPr="001A7375">
                    <w:rPr>
                      <w:color w:val="auto"/>
                      <w:sz w:val="18"/>
                      <w:szCs w:val="18"/>
                    </w:rPr>
                    <w:t>SEM Trading Clearing Account</w:t>
                  </w:r>
                </w:p>
              </w:tc>
              <w:tc>
                <w:tcPr>
                  <w:tcW w:w="1134" w:type="dxa"/>
                  <w:tcPrChange w:id="34" w:author="Author">
                    <w:tcPr>
                      <w:tcW w:w="1098" w:type="dxa"/>
                    </w:tcPr>
                  </w:tcPrChange>
                </w:tcPr>
                <w:p w:rsidR="00FC5249" w:rsidRPr="001A7375" w:rsidRDefault="00FC5249" w:rsidP="00482D8A">
                  <w:pPr>
                    <w:pStyle w:val="CERnon-indent"/>
                    <w:rPr>
                      <w:color w:val="auto"/>
                      <w:sz w:val="18"/>
                      <w:szCs w:val="18"/>
                    </w:rPr>
                  </w:pPr>
                  <w:r w:rsidRPr="001A7375">
                    <w:rPr>
                      <w:color w:val="auto"/>
                      <w:sz w:val="18"/>
                      <w:szCs w:val="18"/>
                    </w:rPr>
                    <w:t>Euro</w:t>
                  </w:r>
                </w:p>
              </w:tc>
              <w:tc>
                <w:tcPr>
                  <w:tcW w:w="1276" w:type="dxa"/>
                  <w:tcPrChange w:id="35" w:author="Author">
                    <w:tcPr>
                      <w:tcW w:w="1381" w:type="dxa"/>
                    </w:tcPr>
                  </w:tcPrChange>
                </w:tcPr>
                <w:p w:rsidR="00FC5249" w:rsidRPr="001A7375" w:rsidRDefault="00FC5249" w:rsidP="00482D8A">
                  <w:pPr>
                    <w:pStyle w:val="CERnon-indent"/>
                    <w:rPr>
                      <w:color w:val="auto"/>
                      <w:sz w:val="18"/>
                      <w:szCs w:val="18"/>
                    </w:rPr>
                  </w:pPr>
                  <w:r w:rsidRPr="001A7375">
                    <w:rPr>
                      <w:color w:val="auto"/>
                      <w:sz w:val="18"/>
                      <w:szCs w:val="18"/>
                    </w:rPr>
                    <w:t>Ireland</w:t>
                  </w:r>
                </w:p>
              </w:tc>
              <w:tc>
                <w:tcPr>
                  <w:tcW w:w="1418" w:type="dxa"/>
                  <w:tcPrChange w:id="36" w:author="Author">
                    <w:tcPr>
                      <w:tcW w:w="1389" w:type="dxa"/>
                    </w:tcPr>
                  </w:tcPrChange>
                </w:tcPr>
                <w:p w:rsidR="00FC5249" w:rsidRPr="001A7375" w:rsidRDefault="00FC5249" w:rsidP="00482D8A">
                  <w:pPr>
                    <w:pStyle w:val="CERnon-indent"/>
                    <w:rPr>
                      <w:color w:val="auto"/>
                      <w:sz w:val="18"/>
                      <w:szCs w:val="18"/>
                    </w:rPr>
                  </w:pPr>
                  <w:del w:id="37" w:author="Author">
                    <w:r w:rsidRPr="001A7375" w:rsidDel="00ED7DAA">
                      <w:rPr>
                        <w:color w:val="auto"/>
                        <w:sz w:val="18"/>
                        <w:szCs w:val="18"/>
                      </w:rPr>
                      <w:delText>&lt;00-00-00&gt;</w:delText>
                    </w:r>
                  </w:del>
                </w:p>
              </w:tc>
              <w:tc>
                <w:tcPr>
                  <w:tcW w:w="1309" w:type="dxa"/>
                  <w:tcPrChange w:id="38" w:author="Author">
                    <w:tcPr>
                      <w:tcW w:w="1527" w:type="dxa"/>
                    </w:tcPr>
                  </w:tcPrChange>
                </w:tcPr>
                <w:p w:rsidR="00FC5249" w:rsidRPr="001A7375" w:rsidRDefault="00FC5249" w:rsidP="00482D8A">
                  <w:pPr>
                    <w:pStyle w:val="CERnon-indent"/>
                    <w:rPr>
                      <w:color w:val="auto"/>
                      <w:sz w:val="18"/>
                      <w:szCs w:val="18"/>
                    </w:rPr>
                  </w:pPr>
                  <w:del w:id="39" w:author="Author">
                    <w:r w:rsidRPr="001A7375" w:rsidDel="00ED7DAA">
                      <w:rPr>
                        <w:color w:val="auto"/>
                        <w:sz w:val="18"/>
                        <w:szCs w:val="18"/>
                      </w:rPr>
                      <w:delText>&lt;12344321&gt;</w:delText>
                    </w:r>
                  </w:del>
                </w:p>
              </w:tc>
            </w:tr>
            <w:tr w:rsidR="00FC5249" w:rsidRPr="001A7375" w:rsidTr="00643133">
              <w:trPr>
                <w:trHeight w:val="455"/>
                <w:trPrChange w:id="40" w:author="Author">
                  <w:trPr>
                    <w:trHeight w:val="455"/>
                  </w:trPr>
                </w:trPrChange>
              </w:trPr>
              <w:tc>
                <w:tcPr>
                  <w:tcW w:w="1021" w:type="dxa"/>
                  <w:tcPrChange w:id="41" w:author="Author">
                    <w:tcPr>
                      <w:tcW w:w="868" w:type="dxa"/>
                    </w:tcPr>
                  </w:tcPrChange>
                </w:tcPr>
                <w:p w:rsidR="00FC5249" w:rsidRPr="001A7375" w:rsidRDefault="00FC5249" w:rsidP="0009203C">
                  <w:pPr>
                    <w:pStyle w:val="CERnon-indent"/>
                    <w:rPr>
                      <w:color w:val="auto"/>
                      <w:sz w:val="18"/>
                      <w:szCs w:val="18"/>
                    </w:rPr>
                  </w:pPr>
                  <w:del w:id="42" w:author="Author">
                    <w:r w:rsidRPr="001A7375" w:rsidDel="00B752C1">
                      <w:rPr>
                        <w:color w:val="auto"/>
                        <w:sz w:val="18"/>
                        <w:szCs w:val="18"/>
                      </w:rPr>
                      <w:delText>NB</w:delText>
                    </w:r>
                  </w:del>
                  <w:ins w:id="43" w:author="Author">
                    <w:r w:rsidR="0009203C">
                      <w:rPr>
                        <w:color w:val="auto"/>
                        <w:sz w:val="18"/>
                        <w:szCs w:val="18"/>
                      </w:rPr>
                      <w:t>SEM Bank</w:t>
                    </w:r>
                  </w:ins>
                </w:p>
              </w:tc>
              <w:tc>
                <w:tcPr>
                  <w:tcW w:w="2835" w:type="dxa"/>
                  <w:tcPrChange w:id="44" w:author="Author">
                    <w:tcPr>
                      <w:tcW w:w="2730" w:type="dxa"/>
                    </w:tcPr>
                  </w:tcPrChange>
                </w:tcPr>
                <w:p w:rsidR="00FC5249" w:rsidRPr="001A7375" w:rsidRDefault="00FC5249" w:rsidP="00482D8A">
                  <w:pPr>
                    <w:pStyle w:val="CERnon-indent"/>
                    <w:rPr>
                      <w:color w:val="auto"/>
                      <w:sz w:val="18"/>
                      <w:szCs w:val="18"/>
                    </w:rPr>
                  </w:pPr>
                  <w:r w:rsidRPr="001A7375">
                    <w:rPr>
                      <w:color w:val="auto"/>
                      <w:sz w:val="18"/>
                      <w:szCs w:val="18"/>
                    </w:rPr>
                    <w:t>SEM Trading Clearing Account</w:t>
                  </w:r>
                </w:p>
              </w:tc>
              <w:tc>
                <w:tcPr>
                  <w:tcW w:w="1134" w:type="dxa"/>
                  <w:tcPrChange w:id="45" w:author="Author">
                    <w:tcPr>
                      <w:tcW w:w="1098" w:type="dxa"/>
                    </w:tcPr>
                  </w:tcPrChange>
                </w:tcPr>
                <w:p w:rsidR="00FC5249" w:rsidRPr="001A7375" w:rsidRDefault="00FC5249" w:rsidP="00482D8A">
                  <w:pPr>
                    <w:pStyle w:val="CERnon-indent"/>
                    <w:rPr>
                      <w:color w:val="auto"/>
                      <w:sz w:val="18"/>
                      <w:szCs w:val="18"/>
                    </w:rPr>
                  </w:pPr>
                  <w:r w:rsidRPr="001A7375">
                    <w:rPr>
                      <w:color w:val="auto"/>
                      <w:sz w:val="18"/>
                      <w:szCs w:val="18"/>
                    </w:rPr>
                    <w:t>Sterling</w:t>
                  </w:r>
                </w:p>
              </w:tc>
              <w:tc>
                <w:tcPr>
                  <w:tcW w:w="1276" w:type="dxa"/>
                  <w:tcPrChange w:id="46" w:author="Author">
                    <w:tcPr>
                      <w:tcW w:w="1381" w:type="dxa"/>
                    </w:tcPr>
                  </w:tcPrChange>
                </w:tcPr>
                <w:p w:rsidR="00FC5249" w:rsidRPr="001A7375" w:rsidRDefault="00FC5249" w:rsidP="00482D8A">
                  <w:pPr>
                    <w:pStyle w:val="CERnon-indent"/>
                    <w:rPr>
                      <w:color w:val="auto"/>
                      <w:sz w:val="18"/>
                      <w:szCs w:val="18"/>
                    </w:rPr>
                  </w:pPr>
                  <w:del w:id="47" w:author="Author">
                    <w:r w:rsidRPr="001A7375" w:rsidDel="00482D8A">
                      <w:rPr>
                        <w:color w:val="auto"/>
                        <w:sz w:val="18"/>
                        <w:szCs w:val="18"/>
                      </w:rPr>
                      <w:delText>NI</w:delText>
                    </w:r>
                  </w:del>
                  <w:ins w:id="48" w:author="Author">
                    <w:r w:rsidR="00482D8A">
                      <w:rPr>
                        <w:color w:val="auto"/>
                        <w:sz w:val="18"/>
                        <w:szCs w:val="18"/>
                      </w:rPr>
                      <w:t>UK</w:t>
                    </w:r>
                  </w:ins>
                </w:p>
              </w:tc>
              <w:tc>
                <w:tcPr>
                  <w:tcW w:w="1418" w:type="dxa"/>
                  <w:tcPrChange w:id="49" w:author="Author">
                    <w:tcPr>
                      <w:tcW w:w="1389" w:type="dxa"/>
                    </w:tcPr>
                  </w:tcPrChange>
                </w:tcPr>
                <w:p w:rsidR="00FC5249" w:rsidRPr="001A7375" w:rsidRDefault="00FC5249" w:rsidP="00482D8A">
                  <w:pPr>
                    <w:pStyle w:val="CERnon-indent"/>
                    <w:rPr>
                      <w:color w:val="auto"/>
                      <w:sz w:val="18"/>
                      <w:szCs w:val="18"/>
                    </w:rPr>
                  </w:pPr>
                  <w:del w:id="50" w:author="Author">
                    <w:r w:rsidRPr="001A7375" w:rsidDel="00ED7DAA">
                      <w:rPr>
                        <w:color w:val="auto"/>
                        <w:sz w:val="18"/>
                        <w:szCs w:val="18"/>
                      </w:rPr>
                      <w:delText>&lt;00-00-00&gt;</w:delText>
                    </w:r>
                  </w:del>
                </w:p>
              </w:tc>
              <w:tc>
                <w:tcPr>
                  <w:tcW w:w="1309" w:type="dxa"/>
                  <w:tcPrChange w:id="51" w:author="Author">
                    <w:tcPr>
                      <w:tcW w:w="1527" w:type="dxa"/>
                    </w:tcPr>
                  </w:tcPrChange>
                </w:tcPr>
                <w:p w:rsidR="00FC5249" w:rsidRPr="001A7375" w:rsidRDefault="00FC5249" w:rsidP="00482D8A">
                  <w:pPr>
                    <w:pStyle w:val="CERnon-indent"/>
                    <w:rPr>
                      <w:color w:val="auto"/>
                      <w:sz w:val="18"/>
                      <w:szCs w:val="18"/>
                    </w:rPr>
                  </w:pPr>
                  <w:del w:id="52" w:author="Author">
                    <w:r w:rsidRPr="001A7375" w:rsidDel="00ED7DAA">
                      <w:rPr>
                        <w:color w:val="auto"/>
                        <w:sz w:val="18"/>
                        <w:szCs w:val="18"/>
                      </w:rPr>
                      <w:delText>&lt;12344322&gt;</w:delText>
                    </w:r>
                  </w:del>
                </w:p>
              </w:tc>
            </w:tr>
            <w:tr w:rsidR="00FC5249" w:rsidRPr="001A7375" w:rsidTr="00643133">
              <w:trPr>
                <w:trHeight w:val="455"/>
                <w:trPrChange w:id="53" w:author="Author">
                  <w:trPr>
                    <w:trHeight w:val="455"/>
                  </w:trPr>
                </w:trPrChange>
              </w:trPr>
              <w:tc>
                <w:tcPr>
                  <w:tcW w:w="1021" w:type="dxa"/>
                  <w:tcPrChange w:id="54" w:author="Author">
                    <w:tcPr>
                      <w:tcW w:w="868" w:type="dxa"/>
                    </w:tcPr>
                  </w:tcPrChange>
                </w:tcPr>
                <w:p w:rsidR="00FC5249" w:rsidRPr="001A7375" w:rsidRDefault="00FC5249" w:rsidP="0009203C">
                  <w:pPr>
                    <w:pStyle w:val="CERnon-indent"/>
                    <w:rPr>
                      <w:color w:val="auto"/>
                      <w:sz w:val="18"/>
                      <w:szCs w:val="18"/>
                    </w:rPr>
                  </w:pPr>
                  <w:del w:id="55" w:author="Author">
                    <w:r w:rsidRPr="001A7375" w:rsidDel="00B752C1">
                      <w:rPr>
                        <w:color w:val="auto"/>
                        <w:sz w:val="18"/>
                        <w:szCs w:val="18"/>
                      </w:rPr>
                      <w:delText>NIB</w:delText>
                    </w:r>
                  </w:del>
                  <w:ins w:id="56" w:author="Author">
                    <w:r w:rsidR="0009203C">
                      <w:rPr>
                        <w:color w:val="auto"/>
                        <w:sz w:val="18"/>
                        <w:szCs w:val="18"/>
                      </w:rPr>
                      <w:t>SEM Bank</w:t>
                    </w:r>
                  </w:ins>
                </w:p>
              </w:tc>
              <w:tc>
                <w:tcPr>
                  <w:tcW w:w="2835" w:type="dxa"/>
                  <w:tcPrChange w:id="57" w:author="Author">
                    <w:tcPr>
                      <w:tcW w:w="2730" w:type="dxa"/>
                    </w:tcPr>
                  </w:tcPrChange>
                </w:tcPr>
                <w:p w:rsidR="00FC5249" w:rsidRPr="001A7375" w:rsidRDefault="00FC5249" w:rsidP="00482D8A">
                  <w:pPr>
                    <w:pStyle w:val="CERnon-indent"/>
                    <w:rPr>
                      <w:color w:val="auto"/>
                      <w:sz w:val="18"/>
                      <w:szCs w:val="18"/>
                    </w:rPr>
                  </w:pPr>
                  <w:r w:rsidRPr="001A7375">
                    <w:rPr>
                      <w:color w:val="auto"/>
                      <w:sz w:val="18"/>
                      <w:szCs w:val="18"/>
                    </w:rPr>
                    <w:t>SEM Capacity Clearing Account</w:t>
                  </w:r>
                </w:p>
              </w:tc>
              <w:tc>
                <w:tcPr>
                  <w:tcW w:w="1134" w:type="dxa"/>
                  <w:tcPrChange w:id="58" w:author="Author">
                    <w:tcPr>
                      <w:tcW w:w="1098" w:type="dxa"/>
                    </w:tcPr>
                  </w:tcPrChange>
                </w:tcPr>
                <w:p w:rsidR="00FC5249" w:rsidRPr="001A7375" w:rsidRDefault="00FC5249" w:rsidP="00482D8A">
                  <w:pPr>
                    <w:pStyle w:val="CERnon-indent"/>
                    <w:rPr>
                      <w:color w:val="auto"/>
                      <w:sz w:val="18"/>
                      <w:szCs w:val="18"/>
                    </w:rPr>
                  </w:pPr>
                  <w:r w:rsidRPr="001A7375">
                    <w:rPr>
                      <w:color w:val="auto"/>
                      <w:sz w:val="18"/>
                      <w:szCs w:val="18"/>
                    </w:rPr>
                    <w:t>Euro</w:t>
                  </w:r>
                </w:p>
              </w:tc>
              <w:tc>
                <w:tcPr>
                  <w:tcW w:w="1276" w:type="dxa"/>
                  <w:tcPrChange w:id="59" w:author="Author">
                    <w:tcPr>
                      <w:tcW w:w="1381" w:type="dxa"/>
                    </w:tcPr>
                  </w:tcPrChange>
                </w:tcPr>
                <w:p w:rsidR="00FC5249" w:rsidRPr="001A7375" w:rsidRDefault="00FC5249" w:rsidP="00482D8A">
                  <w:pPr>
                    <w:pStyle w:val="CERnon-indent"/>
                    <w:rPr>
                      <w:color w:val="auto"/>
                      <w:sz w:val="18"/>
                      <w:szCs w:val="18"/>
                    </w:rPr>
                  </w:pPr>
                  <w:r w:rsidRPr="001A7375">
                    <w:rPr>
                      <w:color w:val="auto"/>
                      <w:sz w:val="18"/>
                      <w:szCs w:val="18"/>
                    </w:rPr>
                    <w:t>Ireland</w:t>
                  </w:r>
                </w:p>
              </w:tc>
              <w:tc>
                <w:tcPr>
                  <w:tcW w:w="1418" w:type="dxa"/>
                  <w:tcPrChange w:id="60" w:author="Author">
                    <w:tcPr>
                      <w:tcW w:w="1389" w:type="dxa"/>
                    </w:tcPr>
                  </w:tcPrChange>
                </w:tcPr>
                <w:p w:rsidR="00FC5249" w:rsidRPr="001A7375" w:rsidRDefault="00FC5249" w:rsidP="00482D8A">
                  <w:pPr>
                    <w:pStyle w:val="CERnon-indent"/>
                    <w:rPr>
                      <w:color w:val="auto"/>
                      <w:sz w:val="18"/>
                      <w:szCs w:val="18"/>
                    </w:rPr>
                  </w:pPr>
                  <w:del w:id="61" w:author="Author">
                    <w:r w:rsidRPr="001A7375" w:rsidDel="00ED7DAA">
                      <w:rPr>
                        <w:color w:val="auto"/>
                        <w:sz w:val="18"/>
                        <w:szCs w:val="18"/>
                      </w:rPr>
                      <w:delText>&lt;00-00-00&gt;</w:delText>
                    </w:r>
                  </w:del>
                </w:p>
              </w:tc>
              <w:tc>
                <w:tcPr>
                  <w:tcW w:w="1309" w:type="dxa"/>
                  <w:tcPrChange w:id="62" w:author="Author">
                    <w:tcPr>
                      <w:tcW w:w="1527" w:type="dxa"/>
                    </w:tcPr>
                  </w:tcPrChange>
                </w:tcPr>
                <w:p w:rsidR="00FC5249" w:rsidRPr="001A7375" w:rsidRDefault="00FC5249" w:rsidP="00482D8A">
                  <w:pPr>
                    <w:pStyle w:val="CERnon-indent"/>
                    <w:rPr>
                      <w:color w:val="auto"/>
                      <w:sz w:val="18"/>
                      <w:szCs w:val="18"/>
                    </w:rPr>
                  </w:pPr>
                  <w:del w:id="63" w:author="Author">
                    <w:r w:rsidRPr="001A7375" w:rsidDel="00ED7DAA">
                      <w:rPr>
                        <w:color w:val="auto"/>
                        <w:sz w:val="18"/>
                        <w:szCs w:val="18"/>
                      </w:rPr>
                      <w:delText>&lt;12344323&gt;</w:delText>
                    </w:r>
                  </w:del>
                </w:p>
              </w:tc>
            </w:tr>
            <w:tr w:rsidR="00FC5249" w:rsidRPr="001A7375" w:rsidTr="00643133">
              <w:trPr>
                <w:trHeight w:val="440"/>
                <w:trPrChange w:id="64" w:author="Author">
                  <w:trPr>
                    <w:trHeight w:val="440"/>
                  </w:trPr>
                </w:trPrChange>
              </w:trPr>
              <w:tc>
                <w:tcPr>
                  <w:tcW w:w="1021" w:type="dxa"/>
                  <w:tcPrChange w:id="65" w:author="Author">
                    <w:tcPr>
                      <w:tcW w:w="868" w:type="dxa"/>
                    </w:tcPr>
                  </w:tcPrChange>
                </w:tcPr>
                <w:p w:rsidR="00FC5249" w:rsidRPr="001A7375" w:rsidRDefault="00FC5249" w:rsidP="0009203C">
                  <w:pPr>
                    <w:pStyle w:val="CERnon-indent"/>
                    <w:rPr>
                      <w:color w:val="auto"/>
                      <w:sz w:val="18"/>
                      <w:szCs w:val="18"/>
                    </w:rPr>
                  </w:pPr>
                  <w:del w:id="66" w:author="Author">
                    <w:r w:rsidRPr="001A7375" w:rsidDel="00B752C1">
                      <w:rPr>
                        <w:color w:val="auto"/>
                        <w:sz w:val="18"/>
                        <w:szCs w:val="18"/>
                      </w:rPr>
                      <w:delText>NB</w:delText>
                    </w:r>
                  </w:del>
                  <w:ins w:id="67" w:author="Author">
                    <w:r w:rsidR="0009203C">
                      <w:rPr>
                        <w:color w:val="auto"/>
                        <w:sz w:val="18"/>
                        <w:szCs w:val="18"/>
                      </w:rPr>
                      <w:t>SEM Bank</w:t>
                    </w:r>
                  </w:ins>
                </w:p>
              </w:tc>
              <w:tc>
                <w:tcPr>
                  <w:tcW w:w="2835" w:type="dxa"/>
                  <w:tcPrChange w:id="68" w:author="Author">
                    <w:tcPr>
                      <w:tcW w:w="2730" w:type="dxa"/>
                    </w:tcPr>
                  </w:tcPrChange>
                </w:tcPr>
                <w:p w:rsidR="00FC5249" w:rsidRPr="001A7375" w:rsidRDefault="00FC5249" w:rsidP="00482D8A">
                  <w:pPr>
                    <w:pStyle w:val="CERnon-indent"/>
                    <w:rPr>
                      <w:color w:val="auto"/>
                      <w:sz w:val="18"/>
                      <w:szCs w:val="18"/>
                    </w:rPr>
                  </w:pPr>
                  <w:r w:rsidRPr="001A7375">
                    <w:rPr>
                      <w:color w:val="auto"/>
                      <w:sz w:val="18"/>
                      <w:szCs w:val="18"/>
                    </w:rPr>
                    <w:t>SEM Capacity Clearing Account</w:t>
                  </w:r>
                </w:p>
              </w:tc>
              <w:tc>
                <w:tcPr>
                  <w:tcW w:w="1134" w:type="dxa"/>
                  <w:tcPrChange w:id="69" w:author="Author">
                    <w:tcPr>
                      <w:tcW w:w="1098" w:type="dxa"/>
                    </w:tcPr>
                  </w:tcPrChange>
                </w:tcPr>
                <w:p w:rsidR="00FC5249" w:rsidRPr="001A7375" w:rsidRDefault="00FC5249" w:rsidP="00482D8A">
                  <w:pPr>
                    <w:pStyle w:val="CERnon-indent"/>
                    <w:rPr>
                      <w:color w:val="auto"/>
                      <w:sz w:val="18"/>
                      <w:szCs w:val="18"/>
                    </w:rPr>
                  </w:pPr>
                  <w:r w:rsidRPr="001A7375">
                    <w:rPr>
                      <w:color w:val="auto"/>
                      <w:sz w:val="18"/>
                      <w:szCs w:val="18"/>
                    </w:rPr>
                    <w:t>Sterling</w:t>
                  </w:r>
                </w:p>
              </w:tc>
              <w:tc>
                <w:tcPr>
                  <w:tcW w:w="1276" w:type="dxa"/>
                  <w:tcPrChange w:id="70" w:author="Author">
                    <w:tcPr>
                      <w:tcW w:w="1381" w:type="dxa"/>
                    </w:tcPr>
                  </w:tcPrChange>
                </w:tcPr>
                <w:p w:rsidR="00FC5249" w:rsidRPr="001A7375" w:rsidRDefault="00FC5249" w:rsidP="00482D8A">
                  <w:pPr>
                    <w:pStyle w:val="CERnon-indent"/>
                    <w:rPr>
                      <w:color w:val="auto"/>
                      <w:sz w:val="18"/>
                      <w:szCs w:val="18"/>
                    </w:rPr>
                  </w:pPr>
                  <w:del w:id="71" w:author="Author">
                    <w:r w:rsidRPr="001A7375" w:rsidDel="00482D8A">
                      <w:rPr>
                        <w:color w:val="auto"/>
                        <w:sz w:val="18"/>
                        <w:szCs w:val="18"/>
                      </w:rPr>
                      <w:delText>NI</w:delText>
                    </w:r>
                  </w:del>
                  <w:ins w:id="72" w:author="Author">
                    <w:r w:rsidR="00482D8A">
                      <w:rPr>
                        <w:color w:val="auto"/>
                        <w:sz w:val="18"/>
                        <w:szCs w:val="18"/>
                      </w:rPr>
                      <w:t>UK</w:t>
                    </w:r>
                  </w:ins>
                </w:p>
              </w:tc>
              <w:tc>
                <w:tcPr>
                  <w:tcW w:w="1418" w:type="dxa"/>
                  <w:tcPrChange w:id="73" w:author="Author">
                    <w:tcPr>
                      <w:tcW w:w="1389" w:type="dxa"/>
                    </w:tcPr>
                  </w:tcPrChange>
                </w:tcPr>
                <w:p w:rsidR="00FC5249" w:rsidRPr="001A7375" w:rsidRDefault="00FC5249" w:rsidP="00482D8A">
                  <w:pPr>
                    <w:pStyle w:val="CERnon-indent"/>
                    <w:rPr>
                      <w:color w:val="auto"/>
                      <w:sz w:val="18"/>
                      <w:szCs w:val="18"/>
                    </w:rPr>
                  </w:pPr>
                  <w:del w:id="74" w:author="Author">
                    <w:r w:rsidRPr="001A7375" w:rsidDel="00ED7DAA">
                      <w:rPr>
                        <w:color w:val="auto"/>
                        <w:sz w:val="18"/>
                        <w:szCs w:val="18"/>
                      </w:rPr>
                      <w:delText>&lt;00-00-00&gt;</w:delText>
                    </w:r>
                  </w:del>
                </w:p>
              </w:tc>
              <w:tc>
                <w:tcPr>
                  <w:tcW w:w="1309" w:type="dxa"/>
                  <w:tcPrChange w:id="75" w:author="Author">
                    <w:tcPr>
                      <w:tcW w:w="1527" w:type="dxa"/>
                    </w:tcPr>
                  </w:tcPrChange>
                </w:tcPr>
                <w:p w:rsidR="00FC5249" w:rsidRPr="001A7375" w:rsidRDefault="00FC5249" w:rsidP="00482D8A">
                  <w:pPr>
                    <w:pStyle w:val="CERnon-indent"/>
                    <w:rPr>
                      <w:color w:val="auto"/>
                      <w:sz w:val="18"/>
                      <w:szCs w:val="18"/>
                    </w:rPr>
                  </w:pPr>
                  <w:del w:id="76" w:author="Author">
                    <w:r w:rsidRPr="001A7375" w:rsidDel="00ED7DAA">
                      <w:rPr>
                        <w:color w:val="auto"/>
                        <w:sz w:val="18"/>
                        <w:szCs w:val="18"/>
                      </w:rPr>
                      <w:delText>&lt;12344324&gt;</w:delText>
                    </w:r>
                  </w:del>
                </w:p>
              </w:tc>
            </w:tr>
            <w:tr w:rsidR="00FC5249" w:rsidRPr="001A7375" w:rsidTr="00643133">
              <w:trPr>
                <w:trHeight w:val="653"/>
                <w:trPrChange w:id="77" w:author="Author">
                  <w:trPr>
                    <w:trHeight w:val="653"/>
                  </w:trPr>
                </w:trPrChange>
              </w:trPr>
              <w:tc>
                <w:tcPr>
                  <w:tcW w:w="1021" w:type="dxa"/>
                  <w:tcPrChange w:id="78" w:author="Author">
                    <w:tcPr>
                      <w:tcW w:w="868" w:type="dxa"/>
                    </w:tcPr>
                  </w:tcPrChange>
                </w:tcPr>
                <w:p w:rsidR="00FC5249" w:rsidRPr="001A7375" w:rsidRDefault="00FC5249" w:rsidP="0009203C">
                  <w:pPr>
                    <w:pStyle w:val="CERnon-indent"/>
                    <w:rPr>
                      <w:color w:val="auto"/>
                      <w:sz w:val="18"/>
                      <w:szCs w:val="18"/>
                    </w:rPr>
                  </w:pPr>
                  <w:del w:id="79" w:author="Author">
                    <w:r w:rsidRPr="001A7375" w:rsidDel="00B752C1">
                      <w:rPr>
                        <w:color w:val="auto"/>
                        <w:sz w:val="18"/>
                        <w:szCs w:val="18"/>
                      </w:rPr>
                      <w:delText>NIB</w:delText>
                    </w:r>
                  </w:del>
                  <w:ins w:id="80" w:author="Author">
                    <w:r w:rsidR="0009203C">
                      <w:rPr>
                        <w:color w:val="auto"/>
                        <w:sz w:val="18"/>
                        <w:szCs w:val="18"/>
                      </w:rPr>
                      <w:t>SEM Bank</w:t>
                    </w:r>
                  </w:ins>
                </w:p>
              </w:tc>
              <w:tc>
                <w:tcPr>
                  <w:tcW w:w="2835" w:type="dxa"/>
                  <w:tcPrChange w:id="81" w:author="Author">
                    <w:tcPr>
                      <w:tcW w:w="2730" w:type="dxa"/>
                    </w:tcPr>
                  </w:tcPrChange>
                </w:tcPr>
                <w:p w:rsidR="00FC5249" w:rsidRPr="001A7375" w:rsidRDefault="00FC5249" w:rsidP="00482D8A">
                  <w:pPr>
                    <w:pStyle w:val="CERnon-indent"/>
                    <w:rPr>
                      <w:color w:val="auto"/>
                      <w:sz w:val="18"/>
                      <w:szCs w:val="18"/>
                    </w:rPr>
                  </w:pPr>
                  <w:r w:rsidRPr="001A7375">
                    <w:rPr>
                      <w:color w:val="auto"/>
                      <w:sz w:val="18"/>
                      <w:szCs w:val="18"/>
                    </w:rPr>
                    <w:t>Market Operator Charge Account</w:t>
                  </w:r>
                </w:p>
              </w:tc>
              <w:tc>
                <w:tcPr>
                  <w:tcW w:w="1134" w:type="dxa"/>
                  <w:tcPrChange w:id="82" w:author="Author">
                    <w:tcPr>
                      <w:tcW w:w="1098" w:type="dxa"/>
                    </w:tcPr>
                  </w:tcPrChange>
                </w:tcPr>
                <w:p w:rsidR="00FC5249" w:rsidRPr="001A7375" w:rsidRDefault="00FC5249" w:rsidP="00482D8A">
                  <w:pPr>
                    <w:pStyle w:val="CERnon-indent"/>
                    <w:rPr>
                      <w:color w:val="auto"/>
                      <w:sz w:val="18"/>
                      <w:szCs w:val="18"/>
                    </w:rPr>
                  </w:pPr>
                  <w:r w:rsidRPr="001A7375">
                    <w:rPr>
                      <w:color w:val="auto"/>
                      <w:sz w:val="18"/>
                      <w:szCs w:val="18"/>
                    </w:rPr>
                    <w:t>Euro</w:t>
                  </w:r>
                </w:p>
              </w:tc>
              <w:tc>
                <w:tcPr>
                  <w:tcW w:w="1276" w:type="dxa"/>
                  <w:tcPrChange w:id="83" w:author="Author">
                    <w:tcPr>
                      <w:tcW w:w="1381" w:type="dxa"/>
                    </w:tcPr>
                  </w:tcPrChange>
                </w:tcPr>
                <w:p w:rsidR="00FC5249" w:rsidRPr="001A7375" w:rsidRDefault="00FC5249" w:rsidP="00482D8A">
                  <w:pPr>
                    <w:pStyle w:val="CERnon-indent"/>
                    <w:rPr>
                      <w:color w:val="auto"/>
                      <w:sz w:val="18"/>
                      <w:szCs w:val="18"/>
                    </w:rPr>
                  </w:pPr>
                  <w:r w:rsidRPr="001A7375">
                    <w:rPr>
                      <w:color w:val="auto"/>
                      <w:sz w:val="18"/>
                      <w:szCs w:val="18"/>
                    </w:rPr>
                    <w:t>Ireland</w:t>
                  </w:r>
                </w:p>
              </w:tc>
              <w:tc>
                <w:tcPr>
                  <w:tcW w:w="1418" w:type="dxa"/>
                  <w:tcPrChange w:id="84" w:author="Author">
                    <w:tcPr>
                      <w:tcW w:w="1389" w:type="dxa"/>
                    </w:tcPr>
                  </w:tcPrChange>
                </w:tcPr>
                <w:p w:rsidR="00FC5249" w:rsidRPr="001A7375" w:rsidRDefault="00FC5249" w:rsidP="00482D8A">
                  <w:pPr>
                    <w:pStyle w:val="CERnon-indent"/>
                    <w:rPr>
                      <w:color w:val="auto"/>
                      <w:sz w:val="18"/>
                      <w:szCs w:val="18"/>
                    </w:rPr>
                  </w:pPr>
                  <w:del w:id="85" w:author="Author">
                    <w:r w:rsidRPr="001A7375" w:rsidDel="00ED7DAA">
                      <w:rPr>
                        <w:color w:val="auto"/>
                        <w:sz w:val="18"/>
                        <w:szCs w:val="18"/>
                      </w:rPr>
                      <w:delText>&lt;00-00-00&gt;</w:delText>
                    </w:r>
                  </w:del>
                </w:p>
              </w:tc>
              <w:tc>
                <w:tcPr>
                  <w:tcW w:w="1309" w:type="dxa"/>
                  <w:tcPrChange w:id="86" w:author="Author">
                    <w:tcPr>
                      <w:tcW w:w="1527" w:type="dxa"/>
                    </w:tcPr>
                  </w:tcPrChange>
                </w:tcPr>
                <w:p w:rsidR="00FC5249" w:rsidRPr="001A7375" w:rsidRDefault="00FC5249" w:rsidP="00482D8A">
                  <w:pPr>
                    <w:pStyle w:val="CERnon-indent"/>
                    <w:rPr>
                      <w:color w:val="auto"/>
                      <w:sz w:val="18"/>
                      <w:szCs w:val="18"/>
                    </w:rPr>
                  </w:pPr>
                  <w:del w:id="87" w:author="Author">
                    <w:r w:rsidRPr="001A7375" w:rsidDel="00ED7DAA">
                      <w:rPr>
                        <w:color w:val="auto"/>
                        <w:sz w:val="18"/>
                        <w:szCs w:val="18"/>
                      </w:rPr>
                      <w:delText>&lt;12344325&gt;</w:delText>
                    </w:r>
                  </w:del>
                </w:p>
              </w:tc>
            </w:tr>
            <w:tr w:rsidR="00FC5249" w:rsidRPr="001A7375" w:rsidTr="00643133">
              <w:trPr>
                <w:trHeight w:val="668"/>
                <w:trPrChange w:id="88" w:author="Author">
                  <w:trPr>
                    <w:trHeight w:val="668"/>
                  </w:trPr>
                </w:trPrChange>
              </w:trPr>
              <w:tc>
                <w:tcPr>
                  <w:tcW w:w="1021" w:type="dxa"/>
                  <w:tcPrChange w:id="89" w:author="Author">
                    <w:tcPr>
                      <w:tcW w:w="868" w:type="dxa"/>
                    </w:tcPr>
                  </w:tcPrChange>
                </w:tcPr>
                <w:p w:rsidR="00FC5249" w:rsidRPr="001A7375" w:rsidRDefault="00FC5249" w:rsidP="0009203C">
                  <w:pPr>
                    <w:pStyle w:val="CERnon-indent"/>
                    <w:rPr>
                      <w:color w:val="auto"/>
                      <w:sz w:val="18"/>
                      <w:szCs w:val="18"/>
                    </w:rPr>
                  </w:pPr>
                  <w:del w:id="90" w:author="Author">
                    <w:r w:rsidRPr="001A7375" w:rsidDel="00B752C1">
                      <w:rPr>
                        <w:color w:val="auto"/>
                        <w:sz w:val="18"/>
                        <w:szCs w:val="18"/>
                      </w:rPr>
                      <w:delText>NB</w:delText>
                    </w:r>
                  </w:del>
                  <w:ins w:id="91" w:author="Author">
                    <w:r w:rsidR="0009203C">
                      <w:rPr>
                        <w:color w:val="auto"/>
                        <w:sz w:val="18"/>
                        <w:szCs w:val="18"/>
                      </w:rPr>
                      <w:t>SEM Bank</w:t>
                    </w:r>
                  </w:ins>
                </w:p>
              </w:tc>
              <w:tc>
                <w:tcPr>
                  <w:tcW w:w="2835" w:type="dxa"/>
                  <w:tcPrChange w:id="92" w:author="Author">
                    <w:tcPr>
                      <w:tcW w:w="2730" w:type="dxa"/>
                    </w:tcPr>
                  </w:tcPrChange>
                </w:tcPr>
                <w:p w:rsidR="00FC5249" w:rsidRPr="001A7375" w:rsidRDefault="00FC5249" w:rsidP="00482D8A">
                  <w:pPr>
                    <w:pStyle w:val="CERnon-indent"/>
                    <w:rPr>
                      <w:color w:val="auto"/>
                      <w:sz w:val="18"/>
                      <w:szCs w:val="18"/>
                    </w:rPr>
                  </w:pPr>
                  <w:r w:rsidRPr="001A7375">
                    <w:rPr>
                      <w:color w:val="auto"/>
                      <w:sz w:val="18"/>
                      <w:szCs w:val="18"/>
                    </w:rPr>
                    <w:t>Market Operator Charge Account</w:t>
                  </w:r>
                </w:p>
              </w:tc>
              <w:tc>
                <w:tcPr>
                  <w:tcW w:w="1134" w:type="dxa"/>
                  <w:tcPrChange w:id="93" w:author="Author">
                    <w:tcPr>
                      <w:tcW w:w="1098" w:type="dxa"/>
                    </w:tcPr>
                  </w:tcPrChange>
                </w:tcPr>
                <w:p w:rsidR="00FC5249" w:rsidRPr="001A7375" w:rsidRDefault="00FC5249" w:rsidP="00482D8A">
                  <w:pPr>
                    <w:pStyle w:val="CERnon-indent"/>
                    <w:rPr>
                      <w:color w:val="auto"/>
                      <w:sz w:val="18"/>
                      <w:szCs w:val="18"/>
                    </w:rPr>
                  </w:pPr>
                  <w:r w:rsidRPr="001A7375">
                    <w:rPr>
                      <w:color w:val="auto"/>
                      <w:sz w:val="18"/>
                      <w:szCs w:val="18"/>
                    </w:rPr>
                    <w:t>Sterling</w:t>
                  </w:r>
                </w:p>
              </w:tc>
              <w:tc>
                <w:tcPr>
                  <w:tcW w:w="1276" w:type="dxa"/>
                  <w:tcPrChange w:id="94" w:author="Author">
                    <w:tcPr>
                      <w:tcW w:w="1381" w:type="dxa"/>
                    </w:tcPr>
                  </w:tcPrChange>
                </w:tcPr>
                <w:p w:rsidR="00FC5249" w:rsidRPr="001A7375" w:rsidRDefault="00FC5249" w:rsidP="00482D8A">
                  <w:pPr>
                    <w:pStyle w:val="CERnon-indent"/>
                    <w:rPr>
                      <w:color w:val="auto"/>
                      <w:sz w:val="18"/>
                      <w:szCs w:val="18"/>
                    </w:rPr>
                  </w:pPr>
                  <w:del w:id="95" w:author="Author">
                    <w:r w:rsidRPr="001A7375" w:rsidDel="00482D8A">
                      <w:rPr>
                        <w:color w:val="auto"/>
                        <w:sz w:val="18"/>
                        <w:szCs w:val="18"/>
                      </w:rPr>
                      <w:delText>NI</w:delText>
                    </w:r>
                  </w:del>
                  <w:ins w:id="96" w:author="Author">
                    <w:r w:rsidR="00482D8A">
                      <w:rPr>
                        <w:color w:val="auto"/>
                        <w:sz w:val="18"/>
                        <w:szCs w:val="18"/>
                      </w:rPr>
                      <w:t>UK</w:t>
                    </w:r>
                  </w:ins>
                </w:p>
              </w:tc>
              <w:tc>
                <w:tcPr>
                  <w:tcW w:w="1418" w:type="dxa"/>
                  <w:tcPrChange w:id="97" w:author="Author">
                    <w:tcPr>
                      <w:tcW w:w="1389" w:type="dxa"/>
                    </w:tcPr>
                  </w:tcPrChange>
                </w:tcPr>
                <w:p w:rsidR="00FC5249" w:rsidRPr="001A7375" w:rsidRDefault="00FC5249" w:rsidP="00482D8A">
                  <w:pPr>
                    <w:pStyle w:val="CERnon-indent"/>
                    <w:rPr>
                      <w:color w:val="auto"/>
                      <w:sz w:val="18"/>
                      <w:szCs w:val="18"/>
                    </w:rPr>
                  </w:pPr>
                  <w:del w:id="98" w:author="Author">
                    <w:r w:rsidRPr="001A7375" w:rsidDel="00ED7DAA">
                      <w:rPr>
                        <w:color w:val="auto"/>
                        <w:sz w:val="18"/>
                        <w:szCs w:val="18"/>
                      </w:rPr>
                      <w:delText>&lt;00-00-00&gt;</w:delText>
                    </w:r>
                  </w:del>
                </w:p>
              </w:tc>
              <w:tc>
                <w:tcPr>
                  <w:tcW w:w="1309" w:type="dxa"/>
                  <w:tcPrChange w:id="99" w:author="Author">
                    <w:tcPr>
                      <w:tcW w:w="1527" w:type="dxa"/>
                    </w:tcPr>
                  </w:tcPrChange>
                </w:tcPr>
                <w:p w:rsidR="00FC5249" w:rsidRPr="001A7375" w:rsidRDefault="00FC5249" w:rsidP="00482D8A">
                  <w:pPr>
                    <w:pStyle w:val="CERnon-indent"/>
                    <w:rPr>
                      <w:color w:val="auto"/>
                      <w:sz w:val="18"/>
                      <w:szCs w:val="18"/>
                    </w:rPr>
                  </w:pPr>
                  <w:del w:id="100" w:author="Author">
                    <w:r w:rsidRPr="001A7375" w:rsidDel="00ED7DAA">
                      <w:rPr>
                        <w:color w:val="auto"/>
                        <w:sz w:val="18"/>
                        <w:szCs w:val="18"/>
                      </w:rPr>
                      <w:delText>&lt;12344326&gt;</w:delText>
                    </w:r>
                  </w:del>
                </w:p>
              </w:tc>
            </w:tr>
          </w:tbl>
          <w:p w:rsidR="00FC5249" w:rsidRPr="002F0687" w:rsidDel="00B752C1" w:rsidRDefault="00FC5249" w:rsidP="00FC5249">
            <w:pPr>
              <w:pStyle w:val="CERnon-indent"/>
              <w:rPr>
                <w:del w:id="101" w:author="Author"/>
                <w:color w:val="auto"/>
                <w:sz w:val="16"/>
                <w:szCs w:val="16"/>
              </w:rPr>
            </w:pPr>
            <w:del w:id="102" w:author="Author">
              <w:r w:rsidRPr="002F0687" w:rsidDel="00B752C1">
                <w:rPr>
                  <w:color w:val="auto"/>
                  <w:sz w:val="16"/>
                  <w:szCs w:val="16"/>
                </w:rPr>
                <w:delText>* NIB, National Irish Bank; NB, Northern Bank</w:delText>
              </w:r>
            </w:del>
          </w:p>
          <w:p w:rsidR="004C53E7" w:rsidRPr="004C53E7" w:rsidDel="00404964" w:rsidRDefault="004C53E7" w:rsidP="00693AA7">
            <w:pPr>
              <w:spacing w:line="480" w:lineRule="auto"/>
              <w:rPr>
                <w:rFonts w:ascii="Calibri" w:hAnsi="Calibri" w:cs="Arial"/>
                <w:lang w:val="en-IE"/>
              </w:rPr>
            </w:pPr>
          </w:p>
        </w:tc>
      </w:tr>
      <w:tr w:rsidR="004C53E7" w:rsidRPr="004C53E7" w:rsidTr="00482D8A">
        <w:tc>
          <w:tcPr>
            <w:tcW w:w="9243" w:type="dxa"/>
            <w:gridSpan w:val="6"/>
            <w:shd w:val="clear" w:color="auto" w:fill="C6D9F1"/>
            <w:vAlign w:val="center"/>
          </w:tcPr>
          <w:p w:rsidR="004C53E7" w:rsidRPr="004C53E7" w:rsidRDefault="004C53E7" w:rsidP="00482D8A">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482D8A">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1A1A32" w:rsidP="00D71F70">
            <w:pPr>
              <w:spacing w:before="120" w:after="120"/>
              <w:rPr>
                <w:rFonts w:ascii="Calibri" w:hAnsi="Calibri" w:cs="Arial"/>
                <w:lang w:val="en-IE"/>
              </w:rPr>
            </w:pPr>
            <w:r>
              <w:rPr>
                <w:rFonts w:ascii="Calibri" w:hAnsi="Calibri" w:cs="Arial"/>
                <w:lang w:val="en-IE"/>
              </w:rPr>
              <w:t>As Northern Bank and National Irish Bank have been fully rebranded as Danske Bank it is important that AP17 is updated to reflect this change. References to any specific bank have been</w:t>
            </w:r>
            <w:r w:rsidR="00490445">
              <w:rPr>
                <w:rFonts w:ascii="Calibri" w:hAnsi="Calibri" w:cs="Arial"/>
                <w:lang w:val="en-IE"/>
              </w:rPr>
              <w:t xml:space="preserve"> removed as the SEM Bank goes t</w:t>
            </w:r>
            <w:r>
              <w:rPr>
                <w:rFonts w:ascii="Calibri" w:hAnsi="Calibri" w:cs="Arial"/>
                <w:lang w:val="en-IE"/>
              </w:rPr>
              <w:t xml:space="preserve">o tender and could change from time to time. </w:t>
            </w:r>
            <w:r w:rsidR="006B0000">
              <w:rPr>
                <w:rFonts w:ascii="Calibri" w:hAnsi="Calibri" w:cs="Arial"/>
                <w:lang w:val="en-IE"/>
              </w:rPr>
              <w:t>Specific details of th</w:t>
            </w:r>
            <w:r w:rsidR="00755B89">
              <w:rPr>
                <w:rFonts w:ascii="Calibri" w:hAnsi="Calibri" w:cs="Arial"/>
                <w:lang w:val="en-IE"/>
              </w:rPr>
              <w:t xml:space="preserve">e banking arrangements are </w:t>
            </w:r>
            <w:r w:rsidR="00D71F70">
              <w:rPr>
                <w:rFonts w:ascii="Calibri" w:hAnsi="Calibri" w:cs="Arial"/>
                <w:lang w:val="en-IE"/>
              </w:rPr>
              <w:t>available via the Market Helpdesk upon</w:t>
            </w:r>
            <w:r w:rsidR="00755B89">
              <w:rPr>
                <w:rFonts w:ascii="Calibri" w:hAnsi="Calibri" w:cs="Arial"/>
                <w:lang w:val="en-IE"/>
              </w:rPr>
              <w:t xml:space="preserve"> registration</w:t>
            </w:r>
            <w:r w:rsidR="006B0000">
              <w:rPr>
                <w:rFonts w:ascii="Calibri" w:hAnsi="Calibri" w:cs="Arial"/>
                <w:lang w:val="en-IE"/>
              </w:rPr>
              <w:t>.</w:t>
            </w:r>
          </w:p>
        </w:tc>
      </w:tr>
      <w:tr w:rsidR="004C53E7" w:rsidRPr="004C53E7" w:rsidTr="00482D8A">
        <w:tc>
          <w:tcPr>
            <w:tcW w:w="9243" w:type="dxa"/>
            <w:gridSpan w:val="6"/>
            <w:shd w:val="clear" w:color="auto" w:fill="C6D9F1"/>
            <w:vAlign w:val="center"/>
          </w:tcPr>
          <w:p w:rsidR="004C53E7" w:rsidRPr="004C53E7" w:rsidRDefault="004C53E7" w:rsidP="00482D8A">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482D8A">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1A1A32" w:rsidRDefault="00260097" w:rsidP="001A1A32">
            <w:pPr>
              <w:pStyle w:val="Default"/>
              <w:spacing w:before="120"/>
              <w:rPr>
                <w:rFonts w:ascii="Calibri" w:hAnsi="Calibri"/>
                <w:sz w:val="20"/>
                <w:szCs w:val="20"/>
              </w:rPr>
            </w:pPr>
            <w:r>
              <w:rPr>
                <w:rFonts w:ascii="Calibri" w:hAnsi="Calibri"/>
                <w:sz w:val="20"/>
                <w:szCs w:val="20"/>
              </w:rPr>
              <w:t>1.3.</w:t>
            </w:r>
            <w:r w:rsidR="001A1A32" w:rsidRPr="00DA0ED4">
              <w:rPr>
                <w:rFonts w:ascii="Calibri" w:hAnsi="Calibri"/>
                <w:sz w:val="20"/>
                <w:szCs w:val="20"/>
              </w:rPr>
              <w:t>1. To facilitate the efficient discharge by the Market Operator of the obligations imposed  upon it by its Market Operator Licences</w:t>
            </w:r>
          </w:p>
          <w:p w:rsidR="004C53E7" w:rsidRPr="004C53E7" w:rsidRDefault="00260097" w:rsidP="001A1A32">
            <w:pPr>
              <w:spacing w:line="480" w:lineRule="auto"/>
              <w:rPr>
                <w:rFonts w:ascii="Calibri" w:hAnsi="Calibri" w:cs="Arial"/>
                <w:lang w:val="en-IE"/>
              </w:rPr>
            </w:pPr>
            <w:r>
              <w:rPr>
                <w:rFonts w:ascii="Calibri" w:hAnsi="Calibri"/>
              </w:rPr>
              <w:lastRenderedPageBreak/>
              <w:t>1.3.</w:t>
            </w:r>
            <w:r w:rsidR="001A1A32" w:rsidRPr="00DA0ED4">
              <w:rPr>
                <w:rFonts w:ascii="Calibri" w:hAnsi="Calibri"/>
              </w:rPr>
              <w:t>5. To provide transparency in the operation of the Single Electricity Market</w:t>
            </w:r>
          </w:p>
        </w:tc>
      </w:tr>
      <w:tr w:rsidR="004C53E7" w:rsidRPr="004C53E7" w:rsidTr="00482D8A">
        <w:tc>
          <w:tcPr>
            <w:tcW w:w="9243" w:type="dxa"/>
            <w:gridSpan w:val="6"/>
            <w:shd w:val="clear" w:color="auto" w:fill="C6D9F1"/>
            <w:vAlign w:val="center"/>
          </w:tcPr>
          <w:p w:rsidR="004C53E7" w:rsidRPr="004C53E7" w:rsidRDefault="004C53E7" w:rsidP="00482D8A">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482D8A">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1A1A32" w:rsidP="00F133A2">
            <w:pPr>
              <w:spacing w:before="120" w:after="120"/>
              <w:rPr>
                <w:rFonts w:ascii="Calibri" w:hAnsi="Calibri" w:cs="Arial"/>
                <w:lang w:val="en-IE"/>
              </w:rPr>
            </w:pPr>
            <w:r>
              <w:rPr>
                <w:rFonts w:ascii="Calibri" w:hAnsi="Calibri" w:cs="Arial"/>
                <w:lang w:val="en-IE"/>
              </w:rPr>
              <w:t xml:space="preserve">Should this modification not be implemented, then Agreed Procedure 17 will remain to be out of date and </w:t>
            </w:r>
            <w:r w:rsidR="004955D5">
              <w:rPr>
                <w:rFonts w:ascii="Calibri" w:hAnsi="Calibri" w:cs="Arial"/>
                <w:lang w:val="en-IE"/>
              </w:rPr>
              <w:t xml:space="preserve">will </w:t>
            </w:r>
            <w:r>
              <w:rPr>
                <w:rFonts w:ascii="Calibri" w:hAnsi="Calibri" w:cs="Arial"/>
                <w:lang w:val="en-IE"/>
              </w:rPr>
              <w:t>not accurately describe the SEM Bank.</w:t>
            </w:r>
          </w:p>
        </w:tc>
      </w:tr>
      <w:tr w:rsidR="004C53E7" w:rsidRPr="004C53E7" w:rsidTr="00482D8A">
        <w:trPr>
          <w:trHeight w:val="507"/>
        </w:trPr>
        <w:tc>
          <w:tcPr>
            <w:tcW w:w="4621" w:type="dxa"/>
            <w:gridSpan w:val="3"/>
            <w:shd w:val="clear" w:color="auto" w:fill="C6D9F1"/>
            <w:vAlign w:val="center"/>
          </w:tcPr>
          <w:p w:rsidR="004C53E7" w:rsidRPr="004C53E7" w:rsidRDefault="004C53E7" w:rsidP="00482D8A">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482D8A">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482D8A">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482D8A">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482D8A">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1A1A32"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0E1B01" w:rsidP="00693AA7">
            <w:pPr>
              <w:spacing w:line="480" w:lineRule="auto"/>
              <w:rPr>
                <w:rFonts w:ascii="Calibri" w:hAnsi="Calibri" w:cs="Arial"/>
                <w:lang w:val="en-IE"/>
              </w:rPr>
            </w:pPr>
            <w:r>
              <w:rPr>
                <w:rFonts w:ascii="Calibri" w:hAnsi="Calibri" w:cs="Arial"/>
                <w:lang w:val="en-IE"/>
              </w:rPr>
              <w:t>No systems c</w:t>
            </w:r>
            <w:r w:rsidR="00A06806">
              <w:rPr>
                <w:rFonts w:ascii="Calibri" w:hAnsi="Calibri" w:cs="Arial"/>
                <w:lang w:val="en-IE"/>
              </w:rPr>
              <w:t>hanges. No procedural changes.</w:t>
            </w:r>
          </w:p>
        </w:tc>
      </w:tr>
      <w:tr w:rsidR="004C53E7" w:rsidRPr="004C53E7" w:rsidTr="00482D8A">
        <w:tc>
          <w:tcPr>
            <w:tcW w:w="9243" w:type="dxa"/>
            <w:gridSpan w:val="6"/>
            <w:vAlign w:val="center"/>
          </w:tcPr>
          <w:p w:rsidR="004C53E7" w:rsidRPr="004C53E7" w:rsidRDefault="004C53E7" w:rsidP="00482D8A">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7"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proofErr w:type="gramStart"/>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roofErr w:type="gramEnd"/>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506" w:rsidRPr="004C5BFC" w:rsidRDefault="002F6506" w:rsidP="004C5BFC">
      <w:pPr>
        <w:pStyle w:val="APNUMHEAD3"/>
        <w:rPr>
          <w:rFonts w:ascii="Times New Roman" w:hAnsi="Times New Roman"/>
          <w:b w:val="0"/>
          <w:color w:val="auto"/>
          <w:sz w:val="20"/>
          <w:lang w:val="en-AU" w:eastAsia="en-GB"/>
        </w:rPr>
      </w:pPr>
      <w:r>
        <w:separator/>
      </w:r>
    </w:p>
  </w:endnote>
  <w:endnote w:type="continuationSeparator" w:id="0">
    <w:p w:rsidR="002F6506" w:rsidRPr="004C5BFC" w:rsidRDefault="002F6506" w:rsidP="004C5BFC">
      <w:pPr>
        <w:pStyle w:val="APNUMHEAD3"/>
        <w:rPr>
          <w:rFonts w:ascii="Times New Roman" w:hAnsi="Times New Roman"/>
          <w:b w:val="0"/>
          <w:color w:val="auto"/>
          <w:sz w:val="20"/>
          <w:lang w:val="en-AU" w:eastAsia="en-GB"/>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506" w:rsidRPr="004C5BFC" w:rsidRDefault="002F6506" w:rsidP="004C5BFC">
      <w:pPr>
        <w:pStyle w:val="APNUMHEAD3"/>
        <w:rPr>
          <w:rFonts w:ascii="Times New Roman" w:hAnsi="Times New Roman"/>
          <w:b w:val="0"/>
          <w:color w:val="auto"/>
          <w:sz w:val="20"/>
          <w:lang w:val="en-AU" w:eastAsia="en-GB"/>
        </w:rPr>
      </w:pPr>
      <w:r>
        <w:separator/>
      </w:r>
    </w:p>
  </w:footnote>
  <w:footnote w:type="continuationSeparator" w:id="0">
    <w:p w:rsidR="002F6506" w:rsidRPr="004C5BFC" w:rsidRDefault="002F6506" w:rsidP="004C5BFC">
      <w:pPr>
        <w:pStyle w:val="APNUMHEAD3"/>
        <w:rPr>
          <w:rFonts w:ascii="Times New Roman" w:hAnsi="Times New Roman"/>
          <w:b w:val="0"/>
          <w:color w:val="auto"/>
          <w:sz w:val="20"/>
          <w:lang w:val="en-AU" w:eastAsia="en-GB"/>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2B038D"/>
    <w:multiLevelType w:val="multilevel"/>
    <w:tmpl w:val="AF38AA4C"/>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F8165F"/>
    <w:multiLevelType w:val="multilevel"/>
    <w:tmpl w:val="F94806CA"/>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0052FB3"/>
    <w:multiLevelType w:val="hybridMultilevel"/>
    <w:tmpl w:val="D5F25F02"/>
    <w:lvl w:ilvl="0" w:tplc="0F207D3C">
      <w:start w:val="1"/>
      <w:numFmt w:val="bullet"/>
      <w:pStyle w:val="CERNONINDENTBULLET"/>
      <w:lvlText w:val=""/>
      <w:lvlJc w:val="left"/>
      <w:pPr>
        <w:tabs>
          <w:tab w:val="num" w:pos="567"/>
        </w:tabs>
        <w:ind w:left="567" w:hanging="56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70A6188"/>
    <w:multiLevelType w:val="multilevel"/>
    <w:tmpl w:val="E8AA51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C125F"/>
    <w:multiLevelType w:val="multilevel"/>
    <w:tmpl w:val="24C039DC"/>
    <w:lvl w:ilvl="0">
      <w:start w:val="1"/>
      <w:numFmt w:val="decimal"/>
      <w:pStyle w:val="CERNUMAPPENDXHD1"/>
      <w:suff w:val="space"/>
      <w:lvlText w:val="APPENDIX %1: "/>
      <w:lvlJc w:val="center"/>
      <w:pPr>
        <w:ind w:left="-858" w:firstLine="1758"/>
      </w:pPr>
      <w:rPr>
        <w:rFonts w:ascii="Arial" w:hAnsi="Arial"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49"/>
        </w:tabs>
        <w:ind w:left="-149" w:hanging="709"/>
      </w:pPr>
      <w:rPr>
        <w:rFonts w:ascii="Arial" w:hAnsi="Arial"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38"/>
        </w:tabs>
        <w:ind w:left="-1119" w:firstLine="261"/>
      </w:pPr>
      <w:rPr>
        <w:rFonts w:hint="default"/>
      </w:rPr>
    </w:lvl>
    <w:lvl w:ilvl="3">
      <w:start w:val="1"/>
      <w:numFmt w:val="decimal"/>
      <w:lvlText w:val="%1.%2.%3.%4"/>
      <w:lvlJc w:val="left"/>
      <w:pPr>
        <w:tabs>
          <w:tab w:val="num" w:pos="222"/>
        </w:tabs>
        <w:ind w:left="-975" w:firstLine="117"/>
      </w:pPr>
      <w:rPr>
        <w:rFonts w:hint="default"/>
      </w:rPr>
    </w:lvl>
    <w:lvl w:ilvl="4">
      <w:start w:val="1"/>
      <w:numFmt w:val="decimal"/>
      <w:lvlText w:val="%1.%2.%3.%4.%5"/>
      <w:lvlJc w:val="left"/>
      <w:pPr>
        <w:tabs>
          <w:tab w:val="num" w:pos="582"/>
        </w:tabs>
        <w:ind w:left="-831" w:hanging="27"/>
      </w:pPr>
      <w:rPr>
        <w:rFonts w:hint="default"/>
      </w:rPr>
    </w:lvl>
    <w:lvl w:ilvl="5">
      <w:start w:val="1"/>
      <w:numFmt w:val="decimal"/>
      <w:lvlText w:val="%1.%2.%3.%4.%5.%6"/>
      <w:lvlJc w:val="left"/>
      <w:pPr>
        <w:tabs>
          <w:tab w:val="num" w:pos="582"/>
        </w:tabs>
        <w:ind w:left="-687" w:hanging="171"/>
      </w:pPr>
      <w:rPr>
        <w:rFonts w:hint="default"/>
      </w:rPr>
    </w:lvl>
    <w:lvl w:ilvl="6">
      <w:start w:val="1"/>
      <w:numFmt w:val="decimal"/>
      <w:lvlText w:val="%1.%2.%3.%4.%5.%6.%7"/>
      <w:lvlJc w:val="left"/>
      <w:pPr>
        <w:tabs>
          <w:tab w:val="num" w:pos="942"/>
        </w:tabs>
        <w:ind w:left="-543" w:hanging="315"/>
      </w:pPr>
      <w:rPr>
        <w:rFonts w:hint="default"/>
      </w:rPr>
    </w:lvl>
    <w:lvl w:ilvl="7">
      <w:start w:val="1"/>
      <w:numFmt w:val="decimal"/>
      <w:lvlText w:val="%1.%2.%3.%4.%5.%6.%7.%8"/>
      <w:lvlJc w:val="left"/>
      <w:pPr>
        <w:tabs>
          <w:tab w:val="num" w:pos="942"/>
        </w:tabs>
        <w:ind w:left="-399" w:hanging="459"/>
      </w:pPr>
      <w:rPr>
        <w:rFonts w:hint="default"/>
      </w:rPr>
    </w:lvl>
    <w:lvl w:ilvl="8">
      <w:start w:val="1"/>
      <w:numFmt w:val="decimal"/>
      <w:lvlText w:val="%1.%2.%3.%4.%5.%6.%7.%8.%9"/>
      <w:lvlJc w:val="left"/>
      <w:pPr>
        <w:tabs>
          <w:tab w:val="num" w:pos="1302"/>
        </w:tabs>
        <w:ind w:left="-255" w:hanging="603"/>
      </w:pPr>
      <w:rPr>
        <w:rFonts w:hint="default"/>
      </w:rPr>
    </w:lvl>
  </w:abstractNum>
  <w:abstractNum w:abstractNumId="7">
    <w:nsid w:val="7A670AA0"/>
    <w:multiLevelType w:val="multilevel"/>
    <w:tmpl w:val="7EE0B44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rsids>
    <w:rsidRoot w:val="004C53E7"/>
    <w:rsid w:val="00001CF1"/>
    <w:rsid w:val="000104B7"/>
    <w:rsid w:val="00025FCD"/>
    <w:rsid w:val="0006475C"/>
    <w:rsid w:val="00076047"/>
    <w:rsid w:val="0009203C"/>
    <w:rsid w:val="000A0A2E"/>
    <w:rsid w:val="000E1B01"/>
    <w:rsid w:val="00110B6E"/>
    <w:rsid w:val="00185180"/>
    <w:rsid w:val="00187E1C"/>
    <w:rsid w:val="001A1A32"/>
    <w:rsid w:val="001A7375"/>
    <w:rsid w:val="001D7CF8"/>
    <w:rsid w:val="002012B7"/>
    <w:rsid w:val="00203D66"/>
    <w:rsid w:val="00260097"/>
    <w:rsid w:val="0028606C"/>
    <w:rsid w:val="002D043A"/>
    <w:rsid w:val="002F374B"/>
    <w:rsid w:val="002F6506"/>
    <w:rsid w:val="00331105"/>
    <w:rsid w:val="00366101"/>
    <w:rsid w:val="00367E62"/>
    <w:rsid w:val="00385401"/>
    <w:rsid w:val="00392777"/>
    <w:rsid w:val="00482D8A"/>
    <w:rsid w:val="00490445"/>
    <w:rsid w:val="004955D5"/>
    <w:rsid w:val="004A38DC"/>
    <w:rsid w:val="004B43D3"/>
    <w:rsid w:val="004C53E7"/>
    <w:rsid w:val="004C5BFC"/>
    <w:rsid w:val="00521C1A"/>
    <w:rsid w:val="00595AA1"/>
    <w:rsid w:val="005A06D5"/>
    <w:rsid w:val="005D345C"/>
    <w:rsid w:val="00613B58"/>
    <w:rsid w:val="006216FD"/>
    <w:rsid w:val="0063249B"/>
    <w:rsid w:val="00643133"/>
    <w:rsid w:val="00673997"/>
    <w:rsid w:val="00686022"/>
    <w:rsid w:val="00690E9A"/>
    <w:rsid w:val="00693AA7"/>
    <w:rsid w:val="006B0000"/>
    <w:rsid w:val="006C170E"/>
    <w:rsid w:val="006E02C1"/>
    <w:rsid w:val="006E6F00"/>
    <w:rsid w:val="00734C66"/>
    <w:rsid w:val="00755B89"/>
    <w:rsid w:val="00766E5B"/>
    <w:rsid w:val="0081044D"/>
    <w:rsid w:val="00813C5F"/>
    <w:rsid w:val="00816161"/>
    <w:rsid w:val="00816208"/>
    <w:rsid w:val="00850F9C"/>
    <w:rsid w:val="0087024A"/>
    <w:rsid w:val="008E48AF"/>
    <w:rsid w:val="00946B6B"/>
    <w:rsid w:val="00954A07"/>
    <w:rsid w:val="00990EC7"/>
    <w:rsid w:val="009E318C"/>
    <w:rsid w:val="009F2C48"/>
    <w:rsid w:val="00A06806"/>
    <w:rsid w:val="00A25B5A"/>
    <w:rsid w:val="00A81DE4"/>
    <w:rsid w:val="00B149D3"/>
    <w:rsid w:val="00B50E90"/>
    <w:rsid w:val="00B752C1"/>
    <w:rsid w:val="00BB56F4"/>
    <w:rsid w:val="00BD2427"/>
    <w:rsid w:val="00C23B73"/>
    <w:rsid w:val="00C6689F"/>
    <w:rsid w:val="00C740FD"/>
    <w:rsid w:val="00C76E51"/>
    <w:rsid w:val="00CB0DF5"/>
    <w:rsid w:val="00CB14B3"/>
    <w:rsid w:val="00CC4C3F"/>
    <w:rsid w:val="00D11488"/>
    <w:rsid w:val="00D1310C"/>
    <w:rsid w:val="00D71F70"/>
    <w:rsid w:val="00D82C28"/>
    <w:rsid w:val="00DD6F28"/>
    <w:rsid w:val="00E11CC0"/>
    <w:rsid w:val="00E9190A"/>
    <w:rsid w:val="00E95CD7"/>
    <w:rsid w:val="00EC45AF"/>
    <w:rsid w:val="00ED7DAA"/>
    <w:rsid w:val="00EF16C3"/>
    <w:rsid w:val="00F133A2"/>
    <w:rsid w:val="00F34F0A"/>
    <w:rsid w:val="00F46C39"/>
    <w:rsid w:val="00F60DBC"/>
    <w:rsid w:val="00F71F16"/>
    <w:rsid w:val="00FC4F30"/>
    <w:rsid w:val="00FC5249"/>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Default">
    <w:name w:val="Default"/>
    <w:rsid w:val="001A1A3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B0000"/>
    <w:rPr>
      <w:sz w:val="16"/>
      <w:szCs w:val="16"/>
    </w:rPr>
  </w:style>
  <w:style w:type="paragraph" w:styleId="CommentText">
    <w:name w:val="annotation text"/>
    <w:basedOn w:val="Normal"/>
    <w:link w:val="CommentTextChar"/>
    <w:uiPriority w:val="99"/>
    <w:semiHidden/>
    <w:unhideWhenUsed/>
    <w:rsid w:val="006B0000"/>
  </w:style>
  <w:style w:type="character" w:customStyle="1" w:styleId="CommentTextChar">
    <w:name w:val="Comment Text Char"/>
    <w:basedOn w:val="DefaultParagraphFont"/>
    <w:link w:val="CommentText"/>
    <w:uiPriority w:val="99"/>
    <w:semiHidden/>
    <w:rsid w:val="006B0000"/>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6B0000"/>
    <w:rPr>
      <w:b/>
      <w:bCs/>
    </w:rPr>
  </w:style>
  <w:style w:type="character" w:customStyle="1" w:styleId="CommentSubjectChar">
    <w:name w:val="Comment Subject Char"/>
    <w:basedOn w:val="CommentTextChar"/>
    <w:link w:val="CommentSubject"/>
    <w:uiPriority w:val="99"/>
    <w:semiHidden/>
    <w:rsid w:val="006B0000"/>
    <w:rPr>
      <w:b/>
      <w:bCs/>
    </w:rPr>
  </w:style>
  <w:style w:type="paragraph" w:styleId="BalloonText">
    <w:name w:val="Balloon Text"/>
    <w:basedOn w:val="Normal"/>
    <w:link w:val="BalloonTextChar"/>
    <w:uiPriority w:val="99"/>
    <w:semiHidden/>
    <w:unhideWhenUsed/>
    <w:rsid w:val="006B0000"/>
    <w:rPr>
      <w:rFonts w:ascii="Tahoma" w:hAnsi="Tahoma" w:cs="Tahoma"/>
      <w:sz w:val="16"/>
      <w:szCs w:val="16"/>
    </w:rPr>
  </w:style>
  <w:style w:type="character" w:customStyle="1" w:styleId="BalloonTextChar">
    <w:name w:val="Balloon Text Char"/>
    <w:basedOn w:val="DefaultParagraphFont"/>
    <w:link w:val="BalloonText"/>
    <w:uiPriority w:val="99"/>
    <w:semiHidden/>
    <w:rsid w:val="006B0000"/>
    <w:rPr>
      <w:rFonts w:ascii="Tahoma" w:eastAsia="Times New Roman" w:hAnsi="Tahoma" w:cs="Tahoma"/>
      <w:sz w:val="16"/>
      <w:szCs w:val="16"/>
      <w:lang w:val="en-AU" w:eastAsia="en-GB"/>
    </w:rPr>
  </w:style>
  <w:style w:type="paragraph" w:customStyle="1" w:styleId="CERnon-indent">
    <w:name w:val="CER non-indent"/>
    <w:basedOn w:val="Normal"/>
    <w:link w:val="CERnon-indentChar"/>
    <w:rsid w:val="00A25B5A"/>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A25B5A"/>
    <w:rPr>
      <w:rFonts w:ascii="Arial" w:eastAsia="Times New Roman" w:hAnsi="Arial" w:cs="Times New Roman"/>
      <w:color w:val="000000"/>
      <w:szCs w:val="20"/>
      <w:lang w:val="en-GB"/>
    </w:rPr>
  </w:style>
  <w:style w:type="paragraph" w:customStyle="1" w:styleId="APNUMHEAD1">
    <w:name w:val="AP NUM HEAD 1"/>
    <w:rsid w:val="00A25B5A"/>
    <w:pPr>
      <w:keepNext/>
      <w:pageBreakBefore/>
      <w:numPr>
        <w:numId w:val="3"/>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A25B5A"/>
    <w:pPr>
      <w:numPr>
        <w:ilvl w:val="1"/>
        <w:numId w:val="3"/>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CERnon-indent"/>
    <w:rsid w:val="00A25B5A"/>
    <w:pPr>
      <w:keepNext/>
      <w:numPr>
        <w:ilvl w:val="2"/>
        <w:numId w:val="3"/>
      </w:numPr>
      <w:spacing w:after="0" w:line="240" w:lineRule="auto"/>
    </w:pPr>
    <w:rPr>
      <w:rFonts w:ascii="Arial" w:eastAsia="Times New Roman" w:hAnsi="Arial" w:cs="Times New Roman"/>
      <w:b/>
      <w:color w:val="000000"/>
      <w:sz w:val="24"/>
      <w:szCs w:val="20"/>
      <w:lang w:val="en-GB"/>
    </w:rPr>
  </w:style>
  <w:style w:type="paragraph" w:customStyle="1" w:styleId="CERNONINDENTBULLET">
    <w:name w:val="CER NON INDENT BULLET"/>
    <w:basedOn w:val="CERnon-indent"/>
    <w:rsid w:val="00A25B5A"/>
    <w:pPr>
      <w:numPr>
        <w:numId w:val="6"/>
      </w:numPr>
    </w:pPr>
  </w:style>
  <w:style w:type="paragraph" w:customStyle="1" w:styleId="CERHEADING2">
    <w:name w:val="CER HEADING 2"/>
    <w:next w:val="Normal"/>
    <w:link w:val="CERHEADING2Char"/>
    <w:rsid w:val="00FC5249"/>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FC5249"/>
    <w:rPr>
      <w:rFonts w:ascii="Arial" w:eastAsia="Times New Roman" w:hAnsi="Arial" w:cs="Times New Roman"/>
      <w:b/>
      <w:caps/>
      <w:sz w:val="24"/>
      <w:szCs w:val="20"/>
      <w:lang w:val="en-GB"/>
    </w:rPr>
  </w:style>
  <w:style w:type="paragraph" w:customStyle="1" w:styleId="CERTableHeader">
    <w:name w:val="CER Table Header"/>
    <w:basedOn w:val="Caption"/>
    <w:rsid w:val="00FC5249"/>
    <w:pPr>
      <w:keepNext/>
      <w:overflowPunct/>
      <w:autoSpaceDE/>
      <w:autoSpaceDN/>
      <w:adjustRightInd/>
      <w:spacing w:before="120" w:after="120"/>
      <w:textAlignment w:val="auto"/>
    </w:pPr>
    <w:rPr>
      <w:rFonts w:ascii="Arial" w:hAnsi="Arial"/>
      <w:color w:val="auto"/>
      <w:sz w:val="20"/>
      <w:szCs w:val="20"/>
      <w:lang w:val="en-IE"/>
    </w:rPr>
  </w:style>
  <w:style w:type="paragraph" w:styleId="Caption">
    <w:name w:val="caption"/>
    <w:basedOn w:val="Normal"/>
    <w:next w:val="Normal"/>
    <w:uiPriority w:val="35"/>
    <w:semiHidden/>
    <w:unhideWhenUsed/>
    <w:qFormat/>
    <w:rsid w:val="00FC5249"/>
    <w:pPr>
      <w:spacing w:after="200"/>
    </w:pPr>
    <w:rPr>
      <w:b/>
      <w:bCs/>
      <w:color w:val="4F81BD" w:themeColor="accent1"/>
      <w:sz w:val="18"/>
      <w:szCs w:val="18"/>
    </w:rPr>
  </w:style>
  <w:style w:type="paragraph" w:customStyle="1" w:styleId="CERAPPENDIXBODY">
    <w:name w:val="CER APPENDIX BODY"/>
    <w:rsid w:val="00FC5249"/>
    <w:pPr>
      <w:numPr>
        <w:ilvl w:val="1"/>
        <w:numId w:val="8"/>
      </w:numPr>
      <w:tabs>
        <w:tab w:val="clear" w:pos="-149"/>
        <w:tab w:val="left" w:pos="851"/>
        <w:tab w:val="num" w:pos="1080"/>
      </w:tabs>
      <w:spacing w:before="120" w:after="120" w:line="240" w:lineRule="auto"/>
      <w:ind w:left="1080" w:hanging="360"/>
      <w:jc w:val="both"/>
    </w:pPr>
    <w:rPr>
      <w:rFonts w:ascii="Arial" w:eastAsia="Times New Roman" w:hAnsi="Arial" w:cs="Times New Roman"/>
      <w:color w:val="000000"/>
      <w:szCs w:val="20"/>
      <w:lang w:val="en-GB"/>
    </w:rPr>
  </w:style>
  <w:style w:type="paragraph" w:customStyle="1" w:styleId="CERNUMAPPENDXHD1">
    <w:name w:val="CER NUM APPENDX HD 1"/>
    <w:basedOn w:val="Normal"/>
    <w:rsid w:val="00FC5249"/>
    <w:pPr>
      <w:keepNext/>
      <w:pageBreakBefore/>
      <w:numPr>
        <w:numId w:val="8"/>
      </w:numPr>
      <w:pBdr>
        <w:top w:val="single" w:sz="4" w:space="1" w:color="auto"/>
        <w:bottom w:val="single" w:sz="4" w:space="1" w:color="auto"/>
      </w:pBdr>
      <w:tabs>
        <w:tab w:val="num" w:pos="360"/>
      </w:tabs>
      <w:overflowPunct/>
      <w:autoSpaceDE/>
      <w:autoSpaceDN/>
      <w:adjustRightInd/>
      <w:spacing w:after="360"/>
      <w:ind w:left="357" w:hanging="357"/>
      <w:jc w:val="center"/>
      <w:textAlignment w:val="auto"/>
      <w:outlineLvl w:val="0"/>
    </w:pPr>
    <w:rPr>
      <w:rFonts w:ascii="Arial" w:hAnsi="Arial"/>
      <w:b/>
      <w:caps/>
      <w:sz w:val="28"/>
      <w:lang w:val="en-GB" w:eastAsia="en-US"/>
    </w:rPr>
  </w:style>
  <w:style w:type="paragraph" w:styleId="Header">
    <w:name w:val="header"/>
    <w:basedOn w:val="Normal"/>
    <w:link w:val="HeaderChar"/>
    <w:uiPriority w:val="99"/>
    <w:semiHidden/>
    <w:unhideWhenUsed/>
    <w:rsid w:val="004C5BFC"/>
    <w:pPr>
      <w:tabs>
        <w:tab w:val="center" w:pos="4513"/>
        <w:tab w:val="right" w:pos="9026"/>
      </w:tabs>
    </w:pPr>
  </w:style>
  <w:style w:type="character" w:customStyle="1" w:styleId="HeaderChar">
    <w:name w:val="Header Char"/>
    <w:basedOn w:val="DefaultParagraphFont"/>
    <w:link w:val="Header"/>
    <w:uiPriority w:val="99"/>
    <w:semiHidden/>
    <w:rsid w:val="004C5BFC"/>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semiHidden/>
    <w:unhideWhenUsed/>
    <w:rsid w:val="004C5BFC"/>
    <w:pPr>
      <w:tabs>
        <w:tab w:val="center" w:pos="4513"/>
        <w:tab w:val="right" w:pos="9026"/>
      </w:tabs>
    </w:pPr>
  </w:style>
  <w:style w:type="character" w:customStyle="1" w:styleId="FooterChar">
    <w:name w:val="Footer Char"/>
    <w:basedOn w:val="DefaultParagraphFont"/>
    <w:link w:val="Footer"/>
    <w:uiPriority w:val="99"/>
    <w:semiHidden/>
    <w:rsid w:val="004C5BFC"/>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ifications@sem-o.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1553</MMTID>
    <ModID xmlns="bd8dd43f-48f8-46ce-9b8d-78f402b7750b">691</ModID>
  </documentManagement>
</p:properties>
</file>

<file path=customXml/itemProps1.xml><?xml version="1.0" encoding="utf-8"?>
<ds:datastoreItem xmlns:ds="http://schemas.openxmlformats.org/officeDocument/2006/customXml" ds:itemID="{946DD6C6-2563-4848-9DE0-CE523EED7D78}"/>
</file>

<file path=customXml/itemProps2.xml><?xml version="1.0" encoding="utf-8"?>
<ds:datastoreItem xmlns:ds="http://schemas.openxmlformats.org/officeDocument/2006/customXml" ds:itemID="{A80DD7C1-7F64-4238-BB8A-A05F5A54F177}"/>
</file>

<file path=customXml/itemProps3.xml><?xml version="1.0" encoding="utf-8"?>
<ds:datastoreItem xmlns:ds="http://schemas.openxmlformats.org/officeDocument/2006/customXml" ds:itemID="{191BADAB-EAA3-4C0E-9598-BBB4568348A2}"/>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
  <cp:keywords/>
  <dc:description/>
  <cp:lastModifiedBy/>
  <cp:revision>1</cp:revision>
  <dcterms:created xsi:type="dcterms:W3CDTF">2013-11-21T16:40:00Z</dcterms:created>
  <dcterms:modified xsi:type="dcterms:W3CDTF">2013-11-22T14:05:00Z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1029</vt:lpwstr>
  </property>
  <property fmtid="{D5CDD505-2E9C-101B-9397-08002B2CF9AE}" pid="7" name="Year of Modification Proposal">
    <vt:lpwstr>2013</vt:lpwstr>
  </property>
  <property fmtid="{D5CDD505-2E9C-101B-9397-08002B2CF9AE}" pid="8" name="Document Type">
    <vt:lpwstr>Modification Proposal</vt:lpwstr>
  </property>
  <property fmtid="{D5CDD505-2E9C-101B-9397-08002B2CF9AE}" pid="10" name="_CopySource">
    <vt:lpwstr>Mod_14_13 AP17.docx</vt:lpwstr>
  </property>
  <property fmtid="{D5CDD505-2E9C-101B-9397-08002B2CF9AE}" pid="11" name="Order">
    <vt:r8>350000</vt:r8>
  </property>
</Properties>
</file>