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564D58" w:rsidRPr="00564D58">
              <w:t>1</w:t>
            </w:r>
            <w:r w:rsidR="003C1068">
              <w:t>5</w:t>
            </w:r>
            <w:r w:rsidR="00294581" w:rsidRPr="00564D58">
              <w:t>_1</w:t>
            </w:r>
            <w:r w:rsidR="00383408" w:rsidRPr="00564D58">
              <w:t>2</w:t>
            </w:r>
            <w:r w:rsidR="00294581" w:rsidRPr="00564D58">
              <w:t>:</w:t>
            </w:r>
            <w:r w:rsidR="000F4B56" w:rsidRPr="00564D58">
              <w:t xml:space="preserve"> </w:t>
            </w:r>
            <w:r w:rsidR="003C1068" w:rsidRPr="003C1068">
              <w:t>Inclusion of ATC limit slack variables and associated penalty cost Parameters</w:t>
            </w:r>
          </w:p>
          <w:p w:rsidR="001D4616" w:rsidRDefault="001D4616" w:rsidP="00564D58">
            <w:pPr>
              <w:pStyle w:val="DocTitle"/>
              <w:jc w:val="left"/>
            </w:pPr>
          </w:p>
          <w:p w:rsidR="00A572DA" w:rsidRPr="00B96C45" w:rsidRDefault="00905223" w:rsidP="00271589">
            <w:pPr>
              <w:pStyle w:val="DocTitle"/>
            </w:pPr>
            <w:r>
              <w:t>1</w:t>
            </w:r>
            <w:r w:rsidR="00271589">
              <w:t>8</w:t>
            </w:r>
            <w:r>
              <w:t xml:space="preserve"> September</w:t>
            </w:r>
            <w:r w:rsidR="00564D58" w:rsidRPr="004D63D2">
              <w:t xml:space="preserve"> </w:t>
            </w:r>
            <w:r w:rsidR="000A3F91" w:rsidRPr="004D63D2">
              <w:t>201</w:t>
            </w:r>
            <w:r w:rsidR="0006051A" w:rsidRPr="004D63D2">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00090F" w:rsidRDefault="00425E05" w:rsidP="0000090F">
      <w:pPr>
        <w:pStyle w:val="UntitledHeading"/>
        <w:rPr>
          <w:sz w:val="18"/>
        </w:rPr>
      </w:pPr>
      <w:r>
        <w:rPr>
          <w:rStyle w:val="TableText"/>
          <w:highlight w:val="yellow"/>
        </w:rPr>
        <w:br w:type="page"/>
      </w:r>
      <w:r w:rsidR="007A6999" w:rsidRPr="0000090F">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617E69" w:rsidRDefault="00383408" w:rsidP="00617E69">
            <w:pPr>
              <w:spacing w:before="0" w:after="0" w:line="240" w:lineRule="auto"/>
              <w:rPr>
                <w:rStyle w:val="TableText"/>
              </w:rPr>
            </w:pPr>
            <w:r w:rsidRPr="00617E69">
              <w:rPr>
                <w:rStyle w:val="TableText"/>
              </w:rPr>
              <w:t>0.</w:t>
            </w:r>
            <w:r w:rsidR="00617E69" w:rsidRPr="00617E69">
              <w:rPr>
                <w:rStyle w:val="TableText"/>
              </w:rPr>
              <w:t>2</w:t>
            </w:r>
          </w:p>
        </w:tc>
        <w:tc>
          <w:tcPr>
            <w:tcW w:w="728" w:type="pct"/>
            <w:shd w:val="clear" w:color="auto" w:fill="auto"/>
          </w:tcPr>
          <w:p w:rsidR="007A6999" w:rsidRPr="00617E69" w:rsidRDefault="00B50A32" w:rsidP="008C599B">
            <w:pPr>
              <w:spacing w:before="0" w:after="0" w:line="240" w:lineRule="auto"/>
              <w:rPr>
                <w:rStyle w:val="TableText"/>
              </w:rPr>
            </w:pPr>
            <w:r>
              <w:rPr>
                <w:rStyle w:val="TableText"/>
              </w:rPr>
              <w:t xml:space="preserve">11 </w:t>
            </w:r>
            <w:r w:rsidR="00617E69" w:rsidRPr="00617E69">
              <w:rPr>
                <w:rStyle w:val="TableText"/>
              </w:rPr>
              <w:t>September 2012</w:t>
            </w:r>
          </w:p>
        </w:tc>
        <w:tc>
          <w:tcPr>
            <w:tcW w:w="1708" w:type="pct"/>
            <w:shd w:val="clear" w:color="auto" w:fill="auto"/>
          </w:tcPr>
          <w:p w:rsidR="007A6999" w:rsidRPr="00617E69" w:rsidRDefault="007A6999" w:rsidP="005A6C6E">
            <w:pPr>
              <w:spacing w:before="0" w:after="0" w:line="240" w:lineRule="auto"/>
              <w:rPr>
                <w:rStyle w:val="TableText"/>
              </w:rPr>
            </w:pPr>
            <w:r w:rsidRPr="00617E69">
              <w:rPr>
                <w:rStyle w:val="TableText"/>
              </w:rPr>
              <w:t>Modifications Committee Secretariat</w:t>
            </w:r>
          </w:p>
        </w:tc>
        <w:tc>
          <w:tcPr>
            <w:tcW w:w="2050" w:type="pct"/>
            <w:shd w:val="clear" w:color="auto" w:fill="auto"/>
          </w:tcPr>
          <w:p w:rsidR="007A6999" w:rsidRPr="00617E69" w:rsidRDefault="007A6999" w:rsidP="005A6C6E">
            <w:pPr>
              <w:spacing w:before="0" w:after="0" w:line="240" w:lineRule="auto"/>
              <w:rPr>
                <w:rStyle w:val="TableText"/>
              </w:rPr>
            </w:pPr>
            <w:r w:rsidRPr="00617E69">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7057FF" w:rsidRDefault="00256348" w:rsidP="005A6C6E">
            <w:pPr>
              <w:spacing w:before="0" w:after="0" w:line="240" w:lineRule="auto"/>
              <w:rPr>
                <w:rStyle w:val="TableText"/>
              </w:rPr>
            </w:pPr>
            <w:r w:rsidRPr="007057FF">
              <w:rPr>
                <w:rStyle w:val="TableText"/>
              </w:rPr>
              <w:t>1.0</w:t>
            </w:r>
          </w:p>
        </w:tc>
        <w:tc>
          <w:tcPr>
            <w:tcW w:w="728" w:type="pct"/>
            <w:shd w:val="clear" w:color="auto" w:fill="auto"/>
          </w:tcPr>
          <w:p w:rsidR="007A6999" w:rsidRPr="007057FF" w:rsidRDefault="00271589" w:rsidP="008C599B">
            <w:pPr>
              <w:spacing w:before="0" w:after="0" w:line="240" w:lineRule="auto"/>
              <w:rPr>
                <w:rStyle w:val="TableText"/>
              </w:rPr>
            </w:pPr>
            <w:r>
              <w:rPr>
                <w:rStyle w:val="TableText"/>
              </w:rPr>
              <w:t>18 September 2012</w:t>
            </w:r>
          </w:p>
        </w:tc>
        <w:tc>
          <w:tcPr>
            <w:tcW w:w="1708" w:type="pct"/>
            <w:shd w:val="clear" w:color="auto" w:fill="auto"/>
          </w:tcPr>
          <w:p w:rsidR="007A6999" w:rsidRPr="007057FF" w:rsidRDefault="00256348" w:rsidP="005A6C6E">
            <w:pPr>
              <w:spacing w:before="0" w:after="0" w:line="240" w:lineRule="auto"/>
              <w:rPr>
                <w:rStyle w:val="TableText"/>
              </w:rPr>
            </w:pPr>
            <w:r w:rsidRPr="007057FF">
              <w:rPr>
                <w:rStyle w:val="TableText"/>
              </w:rPr>
              <w:t>Modifications Committee Secretariat</w:t>
            </w:r>
          </w:p>
        </w:tc>
        <w:tc>
          <w:tcPr>
            <w:tcW w:w="2050" w:type="pct"/>
            <w:shd w:val="clear" w:color="auto" w:fill="auto"/>
          </w:tcPr>
          <w:p w:rsidR="007A6999" w:rsidRPr="007057FF" w:rsidRDefault="006525E9" w:rsidP="005A6C6E">
            <w:pPr>
              <w:spacing w:before="0" w:after="0" w:line="240" w:lineRule="auto"/>
              <w:rPr>
                <w:rStyle w:val="TableText"/>
              </w:rPr>
            </w:pPr>
            <w:r w:rsidRPr="007057FF">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A47C6B" w:rsidP="005A6C6E">
            <w:pPr>
              <w:spacing w:before="0" w:after="0" w:line="240" w:lineRule="auto"/>
              <w:rPr>
                <w:rStyle w:val="TableText"/>
                <w:sz w:val="20"/>
              </w:rPr>
            </w:pPr>
            <w:hyperlink r:id="rId9"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1B7507" w:rsidRDefault="00A47C6B" w:rsidP="001B7507">
            <w:pPr>
              <w:spacing w:before="0" w:after="0" w:line="240" w:lineRule="auto"/>
            </w:pPr>
            <w:hyperlink r:id="rId10" w:history="1">
              <w:r w:rsidR="004409BF" w:rsidRPr="001B7507">
                <w:rPr>
                  <w:rStyle w:val="Hyperlink"/>
                  <w:rFonts w:cs="Arial"/>
                </w:rPr>
                <w:t>Mod_1</w:t>
              </w:r>
              <w:r w:rsidR="001B7507" w:rsidRPr="001B7507">
                <w:rPr>
                  <w:rStyle w:val="Hyperlink"/>
                  <w:rFonts w:cs="Arial"/>
                </w:rPr>
                <w:t>5</w:t>
              </w:r>
              <w:r w:rsidR="004409BF" w:rsidRPr="001B7507">
                <w:rPr>
                  <w:rStyle w:val="Hyperlink"/>
                  <w:rFonts w:cs="Arial"/>
                </w:rPr>
                <w:t>_12</w:t>
              </w:r>
            </w:hyperlink>
            <w:r w:rsidR="004409BF" w:rsidRPr="008C599B">
              <w:rPr>
                <w:rFonts w:cs="Arial"/>
              </w:rPr>
              <w:t xml:space="preserve">: </w:t>
            </w:r>
            <w:r w:rsidR="001B7507" w:rsidRPr="001B7507">
              <w:rPr>
                <w:rFonts w:cs="Arial"/>
              </w:rPr>
              <w:t>Inclusion of ATC limit slack variables and associated penalty cost Parameters</w:t>
            </w:r>
          </w:p>
        </w:tc>
      </w:tr>
      <w:tr w:rsidR="008C599B" w:rsidRPr="00630D67" w:rsidTr="007840E4">
        <w:trPr>
          <w:trHeight w:val="64"/>
        </w:trPr>
        <w:tc>
          <w:tcPr>
            <w:tcW w:w="5000" w:type="pct"/>
          </w:tcPr>
          <w:p w:rsidR="008C599B" w:rsidRDefault="00A47C6B" w:rsidP="008C599B">
            <w:pPr>
              <w:spacing w:before="0" w:after="0" w:line="240" w:lineRule="auto"/>
              <w:rPr>
                <w:rFonts w:cs="Arial"/>
              </w:rPr>
            </w:pPr>
            <w:hyperlink r:id="rId11" w:history="1">
              <w:r w:rsidR="008C599B" w:rsidRPr="001B7507">
                <w:rPr>
                  <w:rStyle w:val="Hyperlink"/>
                  <w:rFonts w:cs="Arial"/>
                </w:rPr>
                <w:t>Meeting 43 Presentation Slides</w:t>
              </w:r>
            </w:hyperlink>
          </w:p>
        </w:tc>
      </w:tr>
    </w:tbl>
    <w:p w:rsidR="0017138D" w:rsidRPr="0079623E" w:rsidRDefault="0017138D" w:rsidP="0051506D">
      <w:pPr>
        <w:rPr>
          <w:noProof/>
          <w:lang w:bidi="ar-SA"/>
        </w:rPr>
      </w:pPr>
    </w:p>
    <w:p w:rsidR="0008245D" w:rsidRPr="007057FF" w:rsidRDefault="0008245D" w:rsidP="0008245D">
      <w:pPr>
        <w:pStyle w:val="UntitledHeading"/>
        <w:rPr>
          <w:lang w:bidi="ar-SA"/>
        </w:rPr>
      </w:pPr>
      <w:r w:rsidRPr="007057FF">
        <w:rPr>
          <w:lang w:bidi="ar-SA"/>
        </w:rPr>
        <w:t>Table of Contents</w:t>
      </w:r>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A47C6B">
        <w:rPr>
          <w:highlight w:val="yellow"/>
        </w:rPr>
        <w:fldChar w:fldCharType="begin"/>
      </w:r>
      <w:r w:rsidR="0008245D" w:rsidRPr="001B7507">
        <w:rPr>
          <w:highlight w:val="yellow"/>
        </w:rPr>
        <w:instrText xml:space="preserve"> TOC \o "1-3" \h \z \u </w:instrText>
      </w:r>
      <w:r w:rsidRPr="00A47C6B">
        <w:rPr>
          <w:highlight w:val="yellow"/>
        </w:rPr>
        <w:fldChar w:fldCharType="separate"/>
      </w:r>
      <w:hyperlink w:anchor="_Toc334022104" w:history="1">
        <w:r w:rsidR="00F06494" w:rsidRPr="00FB0364">
          <w:rPr>
            <w:rStyle w:val="Hyperlink"/>
            <w:noProof/>
            <w:lang w:eastAsia="en-GB"/>
          </w:rPr>
          <w:t>1.</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MODIFICATIONS COMMITTEE RECOMMENDATION</w:t>
        </w:r>
        <w:r w:rsidR="00F06494">
          <w:rPr>
            <w:noProof/>
            <w:webHidden/>
          </w:rPr>
          <w:tab/>
        </w:r>
        <w:r>
          <w:rPr>
            <w:noProof/>
            <w:webHidden/>
          </w:rPr>
          <w:fldChar w:fldCharType="begin"/>
        </w:r>
        <w:r w:rsidR="00F06494">
          <w:rPr>
            <w:noProof/>
            <w:webHidden/>
          </w:rPr>
          <w:instrText xml:space="preserve"> PAGEREF _Toc334022104 \h </w:instrText>
        </w:r>
        <w:r>
          <w:rPr>
            <w:noProof/>
            <w:webHidden/>
          </w:rPr>
        </w:r>
        <w:r>
          <w:rPr>
            <w:noProof/>
            <w:webHidden/>
          </w:rPr>
          <w:fldChar w:fldCharType="separate"/>
        </w:r>
        <w:r w:rsidR="00F06494">
          <w:rPr>
            <w:noProof/>
            <w:webHidden/>
          </w:rPr>
          <w:t>3</w:t>
        </w:r>
        <w:r>
          <w:rPr>
            <w:noProof/>
            <w:webHidden/>
          </w:rPr>
          <w:fldChar w:fldCharType="end"/>
        </w:r>
      </w:hyperlink>
    </w:p>
    <w:p w:rsidR="00F06494" w:rsidRDefault="00A47C6B">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4022105" w:history="1">
        <w:r w:rsidR="00F06494" w:rsidRPr="00FB0364">
          <w:rPr>
            <w:rStyle w:val="Hyperlink"/>
            <w:b/>
            <w:bCs/>
            <w:noProof/>
            <w:spacing w:val="5"/>
          </w:rPr>
          <w:t>Recommended for Approval subject to legal drafting to correct numbering error – unanimous Vote</w:t>
        </w:r>
        <w:r w:rsidR="00F06494">
          <w:rPr>
            <w:noProof/>
            <w:webHidden/>
          </w:rPr>
          <w:tab/>
        </w:r>
        <w:r>
          <w:rPr>
            <w:noProof/>
            <w:webHidden/>
          </w:rPr>
          <w:fldChar w:fldCharType="begin"/>
        </w:r>
        <w:r w:rsidR="00F06494">
          <w:rPr>
            <w:noProof/>
            <w:webHidden/>
          </w:rPr>
          <w:instrText xml:space="preserve"> PAGEREF _Toc334022105 \h </w:instrText>
        </w:r>
        <w:r>
          <w:rPr>
            <w:noProof/>
            <w:webHidden/>
          </w:rPr>
        </w:r>
        <w:r>
          <w:rPr>
            <w:noProof/>
            <w:webHidden/>
          </w:rPr>
          <w:fldChar w:fldCharType="separate"/>
        </w:r>
        <w:r w:rsidR="00F06494">
          <w:rPr>
            <w:noProof/>
            <w:webHidden/>
          </w:rPr>
          <w:t>3</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06" w:history="1">
        <w:r w:rsidR="00F06494" w:rsidRPr="00FB0364">
          <w:rPr>
            <w:rStyle w:val="Hyperlink"/>
            <w:noProof/>
            <w:lang w:eastAsia="en-GB"/>
          </w:rPr>
          <w:t>2.</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Background</w:t>
        </w:r>
        <w:r w:rsidR="00F06494">
          <w:rPr>
            <w:noProof/>
            <w:webHidden/>
          </w:rPr>
          <w:tab/>
        </w:r>
        <w:r>
          <w:rPr>
            <w:noProof/>
            <w:webHidden/>
          </w:rPr>
          <w:fldChar w:fldCharType="begin"/>
        </w:r>
        <w:r w:rsidR="00F06494">
          <w:rPr>
            <w:noProof/>
            <w:webHidden/>
          </w:rPr>
          <w:instrText xml:space="preserve"> PAGEREF _Toc334022106 \h </w:instrText>
        </w:r>
        <w:r>
          <w:rPr>
            <w:noProof/>
            <w:webHidden/>
          </w:rPr>
        </w:r>
        <w:r>
          <w:rPr>
            <w:noProof/>
            <w:webHidden/>
          </w:rPr>
          <w:fldChar w:fldCharType="separate"/>
        </w:r>
        <w:r w:rsidR="00F06494">
          <w:rPr>
            <w:noProof/>
            <w:webHidden/>
          </w:rPr>
          <w:t>3</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07" w:history="1">
        <w:r w:rsidR="00F06494" w:rsidRPr="00FB0364">
          <w:rPr>
            <w:rStyle w:val="Hyperlink"/>
            <w:noProof/>
            <w:lang w:eastAsia="en-GB"/>
          </w:rPr>
          <w:t>3.</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PURPOSE OF PROPOSED MODIFICATION</w:t>
        </w:r>
        <w:r w:rsidR="00F06494">
          <w:rPr>
            <w:noProof/>
            <w:webHidden/>
          </w:rPr>
          <w:tab/>
        </w:r>
        <w:r>
          <w:rPr>
            <w:noProof/>
            <w:webHidden/>
          </w:rPr>
          <w:fldChar w:fldCharType="begin"/>
        </w:r>
        <w:r w:rsidR="00F06494">
          <w:rPr>
            <w:noProof/>
            <w:webHidden/>
          </w:rPr>
          <w:instrText xml:space="preserve"> PAGEREF _Toc334022107 \h </w:instrText>
        </w:r>
        <w:r>
          <w:rPr>
            <w:noProof/>
            <w:webHidden/>
          </w:rPr>
        </w:r>
        <w:r>
          <w:rPr>
            <w:noProof/>
            <w:webHidden/>
          </w:rPr>
          <w:fldChar w:fldCharType="separate"/>
        </w:r>
        <w:r w:rsidR="00F06494">
          <w:rPr>
            <w:noProof/>
            <w:webHidden/>
          </w:rPr>
          <w:t>3</w:t>
        </w:r>
        <w:r>
          <w:rPr>
            <w:noProof/>
            <w:webHidden/>
          </w:rPr>
          <w:fldChar w:fldCharType="end"/>
        </w:r>
      </w:hyperlink>
    </w:p>
    <w:p w:rsidR="00F06494" w:rsidRDefault="00A47C6B">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4022108" w:history="1">
        <w:r w:rsidR="00F06494" w:rsidRPr="00FB0364">
          <w:rPr>
            <w:rStyle w:val="Hyperlink"/>
            <w:b/>
            <w:bCs/>
            <w:noProof/>
            <w:spacing w:val="5"/>
            <w:lang w:eastAsia="en-GB"/>
          </w:rPr>
          <w:t>3A.) justification of Modification</w:t>
        </w:r>
        <w:r w:rsidR="00F06494">
          <w:rPr>
            <w:noProof/>
            <w:webHidden/>
          </w:rPr>
          <w:tab/>
        </w:r>
        <w:r>
          <w:rPr>
            <w:noProof/>
            <w:webHidden/>
          </w:rPr>
          <w:fldChar w:fldCharType="begin"/>
        </w:r>
        <w:r w:rsidR="00F06494">
          <w:rPr>
            <w:noProof/>
            <w:webHidden/>
          </w:rPr>
          <w:instrText xml:space="preserve"> PAGEREF _Toc334022108 \h </w:instrText>
        </w:r>
        <w:r>
          <w:rPr>
            <w:noProof/>
            <w:webHidden/>
          </w:rPr>
        </w:r>
        <w:r>
          <w:rPr>
            <w:noProof/>
            <w:webHidden/>
          </w:rPr>
          <w:fldChar w:fldCharType="separate"/>
        </w:r>
        <w:r w:rsidR="00F06494">
          <w:rPr>
            <w:noProof/>
            <w:webHidden/>
          </w:rPr>
          <w:t>3</w:t>
        </w:r>
        <w:r>
          <w:rPr>
            <w:noProof/>
            <w:webHidden/>
          </w:rPr>
          <w:fldChar w:fldCharType="end"/>
        </w:r>
      </w:hyperlink>
    </w:p>
    <w:p w:rsidR="00F06494" w:rsidRDefault="00A47C6B">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4022109" w:history="1">
        <w:r w:rsidR="00F06494" w:rsidRPr="00FB0364">
          <w:rPr>
            <w:rStyle w:val="Hyperlink"/>
            <w:b/>
            <w:bCs/>
            <w:noProof/>
            <w:spacing w:val="5"/>
            <w:lang w:eastAsia="en-GB"/>
          </w:rPr>
          <w:t>3B.) Impact of not Implementing a Solution</w:t>
        </w:r>
        <w:r w:rsidR="00F06494">
          <w:rPr>
            <w:noProof/>
            <w:webHidden/>
          </w:rPr>
          <w:tab/>
        </w:r>
        <w:r>
          <w:rPr>
            <w:noProof/>
            <w:webHidden/>
          </w:rPr>
          <w:fldChar w:fldCharType="begin"/>
        </w:r>
        <w:r w:rsidR="00F06494">
          <w:rPr>
            <w:noProof/>
            <w:webHidden/>
          </w:rPr>
          <w:instrText xml:space="preserve"> PAGEREF _Toc334022109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4022110" w:history="1">
        <w:r w:rsidR="00F06494" w:rsidRPr="00FB0364">
          <w:rPr>
            <w:rStyle w:val="Hyperlink"/>
            <w:b/>
            <w:bCs/>
            <w:noProof/>
            <w:spacing w:val="5"/>
            <w:lang w:eastAsia="en-GB"/>
          </w:rPr>
          <w:t>3c.) Impact on Code Objectives</w:t>
        </w:r>
        <w:r w:rsidR="00F06494">
          <w:rPr>
            <w:noProof/>
            <w:webHidden/>
          </w:rPr>
          <w:tab/>
        </w:r>
        <w:r>
          <w:rPr>
            <w:noProof/>
            <w:webHidden/>
          </w:rPr>
          <w:fldChar w:fldCharType="begin"/>
        </w:r>
        <w:r w:rsidR="00F06494">
          <w:rPr>
            <w:noProof/>
            <w:webHidden/>
          </w:rPr>
          <w:instrText xml:space="preserve"> PAGEREF _Toc334022110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1" w:history="1">
        <w:r w:rsidR="00F06494" w:rsidRPr="00FB0364">
          <w:rPr>
            <w:rStyle w:val="Hyperlink"/>
            <w:noProof/>
            <w:lang w:eastAsia="en-GB"/>
          </w:rPr>
          <w:t>4.</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Assessment of Alternatives</w:t>
        </w:r>
        <w:r w:rsidR="00F06494">
          <w:rPr>
            <w:noProof/>
            <w:webHidden/>
          </w:rPr>
          <w:tab/>
        </w:r>
        <w:r>
          <w:rPr>
            <w:noProof/>
            <w:webHidden/>
          </w:rPr>
          <w:fldChar w:fldCharType="begin"/>
        </w:r>
        <w:r w:rsidR="00F06494">
          <w:rPr>
            <w:noProof/>
            <w:webHidden/>
          </w:rPr>
          <w:instrText xml:space="preserve"> PAGEREF _Toc334022111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2" w:history="1">
        <w:r w:rsidR="00F06494" w:rsidRPr="00FB0364">
          <w:rPr>
            <w:rStyle w:val="Hyperlink"/>
            <w:noProof/>
            <w:lang w:eastAsia="en-GB"/>
          </w:rPr>
          <w:t>5.</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Working Group and/or Consultation</w:t>
        </w:r>
        <w:r w:rsidR="00F06494">
          <w:rPr>
            <w:noProof/>
            <w:webHidden/>
          </w:rPr>
          <w:tab/>
        </w:r>
        <w:r>
          <w:rPr>
            <w:noProof/>
            <w:webHidden/>
          </w:rPr>
          <w:fldChar w:fldCharType="begin"/>
        </w:r>
        <w:r w:rsidR="00F06494">
          <w:rPr>
            <w:noProof/>
            <w:webHidden/>
          </w:rPr>
          <w:instrText xml:space="preserve"> PAGEREF _Toc334022112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3" w:history="1">
        <w:r w:rsidR="00F06494" w:rsidRPr="00FB0364">
          <w:rPr>
            <w:rStyle w:val="Hyperlink"/>
            <w:noProof/>
            <w:lang w:eastAsia="en-GB"/>
          </w:rPr>
          <w:t>6.</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impact on systems and resources</w:t>
        </w:r>
        <w:r w:rsidR="00F06494">
          <w:rPr>
            <w:noProof/>
            <w:webHidden/>
          </w:rPr>
          <w:tab/>
        </w:r>
        <w:r>
          <w:rPr>
            <w:noProof/>
            <w:webHidden/>
          </w:rPr>
          <w:fldChar w:fldCharType="begin"/>
        </w:r>
        <w:r w:rsidR="00F06494">
          <w:rPr>
            <w:noProof/>
            <w:webHidden/>
          </w:rPr>
          <w:instrText xml:space="preserve"> PAGEREF _Toc334022113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4" w:history="1">
        <w:r w:rsidR="00F06494" w:rsidRPr="00FB0364">
          <w:rPr>
            <w:rStyle w:val="Hyperlink"/>
            <w:noProof/>
            <w:lang w:eastAsia="en-GB"/>
          </w:rPr>
          <w:t>7.</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Impact on other Codes/Documents</w:t>
        </w:r>
        <w:r w:rsidR="00F06494">
          <w:rPr>
            <w:noProof/>
            <w:webHidden/>
          </w:rPr>
          <w:tab/>
        </w:r>
        <w:r>
          <w:rPr>
            <w:noProof/>
            <w:webHidden/>
          </w:rPr>
          <w:fldChar w:fldCharType="begin"/>
        </w:r>
        <w:r w:rsidR="00F06494">
          <w:rPr>
            <w:noProof/>
            <w:webHidden/>
          </w:rPr>
          <w:instrText xml:space="preserve"> PAGEREF _Toc334022114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5" w:history="1">
        <w:r w:rsidR="00F06494" w:rsidRPr="00FB0364">
          <w:rPr>
            <w:rStyle w:val="Hyperlink"/>
            <w:noProof/>
            <w:lang w:eastAsia="en-GB"/>
          </w:rPr>
          <w:t>8.</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MODIFICATION COMMITTEE VIEWS</w:t>
        </w:r>
        <w:r w:rsidR="00F06494">
          <w:rPr>
            <w:noProof/>
            <w:webHidden/>
          </w:rPr>
          <w:tab/>
        </w:r>
        <w:r>
          <w:rPr>
            <w:noProof/>
            <w:webHidden/>
          </w:rPr>
          <w:fldChar w:fldCharType="begin"/>
        </w:r>
        <w:r w:rsidR="00F06494">
          <w:rPr>
            <w:noProof/>
            <w:webHidden/>
          </w:rPr>
          <w:instrText xml:space="preserve"> PAGEREF _Toc334022115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4022116" w:history="1">
        <w:r w:rsidR="00F06494" w:rsidRPr="00FB0364">
          <w:rPr>
            <w:rStyle w:val="Hyperlink"/>
            <w:b/>
            <w:bCs/>
            <w:noProof/>
            <w:spacing w:val="5"/>
          </w:rPr>
          <w:t>Meeting 43 - 31 July 2012</w:t>
        </w:r>
        <w:r w:rsidR="00F06494">
          <w:rPr>
            <w:noProof/>
            <w:webHidden/>
          </w:rPr>
          <w:tab/>
        </w:r>
        <w:r>
          <w:rPr>
            <w:noProof/>
            <w:webHidden/>
          </w:rPr>
          <w:fldChar w:fldCharType="begin"/>
        </w:r>
        <w:r w:rsidR="00F06494">
          <w:rPr>
            <w:noProof/>
            <w:webHidden/>
          </w:rPr>
          <w:instrText xml:space="preserve"> PAGEREF _Toc334022116 \h </w:instrText>
        </w:r>
        <w:r>
          <w:rPr>
            <w:noProof/>
            <w:webHidden/>
          </w:rPr>
        </w:r>
        <w:r>
          <w:rPr>
            <w:noProof/>
            <w:webHidden/>
          </w:rPr>
          <w:fldChar w:fldCharType="separate"/>
        </w:r>
        <w:r w:rsidR="00F06494">
          <w:rPr>
            <w:noProof/>
            <w:webHidden/>
          </w:rPr>
          <w:t>4</w:t>
        </w:r>
        <w:r>
          <w:rPr>
            <w:noProof/>
            <w:webHidden/>
          </w:rPr>
          <w:fldChar w:fldCharType="end"/>
        </w:r>
      </w:hyperlink>
    </w:p>
    <w:p w:rsidR="00F06494" w:rsidRDefault="00A47C6B">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7" w:history="1">
        <w:r w:rsidR="00F06494" w:rsidRPr="00FB0364">
          <w:rPr>
            <w:rStyle w:val="Hyperlink"/>
            <w:noProof/>
            <w:lang w:eastAsia="en-GB"/>
          </w:rPr>
          <w:t>9.</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Proposed Legal Drafting</w:t>
        </w:r>
        <w:r w:rsidR="00F06494">
          <w:rPr>
            <w:noProof/>
            <w:webHidden/>
          </w:rPr>
          <w:tab/>
        </w:r>
        <w:r>
          <w:rPr>
            <w:noProof/>
            <w:webHidden/>
          </w:rPr>
          <w:fldChar w:fldCharType="begin"/>
        </w:r>
        <w:r w:rsidR="00F06494">
          <w:rPr>
            <w:noProof/>
            <w:webHidden/>
          </w:rPr>
          <w:instrText xml:space="preserve"> PAGEREF _Toc334022117 \h </w:instrText>
        </w:r>
        <w:r>
          <w:rPr>
            <w:noProof/>
            <w:webHidden/>
          </w:rPr>
        </w:r>
        <w:r>
          <w:rPr>
            <w:noProof/>
            <w:webHidden/>
          </w:rPr>
          <w:fldChar w:fldCharType="separate"/>
        </w:r>
        <w:r w:rsidR="00F06494">
          <w:rPr>
            <w:noProof/>
            <w:webHidden/>
          </w:rPr>
          <w:t>4</w:t>
        </w:r>
        <w:r>
          <w:rPr>
            <w:noProof/>
            <w:webHidden/>
          </w:rPr>
          <w:fldChar w:fldCharType="end"/>
        </w:r>
      </w:hyperlink>
    </w:p>
    <w:p w:rsidR="00F06494" w:rsidRPr="00976EE7" w:rsidRDefault="00A47C6B">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8" w:history="1">
        <w:r w:rsidR="00F06494" w:rsidRPr="00976EE7">
          <w:rPr>
            <w:rStyle w:val="Hyperlink"/>
            <w:noProof/>
          </w:rPr>
          <w:t>Glossary</w:t>
        </w:r>
        <w:r w:rsidR="00F06494" w:rsidRPr="00976EE7">
          <w:rPr>
            <w:noProof/>
            <w:webHidden/>
          </w:rPr>
          <w:tab/>
        </w:r>
        <w:r w:rsidRPr="00976EE7">
          <w:rPr>
            <w:noProof/>
            <w:webHidden/>
          </w:rPr>
          <w:fldChar w:fldCharType="begin"/>
        </w:r>
        <w:r w:rsidR="00F06494" w:rsidRPr="00976EE7">
          <w:rPr>
            <w:noProof/>
            <w:webHidden/>
          </w:rPr>
          <w:instrText xml:space="preserve"> PAGEREF _Toc334022118 \h </w:instrText>
        </w:r>
        <w:r w:rsidRPr="00976EE7">
          <w:rPr>
            <w:noProof/>
            <w:webHidden/>
          </w:rPr>
        </w:r>
        <w:r w:rsidRPr="00976EE7">
          <w:rPr>
            <w:noProof/>
            <w:webHidden/>
          </w:rPr>
          <w:fldChar w:fldCharType="separate"/>
        </w:r>
        <w:r w:rsidR="00F06494" w:rsidRPr="00976EE7">
          <w:rPr>
            <w:noProof/>
            <w:webHidden/>
          </w:rPr>
          <w:t>9</w:t>
        </w:r>
        <w:r w:rsidRPr="00976EE7">
          <w:rPr>
            <w:noProof/>
            <w:webHidden/>
          </w:rPr>
          <w:fldChar w:fldCharType="end"/>
        </w:r>
      </w:hyperlink>
    </w:p>
    <w:p w:rsidR="00F06494" w:rsidRDefault="00A47C6B">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19" w:history="1">
        <w:r w:rsidR="00F06494" w:rsidRPr="00976EE7">
          <w:rPr>
            <w:rStyle w:val="Hyperlink"/>
            <w:smallCaps/>
            <w:noProof/>
            <w:lang w:eastAsia="en-GB"/>
          </w:rPr>
          <w:t>10.</w:t>
        </w:r>
        <w:r w:rsidR="00F06494" w:rsidRPr="00976EE7">
          <w:rPr>
            <w:rFonts w:asciiTheme="minorHAnsi" w:eastAsiaTheme="minorEastAsia" w:hAnsiTheme="minorHAnsi" w:cstheme="minorBidi"/>
            <w:b w:val="0"/>
            <w:bCs w:val="0"/>
            <w:caps w:val="0"/>
            <w:noProof/>
            <w:sz w:val="22"/>
            <w:szCs w:val="22"/>
            <w:lang w:val="en-IE" w:eastAsia="en-IE" w:bidi="ar-SA"/>
          </w:rPr>
          <w:tab/>
        </w:r>
        <w:r w:rsidR="00F06494" w:rsidRPr="00976EE7">
          <w:rPr>
            <w:rStyle w:val="Hyperlink"/>
            <w:smallCaps/>
            <w:noProof/>
            <w:lang w:eastAsia="en-GB"/>
          </w:rPr>
          <w:t>LEGAL REVIEW</w:t>
        </w:r>
        <w:r w:rsidR="00F06494" w:rsidRPr="00976EE7">
          <w:rPr>
            <w:noProof/>
            <w:webHidden/>
          </w:rPr>
          <w:tab/>
        </w:r>
        <w:r w:rsidRPr="00976EE7">
          <w:rPr>
            <w:noProof/>
            <w:webHidden/>
          </w:rPr>
          <w:fldChar w:fldCharType="begin"/>
        </w:r>
        <w:r w:rsidR="00F06494" w:rsidRPr="00976EE7">
          <w:rPr>
            <w:noProof/>
            <w:webHidden/>
          </w:rPr>
          <w:instrText xml:space="preserve"> PAGEREF _Toc334022119 \h </w:instrText>
        </w:r>
        <w:r w:rsidRPr="00976EE7">
          <w:rPr>
            <w:noProof/>
            <w:webHidden/>
          </w:rPr>
        </w:r>
        <w:r w:rsidRPr="00976EE7">
          <w:rPr>
            <w:noProof/>
            <w:webHidden/>
          </w:rPr>
          <w:fldChar w:fldCharType="separate"/>
        </w:r>
        <w:r w:rsidR="00F06494" w:rsidRPr="00976EE7">
          <w:rPr>
            <w:noProof/>
            <w:webHidden/>
          </w:rPr>
          <w:t>9</w:t>
        </w:r>
        <w:r w:rsidRPr="00976EE7">
          <w:rPr>
            <w:noProof/>
            <w:webHidden/>
          </w:rPr>
          <w:fldChar w:fldCharType="end"/>
        </w:r>
      </w:hyperlink>
    </w:p>
    <w:p w:rsidR="00F06494" w:rsidRDefault="00A47C6B">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20" w:history="1">
        <w:r w:rsidR="00F06494" w:rsidRPr="00FB0364">
          <w:rPr>
            <w:rStyle w:val="Hyperlink"/>
            <w:noProof/>
            <w:lang w:eastAsia="en-GB"/>
          </w:rPr>
          <w:t>11.</w:t>
        </w:r>
        <w:r w:rsidR="00F06494">
          <w:rPr>
            <w:rFonts w:asciiTheme="minorHAnsi" w:eastAsiaTheme="minorEastAsia" w:hAnsiTheme="minorHAnsi" w:cstheme="minorBidi"/>
            <w:b w:val="0"/>
            <w:bCs w:val="0"/>
            <w:caps w:val="0"/>
            <w:noProof/>
            <w:sz w:val="22"/>
            <w:szCs w:val="22"/>
            <w:lang w:val="en-IE" w:eastAsia="en-IE" w:bidi="ar-SA"/>
          </w:rPr>
          <w:tab/>
        </w:r>
        <w:r w:rsidR="00F06494" w:rsidRPr="00FB0364">
          <w:rPr>
            <w:rStyle w:val="Hyperlink"/>
            <w:noProof/>
            <w:lang w:eastAsia="en-GB"/>
          </w:rPr>
          <w:t>IMPLEMENTATION TIMESCALE</w:t>
        </w:r>
        <w:r w:rsidR="00F06494">
          <w:rPr>
            <w:noProof/>
            <w:webHidden/>
          </w:rPr>
          <w:tab/>
        </w:r>
        <w:r>
          <w:rPr>
            <w:noProof/>
            <w:webHidden/>
          </w:rPr>
          <w:fldChar w:fldCharType="begin"/>
        </w:r>
        <w:r w:rsidR="00F06494">
          <w:rPr>
            <w:noProof/>
            <w:webHidden/>
          </w:rPr>
          <w:instrText xml:space="preserve"> PAGEREF _Toc334022120 \h </w:instrText>
        </w:r>
        <w:r>
          <w:rPr>
            <w:noProof/>
            <w:webHidden/>
          </w:rPr>
        </w:r>
        <w:r>
          <w:rPr>
            <w:noProof/>
            <w:webHidden/>
          </w:rPr>
          <w:fldChar w:fldCharType="separate"/>
        </w:r>
        <w:r w:rsidR="00F06494">
          <w:rPr>
            <w:noProof/>
            <w:webHidden/>
          </w:rPr>
          <w:t>9</w:t>
        </w:r>
        <w:r>
          <w:rPr>
            <w:noProof/>
            <w:webHidden/>
          </w:rPr>
          <w:fldChar w:fldCharType="end"/>
        </w:r>
      </w:hyperlink>
    </w:p>
    <w:p w:rsidR="00F06494" w:rsidRDefault="00A47C6B">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21" w:history="1">
        <w:r w:rsidR="00F06494" w:rsidRPr="00FB0364">
          <w:rPr>
            <w:rStyle w:val="Hyperlink"/>
            <w:noProof/>
            <w:lang w:eastAsia="en-GB"/>
          </w:rPr>
          <w:t>Appendix 1: Mod_15_12</w:t>
        </w:r>
        <w:r w:rsidR="00F06494">
          <w:rPr>
            <w:noProof/>
            <w:webHidden/>
          </w:rPr>
          <w:tab/>
        </w:r>
        <w:r>
          <w:rPr>
            <w:noProof/>
            <w:webHidden/>
          </w:rPr>
          <w:fldChar w:fldCharType="begin"/>
        </w:r>
        <w:r w:rsidR="00F06494">
          <w:rPr>
            <w:noProof/>
            <w:webHidden/>
          </w:rPr>
          <w:instrText xml:space="preserve"> PAGEREF _Toc334022121 \h </w:instrText>
        </w:r>
        <w:r>
          <w:rPr>
            <w:noProof/>
            <w:webHidden/>
          </w:rPr>
        </w:r>
        <w:r>
          <w:rPr>
            <w:noProof/>
            <w:webHidden/>
          </w:rPr>
          <w:fldChar w:fldCharType="separate"/>
        </w:r>
        <w:r w:rsidR="00F06494">
          <w:rPr>
            <w:noProof/>
            <w:webHidden/>
          </w:rPr>
          <w:t>10</w:t>
        </w:r>
        <w:r>
          <w:rPr>
            <w:noProof/>
            <w:webHidden/>
          </w:rPr>
          <w:fldChar w:fldCharType="end"/>
        </w:r>
      </w:hyperlink>
    </w:p>
    <w:p w:rsidR="00F06494" w:rsidRDefault="00A47C6B">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4022122" w:history="1">
        <w:r w:rsidR="00F06494" w:rsidRPr="00FB0364">
          <w:rPr>
            <w:rStyle w:val="Hyperlink"/>
            <w:noProof/>
          </w:rPr>
          <w:t>Glossary</w:t>
        </w:r>
        <w:r w:rsidR="00F06494">
          <w:rPr>
            <w:noProof/>
            <w:webHidden/>
          </w:rPr>
          <w:tab/>
        </w:r>
        <w:r>
          <w:rPr>
            <w:noProof/>
            <w:webHidden/>
          </w:rPr>
          <w:fldChar w:fldCharType="begin"/>
        </w:r>
        <w:r w:rsidR="00F06494">
          <w:rPr>
            <w:noProof/>
            <w:webHidden/>
          </w:rPr>
          <w:instrText xml:space="preserve"> PAGEREF _Toc334022122 \h </w:instrText>
        </w:r>
        <w:r>
          <w:rPr>
            <w:noProof/>
            <w:webHidden/>
          </w:rPr>
        </w:r>
        <w:r>
          <w:rPr>
            <w:noProof/>
            <w:webHidden/>
          </w:rPr>
          <w:fldChar w:fldCharType="separate"/>
        </w:r>
        <w:r w:rsidR="00F06494">
          <w:rPr>
            <w:noProof/>
            <w:webHidden/>
          </w:rPr>
          <w:t>15</w:t>
        </w:r>
        <w:r>
          <w:rPr>
            <w:noProof/>
            <w:webHidden/>
          </w:rPr>
          <w:fldChar w:fldCharType="end"/>
        </w:r>
      </w:hyperlink>
    </w:p>
    <w:p w:rsidR="00B74531" w:rsidRPr="001B7507" w:rsidRDefault="00A47C6B" w:rsidP="00D64CA9">
      <w:pPr>
        <w:rPr>
          <w:highlight w:val="yellow"/>
        </w:rPr>
      </w:pPr>
      <w:r w:rsidRPr="001B7507">
        <w:rPr>
          <w:highlight w:val="yellow"/>
        </w:rPr>
        <w:fldChar w:fldCharType="end"/>
      </w:r>
      <w:r w:rsidR="00645540" w:rsidRPr="001B7507">
        <w:rPr>
          <w:highlight w:val="yellow"/>
        </w:rPr>
        <w:br w:type="page"/>
      </w:r>
    </w:p>
    <w:p w:rsidR="00D37ABF" w:rsidRPr="00EA7CCA"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34022104"/>
      <w:r w:rsidRPr="00EA7CCA">
        <w:rPr>
          <w:lang w:eastAsia="en-GB"/>
        </w:rPr>
        <w:lastRenderedPageBreak/>
        <w:t>MODIF</w:t>
      </w:r>
      <w:r w:rsidR="00D548A0" w:rsidRPr="00EA7CCA">
        <w:rPr>
          <w:lang w:eastAsia="en-GB"/>
        </w:rPr>
        <w:t>ICATION</w:t>
      </w:r>
      <w:r w:rsidR="00062434" w:rsidRPr="00EA7CCA">
        <w:rPr>
          <w:lang w:eastAsia="en-GB"/>
        </w:rPr>
        <w:t>S</w:t>
      </w:r>
      <w:r w:rsidR="00D548A0" w:rsidRPr="00EA7CCA">
        <w:rPr>
          <w:lang w:eastAsia="en-GB"/>
        </w:rPr>
        <w:t xml:space="preserve"> COMMITTEE RECOMMENDATION</w:t>
      </w:r>
      <w:bookmarkEnd w:id="4"/>
      <w:bookmarkEnd w:id="5"/>
      <w:bookmarkEnd w:id="6"/>
      <w:bookmarkEnd w:id="7"/>
      <w:bookmarkEnd w:id="8"/>
      <w:bookmarkEnd w:id="9"/>
      <w:bookmarkEnd w:id="10"/>
    </w:p>
    <w:p w:rsidR="005569FD" w:rsidRPr="00EA7CCA"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34022105"/>
      <w:r w:rsidRPr="00EA7CCA">
        <w:rPr>
          <w:rStyle w:val="IntenseReference"/>
          <w:color w:val="1F497D"/>
          <w:sz w:val="18"/>
          <w:szCs w:val="18"/>
          <w:u w:val="none"/>
        </w:rPr>
        <w:t xml:space="preserve">Recommended for </w:t>
      </w:r>
      <w:r w:rsidR="008C599B" w:rsidRPr="00EA7CCA">
        <w:rPr>
          <w:rStyle w:val="IntenseReference"/>
          <w:color w:val="1F497D"/>
          <w:sz w:val="18"/>
          <w:szCs w:val="18"/>
          <w:u w:val="none"/>
        </w:rPr>
        <w:t>Approval</w:t>
      </w:r>
      <w:r w:rsidR="00987EFC" w:rsidRPr="00EA7CCA">
        <w:rPr>
          <w:rStyle w:val="IntenseReference"/>
          <w:color w:val="1F497D"/>
          <w:sz w:val="18"/>
          <w:szCs w:val="18"/>
          <w:u w:val="none"/>
        </w:rPr>
        <w:t xml:space="preserve"> </w:t>
      </w:r>
      <w:r w:rsidR="00842806">
        <w:rPr>
          <w:rStyle w:val="IntenseReference"/>
          <w:color w:val="1F497D"/>
          <w:sz w:val="18"/>
          <w:szCs w:val="18"/>
          <w:u w:val="none"/>
        </w:rPr>
        <w:t xml:space="preserve">subject to legal drafting to correct numbering error </w:t>
      </w:r>
      <w:r w:rsidR="00987EFC" w:rsidRPr="00EA7CCA">
        <w:rPr>
          <w:rStyle w:val="IntenseReference"/>
          <w:color w:val="1F497D"/>
          <w:sz w:val="18"/>
          <w:szCs w:val="18"/>
          <w:u w:val="none"/>
        </w:rPr>
        <w:t xml:space="preserve">– </w:t>
      </w:r>
      <w:r w:rsidR="00B963E0" w:rsidRPr="00EA7CCA">
        <w:rPr>
          <w:rStyle w:val="IntenseReference"/>
          <w:color w:val="1F497D"/>
          <w:sz w:val="18"/>
          <w:szCs w:val="18"/>
          <w:u w:val="none"/>
        </w:rPr>
        <w:t>unanimous</w:t>
      </w:r>
      <w:r w:rsidR="00987EFC" w:rsidRPr="00EA7CCA">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EA7CCA" w:rsidRPr="00EA7CCA" w:rsidTr="00EA7CCA">
        <w:trPr>
          <w:jc w:val="center"/>
        </w:trPr>
        <w:tc>
          <w:tcPr>
            <w:tcW w:w="5000" w:type="pct"/>
            <w:gridSpan w:val="3"/>
            <w:shd w:val="clear" w:color="auto" w:fill="548DD4"/>
          </w:tcPr>
          <w:p w:rsidR="00EA7CCA" w:rsidRPr="00EA7CCA" w:rsidRDefault="00EA7CCA" w:rsidP="00842806">
            <w:pPr>
              <w:spacing w:before="40" w:after="40"/>
              <w:jc w:val="center"/>
              <w:rPr>
                <w:b/>
                <w:color w:val="FFFFFF"/>
                <w:sz w:val="16"/>
                <w:szCs w:val="16"/>
                <w:highlight w:val="yellow"/>
                <w:lang w:bidi="ar-SA"/>
              </w:rPr>
            </w:pPr>
            <w:r w:rsidRPr="00EA7CCA">
              <w:rPr>
                <w:b/>
                <w:color w:val="FFFFFF"/>
                <w:lang w:bidi="ar-SA"/>
              </w:rPr>
              <w:t>Mod_15_12: Recommended for Approval</w:t>
            </w:r>
          </w:p>
        </w:tc>
      </w:tr>
      <w:tr w:rsidR="00EA7CCA" w:rsidRPr="00EA7CCA" w:rsidTr="00EA7CCA">
        <w:trPr>
          <w:jc w:val="center"/>
        </w:trPr>
        <w:tc>
          <w:tcPr>
            <w:tcW w:w="1512" w:type="pct"/>
            <w:vAlign w:val="center"/>
          </w:tcPr>
          <w:p w:rsidR="00EA7CCA" w:rsidRPr="00EA7CCA" w:rsidRDefault="00EA7CCA" w:rsidP="00EA7CCA">
            <w:pPr>
              <w:spacing w:before="40" w:after="40"/>
              <w:rPr>
                <w:sz w:val="16"/>
                <w:szCs w:val="16"/>
                <w:lang w:bidi="ar-SA"/>
              </w:rPr>
            </w:pPr>
            <w:r w:rsidRPr="00EA7CCA">
              <w:rPr>
                <w:sz w:val="16"/>
                <w:szCs w:val="16"/>
                <w:lang w:bidi="ar-SA"/>
              </w:rPr>
              <w:t>Brian Mongan</w:t>
            </w:r>
          </w:p>
        </w:tc>
        <w:tc>
          <w:tcPr>
            <w:tcW w:w="1712" w:type="pct"/>
            <w:vAlign w:val="center"/>
          </w:tcPr>
          <w:p w:rsidR="00EA7CCA" w:rsidRPr="00EA7CCA" w:rsidRDefault="00EA7CCA" w:rsidP="00EA7CCA">
            <w:pPr>
              <w:spacing w:before="40" w:after="40"/>
              <w:rPr>
                <w:sz w:val="16"/>
                <w:szCs w:val="16"/>
                <w:lang w:bidi="ar-SA"/>
              </w:rPr>
            </w:pPr>
            <w:r w:rsidRPr="00EA7CCA">
              <w:rPr>
                <w:sz w:val="16"/>
                <w:szCs w:val="16"/>
                <w:lang w:bidi="ar-SA"/>
              </w:rPr>
              <w:t xml:space="preserve">Generator Alternate </w:t>
            </w:r>
          </w:p>
        </w:tc>
        <w:tc>
          <w:tcPr>
            <w:tcW w:w="1776" w:type="pct"/>
          </w:tcPr>
          <w:p w:rsidR="00EA7CCA" w:rsidRPr="00EA7CCA" w:rsidRDefault="00EA7CCA" w:rsidP="00EA7CCA">
            <w:pPr>
              <w:rPr>
                <w:sz w:val="16"/>
                <w:szCs w:val="16"/>
                <w:lang w:bidi="ar-SA"/>
              </w:rPr>
            </w:pPr>
            <w:r w:rsidRPr="00EA7CCA">
              <w:rPr>
                <w:sz w:val="16"/>
                <w:szCs w:val="16"/>
                <w:lang w:bidi="ar-SA"/>
              </w:rPr>
              <w:t>Approve</w:t>
            </w:r>
          </w:p>
        </w:tc>
      </w:tr>
      <w:tr w:rsidR="00EA7CCA" w:rsidRPr="00EA7CCA" w:rsidTr="00EA7CCA">
        <w:trPr>
          <w:jc w:val="center"/>
        </w:trPr>
        <w:tc>
          <w:tcPr>
            <w:tcW w:w="1512" w:type="pct"/>
            <w:vAlign w:val="center"/>
          </w:tcPr>
          <w:p w:rsidR="00EA7CCA" w:rsidRPr="00EA7CCA" w:rsidRDefault="00EA7CCA" w:rsidP="00EA7CCA">
            <w:pPr>
              <w:spacing w:before="40" w:after="40"/>
              <w:rPr>
                <w:sz w:val="16"/>
                <w:szCs w:val="16"/>
                <w:lang w:bidi="ar-SA"/>
              </w:rPr>
            </w:pPr>
            <w:r w:rsidRPr="00EA7CCA">
              <w:rPr>
                <w:sz w:val="16"/>
                <w:szCs w:val="16"/>
                <w:lang w:bidi="ar-SA"/>
              </w:rPr>
              <w:t>Iain Wright -Chair</w:t>
            </w:r>
          </w:p>
        </w:tc>
        <w:tc>
          <w:tcPr>
            <w:tcW w:w="1712" w:type="pct"/>
            <w:vAlign w:val="center"/>
          </w:tcPr>
          <w:p w:rsidR="00EA7CCA" w:rsidRPr="00EA7CCA" w:rsidRDefault="00EA7CCA" w:rsidP="00EA7CCA">
            <w:pPr>
              <w:spacing w:before="40" w:after="40"/>
              <w:rPr>
                <w:sz w:val="16"/>
                <w:szCs w:val="16"/>
                <w:lang w:bidi="ar-SA"/>
              </w:rPr>
            </w:pPr>
            <w:r w:rsidRPr="00EA7CCA">
              <w:rPr>
                <w:sz w:val="16"/>
                <w:szCs w:val="16"/>
                <w:lang w:bidi="ar-SA"/>
              </w:rPr>
              <w:t>Supplier Member</w:t>
            </w:r>
          </w:p>
        </w:tc>
        <w:tc>
          <w:tcPr>
            <w:tcW w:w="1776" w:type="pct"/>
          </w:tcPr>
          <w:p w:rsidR="00EA7CCA" w:rsidRPr="00EA7CCA" w:rsidRDefault="00EA7CCA" w:rsidP="00EA7CCA">
            <w:pPr>
              <w:rPr>
                <w:sz w:val="16"/>
                <w:szCs w:val="16"/>
                <w:lang w:bidi="ar-SA"/>
              </w:rPr>
            </w:pPr>
            <w:r w:rsidRPr="00EA7CCA">
              <w:rPr>
                <w:sz w:val="16"/>
                <w:szCs w:val="16"/>
                <w:lang w:bidi="ar-SA"/>
              </w:rPr>
              <w:t>Approve</w:t>
            </w:r>
          </w:p>
        </w:tc>
      </w:tr>
      <w:tr w:rsidR="00EA7CCA" w:rsidRPr="00EA7CCA" w:rsidTr="00EA7CCA">
        <w:trPr>
          <w:jc w:val="center"/>
        </w:trPr>
        <w:tc>
          <w:tcPr>
            <w:tcW w:w="1512" w:type="pct"/>
            <w:vAlign w:val="center"/>
          </w:tcPr>
          <w:p w:rsidR="00EA7CCA" w:rsidRPr="00EA7CCA" w:rsidRDefault="00EA7CCA" w:rsidP="00EA7CCA">
            <w:pPr>
              <w:spacing w:before="40" w:after="40"/>
              <w:rPr>
                <w:sz w:val="16"/>
                <w:szCs w:val="16"/>
                <w:lang w:bidi="ar-SA"/>
              </w:rPr>
            </w:pPr>
            <w:r w:rsidRPr="00EA7CCA">
              <w:rPr>
                <w:sz w:val="16"/>
                <w:szCs w:val="16"/>
                <w:lang w:bidi="ar-SA"/>
              </w:rPr>
              <w:t>Julie-Anne Hannon</w:t>
            </w:r>
          </w:p>
        </w:tc>
        <w:tc>
          <w:tcPr>
            <w:tcW w:w="1712" w:type="pct"/>
            <w:vAlign w:val="center"/>
          </w:tcPr>
          <w:p w:rsidR="00EA7CCA" w:rsidRPr="00EA7CCA" w:rsidRDefault="00EA7CCA" w:rsidP="00EA7CCA">
            <w:pPr>
              <w:spacing w:before="40" w:after="40"/>
              <w:rPr>
                <w:sz w:val="16"/>
                <w:szCs w:val="16"/>
                <w:lang w:bidi="ar-SA"/>
              </w:rPr>
            </w:pPr>
            <w:r w:rsidRPr="00EA7CCA">
              <w:rPr>
                <w:sz w:val="16"/>
                <w:szCs w:val="16"/>
                <w:lang w:bidi="ar-SA"/>
              </w:rPr>
              <w:t>Supplier Alternate</w:t>
            </w:r>
          </w:p>
        </w:tc>
        <w:tc>
          <w:tcPr>
            <w:tcW w:w="1776" w:type="pct"/>
          </w:tcPr>
          <w:p w:rsidR="00EA7CCA" w:rsidRPr="00EA7CCA" w:rsidRDefault="00EA7CCA" w:rsidP="00EA7CCA">
            <w:pPr>
              <w:rPr>
                <w:highlight w:val="yellow"/>
                <w:lang w:bidi="ar-SA"/>
              </w:rPr>
            </w:pPr>
            <w:r w:rsidRPr="00EA7CCA">
              <w:rPr>
                <w:sz w:val="16"/>
                <w:szCs w:val="16"/>
                <w:lang w:bidi="ar-SA"/>
              </w:rPr>
              <w:t>Approve</w:t>
            </w:r>
          </w:p>
        </w:tc>
      </w:tr>
      <w:tr w:rsidR="00EA7CCA" w:rsidRPr="00EA7CCA" w:rsidTr="00EA7CCA">
        <w:trPr>
          <w:jc w:val="center"/>
        </w:trPr>
        <w:tc>
          <w:tcPr>
            <w:tcW w:w="1512" w:type="pct"/>
            <w:vAlign w:val="center"/>
          </w:tcPr>
          <w:p w:rsidR="00EA7CCA" w:rsidRPr="00EA7CCA" w:rsidRDefault="00EA7CCA" w:rsidP="00EA7CCA">
            <w:pPr>
              <w:rPr>
                <w:lang w:bidi="ar-SA"/>
              </w:rPr>
            </w:pPr>
            <w:r w:rsidRPr="00EA7CCA">
              <w:rPr>
                <w:sz w:val="16"/>
                <w:szCs w:val="16"/>
                <w:lang w:bidi="ar-SA"/>
              </w:rPr>
              <w:t>Kevin Hannafin</w:t>
            </w:r>
          </w:p>
        </w:tc>
        <w:tc>
          <w:tcPr>
            <w:tcW w:w="1712" w:type="pct"/>
            <w:vAlign w:val="center"/>
          </w:tcPr>
          <w:p w:rsidR="00EA7CCA" w:rsidRPr="00EA7CCA" w:rsidRDefault="00EA7CCA" w:rsidP="00EA7CCA">
            <w:pPr>
              <w:rPr>
                <w:lang w:bidi="ar-SA"/>
              </w:rPr>
            </w:pPr>
            <w:r w:rsidRPr="00EA7CCA">
              <w:rPr>
                <w:sz w:val="16"/>
                <w:szCs w:val="16"/>
                <w:lang w:bidi="ar-SA"/>
              </w:rPr>
              <w:t>Generator Member</w:t>
            </w:r>
          </w:p>
        </w:tc>
        <w:tc>
          <w:tcPr>
            <w:tcW w:w="1776" w:type="pct"/>
          </w:tcPr>
          <w:p w:rsidR="00EA7CCA" w:rsidRPr="00EA7CCA" w:rsidRDefault="00EA7CCA" w:rsidP="00EA7CCA">
            <w:pPr>
              <w:rPr>
                <w:lang w:bidi="ar-SA"/>
              </w:rPr>
            </w:pPr>
            <w:r w:rsidRPr="00EA7CCA">
              <w:rPr>
                <w:sz w:val="16"/>
                <w:szCs w:val="16"/>
                <w:lang w:bidi="ar-SA"/>
              </w:rPr>
              <w:t>Approve</w:t>
            </w:r>
          </w:p>
        </w:tc>
      </w:tr>
      <w:tr w:rsidR="00EA7CCA" w:rsidRPr="00EA7CCA" w:rsidTr="00EA7CCA">
        <w:trPr>
          <w:jc w:val="center"/>
        </w:trPr>
        <w:tc>
          <w:tcPr>
            <w:tcW w:w="1512" w:type="pct"/>
            <w:vAlign w:val="center"/>
          </w:tcPr>
          <w:p w:rsidR="00EA7CCA" w:rsidRPr="00EA7CCA" w:rsidRDefault="00EA7CCA" w:rsidP="00EA7CCA">
            <w:pPr>
              <w:spacing w:before="40" w:after="40"/>
              <w:rPr>
                <w:sz w:val="16"/>
                <w:szCs w:val="16"/>
                <w:lang w:bidi="ar-SA"/>
              </w:rPr>
            </w:pPr>
            <w:r w:rsidRPr="00EA7CCA">
              <w:rPr>
                <w:sz w:val="16"/>
                <w:szCs w:val="16"/>
                <w:lang w:bidi="ar-SA"/>
              </w:rPr>
              <w:t>Mary Doorly</w:t>
            </w:r>
          </w:p>
        </w:tc>
        <w:tc>
          <w:tcPr>
            <w:tcW w:w="1712" w:type="pct"/>
            <w:vAlign w:val="center"/>
          </w:tcPr>
          <w:p w:rsidR="00EA7CCA" w:rsidRPr="00EA7CCA" w:rsidRDefault="00EA7CCA" w:rsidP="00EA7CCA">
            <w:pPr>
              <w:spacing w:before="40" w:after="40"/>
              <w:rPr>
                <w:sz w:val="16"/>
                <w:szCs w:val="16"/>
                <w:lang w:bidi="ar-SA"/>
              </w:rPr>
            </w:pPr>
            <w:r w:rsidRPr="00EA7CCA">
              <w:rPr>
                <w:sz w:val="16"/>
                <w:szCs w:val="16"/>
                <w:lang w:bidi="ar-SA"/>
              </w:rPr>
              <w:t>Generator Alternate</w:t>
            </w:r>
          </w:p>
        </w:tc>
        <w:tc>
          <w:tcPr>
            <w:tcW w:w="1776" w:type="pct"/>
          </w:tcPr>
          <w:p w:rsidR="00EA7CCA" w:rsidRPr="00EA7CCA" w:rsidRDefault="00EA7CCA" w:rsidP="00EA7CCA">
            <w:pPr>
              <w:rPr>
                <w:sz w:val="16"/>
                <w:szCs w:val="16"/>
                <w:lang w:bidi="ar-SA"/>
              </w:rPr>
            </w:pPr>
            <w:r w:rsidRPr="00EA7CCA">
              <w:rPr>
                <w:sz w:val="16"/>
                <w:szCs w:val="16"/>
                <w:lang w:bidi="ar-SA"/>
              </w:rPr>
              <w:t>Approve</w:t>
            </w:r>
          </w:p>
        </w:tc>
      </w:tr>
      <w:tr w:rsidR="00EA7CCA" w:rsidRPr="00EA7CCA" w:rsidTr="00EA7CCA">
        <w:trPr>
          <w:jc w:val="center"/>
        </w:trPr>
        <w:tc>
          <w:tcPr>
            <w:tcW w:w="1512" w:type="pct"/>
          </w:tcPr>
          <w:p w:rsidR="00EA7CCA" w:rsidRPr="00EA7CCA" w:rsidRDefault="00EA7CCA" w:rsidP="00EA7CCA">
            <w:pPr>
              <w:spacing w:before="40" w:after="40"/>
              <w:rPr>
                <w:sz w:val="16"/>
                <w:szCs w:val="16"/>
                <w:lang w:bidi="ar-SA"/>
              </w:rPr>
            </w:pPr>
            <w:r w:rsidRPr="00EA7CCA">
              <w:rPr>
                <w:sz w:val="16"/>
                <w:szCs w:val="16"/>
                <w:lang w:bidi="ar-SA"/>
              </w:rPr>
              <w:t>Niamh Quinn</w:t>
            </w:r>
          </w:p>
        </w:tc>
        <w:tc>
          <w:tcPr>
            <w:tcW w:w="1712" w:type="pct"/>
          </w:tcPr>
          <w:p w:rsidR="00EA7CCA" w:rsidRPr="00EA7CCA" w:rsidRDefault="00EA7CCA" w:rsidP="00EA7CCA">
            <w:pPr>
              <w:spacing w:before="40" w:after="40"/>
              <w:rPr>
                <w:sz w:val="16"/>
                <w:szCs w:val="16"/>
                <w:lang w:bidi="ar-SA"/>
              </w:rPr>
            </w:pPr>
            <w:r w:rsidRPr="00EA7CCA">
              <w:rPr>
                <w:sz w:val="16"/>
                <w:szCs w:val="16"/>
                <w:lang w:bidi="ar-SA"/>
              </w:rPr>
              <w:t>Generator  Member</w:t>
            </w:r>
          </w:p>
        </w:tc>
        <w:tc>
          <w:tcPr>
            <w:tcW w:w="1776" w:type="pct"/>
          </w:tcPr>
          <w:p w:rsidR="00EA7CCA" w:rsidRPr="00EA7CCA" w:rsidRDefault="00EA7CCA" w:rsidP="00EA7CCA">
            <w:pPr>
              <w:rPr>
                <w:lang w:bidi="ar-SA"/>
              </w:rPr>
            </w:pPr>
            <w:r w:rsidRPr="00EA7CCA">
              <w:rPr>
                <w:sz w:val="16"/>
                <w:szCs w:val="16"/>
                <w:lang w:bidi="ar-SA"/>
              </w:rPr>
              <w:t>Approve</w:t>
            </w:r>
          </w:p>
        </w:tc>
      </w:tr>
      <w:tr w:rsidR="00EA7CCA" w:rsidRPr="00EA7CCA" w:rsidTr="00EA7CCA">
        <w:trPr>
          <w:jc w:val="center"/>
        </w:trPr>
        <w:tc>
          <w:tcPr>
            <w:tcW w:w="1512" w:type="pct"/>
            <w:vAlign w:val="center"/>
          </w:tcPr>
          <w:p w:rsidR="00EA7CCA" w:rsidRPr="00EA7CCA" w:rsidRDefault="00EA7CCA" w:rsidP="00EA7CCA">
            <w:pPr>
              <w:spacing w:before="40" w:after="40"/>
              <w:rPr>
                <w:sz w:val="16"/>
                <w:szCs w:val="16"/>
                <w:lang w:bidi="ar-SA"/>
              </w:rPr>
            </w:pPr>
            <w:r w:rsidRPr="00EA7CCA">
              <w:rPr>
                <w:sz w:val="16"/>
                <w:szCs w:val="16"/>
                <w:lang w:bidi="ar-SA"/>
              </w:rPr>
              <w:t>Patrick Liddy</w:t>
            </w:r>
          </w:p>
        </w:tc>
        <w:tc>
          <w:tcPr>
            <w:tcW w:w="1712" w:type="pct"/>
            <w:vAlign w:val="center"/>
          </w:tcPr>
          <w:p w:rsidR="00EA7CCA" w:rsidRPr="00EA7CCA" w:rsidRDefault="00EA7CCA" w:rsidP="00EA7CCA">
            <w:pPr>
              <w:spacing w:before="40" w:after="40"/>
              <w:rPr>
                <w:sz w:val="16"/>
                <w:szCs w:val="16"/>
                <w:lang w:bidi="ar-SA"/>
              </w:rPr>
            </w:pPr>
            <w:r w:rsidRPr="00EA7CCA">
              <w:rPr>
                <w:sz w:val="16"/>
                <w:szCs w:val="16"/>
                <w:lang w:bidi="ar-SA"/>
              </w:rPr>
              <w:t>DSU Member</w:t>
            </w:r>
          </w:p>
        </w:tc>
        <w:tc>
          <w:tcPr>
            <w:tcW w:w="1776" w:type="pct"/>
          </w:tcPr>
          <w:p w:rsidR="00EA7CCA" w:rsidRPr="00EA7CCA" w:rsidRDefault="00EA7CCA" w:rsidP="00EA7CCA">
            <w:pPr>
              <w:rPr>
                <w:lang w:bidi="ar-SA"/>
              </w:rPr>
            </w:pPr>
            <w:r w:rsidRPr="00EA7CCA">
              <w:rPr>
                <w:sz w:val="16"/>
                <w:szCs w:val="16"/>
                <w:lang w:bidi="ar-SA"/>
              </w:rPr>
              <w:t>Approve</w:t>
            </w:r>
          </w:p>
        </w:tc>
      </w:tr>
      <w:tr w:rsidR="00EA7CCA" w:rsidRPr="00EA7CCA" w:rsidTr="00EA7CCA">
        <w:trPr>
          <w:jc w:val="center"/>
        </w:trPr>
        <w:tc>
          <w:tcPr>
            <w:tcW w:w="1512" w:type="pct"/>
            <w:vAlign w:val="center"/>
          </w:tcPr>
          <w:p w:rsidR="00EA7CCA" w:rsidRPr="00EA7CCA" w:rsidRDefault="00EA7CCA" w:rsidP="00EA7CCA">
            <w:pPr>
              <w:spacing w:before="40" w:after="40"/>
              <w:rPr>
                <w:sz w:val="16"/>
                <w:szCs w:val="16"/>
                <w:lang w:bidi="ar-SA"/>
              </w:rPr>
            </w:pPr>
            <w:r w:rsidRPr="00EA7CCA">
              <w:rPr>
                <w:sz w:val="16"/>
                <w:szCs w:val="16"/>
                <w:lang w:bidi="ar-SA"/>
              </w:rPr>
              <w:t>William Carr</w:t>
            </w:r>
          </w:p>
        </w:tc>
        <w:tc>
          <w:tcPr>
            <w:tcW w:w="1712" w:type="pct"/>
            <w:vAlign w:val="center"/>
          </w:tcPr>
          <w:p w:rsidR="00EA7CCA" w:rsidRPr="00EA7CCA" w:rsidRDefault="00EA7CCA" w:rsidP="00EA7CCA">
            <w:pPr>
              <w:spacing w:before="40" w:after="40"/>
              <w:rPr>
                <w:sz w:val="16"/>
                <w:szCs w:val="16"/>
                <w:lang w:bidi="ar-SA"/>
              </w:rPr>
            </w:pPr>
            <w:r w:rsidRPr="00EA7CCA">
              <w:rPr>
                <w:sz w:val="16"/>
                <w:szCs w:val="16"/>
                <w:lang w:bidi="ar-SA"/>
              </w:rPr>
              <w:t>Supplier Member</w:t>
            </w:r>
          </w:p>
        </w:tc>
        <w:tc>
          <w:tcPr>
            <w:tcW w:w="1776" w:type="pct"/>
          </w:tcPr>
          <w:p w:rsidR="00EA7CCA" w:rsidRPr="00EA7CCA" w:rsidRDefault="00EA7CCA" w:rsidP="00EA7CCA">
            <w:pPr>
              <w:rPr>
                <w:lang w:bidi="ar-SA"/>
              </w:rPr>
            </w:pPr>
            <w:r w:rsidRPr="00EA7CCA">
              <w:rPr>
                <w:sz w:val="16"/>
                <w:szCs w:val="16"/>
                <w:lang w:bidi="ar-SA"/>
              </w:rPr>
              <w:t>Approve</w:t>
            </w:r>
          </w:p>
        </w:tc>
      </w:tr>
    </w:tbl>
    <w:p w:rsidR="007055DA" w:rsidRPr="001B7507" w:rsidRDefault="007055DA" w:rsidP="00727BBB">
      <w:pPr>
        <w:pStyle w:val="Bullet1"/>
        <w:numPr>
          <w:ilvl w:val="0"/>
          <w:numId w:val="0"/>
        </w:numPr>
        <w:rPr>
          <w:highlight w:val="yellow"/>
        </w:rPr>
      </w:pPr>
    </w:p>
    <w:p w:rsidR="009408DE" w:rsidRPr="00EA7CCA"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34022106"/>
      <w:r w:rsidRPr="00EA7CCA">
        <w:rPr>
          <w:lang w:eastAsia="en-GB"/>
        </w:rPr>
        <w:t>Background</w:t>
      </w:r>
      <w:bookmarkEnd w:id="18"/>
      <w:bookmarkEnd w:id="19"/>
      <w:bookmarkEnd w:id="20"/>
      <w:bookmarkEnd w:id="21"/>
      <w:bookmarkEnd w:id="22"/>
      <w:bookmarkEnd w:id="23"/>
      <w:bookmarkEnd w:id="24"/>
    </w:p>
    <w:p w:rsidR="00AC6538" w:rsidRPr="00AC6538" w:rsidRDefault="00581DAD" w:rsidP="00AC6538">
      <w:pPr>
        <w:jc w:val="both"/>
        <w:rPr>
          <w:rFonts w:cs="Arial"/>
          <w:lang w:val="en-IE"/>
        </w:rPr>
      </w:pPr>
      <w:r w:rsidRPr="00AC6538">
        <w:rPr>
          <w:rFonts w:cs="Arial"/>
          <w:lang w:val="en-IE"/>
        </w:rPr>
        <w:t xml:space="preserve">This Modification Proposal was raised by </w:t>
      </w:r>
      <w:r w:rsidR="00EA7CCA" w:rsidRPr="00AC6538">
        <w:rPr>
          <w:rFonts w:cs="Arial"/>
          <w:lang w:val="en-IE"/>
        </w:rPr>
        <w:t>SEMO</w:t>
      </w:r>
      <w:r w:rsidR="004417C5" w:rsidRPr="00AC6538">
        <w:rPr>
          <w:rFonts w:cs="Arial"/>
          <w:lang w:val="en-IE"/>
        </w:rPr>
        <w:t xml:space="preserve"> and </w:t>
      </w:r>
      <w:r w:rsidR="005662C0" w:rsidRPr="00AC6538">
        <w:rPr>
          <w:rFonts w:cs="Arial"/>
          <w:lang w:val="en-IE"/>
        </w:rPr>
        <w:t>r</w:t>
      </w:r>
      <w:r w:rsidR="00242C91" w:rsidRPr="00AC6538">
        <w:rPr>
          <w:rFonts w:cs="Arial"/>
          <w:lang w:val="en-IE"/>
        </w:rPr>
        <w:t>eceived by the</w:t>
      </w:r>
      <w:r w:rsidR="00A866C7" w:rsidRPr="00AC6538">
        <w:rPr>
          <w:rFonts w:cs="Arial"/>
          <w:lang w:val="en-IE"/>
        </w:rPr>
        <w:t xml:space="preserve"> Secretariat on 1</w:t>
      </w:r>
      <w:r w:rsidR="00A743BE" w:rsidRPr="00AC6538">
        <w:rPr>
          <w:rFonts w:cs="Arial"/>
          <w:lang w:val="en-IE"/>
        </w:rPr>
        <w:t>7</w:t>
      </w:r>
      <w:r w:rsidR="00A866C7" w:rsidRPr="00AC6538">
        <w:rPr>
          <w:rFonts w:cs="Arial"/>
          <w:lang w:val="en-IE"/>
        </w:rPr>
        <w:t xml:space="preserve"> </w:t>
      </w:r>
      <w:r w:rsidR="00A743BE" w:rsidRPr="00AC6538">
        <w:rPr>
          <w:rFonts w:cs="Arial"/>
          <w:lang w:val="en-IE"/>
        </w:rPr>
        <w:t>July</w:t>
      </w:r>
      <w:r w:rsidR="00A866C7" w:rsidRPr="00AC6538">
        <w:rPr>
          <w:rFonts w:cs="Arial"/>
          <w:lang w:val="en-IE"/>
        </w:rPr>
        <w:t xml:space="preserve"> 2012.</w:t>
      </w:r>
      <w:r w:rsidRPr="00AC6538">
        <w:rPr>
          <w:rFonts w:cs="Arial"/>
          <w:lang w:val="en-IE"/>
        </w:rPr>
        <w:t xml:space="preserve"> </w:t>
      </w:r>
      <w:r w:rsidR="00AC6538" w:rsidRPr="00AC6538">
        <w:rPr>
          <w:rFonts w:cs="Arial"/>
          <w:lang w:val="en-IE"/>
        </w:rPr>
        <w:t xml:space="preserve">This modification proposes to more accurately describe the implementation of </w:t>
      </w:r>
      <w:r w:rsidR="00AC6538">
        <w:rPr>
          <w:rFonts w:cs="Arial"/>
          <w:lang w:val="en-IE"/>
        </w:rPr>
        <w:t>Intra-Day Trading</w:t>
      </w:r>
      <w:r w:rsidR="00AC6538" w:rsidRPr="00AC6538">
        <w:rPr>
          <w:rFonts w:cs="Arial"/>
          <w:lang w:val="en-IE"/>
        </w:rPr>
        <w:t xml:space="preserve"> </w:t>
      </w:r>
      <w:r w:rsidR="00AC6538">
        <w:rPr>
          <w:rFonts w:cs="Arial"/>
          <w:lang w:val="en-IE"/>
        </w:rPr>
        <w:t xml:space="preserve">related </w:t>
      </w:r>
      <w:r w:rsidR="00AC6538" w:rsidRPr="00AC6538">
        <w:rPr>
          <w:rFonts w:cs="Arial"/>
          <w:lang w:val="en-IE"/>
        </w:rPr>
        <w:t>constraints</w:t>
      </w:r>
      <w:r w:rsidR="00AC6538">
        <w:rPr>
          <w:rFonts w:cs="Arial"/>
          <w:lang w:val="en-IE"/>
        </w:rPr>
        <w:t xml:space="preserve"> </w:t>
      </w:r>
      <w:r w:rsidR="00AC6538" w:rsidRPr="00AC6538">
        <w:rPr>
          <w:rFonts w:cs="Arial"/>
          <w:lang w:val="en-IE"/>
        </w:rPr>
        <w:t>and to document them in the Code.</w:t>
      </w:r>
    </w:p>
    <w:p w:rsidR="001D4928" w:rsidRPr="00AC6538" w:rsidRDefault="00B4753A" w:rsidP="00934F20">
      <w:pPr>
        <w:jc w:val="both"/>
        <w:rPr>
          <w:rFonts w:cs="Arial"/>
          <w:lang w:val="en-IE"/>
        </w:rPr>
      </w:pPr>
      <w:r w:rsidRPr="00AC6538">
        <w:rPr>
          <w:rFonts w:cs="Arial"/>
          <w:lang w:val="en-IE"/>
        </w:rPr>
        <w:t>The</w:t>
      </w:r>
      <w:r w:rsidR="00596F65" w:rsidRPr="00AC6538">
        <w:rPr>
          <w:rFonts w:cs="Arial"/>
          <w:lang w:val="en-IE"/>
        </w:rPr>
        <w:t xml:space="preserve"> Modification </w:t>
      </w:r>
      <w:r w:rsidR="009F170F" w:rsidRPr="00AC6538">
        <w:rPr>
          <w:rFonts w:cs="Arial"/>
          <w:lang w:val="en-IE"/>
        </w:rPr>
        <w:t xml:space="preserve">Proposal </w:t>
      </w:r>
      <w:r w:rsidR="00596F65" w:rsidRPr="00AC6538">
        <w:rPr>
          <w:rFonts w:cs="Arial"/>
          <w:lang w:val="en-IE"/>
        </w:rPr>
        <w:t xml:space="preserve">was </w:t>
      </w:r>
      <w:r w:rsidR="00335A99" w:rsidRPr="00AC6538">
        <w:rPr>
          <w:rFonts w:cs="Arial"/>
          <w:lang w:val="en-IE"/>
        </w:rPr>
        <w:t>presented and discussed at Meeting 4</w:t>
      </w:r>
      <w:r w:rsidR="00934F20" w:rsidRPr="00AC6538">
        <w:rPr>
          <w:rFonts w:cs="Arial"/>
          <w:lang w:val="en-IE"/>
        </w:rPr>
        <w:t>3</w:t>
      </w:r>
      <w:r w:rsidR="00335A99" w:rsidRPr="00AC6538">
        <w:rPr>
          <w:rFonts w:cs="Arial"/>
          <w:lang w:val="en-IE"/>
        </w:rPr>
        <w:t xml:space="preserve"> on </w:t>
      </w:r>
      <w:r w:rsidR="00934F20" w:rsidRPr="00AC6538">
        <w:rPr>
          <w:rFonts w:cs="Arial"/>
          <w:lang w:val="en-IE"/>
        </w:rPr>
        <w:t>31</w:t>
      </w:r>
      <w:r w:rsidR="00335A99" w:rsidRPr="00AC6538">
        <w:rPr>
          <w:rFonts w:cs="Arial"/>
          <w:lang w:val="en-IE"/>
        </w:rPr>
        <w:t xml:space="preserve"> </w:t>
      </w:r>
      <w:r w:rsidR="00934F20" w:rsidRPr="00AC6538">
        <w:rPr>
          <w:rFonts w:cs="Arial"/>
          <w:lang w:val="en-IE"/>
        </w:rPr>
        <w:t>July</w:t>
      </w:r>
      <w:r w:rsidR="009F170F" w:rsidRPr="00AC6538">
        <w:rPr>
          <w:rFonts w:cs="Arial"/>
          <w:lang w:val="en-IE"/>
        </w:rPr>
        <w:t xml:space="preserve"> 2012 where it was voted on.</w:t>
      </w:r>
    </w:p>
    <w:p w:rsidR="009C65C6" w:rsidRPr="005F2F2C"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34022107"/>
      <w:r w:rsidRPr="005F2F2C">
        <w:rPr>
          <w:lang w:eastAsia="en-GB"/>
        </w:rPr>
        <w:t>PURPOSE OF PROPOSED MODIFICATION</w:t>
      </w:r>
      <w:bookmarkEnd w:id="25"/>
      <w:bookmarkEnd w:id="26"/>
      <w:bookmarkEnd w:id="27"/>
      <w:bookmarkEnd w:id="28"/>
      <w:bookmarkEnd w:id="29"/>
      <w:bookmarkEnd w:id="30"/>
      <w:bookmarkEnd w:id="31"/>
    </w:p>
    <w:p w:rsidR="00AF4179" w:rsidRPr="002B5A39"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022108"/>
      <w:r w:rsidRPr="002B5A39">
        <w:rPr>
          <w:rStyle w:val="IntenseReference"/>
          <w:color w:val="1F497D"/>
          <w:lang w:eastAsia="en-GB"/>
        </w:rPr>
        <w:t>3</w:t>
      </w:r>
      <w:r w:rsidR="009408DE" w:rsidRPr="002B5A39">
        <w:rPr>
          <w:rStyle w:val="IntenseReference"/>
          <w:color w:val="1F497D"/>
          <w:lang w:eastAsia="en-GB"/>
        </w:rPr>
        <w:t>A.)</w:t>
      </w:r>
      <w:r w:rsidR="00AF4179" w:rsidRPr="002B5A39">
        <w:rPr>
          <w:rStyle w:val="IntenseReference"/>
          <w:color w:val="1F497D"/>
          <w:lang w:eastAsia="en-GB"/>
        </w:rPr>
        <w:t xml:space="preserve"> justification </w:t>
      </w:r>
      <w:r w:rsidR="00BB6227" w:rsidRPr="002B5A39">
        <w:rPr>
          <w:rStyle w:val="IntenseReference"/>
          <w:color w:val="1F497D"/>
          <w:lang w:eastAsia="en-GB"/>
        </w:rPr>
        <w:t>of</w:t>
      </w:r>
      <w:r w:rsidR="00987EFC" w:rsidRPr="002B5A39">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2B5A39" w:rsidRPr="002B5A39" w:rsidRDefault="002B5A39" w:rsidP="002B5A39">
      <w:pPr>
        <w:jc w:val="both"/>
        <w:rPr>
          <w:rFonts w:cs="Arial"/>
          <w:lang w:val="en-IE"/>
        </w:rPr>
      </w:pPr>
      <w:r w:rsidRPr="002B5A39">
        <w:rPr>
          <w:rFonts w:cs="Arial"/>
          <w:lang w:val="en-IE"/>
        </w:rPr>
        <w:t xml:space="preserve">Interconnector Unit Nominations calculated in EA2, WD1 and Ex-Post runs are limited in aggregate in each Trading Period in the relevant Optimisation Time Horizon by the Maximum Export Available Transfer Capacity (MEATC) and the Maximum Import Available Transfer Capacity (MIATC). This is currently described in Mod_18_10v2 in Appendix N.17.4 for EA2 and WD1. However, these limits also apply to the Ex-Post runs which is not mentioned in that sub-paragraph. </w:t>
      </w:r>
    </w:p>
    <w:p w:rsidR="002B5A39" w:rsidRPr="002B5A39" w:rsidRDefault="002B5A39" w:rsidP="002B5A39">
      <w:pPr>
        <w:jc w:val="both"/>
        <w:rPr>
          <w:rFonts w:cs="Arial"/>
          <w:lang w:val="en-IE"/>
        </w:rPr>
      </w:pPr>
      <w:r w:rsidRPr="002B5A39">
        <w:rPr>
          <w:rFonts w:cs="Arial"/>
          <w:lang w:val="en-IE"/>
        </w:rPr>
        <w:t>In this Modification Proposal, the specific references to EA2 and WD1 runs are removed, making the paragraph applicable to all MSP Software runs. It should be noted that the Interconnector Units would be bound individually by their capacity holdings in EA1 and by their MIUNs in EP1 and EP2. As such, MEATC and MIATC are only important in EA2 and WD1. However, as the problem formulation contains these constraints in the EA1, EP1 and EP2 MSP Software Runs, they have been included for completeness.</w:t>
      </w:r>
    </w:p>
    <w:p w:rsidR="002B5A39" w:rsidRPr="002B5A39" w:rsidRDefault="002B5A39" w:rsidP="002B5A39">
      <w:pPr>
        <w:jc w:val="both"/>
        <w:rPr>
          <w:rFonts w:cs="Arial"/>
          <w:lang w:val="en-IE"/>
        </w:rPr>
      </w:pPr>
      <w:r w:rsidRPr="002B5A39">
        <w:rPr>
          <w:rFonts w:cs="Arial"/>
          <w:lang w:val="en-IE"/>
        </w:rPr>
        <w:t>In addition, the software implementation of these limits has included the addition of two additional slack variables and associated penalty costs. This modification proposes to more accurately describe the implementation of these constraints. It also addresses drafting comments arising from the UUC Certification review.</w:t>
      </w:r>
    </w:p>
    <w:p w:rsidR="002B5A39" w:rsidRPr="002B5A39" w:rsidRDefault="002B5A39" w:rsidP="002B5A39">
      <w:pPr>
        <w:jc w:val="both"/>
        <w:rPr>
          <w:rFonts w:cs="Arial"/>
          <w:lang w:val="en-IE"/>
        </w:rPr>
      </w:pPr>
      <w:r w:rsidRPr="002B5A39">
        <w:rPr>
          <w:rFonts w:cs="Arial"/>
          <w:lang w:val="en-IE"/>
        </w:rPr>
        <w:t xml:space="preserve">The CMS vendor has introduced two additional slack variables into the Unit Commitment problem, Interconnector Import MSP Constraint Cost and Interconnector Export MSP Constraint Cost. Adding slack variables in constraints is a standard approach in Economic Dispatch and Unit Commitment. It allows optimisation engines to produce feasible solutions when constraints are not feasible. </w:t>
      </w:r>
    </w:p>
    <w:p w:rsidR="002B5A39" w:rsidRPr="002B5A39" w:rsidRDefault="002B5A39" w:rsidP="002B5A39">
      <w:pPr>
        <w:jc w:val="both"/>
        <w:rPr>
          <w:rFonts w:cs="Arial"/>
          <w:lang w:val="en-IE"/>
        </w:rPr>
      </w:pPr>
      <w:r w:rsidRPr="002B5A39">
        <w:rPr>
          <w:rFonts w:cs="Arial"/>
          <w:lang w:val="en-IE"/>
        </w:rPr>
        <w:lastRenderedPageBreak/>
        <w:t xml:space="preserve">These slack variables were introduced to account for the unlikely scenario that where there is a change (reduction) in ATC between MSP Software Runs and the MIUN calculator is not triggered in sufficient time to calculate new MIUN values corresponding to the new ATC limit. </w:t>
      </w:r>
    </w:p>
    <w:p w:rsidR="002B5A39" w:rsidRPr="002B5A39" w:rsidRDefault="002B5A39" w:rsidP="002B5A39">
      <w:pPr>
        <w:jc w:val="both"/>
        <w:rPr>
          <w:rFonts w:cs="Arial"/>
          <w:lang w:val="en-IE"/>
        </w:rPr>
      </w:pPr>
      <w:r w:rsidRPr="002B5A39">
        <w:rPr>
          <w:rFonts w:cs="Arial"/>
          <w:lang w:val="en-IE"/>
        </w:rPr>
        <w:t>The penalty costs associated with the Interconnector Import and Interconnector Export slack variables will be included in the annual T&amp;SC parameters review sent to the Regulatory Authorities as annual settings. For IDT Go-Live the parameters have been set to values above the Over-Generation and Under-Generation MSP Constraint Costs,  so that in case of infeasibility the Under and Over Generation constraints would be breached first and the Interconnector Import and Export constraints should never be breached for economic reasons.</w:t>
      </w:r>
    </w:p>
    <w:p w:rsidR="002B5A39" w:rsidRPr="007F2A0A" w:rsidRDefault="002B5A39" w:rsidP="002B5A39">
      <w:pPr>
        <w:rPr>
          <w:rFonts w:ascii="Calibri" w:hAnsi="Calibri" w:cs="Arial"/>
          <w:lang w:val="en-IE"/>
        </w:rPr>
      </w:pPr>
      <w:r w:rsidRPr="002B5A39">
        <w:rPr>
          <w:rFonts w:cs="Arial"/>
          <w:lang w:val="en-IE"/>
        </w:rPr>
        <w:t xml:space="preserve">The constraints detailed in paragraph N.17.4 are also referenced in Section 3 of the Market Operator Solver </w:t>
      </w:r>
      <w:r w:rsidRPr="007F2A0A">
        <w:rPr>
          <w:rFonts w:cs="Arial"/>
          <w:lang w:val="en-IE"/>
        </w:rPr>
        <w:t>Policy. The policy document will be updated to include the new constraints.</w:t>
      </w:r>
    </w:p>
    <w:p w:rsidR="009408DE" w:rsidRPr="007F2A0A" w:rsidRDefault="00425E05" w:rsidP="009408DE">
      <w:pPr>
        <w:pStyle w:val="Heading2"/>
        <w:numPr>
          <w:ilvl w:val="0"/>
          <w:numId w:val="0"/>
        </w:numPr>
        <w:ind w:left="576" w:hanging="576"/>
        <w:rPr>
          <w:rStyle w:val="IntenseReference"/>
          <w:color w:val="1F497D"/>
          <w:lang w:eastAsia="en-GB"/>
        </w:rPr>
      </w:pPr>
      <w:bookmarkStart w:id="45" w:name="_Toc334022109"/>
      <w:r w:rsidRPr="007F2A0A">
        <w:rPr>
          <w:rStyle w:val="IntenseReference"/>
          <w:color w:val="1F497D"/>
          <w:lang w:eastAsia="en-GB"/>
        </w:rPr>
        <w:t>3</w:t>
      </w:r>
      <w:r w:rsidR="003C6C1B" w:rsidRPr="007F2A0A">
        <w:rPr>
          <w:rStyle w:val="IntenseReference"/>
          <w:color w:val="1F497D"/>
          <w:lang w:eastAsia="en-GB"/>
        </w:rPr>
        <w:t>B.)</w:t>
      </w:r>
      <w:r w:rsidR="00692E1F" w:rsidRPr="007F2A0A">
        <w:rPr>
          <w:rStyle w:val="IntenseReference"/>
          <w:color w:val="1F497D"/>
          <w:lang w:eastAsia="en-GB"/>
        </w:rPr>
        <w:t xml:space="preserve"> </w:t>
      </w:r>
      <w:r w:rsidR="00987EFC" w:rsidRPr="007F2A0A">
        <w:rPr>
          <w:rStyle w:val="IntenseReference"/>
          <w:color w:val="1F497D"/>
          <w:lang w:eastAsia="en-GB"/>
        </w:rPr>
        <w:t>Impact of not Implementing a Solution</w:t>
      </w:r>
      <w:bookmarkEnd w:id="39"/>
      <w:bookmarkEnd w:id="40"/>
      <w:bookmarkEnd w:id="41"/>
      <w:bookmarkEnd w:id="42"/>
      <w:bookmarkEnd w:id="43"/>
      <w:bookmarkEnd w:id="44"/>
      <w:bookmarkEnd w:id="45"/>
    </w:p>
    <w:p w:rsidR="007F2A0A" w:rsidRDefault="007F2A0A" w:rsidP="007F2A0A">
      <w:pPr>
        <w:rPr>
          <w:rFonts w:ascii="Calibri" w:hAnsi="Calibri"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192E0B">
        <w:rPr>
          <w:rFonts w:cs="Arial"/>
          <w:lang w:val="en-IE"/>
        </w:rPr>
        <w:t xml:space="preserve">The description of the treatment of slack variables and their associated penalty costs in the Central Market System shall not be fully transparent.  </w:t>
      </w:r>
    </w:p>
    <w:p w:rsidR="00C17B2D" w:rsidRPr="007F2A0A" w:rsidRDefault="00425E05" w:rsidP="00B64C29">
      <w:pPr>
        <w:pStyle w:val="Heading2"/>
        <w:numPr>
          <w:ilvl w:val="0"/>
          <w:numId w:val="0"/>
        </w:numPr>
        <w:ind w:left="576" w:hanging="576"/>
        <w:rPr>
          <w:rStyle w:val="IntenseReference"/>
          <w:color w:val="1F497D"/>
          <w:lang w:eastAsia="en-GB"/>
        </w:rPr>
      </w:pPr>
      <w:bookmarkStart w:id="52" w:name="_Toc334022110"/>
      <w:r w:rsidRPr="007F2A0A">
        <w:rPr>
          <w:rStyle w:val="IntenseReference"/>
          <w:color w:val="1F497D"/>
          <w:lang w:eastAsia="en-GB"/>
        </w:rPr>
        <w:t>3</w:t>
      </w:r>
      <w:r w:rsidR="003C6C1B" w:rsidRPr="007F2A0A">
        <w:rPr>
          <w:rStyle w:val="IntenseReference"/>
          <w:color w:val="1F497D"/>
          <w:lang w:eastAsia="en-GB"/>
        </w:rPr>
        <w:t>c.)</w:t>
      </w:r>
      <w:r w:rsidR="00987EFC" w:rsidRPr="007F2A0A">
        <w:rPr>
          <w:rStyle w:val="IntenseReference"/>
          <w:color w:val="1F497D"/>
          <w:lang w:eastAsia="en-GB"/>
        </w:rPr>
        <w:t xml:space="preserve"> Impact on Code Objectives</w:t>
      </w:r>
      <w:bookmarkEnd w:id="46"/>
      <w:bookmarkEnd w:id="47"/>
      <w:bookmarkEnd w:id="48"/>
      <w:bookmarkEnd w:id="49"/>
      <w:bookmarkEnd w:id="50"/>
      <w:bookmarkEnd w:id="51"/>
      <w:bookmarkEnd w:id="52"/>
    </w:p>
    <w:p w:rsidR="007F2A0A" w:rsidRDefault="007F2A0A" w:rsidP="007F2A0A">
      <w:pPr>
        <w:spacing w:line="480" w:lineRule="auto"/>
        <w:rPr>
          <w:rFonts w:cs="Arial"/>
          <w:lang w:val="en-IE"/>
        </w:rPr>
      </w:pPr>
      <w:bookmarkStart w:id="53" w:name="_Toc313526632"/>
      <w:bookmarkStart w:id="54" w:name="_Toc313526773"/>
      <w:bookmarkStart w:id="55" w:name="_Toc313526827"/>
      <w:bookmarkStart w:id="56" w:name="_Toc313526913"/>
      <w:bookmarkStart w:id="57" w:name="_Toc313527002"/>
      <w:bookmarkStart w:id="58" w:name="_Toc313527112"/>
      <w:r w:rsidRPr="007F2A0A">
        <w:rPr>
          <w:rFonts w:cs="Arial"/>
          <w:lang w:val="en-IE"/>
        </w:rPr>
        <w:t>This Modification Proposal aims to further Code Objective 1.3.5, namely</w:t>
      </w:r>
      <w:r>
        <w:rPr>
          <w:rFonts w:cs="Arial"/>
          <w:lang w:val="en-IE"/>
        </w:rPr>
        <w:t>;</w:t>
      </w:r>
    </w:p>
    <w:p w:rsidR="007F2A0A" w:rsidRPr="007F2A0A" w:rsidRDefault="007F2A0A" w:rsidP="007F2A0A">
      <w:pPr>
        <w:spacing w:line="480" w:lineRule="auto"/>
        <w:rPr>
          <w:rFonts w:cs="Arial"/>
          <w:lang w:val="en-IE"/>
        </w:rPr>
      </w:pPr>
      <w:r w:rsidRPr="00EE38EB">
        <w:rPr>
          <w:rFonts w:cs="Arial"/>
        </w:rPr>
        <w:t>“to provide transparency in the operation of the Single Electricity Market”.</w:t>
      </w:r>
    </w:p>
    <w:p w:rsidR="00425E05" w:rsidRPr="007F2A0A" w:rsidRDefault="00425E05" w:rsidP="001A548B">
      <w:pPr>
        <w:pStyle w:val="Heading1"/>
        <w:pageBreakBefore w:val="0"/>
        <w:numPr>
          <w:ilvl w:val="0"/>
          <w:numId w:val="6"/>
        </w:numPr>
        <w:rPr>
          <w:lang w:eastAsia="en-GB"/>
        </w:rPr>
      </w:pPr>
      <w:bookmarkStart w:id="59" w:name="_Toc334022111"/>
      <w:r w:rsidRPr="007F2A0A">
        <w:rPr>
          <w:lang w:eastAsia="en-GB"/>
        </w:rPr>
        <w:t>Assessment of Alternatives</w:t>
      </w:r>
      <w:bookmarkEnd w:id="53"/>
      <w:bookmarkEnd w:id="54"/>
      <w:bookmarkEnd w:id="55"/>
      <w:bookmarkEnd w:id="56"/>
      <w:bookmarkEnd w:id="57"/>
      <w:bookmarkEnd w:id="58"/>
      <w:bookmarkEnd w:id="59"/>
    </w:p>
    <w:p w:rsidR="00937D9C" w:rsidRPr="007F2A0A"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7F2A0A">
        <w:rPr>
          <w:rFonts w:cs="Arial"/>
          <w:color w:val="000000"/>
        </w:rPr>
        <w:t>No alternatives assessed.</w:t>
      </w:r>
    </w:p>
    <w:p w:rsidR="00425E05" w:rsidRPr="007F2A0A" w:rsidRDefault="00425E05" w:rsidP="001A548B">
      <w:pPr>
        <w:pStyle w:val="Heading1"/>
        <w:pageBreakBefore w:val="0"/>
        <w:numPr>
          <w:ilvl w:val="0"/>
          <w:numId w:val="6"/>
        </w:numPr>
        <w:rPr>
          <w:lang w:eastAsia="en-GB"/>
        </w:rPr>
      </w:pPr>
      <w:bookmarkStart w:id="66" w:name="_Toc334022112"/>
      <w:r w:rsidRPr="007F2A0A">
        <w:rPr>
          <w:lang w:eastAsia="en-GB"/>
        </w:rPr>
        <w:t>Working Group and/or Consultation</w:t>
      </w:r>
      <w:bookmarkEnd w:id="60"/>
      <w:bookmarkEnd w:id="61"/>
      <w:bookmarkEnd w:id="62"/>
      <w:bookmarkEnd w:id="63"/>
      <w:bookmarkEnd w:id="64"/>
      <w:bookmarkEnd w:id="65"/>
      <w:bookmarkEnd w:id="66"/>
    </w:p>
    <w:p w:rsidR="00425E05" w:rsidRPr="007F2A0A" w:rsidRDefault="00425E05" w:rsidP="00511493">
      <w:pPr>
        <w:jc w:val="both"/>
        <w:rPr>
          <w:rFonts w:cs="Arial"/>
          <w:color w:val="000000"/>
        </w:rPr>
      </w:pPr>
      <w:r w:rsidRPr="007F2A0A">
        <w:rPr>
          <w:rFonts w:cs="Arial"/>
          <w:color w:val="000000"/>
        </w:rPr>
        <w:t>N/A</w:t>
      </w:r>
    </w:p>
    <w:p w:rsidR="00024548" w:rsidRPr="00F93B1F"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34022113"/>
      <w:r w:rsidRPr="00F93B1F">
        <w:rPr>
          <w:lang w:eastAsia="en-GB"/>
        </w:rPr>
        <w:t>impact on systems and resources</w:t>
      </w:r>
      <w:bookmarkEnd w:id="67"/>
      <w:bookmarkEnd w:id="68"/>
      <w:bookmarkEnd w:id="69"/>
      <w:bookmarkEnd w:id="70"/>
      <w:bookmarkEnd w:id="71"/>
      <w:bookmarkEnd w:id="72"/>
      <w:bookmarkEnd w:id="73"/>
    </w:p>
    <w:p w:rsidR="0066467E" w:rsidRPr="00F93B1F"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F93B1F">
        <w:rPr>
          <w:rFonts w:cs="Arial"/>
          <w:color w:val="000000"/>
        </w:rPr>
        <w:t>N/A</w:t>
      </w:r>
    </w:p>
    <w:p w:rsidR="00425E05" w:rsidRPr="00F93B1F" w:rsidRDefault="00425E05" w:rsidP="002B2D69">
      <w:pPr>
        <w:pStyle w:val="Heading1"/>
        <w:pageBreakBefore w:val="0"/>
        <w:numPr>
          <w:ilvl w:val="0"/>
          <w:numId w:val="6"/>
        </w:numPr>
        <w:rPr>
          <w:lang w:eastAsia="en-GB"/>
        </w:rPr>
      </w:pPr>
      <w:bookmarkStart w:id="80" w:name="_Toc334022114"/>
      <w:r w:rsidRPr="00F93B1F">
        <w:rPr>
          <w:lang w:eastAsia="en-GB"/>
        </w:rPr>
        <w:t>Impact on other Codes/Documents</w:t>
      </w:r>
      <w:bookmarkEnd w:id="74"/>
      <w:bookmarkEnd w:id="75"/>
      <w:bookmarkEnd w:id="76"/>
      <w:bookmarkEnd w:id="77"/>
      <w:bookmarkEnd w:id="78"/>
      <w:bookmarkEnd w:id="79"/>
      <w:bookmarkEnd w:id="80"/>
    </w:p>
    <w:p w:rsidR="00425E05" w:rsidRPr="00F93B1F" w:rsidRDefault="00425E05" w:rsidP="00511493">
      <w:pPr>
        <w:jc w:val="both"/>
        <w:rPr>
          <w:rFonts w:cs="Arial"/>
          <w:color w:val="000000"/>
        </w:rPr>
      </w:pPr>
      <w:r w:rsidRPr="00F93B1F">
        <w:rPr>
          <w:rFonts w:cs="Arial"/>
          <w:color w:val="000000"/>
        </w:rPr>
        <w:t>N/A</w:t>
      </w:r>
    </w:p>
    <w:p w:rsidR="00F82A51" w:rsidRPr="00F93B1F"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34022115"/>
      <w:r w:rsidRPr="00F93B1F">
        <w:rPr>
          <w:lang w:eastAsia="en-GB"/>
        </w:rPr>
        <w:t>MODIFICATION COMMITTEE VIEWS</w:t>
      </w:r>
      <w:bookmarkEnd w:id="81"/>
      <w:bookmarkEnd w:id="82"/>
      <w:bookmarkEnd w:id="83"/>
      <w:bookmarkEnd w:id="84"/>
      <w:bookmarkEnd w:id="85"/>
      <w:bookmarkEnd w:id="86"/>
      <w:bookmarkEnd w:id="87"/>
    </w:p>
    <w:p w:rsidR="001A1250" w:rsidRPr="00CE130A"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34022116"/>
      <w:r w:rsidRPr="00CE130A">
        <w:rPr>
          <w:rStyle w:val="IntenseReference"/>
          <w:color w:val="1F497D"/>
        </w:rPr>
        <w:t xml:space="preserve">Meeting </w:t>
      </w:r>
      <w:r w:rsidR="002B6441" w:rsidRPr="00CE130A">
        <w:rPr>
          <w:rStyle w:val="IntenseReference"/>
          <w:color w:val="1F497D"/>
        </w:rPr>
        <w:t>4</w:t>
      </w:r>
      <w:r w:rsidR="00934F20" w:rsidRPr="00CE130A">
        <w:rPr>
          <w:rStyle w:val="IntenseReference"/>
          <w:color w:val="1F497D"/>
        </w:rPr>
        <w:t>3</w:t>
      </w:r>
      <w:r w:rsidRPr="00CE130A">
        <w:rPr>
          <w:rStyle w:val="IntenseReference"/>
          <w:color w:val="1F497D"/>
        </w:rPr>
        <w:t xml:space="preserve"> </w:t>
      </w:r>
      <w:bookmarkEnd w:id="88"/>
      <w:bookmarkEnd w:id="89"/>
      <w:bookmarkEnd w:id="90"/>
      <w:bookmarkEnd w:id="91"/>
      <w:bookmarkEnd w:id="92"/>
      <w:bookmarkEnd w:id="93"/>
      <w:r w:rsidR="00934F20" w:rsidRPr="00CE130A">
        <w:rPr>
          <w:rStyle w:val="IntenseReference"/>
          <w:color w:val="1F497D"/>
        </w:rPr>
        <w:t>- 31</w:t>
      </w:r>
      <w:r w:rsidR="005F5265" w:rsidRPr="00CE130A">
        <w:rPr>
          <w:rStyle w:val="IntenseReference"/>
          <w:color w:val="1F497D"/>
        </w:rPr>
        <w:t xml:space="preserve"> </w:t>
      </w:r>
      <w:r w:rsidR="00934F20" w:rsidRPr="00CE130A">
        <w:rPr>
          <w:rStyle w:val="IntenseReference"/>
          <w:color w:val="1F497D"/>
        </w:rPr>
        <w:t>July</w:t>
      </w:r>
      <w:r w:rsidR="005F5265" w:rsidRPr="00CE130A">
        <w:rPr>
          <w:rStyle w:val="IntenseReference"/>
          <w:color w:val="1F497D"/>
        </w:rPr>
        <w:t xml:space="preserve"> 2012</w:t>
      </w:r>
      <w:bookmarkEnd w:id="94"/>
    </w:p>
    <w:p w:rsidR="00CE130A" w:rsidRPr="00E356EE" w:rsidRDefault="00CE130A" w:rsidP="00CE130A">
      <w:pPr>
        <w:jc w:val="both"/>
      </w:pPr>
      <w:bookmarkStart w:id="95" w:name="_Toc313526639"/>
      <w:bookmarkStart w:id="96" w:name="_Toc313526780"/>
      <w:bookmarkStart w:id="97" w:name="_Toc313526834"/>
      <w:bookmarkStart w:id="98" w:name="_Toc313526920"/>
      <w:bookmarkStart w:id="99" w:name="_Toc313527009"/>
      <w:bookmarkStart w:id="100" w:name="_Toc313527119"/>
      <w:r w:rsidRPr="00E356EE">
        <w:t xml:space="preserve">SEMO </w:t>
      </w:r>
      <w:r>
        <w:t>Member presented slides</w:t>
      </w:r>
      <w:r w:rsidRPr="00E356EE">
        <w:t xml:space="preserve"> outlin</w:t>
      </w:r>
      <w:r>
        <w:t>ing proposal which arose out of UUC Certification review for the IDT systems release.</w:t>
      </w:r>
    </w:p>
    <w:p w:rsidR="00CE130A" w:rsidRPr="00813691" w:rsidRDefault="00CE130A" w:rsidP="00CE130A">
      <w:pPr>
        <w:jc w:val="both"/>
      </w:pPr>
      <w:r>
        <w:t>Supplier</w:t>
      </w:r>
      <w:r w:rsidRPr="00E356EE">
        <w:t xml:space="preserve"> Alternate </w:t>
      </w:r>
      <w:r>
        <w:t xml:space="preserve">raised a query in relation to internal penalty costs. SEMO Member advised that </w:t>
      </w:r>
      <w:r w:rsidRPr="00E356EE">
        <w:t xml:space="preserve">internal penalty costs </w:t>
      </w:r>
      <w:r>
        <w:t xml:space="preserve">are </w:t>
      </w:r>
      <w:r w:rsidRPr="00E356EE">
        <w:t xml:space="preserve">applied to slack variables, </w:t>
      </w:r>
      <w:r>
        <w:t xml:space="preserve">in </w:t>
      </w:r>
      <w:r w:rsidRPr="00E356EE">
        <w:t>case a</w:t>
      </w:r>
      <w:r>
        <w:t xml:space="preserve">n infeasible </w:t>
      </w:r>
      <w:r w:rsidRPr="00E356EE">
        <w:t>solution</w:t>
      </w:r>
      <w:r>
        <w:t xml:space="preserve"> exists</w:t>
      </w:r>
      <w:r w:rsidRPr="00E356EE">
        <w:t xml:space="preserve">, </w:t>
      </w:r>
      <w:r>
        <w:t>there exists a precedence of which constraints</w:t>
      </w:r>
      <w:r w:rsidRPr="00E356EE">
        <w:t xml:space="preserve"> c</w:t>
      </w:r>
      <w:r>
        <w:t>an</w:t>
      </w:r>
      <w:r w:rsidRPr="00E356EE">
        <w:t xml:space="preserve"> be broken in </w:t>
      </w:r>
      <w:r>
        <w:t>order to return a result rather than no result</w:t>
      </w:r>
      <w:r w:rsidRPr="00E356EE">
        <w:t xml:space="preserve">. </w:t>
      </w:r>
      <w:r>
        <w:t xml:space="preserve">MO Member noted that a case may exist to define MEATC and MIATC as hard constraints; this may be discussed with </w:t>
      </w:r>
      <w:r w:rsidRPr="00813691">
        <w:t>the vendor at a later stage if deemed necessary. Chair commented on numbering error in proposal.</w:t>
      </w:r>
    </w:p>
    <w:p w:rsidR="001D05B9" w:rsidRPr="00813691" w:rsidRDefault="00425E05" w:rsidP="000F5008">
      <w:pPr>
        <w:pStyle w:val="Heading1"/>
        <w:pageBreakBefore w:val="0"/>
        <w:numPr>
          <w:ilvl w:val="0"/>
          <w:numId w:val="6"/>
        </w:numPr>
        <w:rPr>
          <w:lang w:eastAsia="en-GB"/>
        </w:rPr>
      </w:pPr>
      <w:bookmarkStart w:id="101" w:name="_Toc334022117"/>
      <w:r w:rsidRPr="00813691">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91686C" w:rsidRDefault="007B579F" w:rsidP="007B579F">
      <w:pPr>
        <w:pStyle w:val="CERNUMBERBULLETChar"/>
        <w:rPr>
          <w:color w:val="auto"/>
        </w:rPr>
      </w:pPr>
      <w:r>
        <w:rPr>
          <w:color w:val="auto"/>
        </w:rPr>
        <w:t>As set out in Appendix 1.</w:t>
      </w:r>
      <w:r w:rsidR="0091686C">
        <w:rPr>
          <w:color w:val="auto"/>
        </w:rPr>
        <w:t xml:space="preserve"> (Secretariat has ensured numbering error is not present in proposal).</w:t>
      </w:r>
    </w:p>
    <w:p w:rsidR="007B579F" w:rsidRDefault="007B579F" w:rsidP="002F14D5">
      <w:pPr>
        <w:pStyle w:val="CERNUMBERBULLETChar"/>
        <w:ind w:left="720"/>
        <w:rPr>
          <w:color w:val="auto"/>
        </w:rPr>
      </w:pPr>
    </w:p>
    <w:p w:rsidR="007B579F" w:rsidRDefault="007B579F" w:rsidP="002F14D5">
      <w:pPr>
        <w:pStyle w:val="CERNUMBERBULLETChar"/>
        <w:ind w:left="720"/>
        <w:rPr>
          <w:color w:val="auto"/>
        </w:rPr>
      </w:pPr>
    </w:p>
    <w:p w:rsidR="00132649" w:rsidRPr="007B579F" w:rsidRDefault="00F62FEB" w:rsidP="001A548B">
      <w:pPr>
        <w:pStyle w:val="Heading1"/>
        <w:pageBreakBefore w:val="0"/>
        <w:numPr>
          <w:ilvl w:val="0"/>
          <w:numId w:val="6"/>
        </w:numPr>
        <w:rPr>
          <w:bCs w:val="0"/>
          <w:smallCaps/>
          <w:lang w:eastAsia="en-GB"/>
        </w:rPr>
      </w:pPr>
      <w:bookmarkStart w:id="109" w:name="_Toc334022099"/>
      <w:bookmarkEnd w:id="109"/>
      <w:r w:rsidRPr="007B579F">
        <w:rPr>
          <w:bCs w:val="0"/>
          <w:smallCaps/>
          <w:lang w:eastAsia="en-GB"/>
        </w:rPr>
        <w:t xml:space="preserve"> </w:t>
      </w:r>
      <w:bookmarkStart w:id="110" w:name="_Toc334022119"/>
      <w:r w:rsidR="00132649" w:rsidRPr="007B579F">
        <w:rPr>
          <w:bCs w:val="0"/>
          <w:smallCaps/>
          <w:lang w:eastAsia="en-GB"/>
        </w:rPr>
        <w:t>LEGAL REVIEW</w:t>
      </w:r>
      <w:bookmarkEnd w:id="102"/>
      <w:bookmarkEnd w:id="103"/>
      <w:bookmarkEnd w:id="104"/>
      <w:bookmarkEnd w:id="105"/>
      <w:bookmarkEnd w:id="106"/>
      <w:bookmarkEnd w:id="107"/>
      <w:bookmarkEnd w:id="108"/>
      <w:bookmarkEnd w:id="110"/>
    </w:p>
    <w:p w:rsidR="009C65C6" w:rsidRPr="007B579F" w:rsidRDefault="001A1250" w:rsidP="009C65C6">
      <w:pPr>
        <w:pStyle w:val="Bullet1"/>
        <w:numPr>
          <w:ilvl w:val="0"/>
          <w:numId w:val="0"/>
        </w:numPr>
        <w:jc w:val="both"/>
        <w:rPr>
          <w:color w:val="000000"/>
        </w:rPr>
      </w:pPr>
      <w:r w:rsidRPr="007B579F">
        <w:rPr>
          <w:color w:val="000000"/>
        </w:rPr>
        <w:t>Complete</w:t>
      </w:r>
    </w:p>
    <w:p w:rsidR="005726DA" w:rsidRPr="00F5500D" w:rsidRDefault="00C32CED" w:rsidP="00AC2617">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34022120"/>
      <w:r w:rsidRPr="00F5500D">
        <w:rPr>
          <w:lang w:eastAsia="en-GB"/>
        </w:rPr>
        <w:t>IMPLEMENTATION TIMESCALE</w:t>
      </w:r>
      <w:bookmarkEnd w:id="111"/>
      <w:bookmarkEnd w:id="112"/>
      <w:bookmarkEnd w:id="113"/>
      <w:bookmarkEnd w:id="114"/>
      <w:bookmarkEnd w:id="115"/>
      <w:bookmarkEnd w:id="116"/>
      <w:bookmarkEnd w:id="117"/>
    </w:p>
    <w:p w:rsidR="005726DA" w:rsidRPr="00F5500D" w:rsidRDefault="005726DA" w:rsidP="00511493">
      <w:pPr>
        <w:jc w:val="both"/>
        <w:rPr>
          <w:rFonts w:cs="Arial"/>
          <w:color w:val="000000"/>
        </w:rPr>
      </w:pPr>
      <w:r w:rsidRPr="00F5500D">
        <w:rPr>
          <w:rFonts w:cs="Arial"/>
          <w:color w:val="000000"/>
        </w:rPr>
        <w:t>It is proposed that this Modification is implemented</w:t>
      </w:r>
      <w:r w:rsidR="00934F20" w:rsidRPr="00F5500D">
        <w:rPr>
          <w:rFonts w:cs="Arial"/>
          <w:color w:val="000000"/>
        </w:rPr>
        <w:t xml:space="preserve"> on a </w:t>
      </w:r>
      <w:r w:rsidR="009C0C1B" w:rsidRPr="00F5500D">
        <w:rPr>
          <w:rFonts w:cs="Arial"/>
          <w:color w:val="000000"/>
        </w:rPr>
        <w:t xml:space="preserve">Trading </w:t>
      </w:r>
      <w:r w:rsidR="00934F20" w:rsidRPr="00F5500D">
        <w:rPr>
          <w:rFonts w:cs="Arial"/>
          <w:color w:val="000000"/>
        </w:rPr>
        <w:t>Day basis with effect from one Working Day after an RA Decision</w:t>
      </w:r>
      <w:r w:rsidRPr="00F5500D">
        <w:rPr>
          <w:rFonts w:cs="Arial"/>
          <w:color w:val="000000"/>
        </w:rPr>
        <w:t xml:space="preserve">. </w:t>
      </w:r>
    </w:p>
    <w:p w:rsidR="00DC520D" w:rsidRPr="001B7507" w:rsidRDefault="00DC520D" w:rsidP="00D72867">
      <w:pPr>
        <w:rPr>
          <w:highlight w:val="yellow"/>
        </w:rPr>
      </w:pPr>
    </w:p>
    <w:p w:rsidR="00770D82" w:rsidRPr="001B7507" w:rsidRDefault="00770D82" w:rsidP="00D72867">
      <w:pPr>
        <w:rPr>
          <w:highlight w:val="yellow"/>
        </w:rPr>
      </w:pPr>
    </w:p>
    <w:p w:rsidR="00770D82" w:rsidRPr="001B7507" w:rsidRDefault="00770D82" w:rsidP="00D72867">
      <w:pPr>
        <w:rPr>
          <w:highlight w:val="yellow"/>
        </w:rPr>
      </w:pPr>
    </w:p>
    <w:p w:rsidR="00770D82" w:rsidRPr="001B7507" w:rsidRDefault="00770D82" w:rsidP="00D72867">
      <w:pPr>
        <w:rPr>
          <w:highlight w:val="yellow"/>
        </w:rPr>
      </w:pPr>
    </w:p>
    <w:p w:rsidR="00770D82" w:rsidRPr="001B7507" w:rsidRDefault="00770D82" w:rsidP="00D72867">
      <w:pPr>
        <w:rPr>
          <w:highlight w:val="yellow"/>
        </w:rPr>
      </w:pPr>
    </w:p>
    <w:p w:rsidR="00770D82" w:rsidRPr="001B7507" w:rsidRDefault="00FD3FE6" w:rsidP="00EB042A">
      <w:pPr>
        <w:spacing w:before="0" w:after="0" w:line="240" w:lineRule="auto"/>
        <w:rPr>
          <w:highlight w:val="yellow"/>
        </w:rPr>
      </w:pPr>
      <w:r w:rsidRPr="001B7507">
        <w:rPr>
          <w:highlight w:val="yellow"/>
        </w:rPr>
        <w:br w:type="page"/>
      </w:r>
    </w:p>
    <w:p w:rsidR="00770D82" w:rsidRPr="001B7507" w:rsidRDefault="0011365B" w:rsidP="00770D82">
      <w:pPr>
        <w:pStyle w:val="Heading1"/>
        <w:pageBreakBefore w:val="0"/>
        <w:numPr>
          <w:ilvl w:val="0"/>
          <w:numId w:val="0"/>
        </w:numPr>
        <w:rPr>
          <w:lang w:eastAsia="en-GB"/>
        </w:rPr>
      </w:pPr>
      <w:bookmarkStart w:id="118" w:name="_Toc334022121"/>
      <w:r w:rsidRPr="001B7507">
        <w:rPr>
          <w:lang w:eastAsia="en-GB"/>
        </w:rPr>
        <w:lastRenderedPageBreak/>
        <w:t>Appendix 1: Mod_</w:t>
      </w:r>
      <w:r w:rsidR="00770D82" w:rsidRPr="001B7507">
        <w:rPr>
          <w:lang w:eastAsia="en-GB"/>
        </w:rPr>
        <w:t>1</w:t>
      </w:r>
      <w:r w:rsidR="001B7507">
        <w:rPr>
          <w:lang w:eastAsia="en-GB"/>
        </w:rPr>
        <w:t>5</w:t>
      </w:r>
      <w:r w:rsidR="00770D82" w:rsidRPr="001B7507">
        <w:rPr>
          <w:lang w:eastAsia="en-GB"/>
        </w:rPr>
        <w:t>_12</w:t>
      </w:r>
      <w:bookmarkEnd w:id="118"/>
      <w:r w:rsidR="00770D82" w:rsidRPr="001B7507">
        <w:rPr>
          <w:lang w:eastAsia="en-GB"/>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66"/>
      </w:tblGrid>
      <w:tr w:rsidR="001978C7" w:rsidRPr="004C53E7" w:rsidTr="00B844F9">
        <w:tc>
          <w:tcPr>
            <w:tcW w:w="9198" w:type="dxa"/>
            <w:gridSpan w:val="6"/>
            <w:shd w:val="clear" w:color="auto" w:fill="548DD4"/>
            <w:vAlign w:val="center"/>
          </w:tcPr>
          <w:p w:rsidR="001978C7" w:rsidRPr="004C53E7" w:rsidRDefault="001978C7" w:rsidP="00B844F9">
            <w:pPr>
              <w:jc w:val="center"/>
              <w:rPr>
                <w:rFonts w:ascii="Calibri" w:hAnsi="Calibri" w:cs="Arial"/>
                <w:lang w:val="en-IE"/>
              </w:rPr>
            </w:pPr>
          </w:p>
          <w:p w:rsidR="001978C7" w:rsidRPr="004C53E7" w:rsidRDefault="001978C7" w:rsidP="00B844F9">
            <w:pPr>
              <w:jc w:val="center"/>
              <w:rPr>
                <w:rFonts w:ascii="Calibri" w:hAnsi="Calibri" w:cs="Arial"/>
                <w:lang w:val="en-IE"/>
              </w:rPr>
            </w:pPr>
            <w:r w:rsidRPr="004C53E7">
              <w:rPr>
                <w:rFonts w:ascii="Calibri" w:hAnsi="Calibri" w:cs="Arial"/>
                <w:b/>
                <w:lang w:val="en-IE"/>
              </w:rPr>
              <w:t>MODIFICATION PROPOSAL FORM</w:t>
            </w:r>
          </w:p>
          <w:p w:rsidR="001978C7" w:rsidRPr="004C53E7" w:rsidRDefault="001978C7" w:rsidP="00B844F9">
            <w:pPr>
              <w:jc w:val="center"/>
              <w:rPr>
                <w:rFonts w:ascii="Calibri" w:hAnsi="Calibri" w:cs="Arial"/>
                <w:lang w:val="en-IE"/>
              </w:rPr>
            </w:pPr>
          </w:p>
        </w:tc>
      </w:tr>
      <w:tr w:rsidR="001978C7" w:rsidRPr="004C53E7" w:rsidTr="00B844F9">
        <w:tc>
          <w:tcPr>
            <w:tcW w:w="2088" w:type="dxa"/>
            <w:vAlign w:val="center"/>
          </w:tcPr>
          <w:p w:rsidR="001978C7" w:rsidRPr="004C53E7" w:rsidRDefault="001978C7" w:rsidP="00B844F9">
            <w:pPr>
              <w:jc w:val="center"/>
              <w:rPr>
                <w:rFonts w:cs="Arial"/>
                <w:b/>
                <w:bCs/>
                <w:sz w:val="18"/>
                <w:szCs w:val="18"/>
                <w:lang w:val="en-IE"/>
              </w:rPr>
            </w:pPr>
            <w:r w:rsidRPr="004C53E7">
              <w:rPr>
                <w:rFonts w:cs="Arial"/>
                <w:b/>
                <w:bCs/>
                <w:sz w:val="18"/>
                <w:szCs w:val="18"/>
                <w:lang w:val="en-IE"/>
              </w:rPr>
              <w:t>Proposer</w:t>
            </w:r>
          </w:p>
          <w:p w:rsidR="001978C7" w:rsidRPr="004C53E7" w:rsidRDefault="001978C7" w:rsidP="00B844F9">
            <w:pPr>
              <w:jc w:val="center"/>
              <w:rPr>
                <w:rFonts w:cs="Arial"/>
                <w:sz w:val="18"/>
                <w:szCs w:val="18"/>
                <w:lang w:val="en-IE"/>
              </w:rPr>
            </w:pPr>
          </w:p>
        </w:tc>
        <w:tc>
          <w:tcPr>
            <w:tcW w:w="2533" w:type="dxa"/>
            <w:gridSpan w:val="2"/>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t>Date of receipt</w:t>
            </w:r>
          </w:p>
          <w:p w:rsidR="001978C7" w:rsidRPr="004C53E7" w:rsidRDefault="001978C7" w:rsidP="00B844F9">
            <w:pPr>
              <w:jc w:val="center"/>
              <w:rPr>
                <w:rFonts w:ascii="Calibri" w:hAnsi="Calibri" w:cs="Arial"/>
                <w:lang w:val="en-IE"/>
              </w:rPr>
            </w:pPr>
          </w:p>
        </w:tc>
        <w:tc>
          <w:tcPr>
            <w:tcW w:w="2311" w:type="dxa"/>
            <w:gridSpan w:val="2"/>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t>Type of Proposal</w:t>
            </w:r>
          </w:p>
          <w:p w:rsidR="001978C7" w:rsidRPr="004C53E7" w:rsidRDefault="001978C7" w:rsidP="00B844F9">
            <w:pPr>
              <w:jc w:val="center"/>
              <w:rPr>
                <w:rFonts w:ascii="Calibri" w:hAnsi="Calibri" w:cs="Arial"/>
                <w:lang w:val="en-IE"/>
              </w:rPr>
            </w:pPr>
          </w:p>
        </w:tc>
        <w:tc>
          <w:tcPr>
            <w:tcW w:w="2266" w:type="dxa"/>
            <w:vAlign w:val="center"/>
          </w:tcPr>
          <w:p w:rsidR="001978C7" w:rsidRPr="004C53E7" w:rsidRDefault="001978C7" w:rsidP="00B844F9">
            <w:pPr>
              <w:jc w:val="center"/>
              <w:rPr>
                <w:rFonts w:ascii="Calibri" w:hAnsi="Calibri" w:cs="Arial"/>
                <w:color w:val="000000"/>
                <w:lang w:val="en-IE"/>
              </w:rPr>
            </w:pPr>
            <w:r w:rsidRPr="004C53E7">
              <w:rPr>
                <w:rFonts w:ascii="Calibri" w:hAnsi="Calibri" w:cs="Arial"/>
                <w:b/>
                <w:bCs/>
                <w:color w:val="000000"/>
                <w:lang w:val="en-IE"/>
              </w:rPr>
              <w:t>Modification Proposal ID</w:t>
            </w:r>
          </w:p>
          <w:p w:rsidR="001978C7" w:rsidRPr="004C53E7" w:rsidRDefault="001978C7" w:rsidP="00B844F9">
            <w:pPr>
              <w:jc w:val="center"/>
              <w:rPr>
                <w:rFonts w:ascii="Calibri" w:hAnsi="Calibri" w:cs="Arial"/>
                <w:lang w:val="en-IE"/>
              </w:rPr>
            </w:pPr>
          </w:p>
        </w:tc>
      </w:tr>
      <w:tr w:rsidR="001978C7" w:rsidRPr="004C53E7" w:rsidTr="00B844F9">
        <w:tc>
          <w:tcPr>
            <w:tcW w:w="2088" w:type="dxa"/>
            <w:vAlign w:val="center"/>
          </w:tcPr>
          <w:p w:rsidR="001978C7" w:rsidRPr="004C53E7" w:rsidRDefault="001978C7" w:rsidP="00B844F9">
            <w:pPr>
              <w:jc w:val="center"/>
              <w:rPr>
                <w:rFonts w:ascii="Calibri" w:hAnsi="Calibri" w:cs="Arial"/>
                <w:b/>
                <w:lang w:val="en-IE"/>
              </w:rPr>
            </w:pPr>
            <w:r>
              <w:rPr>
                <w:rFonts w:ascii="Calibri" w:hAnsi="Calibri" w:cs="Arial"/>
                <w:b/>
                <w:lang w:val="en-IE"/>
              </w:rPr>
              <w:t>SEMO</w:t>
            </w:r>
          </w:p>
        </w:tc>
        <w:tc>
          <w:tcPr>
            <w:tcW w:w="2533" w:type="dxa"/>
            <w:gridSpan w:val="2"/>
            <w:vAlign w:val="center"/>
          </w:tcPr>
          <w:p w:rsidR="001978C7" w:rsidRPr="004C53E7" w:rsidRDefault="001978C7" w:rsidP="00B844F9">
            <w:pPr>
              <w:jc w:val="center"/>
              <w:rPr>
                <w:rFonts w:ascii="Calibri" w:hAnsi="Calibri" w:cs="Arial"/>
                <w:b/>
                <w:lang w:val="en-IE"/>
              </w:rPr>
            </w:pPr>
            <w:r>
              <w:rPr>
                <w:rFonts w:ascii="Calibri" w:hAnsi="Calibri" w:cs="Arial"/>
                <w:b/>
                <w:lang w:val="en-IE"/>
              </w:rPr>
              <w:t>17 July 2012</w:t>
            </w:r>
          </w:p>
        </w:tc>
        <w:tc>
          <w:tcPr>
            <w:tcW w:w="2311" w:type="dxa"/>
            <w:gridSpan w:val="2"/>
            <w:vAlign w:val="center"/>
          </w:tcPr>
          <w:p w:rsidR="001978C7" w:rsidRPr="004C53E7" w:rsidRDefault="001978C7" w:rsidP="00B844F9">
            <w:pPr>
              <w:jc w:val="center"/>
              <w:rPr>
                <w:rFonts w:ascii="Calibri" w:hAnsi="Calibri" w:cs="Arial"/>
                <w:b/>
                <w:lang w:val="en-IE"/>
              </w:rPr>
            </w:pPr>
            <w:r>
              <w:rPr>
                <w:rFonts w:ascii="Calibri" w:hAnsi="Calibri" w:cs="Arial"/>
                <w:b/>
                <w:lang w:val="en-IE"/>
              </w:rPr>
              <w:t>Standard</w:t>
            </w:r>
          </w:p>
        </w:tc>
        <w:tc>
          <w:tcPr>
            <w:tcW w:w="2266" w:type="dxa"/>
            <w:vAlign w:val="center"/>
          </w:tcPr>
          <w:p w:rsidR="001978C7" w:rsidRPr="004C53E7" w:rsidRDefault="001978C7" w:rsidP="00B844F9">
            <w:pPr>
              <w:jc w:val="center"/>
              <w:rPr>
                <w:rFonts w:ascii="Calibri" w:hAnsi="Calibri" w:cs="Arial"/>
                <w:b/>
                <w:lang w:val="en-IE"/>
              </w:rPr>
            </w:pPr>
            <w:r>
              <w:rPr>
                <w:rFonts w:ascii="Calibri" w:hAnsi="Calibri" w:cs="Arial"/>
                <w:b/>
                <w:lang w:val="en-IE"/>
              </w:rPr>
              <w:t>Mod_15_12</w:t>
            </w:r>
          </w:p>
        </w:tc>
      </w:tr>
      <w:tr w:rsidR="001978C7" w:rsidRPr="004C53E7" w:rsidTr="00B844F9">
        <w:trPr>
          <w:trHeight w:val="467"/>
        </w:trPr>
        <w:tc>
          <w:tcPr>
            <w:tcW w:w="9198" w:type="dxa"/>
            <w:gridSpan w:val="6"/>
            <w:shd w:val="clear" w:color="auto" w:fill="C6D9F1"/>
            <w:vAlign w:val="center"/>
          </w:tcPr>
          <w:p w:rsidR="001978C7" w:rsidRPr="004C53E7" w:rsidRDefault="001978C7" w:rsidP="00B844F9">
            <w:pPr>
              <w:jc w:val="center"/>
              <w:rPr>
                <w:rFonts w:ascii="Calibri" w:hAnsi="Calibri" w:cs="Arial"/>
                <w:lang w:val="en-IE"/>
              </w:rPr>
            </w:pPr>
            <w:r w:rsidRPr="004C53E7">
              <w:rPr>
                <w:rFonts w:ascii="Calibri" w:hAnsi="Calibri" w:cs="Arial"/>
                <w:b/>
                <w:bCs/>
                <w:lang w:val="en-IE"/>
              </w:rPr>
              <w:t>Contact Details for Modification Proposal Originator</w:t>
            </w:r>
          </w:p>
        </w:tc>
      </w:tr>
      <w:tr w:rsidR="001978C7" w:rsidRPr="004C53E7" w:rsidTr="00B844F9">
        <w:tc>
          <w:tcPr>
            <w:tcW w:w="2943" w:type="dxa"/>
            <w:gridSpan w:val="2"/>
            <w:vAlign w:val="center"/>
          </w:tcPr>
          <w:p w:rsidR="001978C7" w:rsidRPr="004C53E7" w:rsidRDefault="001978C7" w:rsidP="00B844F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978C7" w:rsidRPr="004C53E7" w:rsidRDefault="001978C7" w:rsidP="00B844F9">
            <w:pPr>
              <w:jc w:val="center"/>
              <w:rPr>
                <w:rFonts w:ascii="Calibri" w:hAnsi="Calibri" w:cs="Arial"/>
                <w:lang w:val="en-IE"/>
              </w:rPr>
            </w:pPr>
            <w:r w:rsidRPr="004C53E7">
              <w:rPr>
                <w:rFonts w:ascii="Calibri" w:hAnsi="Calibri" w:cs="Arial"/>
                <w:b/>
                <w:bCs/>
                <w:lang w:val="en-IE"/>
              </w:rPr>
              <w:t>Telephone number</w:t>
            </w:r>
          </w:p>
        </w:tc>
        <w:tc>
          <w:tcPr>
            <w:tcW w:w="3330" w:type="dxa"/>
            <w:gridSpan w:val="2"/>
            <w:vAlign w:val="center"/>
          </w:tcPr>
          <w:p w:rsidR="001978C7" w:rsidRPr="004C53E7" w:rsidRDefault="001978C7" w:rsidP="00B844F9">
            <w:pPr>
              <w:jc w:val="center"/>
              <w:rPr>
                <w:rFonts w:ascii="Calibri" w:hAnsi="Calibri" w:cs="Arial"/>
                <w:lang w:val="en-IE"/>
              </w:rPr>
            </w:pPr>
            <w:r w:rsidRPr="004C53E7">
              <w:rPr>
                <w:rFonts w:ascii="Calibri" w:hAnsi="Calibri" w:cs="Arial"/>
                <w:b/>
                <w:bCs/>
                <w:lang w:val="en-IE"/>
              </w:rPr>
              <w:t>Email address</w:t>
            </w:r>
          </w:p>
        </w:tc>
      </w:tr>
      <w:tr w:rsidR="001978C7" w:rsidRPr="004C53E7" w:rsidTr="00B844F9">
        <w:tc>
          <w:tcPr>
            <w:tcW w:w="2943" w:type="dxa"/>
            <w:gridSpan w:val="2"/>
            <w:vAlign w:val="center"/>
          </w:tcPr>
          <w:p w:rsidR="001978C7" w:rsidRPr="004C53E7" w:rsidRDefault="001978C7" w:rsidP="00B844F9">
            <w:pPr>
              <w:rPr>
                <w:rFonts w:ascii="Calibri" w:hAnsi="Calibri" w:cs="Arial"/>
                <w:b/>
                <w:lang w:val="en-IE"/>
              </w:rPr>
            </w:pPr>
            <w:r>
              <w:rPr>
                <w:rFonts w:ascii="Calibri" w:hAnsi="Calibri" w:cs="Arial"/>
                <w:b/>
                <w:lang w:val="en-IE"/>
              </w:rPr>
              <w:t>Niamh Delaney</w:t>
            </w:r>
          </w:p>
        </w:tc>
        <w:tc>
          <w:tcPr>
            <w:tcW w:w="2925" w:type="dxa"/>
            <w:gridSpan w:val="2"/>
            <w:vAlign w:val="center"/>
          </w:tcPr>
          <w:p w:rsidR="001978C7" w:rsidRPr="00885D7B" w:rsidRDefault="001978C7" w:rsidP="001978C7">
            <w:pPr>
              <w:pStyle w:val="ListParagraph"/>
              <w:numPr>
                <w:ilvl w:val="0"/>
                <w:numId w:val="49"/>
              </w:numPr>
              <w:overflowPunct w:val="0"/>
              <w:autoSpaceDE w:val="0"/>
              <w:autoSpaceDN w:val="0"/>
              <w:adjustRightInd w:val="0"/>
              <w:spacing w:before="0" w:after="0" w:line="240" w:lineRule="auto"/>
              <w:textAlignment w:val="baseline"/>
              <w:rPr>
                <w:rFonts w:ascii="Calibri" w:hAnsi="Calibri" w:cs="Arial"/>
                <w:b/>
                <w:lang w:val="en-IE"/>
              </w:rPr>
            </w:pPr>
            <w:r w:rsidRPr="00885D7B">
              <w:rPr>
                <w:rFonts w:ascii="Calibri" w:hAnsi="Calibri" w:cs="Arial"/>
                <w:b/>
                <w:lang w:val="en-IE"/>
              </w:rPr>
              <w:t xml:space="preserve"> 2370321</w:t>
            </w:r>
          </w:p>
        </w:tc>
        <w:tc>
          <w:tcPr>
            <w:tcW w:w="3330" w:type="dxa"/>
            <w:gridSpan w:val="2"/>
            <w:vAlign w:val="center"/>
          </w:tcPr>
          <w:p w:rsidR="001978C7" w:rsidRPr="004C53E7" w:rsidRDefault="001978C7" w:rsidP="00B844F9">
            <w:pPr>
              <w:rPr>
                <w:rFonts w:ascii="Calibri" w:hAnsi="Calibri" w:cs="Arial"/>
                <w:b/>
                <w:lang w:val="en-IE"/>
              </w:rPr>
            </w:pPr>
            <w:r>
              <w:rPr>
                <w:rFonts w:ascii="Calibri" w:hAnsi="Calibri" w:cs="Arial"/>
                <w:b/>
                <w:lang w:val="en-IE"/>
              </w:rPr>
              <w:t>niamh.delaney@sem-o.com</w:t>
            </w:r>
          </w:p>
        </w:tc>
      </w:tr>
      <w:tr w:rsidR="001978C7" w:rsidRPr="004C53E7" w:rsidTr="00B844F9">
        <w:trPr>
          <w:trHeight w:val="327"/>
        </w:trPr>
        <w:tc>
          <w:tcPr>
            <w:tcW w:w="9198" w:type="dxa"/>
            <w:gridSpan w:val="6"/>
            <w:shd w:val="clear" w:color="auto" w:fill="C6D9F1"/>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t>Modification Proposal Title</w:t>
            </w:r>
          </w:p>
        </w:tc>
      </w:tr>
      <w:tr w:rsidR="001978C7" w:rsidRPr="004C53E7" w:rsidTr="00B844F9">
        <w:trPr>
          <w:trHeight w:val="323"/>
        </w:trPr>
        <w:tc>
          <w:tcPr>
            <w:tcW w:w="9198" w:type="dxa"/>
            <w:gridSpan w:val="6"/>
            <w:vAlign w:val="center"/>
          </w:tcPr>
          <w:p w:rsidR="001978C7" w:rsidRPr="004C53E7" w:rsidRDefault="001978C7" w:rsidP="00B844F9">
            <w:pPr>
              <w:spacing w:line="480" w:lineRule="auto"/>
              <w:jc w:val="center"/>
              <w:rPr>
                <w:rFonts w:ascii="Calibri" w:hAnsi="Calibri" w:cs="Arial"/>
                <w:b/>
                <w:bCs/>
                <w:color w:val="000000"/>
                <w:lang w:val="en-IE"/>
              </w:rPr>
            </w:pPr>
            <w:r>
              <w:rPr>
                <w:rFonts w:ascii="Calibri" w:hAnsi="Calibri" w:cs="Arial"/>
                <w:b/>
                <w:bCs/>
                <w:color w:val="000000"/>
                <w:sz w:val="28"/>
                <w:lang w:val="en-IE"/>
              </w:rPr>
              <w:t>Inclusion of ATC limit slack variables and associated penalty cost parameters</w:t>
            </w:r>
          </w:p>
        </w:tc>
      </w:tr>
      <w:tr w:rsidR="001978C7" w:rsidRPr="004C53E7" w:rsidTr="00B844F9">
        <w:tc>
          <w:tcPr>
            <w:tcW w:w="2943" w:type="dxa"/>
            <w:gridSpan w:val="2"/>
            <w:shd w:val="clear" w:color="auto" w:fill="C6D9F1"/>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t>Documents affected</w:t>
            </w:r>
          </w:p>
          <w:p w:rsidR="001978C7" w:rsidRPr="004C53E7" w:rsidRDefault="001978C7" w:rsidP="00B844F9">
            <w:pPr>
              <w:jc w:val="center"/>
              <w:rPr>
                <w:rFonts w:ascii="Calibri" w:hAnsi="Calibri" w:cs="Arial"/>
                <w:b/>
                <w:bCs/>
                <w:lang w:val="en-IE"/>
              </w:rPr>
            </w:pPr>
          </w:p>
        </w:tc>
        <w:tc>
          <w:tcPr>
            <w:tcW w:w="2925" w:type="dxa"/>
            <w:gridSpan w:val="2"/>
            <w:shd w:val="clear" w:color="auto" w:fill="C6D9F1"/>
            <w:vAlign w:val="center"/>
          </w:tcPr>
          <w:p w:rsidR="001978C7" w:rsidRPr="004C53E7" w:rsidRDefault="001978C7" w:rsidP="00B844F9">
            <w:pPr>
              <w:jc w:val="center"/>
              <w:rPr>
                <w:rStyle w:val="IntenseEmphasis"/>
                <w:lang w:val="en-IE"/>
              </w:rPr>
            </w:pPr>
            <w:r w:rsidRPr="004C53E7">
              <w:rPr>
                <w:rFonts w:ascii="Calibri" w:hAnsi="Calibri" w:cs="Arial"/>
                <w:b/>
                <w:bCs/>
                <w:lang w:val="en-IE"/>
              </w:rPr>
              <w:t>Section(s) Affected</w:t>
            </w:r>
          </w:p>
        </w:tc>
        <w:tc>
          <w:tcPr>
            <w:tcW w:w="3330" w:type="dxa"/>
            <w:gridSpan w:val="2"/>
            <w:shd w:val="clear" w:color="auto" w:fill="C6D9F1"/>
            <w:vAlign w:val="center"/>
          </w:tcPr>
          <w:p w:rsidR="001978C7" w:rsidRPr="004C53E7" w:rsidRDefault="001978C7" w:rsidP="00B844F9">
            <w:pPr>
              <w:jc w:val="center"/>
              <w:rPr>
                <w:rStyle w:val="IntenseEmphasis"/>
                <w:lang w:val="en-IE"/>
              </w:rPr>
            </w:pPr>
            <w:r w:rsidRPr="004C53E7">
              <w:rPr>
                <w:rFonts w:ascii="Calibri" w:hAnsi="Calibri" w:cs="Arial"/>
                <w:b/>
                <w:lang w:val="en-IE"/>
              </w:rPr>
              <w:t>Version number of T&amp;SC or AP used in Drafting</w:t>
            </w:r>
          </w:p>
        </w:tc>
      </w:tr>
      <w:tr w:rsidR="001978C7" w:rsidRPr="004C53E7" w:rsidTr="00B844F9">
        <w:tc>
          <w:tcPr>
            <w:tcW w:w="2943" w:type="dxa"/>
            <w:gridSpan w:val="2"/>
            <w:shd w:val="clear" w:color="auto" w:fill="FFFFFF"/>
            <w:vAlign w:val="center"/>
          </w:tcPr>
          <w:p w:rsidR="001978C7" w:rsidRPr="004C53E7" w:rsidDel="00476388" w:rsidRDefault="001978C7" w:rsidP="00B844F9">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1978C7" w:rsidRPr="004C53E7" w:rsidRDefault="001978C7" w:rsidP="00B844F9">
            <w:pPr>
              <w:jc w:val="center"/>
              <w:rPr>
                <w:rFonts w:ascii="Calibri" w:hAnsi="Calibri" w:cs="Arial"/>
                <w:b/>
                <w:lang w:val="en-IE"/>
              </w:rPr>
            </w:pPr>
            <w:r>
              <w:rPr>
                <w:rFonts w:ascii="Calibri" w:hAnsi="Calibri" w:cs="Arial"/>
                <w:b/>
                <w:lang w:val="en-IE"/>
              </w:rPr>
              <w:t>Appendix N, Glossary</w:t>
            </w:r>
          </w:p>
        </w:tc>
        <w:tc>
          <w:tcPr>
            <w:tcW w:w="3330" w:type="dxa"/>
            <w:gridSpan w:val="2"/>
            <w:vAlign w:val="center"/>
          </w:tcPr>
          <w:p w:rsidR="001978C7" w:rsidRPr="004C53E7" w:rsidRDefault="001978C7" w:rsidP="00B844F9">
            <w:pPr>
              <w:jc w:val="center"/>
              <w:rPr>
                <w:rFonts w:ascii="Calibri" w:hAnsi="Calibri" w:cs="Arial"/>
                <w:b/>
                <w:lang w:val="en-IE"/>
              </w:rPr>
            </w:pPr>
            <w:r>
              <w:rPr>
                <w:rFonts w:ascii="Calibri" w:hAnsi="Calibri" w:cs="Arial"/>
                <w:b/>
                <w:lang w:val="en-IE"/>
              </w:rPr>
              <w:t>V.10 and Mod_18_10v2</w:t>
            </w:r>
          </w:p>
        </w:tc>
      </w:tr>
      <w:tr w:rsidR="001978C7" w:rsidRPr="004C53E7" w:rsidTr="00B844F9">
        <w:trPr>
          <w:trHeight w:val="375"/>
        </w:trPr>
        <w:tc>
          <w:tcPr>
            <w:tcW w:w="9198" w:type="dxa"/>
            <w:gridSpan w:val="6"/>
            <w:shd w:val="clear" w:color="auto" w:fill="C6D9F1"/>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t>Explanation of Proposed Change</w:t>
            </w:r>
          </w:p>
          <w:p w:rsidR="001978C7" w:rsidRPr="004C53E7" w:rsidRDefault="001978C7" w:rsidP="00B844F9">
            <w:pPr>
              <w:jc w:val="center"/>
              <w:rPr>
                <w:rFonts w:ascii="Calibri" w:hAnsi="Calibri" w:cs="Arial"/>
                <w:lang w:val="en-IE"/>
              </w:rPr>
            </w:pPr>
            <w:r w:rsidRPr="004C53E7">
              <w:rPr>
                <w:rFonts w:ascii="Calibri" w:hAnsi="Calibri"/>
                <w:i/>
                <w:spacing w:val="-3"/>
                <w:lang w:val="en-IE"/>
              </w:rPr>
              <w:t>(mandatory by originator)</w:t>
            </w:r>
          </w:p>
        </w:tc>
      </w:tr>
      <w:tr w:rsidR="001978C7" w:rsidRPr="004C53E7" w:rsidTr="00B844F9">
        <w:trPr>
          <w:trHeight w:val="467"/>
        </w:trPr>
        <w:tc>
          <w:tcPr>
            <w:tcW w:w="9198" w:type="dxa"/>
            <w:gridSpan w:val="6"/>
            <w:vAlign w:val="center"/>
          </w:tcPr>
          <w:p w:rsidR="001978C7" w:rsidRDefault="001978C7" w:rsidP="00B844F9">
            <w:pPr>
              <w:pStyle w:val="Body"/>
              <w:spacing w:line="240" w:lineRule="auto"/>
              <w:ind w:left="0"/>
              <w:jc w:val="both"/>
            </w:pPr>
            <w:r w:rsidRPr="00F979D2">
              <w:t>Interconnector Unit Nominations calculated in EA2, WD</w:t>
            </w:r>
            <w:r>
              <w:t xml:space="preserve">1 </w:t>
            </w:r>
            <w:r w:rsidRPr="00F979D2">
              <w:t xml:space="preserve">and Ex-Post runs are limited in aggregate in each Trading Period in the relevant </w:t>
            </w:r>
            <w:proofErr w:type="spellStart"/>
            <w:r>
              <w:t>O</w:t>
            </w:r>
            <w:r w:rsidRPr="00F979D2">
              <w:t>ptimi</w:t>
            </w:r>
            <w:r>
              <w:t>s</w:t>
            </w:r>
            <w:r w:rsidRPr="00F979D2">
              <w:t>ation</w:t>
            </w:r>
            <w:proofErr w:type="spellEnd"/>
            <w:r w:rsidRPr="00F979D2">
              <w:t xml:space="preserve"> </w:t>
            </w:r>
            <w:r>
              <w:t>T</w:t>
            </w:r>
            <w:r w:rsidRPr="00F979D2">
              <w:t xml:space="preserve">ime </w:t>
            </w:r>
            <w:r>
              <w:t>H</w:t>
            </w:r>
            <w:r w:rsidRPr="00F979D2">
              <w:t>orizon by the Maximum</w:t>
            </w:r>
            <w:r>
              <w:t xml:space="preserve"> </w:t>
            </w:r>
            <w:r w:rsidRPr="00F979D2">
              <w:t>Export A</w:t>
            </w:r>
            <w:r>
              <w:t xml:space="preserve">vailable </w:t>
            </w:r>
            <w:r w:rsidRPr="00F979D2">
              <w:t>T</w:t>
            </w:r>
            <w:r>
              <w:t xml:space="preserve">ransfer </w:t>
            </w:r>
            <w:r w:rsidRPr="00F979D2">
              <w:t>C</w:t>
            </w:r>
            <w:r>
              <w:t>apacity</w:t>
            </w:r>
            <w:r w:rsidRPr="00F979D2">
              <w:t xml:space="preserve"> and the Maximum Import A</w:t>
            </w:r>
            <w:r>
              <w:t xml:space="preserve">vailable </w:t>
            </w:r>
            <w:r w:rsidRPr="00F979D2">
              <w:t>T</w:t>
            </w:r>
            <w:r>
              <w:t xml:space="preserve">ransfer </w:t>
            </w:r>
            <w:r w:rsidRPr="00F979D2">
              <w:t>C</w:t>
            </w:r>
            <w:r>
              <w:t>apacity</w:t>
            </w:r>
            <w:r w:rsidRPr="00F979D2">
              <w:t xml:space="preserve"> </w:t>
            </w:r>
            <w:r>
              <w:t>for a given Interconnector. This is currently described in Mod_18_10v2 in Appendix N.17.4 for EA2 and WD1. However, these limits also apply to the Ex-Post runs, which are not mentioned in N.17.4. In addition the UUC Certification review has recommended that clause N.17.4 in Mod_18_10v2 become a sub-clause of N.17.3 as it more logically fits into this constraint group which describes constraints on the scheduling of energy.</w:t>
            </w:r>
          </w:p>
          <w:p w:rsidR="001978C7" w:rsidRDefault="001978C7" w:rsidP="00B844F9">
            <w:pPr>
              <w:pStyle w:val="Body"/>
              <w:spacing w:line="240" w:lineRule="auto"/>
              <w:ind w:left="0"/>
              <w:jc w:val="both"/>
            </w:pPr>
            <w:r>
              <w:t xml:space="preserve">The UUC Certification review also recommended that the same constraint be included in N.18.3, as it also applies to the economic dispatch. </w:t>
            </w:r>
          </w:p>
          <w:p w:rsidR="001978C7" w:rsidRPr="00B66626" w:rsidRDefault="001978C7" w:rsidP="00B844F9">
            <w:pPr>
              <w:pStyle w:val="Body"/>
              <w:spacing w:line="240" w:lineRule="auto"/>
              <w:ind w:left="0"/>
              <w:jc w:val="both"/>
            </w:pPr>
            <w:r>
              <w:t>As part of the software implementation of these limits for Intra Day Trading, the CMS vendor has included two additional slack variables and associated penalty costs. This modification proposes to more accurately describe the implementation of these constraints and to document them in the Code.</w:t>
            </w:r>
          </w:p>
          <w:p w:rsidR="001978C7" w:rsidRPr="004C53E7" w:rsidRDefault="001978C7" w:rsidP="00B844F9">
            <w:pPr>
              <w:rPr>
                <w:rFonts w:ascii="Calibri" w:hAnsi="Calibri" w:cs="Arial"/>
                <w:lang w:val="en-IE"/>
              </w:rPr>
            </w:pPr>
          </w:p>
        </w:tc>
      </w:tr>
      <w:tr w:rsidR="001978C7" w:rsidRPr="004C53E7" w:rsidDel="00404964" w:rsidTr="00B844F9">
        <w:tc>
          <w:tcPr>
            <w:tcW w:w="9198" w:type="dxa"/>
            <w:gridSpan w:val="6"/>
            <w:shd w:val="clear" w:color="auto" w:fill="C6D9F1"/>
            <w:vAlign w:val="center"/>
          </w:tcPr>
          <w:p w:rsidR="001978C7" w:rsidRPr="004C53E7" w:rsidRDefault="001978C7" w:rsidP="00B844F9">
            <w:pPr>
              <w:jc w:val="center"/>
              <w:rPr>
                <w:rFonts w:ascii="Calibri" w:hAnsi="Calibri" w:cs="Arial"/>
                <w:iCs/>
                <w:lang w:val="en-IE"/>
              </w:rPr>
            </w:pPr>
            <w:r w:rsidRPr="004C53E7">
              <w:rPr>
                <w:rFonts w:ascii="Calibri" w:hAnsi="Calibri" w:cs="Arial"/>
                <w:b/>
                <w:bCs/>
                <w:iCs/>
                <w:lang w:val="en-IE"/>
              </w:rPr>
              <w:t>Legal Drafting Change</w:t>
            </w:r>
          </w:p>
          <w:p w:rsidR="001978C7" w:rsidRPr="004C53E7" w:rsidDel="00404964" w:rsidRDefault="001978C7" w:rsidP="00B844F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1978C7" w:rsidRPr="004C53E7" w:rsidDel="00404964" w:rsidTr="00B844F9">
        <w:tc>
          <w:tcPr>
            <w:tcW w:w="9198" w:type="dxa"/>
            <w:gridSpan w:val="6"/>
            <w:vAlign w:val="center"/>
          </w:tcPr>
          <w:p w:rsidR="00F64647" w:rsidRPr="00466DC7" w:rsidRDefault="00F64647" w:rsidP="00F64647">
            <w:pPr>
              <w:tabs>
                <w:tab w:val="left" w:pos="900"/>
              </w:tabs>
              <w:spacing w:before="120" w:after="120"/>
              <w:ind w:left="900"/>
              <w:jc w:val="both"/>
              <w:rPr>
                <w:sz w:val="22"/>
              </w:rPr>
            </w:pPr>
            <w:bookmarkStart w:id="119" w:name="_Ref168282052"/>
            <w:r>
              <w:rPr>
                <w:sz w:val="22"/>
              </w:rPr>
              <w:lastRenderedPageBreak/>
              <w:t>N.17</w:t>
            </w:r>
            <w:r>
              <w:rPr>
                <w:sz w:val="22"/>
              </w:rPr>
              <w:tab/>
            </w:r>
            <w:r w:rsidRPr="00466DC7">
              <w:rPr>
                <w:sz w:val="22"/>
              </w:rPr>
              <w:t>The Unit Commitment Schedule shall have the following features:</w:t>
            </w:r>
            <w:bookmarkEnd w:id="119"/>
          </w:p>
          <w:p w:rsidR="00F64647" w:rsidRPr="00466DC7" w:rsidRDefault="00F64647" w:rsidP="00F64647">
            <w:pPr>
              <w:numPr>
                <w:ilvl w:val="0"/>
                <w:numId w:val="46"/>
              </w:numPr>
              <w:tabs>
                <w:tab w:val="clear" w:pos="720"/>
                <w:tab w:val="num" w:pos="1440"/>
              </w:tabs>
              <w:spacing w:before="120" w:after="120" w:line="240" w:lineRule="auto"/>
              <w:ind w:left="1418" w:hanging="518"/>
              <w:jc w:val="both"/>
              <w:rPr>
                <w:sz w:val="22"/>
              </w:rPr>
            </w:pPr>
            <w:r w:rsidRPr="00466DC7">
              <w:rPr>
                <w:sz w:val="22"/>
              </w:rPr>
              <w:t>It shall be formulated, along with an energy schedule for each Price Maker Generator Unit that is not Under Test, so as to minimise the mathematical function comprising the sum of:</w:t>
            </w:r>
          </w:p>
          <w:p w:rsidR="00F64647" w:rsidRPr="00466DC7" w:rsidRDefault="00F64647" w:rsidP="00F64647">
            <w:pPr>
              <w:numPr>
                <w:ilvl w:val="0"/>
                <w:numId w:val="34"/>
              </w:numPr>
              <w:tabs>
                <w:tab w:val="num" w:pos="2070"/>
              </w:tabs>
              <w:spacing w:before="120" w:after="120" w:line="240" w:lineRule="auto"/>
              <w:ind w:left="2070"/>
              <w:jc w:val="both"/>
              <w:rPr>
                <w:iCs/>
                <w:sz w:val="22"/>
              </w:rPr>
            </w:pPr>
            <w:r w:rsidRPr="00466DC7">
              <w:rPr>
                <w:iCs/>
                <w:sz w:val="22"/>
              </w:rPr>
              <w:t xml:space="preserve">the sum of the </w:t>
            </w:r>
            <w:r w:rsidRPr="00466DC7" w:rsidDel="00796797">
              <w:rPr>
                <w:iCs/>
                <w:sz w:val="22"/>
              </w:rPr>
              <w:t>MSP</w:t>
            </w:r>
            <w:r w:rsidRPr="00466DC7">
              <w:rPr>
                <w:iCs/>
                <w:sz w:val="22"/>
              </w:rPr>
              <w:t xml:space="preserve"> Production Costs incurred in each Trading Period in the Optimisation Time Horizon by each Price Maker Generator Unit that is not Under Test; and</w:t>
            </w:r>
          </w:p>
          <w:p w:rsidR="00F64647" w:rsidRPr="00466DC7" w:rsidRDefault="00F64647" w:rsidP="00F64647">
            <w:pPr>
              <w:numPr>
                <w:ilvl w:val="0"/>
                <w:numId w:val="30"/>
              </w:numPr>
              <w:tabs>
                <w:tab w:val="num" w:pos="2070"/>
              </w:tabs>
              <w:spacing w:before="120" w:after="120" w:line="240" w:lineRule="auto"/>
              <w:ind w:left="2070"/>
              <w:jc w:val="both"/>
              <w:rPr>
                <w:iCs/>
                <w:sz w:val="22"/>
              </w:rPr>
            </w:pPr>
            <w:r w:rsidRPr="00466DC7">
              <w:rPr>
                <w:iCs/>
                <w:sz w:val="22"/>
              </w:rPr>
              <w:t>the cost of violating any constraint where no feasible solution would otherwise exist, as described in paragrap</w:t>
            </w:r>
            <w:r>
              <w:rPr>
                <w:iCs/>
                <w:sz w:val="22"/>
              </w:rPr>
              <w:t>h N.17</w:t>
            </w:r>
            <w:r w:rsidRPr="00466DC7">
              <w:rPr>
                <w:iCs/>
                <w:sz w:val="22"/>
              </w:rPr>
              <w:t>.</w:t>
            </w:r>
            <w:del w:id="120" w:author="Author">
              <w:r w:rsidRPr="00466DC7" w:rsidDel="00466DC7">
                <w:rPr>
                  <w:iCs/>
                  <w:sz w:val="22"/>
                </w:rPr>
                <w:delText>5</w:delText>
              </w:r>
            </w:del>
            <w:ins w:id="121" w:author="Author">
              <w:r>
                <w:rPr>
                  <w:iCs/>
                  <w:sz w:val="22"/>
                </w:rPr>
                <w:t>4</w:t>
              </w:r>
            </w:ins>
            <w:r w:rsidRPr="00466DC7">
              <w:rPr>
                <w:iCs/>
                <w:sz w:val="22"/>
              </w:rPr>
              <w:t xml:space="preserve">.  </w:t>
            </w:r>
          </w:p>
          <w:p w:rsidR="00F64647" w:rsidRPr="00466DC7" w:rsidRDefault="00F64647" w:rsidP="00F64647">
            <w:pPr>
              <w:numPr>
                <w:ilvl w:val="0"/>
                <w:numId w:val="45"/>
              </w:numPr>
              <w:tabs>
                <w:tab w:val="clear" w:pos="720"/>
                <w:tab w:val="num" w:pos="851"/>
              </w:tabs>
              <w:spacing w:before="120" w:after="120" w:line="240" w:lineRule="auto"/>
              <w:ind w:left="1440" w:hanging="540"/>
              <w:jc w:val="both"/>
              <w:rPr>
                <w:sz w:val="22"/>
              </w:rPr>
            </w:pPr>
            <w:r w:rsidRPr="00466DC7">
              <w:rPr>
                <w:sz w:val="22"/>
              </w:rPr>
              <w:t>Constraints shall be imposed upon the Unit Commitment Schedule based on applicable Technical Capabilities, so that, in relation to each Generator Unit and  subject to paragraphs N.17.</w:t>
            </w:r>
            <w:del w:id="122" w:author="Author">
              <w:r w:rsidRPr="00466DC7" w:rsidDel="00466DC7">
                <w:rPr>
                  <w:sz w:val="22"/>
                </w:rPr>
                <w:delText xml:space="preserve">5 </w:delText>
              </w:r>
            </w:del>
            <w:ins w:id="123" w:author="Author">
              <w:r>
                <w:rPr>
                  <w:sz w:val="22"/>
                </w:rPr>
                <w:t>4</w:t>
              </w:r>
              <w:r w:rsidRPr="00466DC7">
                <w:rPr>
                  <w:sz w:val="22"/>
                </w:rPr>
                <w:t xml:space="preserve"> </w:t>
              </w:r>
            </w:ins>
            <w:r w:rsidRPr="00466DC7">
              <w:rPr>
                <w:sz w:val="22"/>
              </w:rPr>
              <w:t>and N.17.</w:t>
            </w:r>
            <w:del w:id="124" w:author="Author">
              <w:r w:rsidRPr="00466DC7" w:rsidDel="00466DC7">
                <w:rPr>
                  <w:sz w:val="22"/>
                </w:rPr>
                <w:delText>6</w:delText>
              </w:r>
            </w:del>
            <w:ins w:id="125" w:author="Author">
              <w:r>
                <w:rPr>
                  <w:sz w:val="22"/>
                </w:rPr>
                <w:t>5</w:t>
              </w:r>
            </w:ins>
            <w:r w:rsidRPr="00466DC7">
              <w:rPr>
                <w:sz w:val="22"/>
              </w:rPr>
              <w:t>:</w:t>
            </w:r>
          </w:p>
          <w:p w:rsidR="00F64647" w:rsidRPr="002825A2" w:rsidRDefault="00F64647" w:rsidP="00F64647">
            <w:pPr>
              <w:pStyle w:val="CERBULLET2"/>
              <w:numPr>
                <w:ilvl w:val="0"/>
                <w:numId w:val="58"/>
              </w:numPr>
              <w:tabs>
                <w:tab w:val="num" w:pos="2070"/>
              </w:tabs>
            </w:pPr>
            <w:r w:rsidRPr="002825A2">
              <w:t>the duration of each Contiguous Operation Period shall be less than or equal to the Maximum On Time for that Generator Unit (for Interconnector Units this limit is set to a value which will impose no restrictions on the Market Schedule Quantity of the Generator Unit);</w:t>
            </w:r>
          </w:p>
          <w:p w:rsidR="00F64647" w:rsidRPr="00466DC7" w:rsidRDefault="00F64647" w:rsidP="00F64647">
            <w:pPr>
              <w:pStyle w:val="CERBULLET2"/>
            </w:pPr>
            <w:r w:rsidRPr="00466DC7">
              <w:t>the duration of each Contiguous Operation Period shall be greater than or equal to the Minimum On Time for that Generator Unit (for Interconnector Units this limit is set to a value which will impose no restrictions on the Market Schedule Quantity of the Generator Unit);</w:t>
            </w:r>
          </w:p>
          <w:p w:rsidR="00F64647" w:rsidRPr="00466DC7" w:rsidRDefault="00F64647" w:rsidP="00F64647">
            <w:pPr>
              <w:pStyle w:val="CERBULLET2"/>
              <w:rPr>
                <w:iCs w:val="0"/>
              </w:rPr>
            </w:pPr>
            <w:r w:rsidRPr="00466DC7">
              <w:t>whenever that Generator is scheduled to stop producing Active Power, any applicable Minimum Off Time is observed relative to the Trading Period in which it was last scheduled to stop producing Active Power (which Trading Period can be in a prior Trading Day as determined by the Preceding MSP Run or Preceding MSP Runs) (for Interconnector Units this limit is set to a value which will impose no restrictions on the Market Schedule Quantity of the Generator Unit);</w:t>
            </w:r>
          </w:p>
          <w:p w:rsidR="00F64647" w:rsidRPr="00466DC7" w:rsidRDefault="00F64647" w:rsidP="00F64647">
            <w:pPr>
              <w:pStyle w:val="CERBULLET2"/>
              <w:rPr>
                <w:iCs w:val="0"/>
              </w:rPr>
            </w:pPr>
            <w:r w:rsidRPr="00466DC7">
              <w:t xml:space="preserve">in the case of Pumped Storage Units, the Generator Unit shall be scheduled to be committed in either Pumping Mode or generating mode and all committed Pumped Storage Units linked to the same reservoir shall, while committed, be committed in the same mode – a Pumped Storage Unit must have a </w:t>
            </w:r>
            <w:r w:rsidRPr="00466DC7" w:rsidDel="00796797">
              <w:t>schedule</w:t>
            </w:r>
            <w:r w:rsidRPr="00466DC7">
              <w:t>d level of Output</w:t>
            </w:r>
            <w:r w:rsidRPr="00466DC7" w:rsidDel="00796797">
              <w:t xml:space="preserve"> </w:t>
            </w:r>
            <w:r w:rsidRPr="00466DC7">
              <w:t xml:space="preserve">of not more than 0 MW when in Pumping Mode and a </w:t>
            </w:r>
            <w:r w:rsidRPr="00466DC7" w:rsidDel="00796797">
              <w:t>schedule</w:t>
            </w:r>
            <w:r w:rsidRPr="00466DC7">
              <w:t>d level of Output</w:t>
            </w:r>
            <w:r w:rsidRPr="00466DC7" w:rsidDel="00796797">
              <w:t xml:space="preserve"> </w:t>
            </w:r>
            <w:r w:rsidRPr="00466DC7">
              <w:t xml:space="preserve">of not less than 0 MW when in generating mode, and for the avoidance of doubt, a Pumped Storage Unit can simultaneously be committed, have a </w:t>
            </w:r>
            <w:r w:rsidRPr="00466DC7" w:rsidDel="00796797">
              <w:t>schedule</w:t>
            </w:r>
            <w:r w:rsidRPr="00466DC7">
              <w:t>d level of Output</w:t>
            </w:r>
            <w:r w:rsidRPr="00466DC7" w:rsidDel="00796797">
              <w:t xml:space="preserve"> </w:t>
            </w:r>
            <w:r w:rsidRPr="00466DC7">
              <w:t>of 0 MW, and be in either, but not both, of Pumping Mode or generating mode;</w:t>
            </w:r>
          </w:p>
          <w:p w:rsidR="00F64647" w:rsidRPr="00466DC7" w:rsidRDefault="00F64647" w:rsidP="00F64647">
            <w:pPr>
              <w:pStyle w:val="CERBULLET2"/>
              <w:rPr>
                <w:iCs w:val="0"/>
              </w:rPr>
            </w:pPr>
            <w:r w:rsidRPr="00466DC7">
              <w:t>when a Generator Unit other than a Pumped Storage Unit is operating its average scheduled Output over each Trading Period is at a level not less than its Lower Operating Limit (see Appendix N.40) and not greater than its Higher Operating Limit (see Appendix N.37);</w:t>
            </w:r>
          </w:p>
          <w:p w:rsidR="00F64647" w:rsidRPr="00466DC7" w:rsidRDefault="00F64647" w:rsidP="00F64647">
            <w:pPr>
              <w:pStyle w:val="CERBULLET2"/>
              <w:rPr>
                <w:iCs w:val="0"/>
              </w:rPr>
            </w:pPr>
            <w:r w:rsidRPr="00466DC7">
              <w:t xml:space="preserve">in any Trading Period where a Generator Unit is scheduled to perform a Market Schedule Start, its Output level shall be not more than the greater of its Lower Operating Limit and the sum of the Block Load corresponding to its Market Schedule Warmth State and half the Single Ramp Up Rate (a Block Load value of zero is to be </w:t>
            </w:r>
            <w:r w:rsidRPr="00466DC7">
              <w:lastRenderedPageBreak/>
              <w:t>used for Generator Units that are Pumped Storage Units or Interconnector Units);</w:t>
            </w:r>
          </w:p>
          <w:p w:rsidR="00F64647" w:rsidRPr="00466DC7" w:rsidRDefault="00F64647" w:rsidP="00F64647">
            <w:pPr>
              <w:pStyle w:val="CERBULLET2"/>
              <w:rPr>
                <w:iCs w:val="0"/>
              </w:rPr>
            </w:pPr>
            <w:r w:rsidRPr="00466DC7">
              <w:t>in the last Trading Period prior to when a Generator Unit is scheduled to stop operating, having been operating, its Output level shall be not more than the greater of its Lower Operating Limit and half the Single Ramp Down Rate; and</w:t>
            </w:r>
          </w:p>
          <w:p w:rsidR="00F64647" w:rsidRPr="00466DC7" w:rsidRDefault="00F64647" w:rsidP="00F64647">
            <w:pPr>
              <w:pStyle w:val="CERBULLET2"/>
              <w:rPr>
                <w:iCs w:val="0"/>
              </w:rPr>
            </w:pPr>
            <w:r w:rsidRPr="00466DC7">
              <w:t>in implementing the above conditions the relevant data for the Market Schedule Warmth State of the Generator Unit shall be used.</w:t>
            </w:r>
          </w:p>
          <w:p w:rsidR="00F64647" w:rsidRPr="00466DC7" w:rsidRDefault="00F64647" w:rsidP="00F64647">
            <w:pPr>
              <w:numPr>
                <w:ilvl w:val="0"/>
                <w:numId w:val="45"/>
              </w:numPr>
              <w:tabs>
                <w:tab w:val="clear" w:pos="720"/>
                <w:tab w:val="num" w:pos="851"/>
              </w:tabs>
              <w:spacing w:before="120" w:after="120" w:line="240" w:lineRule="auto"/>
              <w:ind w:left="1440" w:hanging="540"/>
              <w:jc w:val="both"/>
              <w:rPr>
                <w:sz w:val="22"/>
              </w:rPr>
            </w:pPr>
            <w:r w:rsidRPr="00466DC7">
              <w:rPr>
                <w:sz w:val="22"/>
              </w:rPr>
              <w:t>Constraints shall be imposed on the scheduling of energy so that, subject to paragraphs N.17.</w:t>
            </w:r>
            <w:del w:id="126" w:author="Author">
              <w:r w:rsidRPr="00466DC7" w:rsidDel="00466DC7">
                <w:rPr>
                  <w:sz w:val="22"/>
                </w:rPr>
                <w:delText xml:space="preserve">5 </w:delText>
              </w:r>
            </w:del>
            <w:ins w:id="127" w:author="Author">
              <w:r>
                <w:rPr>
                  <w:sz w:val="22"/>
                </w:rPr>
                <w:t>4</w:t>
              </w:r>
              <w:r w:rsidRPr="00466DC7">
                <w:rPr>
                  <w:sz w:val="22"/>
                </w:rPr>
                <w:t xml:space="preserve"> </w:t>
              </w:r>
            </w:ins>
            <w:r w:rsidRPr="00466DC7">
              <w:rPr>
                <w:sz w:val="22"/>
              </w:rPr>
              <w:t>and N.17.</w:t>
            </w:r>
            <w:del w:id="128" w:author="Author">
              <w:r w:rsidRPr="00466DC7" w:rsidDel="00466DC7">
                <w:rPr>
                  <w:sz w:val="22"/>
                </w:rPr>
                <w:delText>6</w:delText>
              </w:r>
            </w:del>
            <w:ins w:id="129" w:author="Author">
              <w:r>
                <w:rPr>
                  <w:sz w:val="22"/>
                </w:rPr>
                <w:t>5</w:t>
              </w:r>
            </w:ins>
            <w:r w:rsidRPr="00466DC7">
              <w:rPr>
                <w:sz w:val="22"/>
              </w:rPr>
              <w:t xml:space="preserve">: </w:t>
            </w:r>
          </w:p>
          <w:p w:rsidR="00F64647" w:rsidRPr="00F64647" w:rsidRDefault="00F64647" w:rsidP="00F64647">
            <w:pPr>
              <w:pStyle w:val="CERBULLET2"/>
              <w:numPr>
                <w:ilvl w:val="0"/>
                <w:numId w:val="59"/>
              </w:numPr>
              <w:rPr>
                <w:iCs w:val="0"/>
              </w:rPr>
            </w:pPr>
            <w:r w:rsidRPr="00466DC7">
              <w:t xml:space="preserve">in each Trading Period, the total Output of all Price Maker Generator Units that are not Under Test shall be scheduled so as to equal Schedule Demand in that Trading Period;  </w:t>
            </w:r>
          </w:p>
          <w:p w:rsidR="00F64647" w:rsidRPr="00466DC7" w:rsidRDefault="00F64647" w:rsidP="00F64647">
            <w:pPr>
              <w:numPr>
                <w:ilvl w:val="0"/>
                <w:numId w:val="30"/>
              </w:numPr>
              <w:tabs>
                <w:tab w:val="num" w:pos="2070"/>
              </w:tabs>
              <w:spacing w:before="120" w:after="120" w:line="240" w:lineRule="auto"/>
              <w:ind w:left="2070"/>
              <w:jc w:val="both"/>
              <w:rPr>
                <w:iCs/>
                <w:sz w:val="22"/>
              </w:rPr>
            </w:pPr>
            <w:r w:rsidRPr="00466DC7" w:rsidDel="00796797">
              <w:rPr>
                <w:iCs/>
                <w:sz w:val="22"/>
              </w:rPr>
              <w:t>limits</w:t>
            </w:r>
            <w:r w:rsidRPr="00466DC7">
              <w:rPr>
                <w:iCs/>
                <w:sz w:val="22"/>
              </w:rPr>
              <w:t>, determined by the Single Ramp Up Rate and the Single Ramp Down Rate,</w:t>
            </w:r>
            <w:r w:rsidRPr="00466DC7" w:rsidDel="00796797">
              <w:rPr>
                <w:iCs/>
                <w:sz w:val="22"/>
              </w:rPr>
              <w:t xml:space="preserve"> </w:t>
            </w:r>
            <w:r w:rsidRPr="00466DC7">
              <w:rPr>
                <w:iCs/>
                <w:sz w:val="22"/>
              </w:rPr>
              <w:t xml:space="preserve">on the maximum amount by which each Generator Unit’s Output can change between Trading Periods shall be observed (including relative to the Generator Unit’s Output from the last Trading Period of the previous Trading Day as determined by the Preceding MSP Run); </w:t>
            </w:r>
          </w:p>
          <w:p w:rsidR="00F64647" w:rsidRDefault="00F64647" w:rsidP="00F64647">
            <w:pPr>
              <w:numPr>
                <w:ilvl w:val="0"/>
                <w:numId w:val="30"/>
              </w:numPr>
              <w:tabs>
                <w:tab w:val="num" w:pos="2070"/>
              </w:tabs>
              <w:spacing w:before="120" w:after="120" w:line="240" w:lineRule="auto"/>
              <w:ind w:left="2070"/>
              <w:jc w:val="both"/>
              <w:rPr>
                <w:ins w:id="130" w:author="Author"/>
                <w:iCs/>
                <w:sz w:val="22"/>
              </w:rPr>
            </w:pPr>
            <w:r w:rsidRPr="00466DC7">
              <w:rPr>
                <w:iCs/>
                <w:sz w:val="22"/>
              </w:rPr>
              <w:t>limits determined by the Aggregate Interconnector Ramp Rate,</w:t>
            </w:r>
            <w:r w:rsidRPr="00466DC7" w:rsidDel="00796797">
              <w:rPr>
                <w:iCs/>
                <w:sz w:val="22"/>
              </w:rPr>
              <w:t xml:space="preserve"> </w:t>
            </w:r>
            <w:r w:rsidRPr="00466DC7">
              <w:rPr>
                <w:iCs/>
                <w:sz w:val="22"/>
              </w:rPr>
              <w:t>on the maximum amount by which total flow on an Interconnector can increase or decrease between Trading Periods shall be observed (including relative to the total flow scheduled on that Interconnector from the last Trading Period of the previous Trading Day as determined by the Preceding MSP Run);</w:t>
            </w:r>
          </w:p>
          <w:p w:rsidR="00A47C6B" w:rsidRPr="00A47C6B" w:rsidRDefault="00F64647">
            <w:pPr>
              <w:pStyle w:val="CERBULLET2"/>
              <w:tabs>
                <w:tab w:val="clear" w:pos="2270"/>
                <w:tab w:val="num" w:pos="1980"/>
              </w:tabs>
              <w:ind w:left="1980" w:hanging="540"/>
              <w:rPr>
                <w:rFonts w:cs="Arial"/>
                <w:szCs w:val="22"/>
                <w:rPrChange w:id="131" w:author="Author">
                  <w:rPr>
                    <w:color w:val="000000"/>
                  </w:rPr>
                </w:rPrChange>
              </w:rPr>
            </w:pPr>
            <w:ins w:id="132" w:author="Author">
              <w:r w:rsidRPr="00B4666F">
                <w:t xml:space="preserve">in each Trading Period, the total flow scheduled in respect of Interconnector Units for a given Interconnector </w:t>
              </w:r>
              <w:r w:rsidRPr="00B4666F">
                <w:rPr>
                  <w:rFonts w:cs="Arial"/>
                  <w:szCs w:val="22"/>
                </w:rPr>
                <w:t>shall not be less than the most recently Accepted Maximum Export Available Transfer Capacity and not more than the most recently Accepted Maximum Import Available Transfer Capacity f</w:t>
              </w:r>
              <w:r w:rsidRPr="000D5CAA">
                <w:rPr>
                  <w:rFonts w:cs="Arial"/>
                  <w:szCs w:val="22"/>
                </w:rPr>
                <w:t>or that Interconnector;</w:t>
              </w:r>
            </w:ins>
          </w:p>
          <w:p w:rsidR="00F64647" w:rsidRDefault="00F64647" w:rsidP="00F64647">
            <w:pPr>
              <w:numPr>
                <w:ilvl w:val="0"/>
                <w:numId w:val="30"/>
              </w:numPr>
              <w:tabs>
                <w:tab w:val="num" w:pos="2070"/>
              </w:tabs>
              <w:spacing w:before="120" w:after="120" w:line="240" w:lineRule="auto"/>
              <w:ind w:left="2070"/>
              <w:jc w:val="both"/>
              <w:rPr>
                <w:ins w:id="133" w:author="Author"/>
                <w:iCs/>
                <w:sz w:val="22"/>
              </w:rPr>
            </w:pPr>
            <w:r w:rsidRPr="00466DC7">
              <w:rPr>
                <w:iCs/>
                <w:sz w:val="22"/>
              </w:rPr>
              <w:t>the energy scheduled from any Energy Limited Generator Unit on both the Trading Day and (separately) in the Ending Overlap Optimisation Period shall not exceed the relevant E</w:t>
            </w:r>
            <w:r w:rsidRPr="00466DC7" w:rsidDel="00796797">
              <w:rPr>
                <w:iCs/>
                <w:sz w:val="22"/>
              </w:rPr>
              <w:t xml:space="preserve">nergy </w:t>
            </w:r>
            <w:r w:rsidRPr="00466DC7">
              <w:rPr>
                <w:iCs/>
                <w:sz w:val="22"/>
              </w:rPr>
              <w:t>L</w:t>
            </w:r>
            <w:r w:rsidRPr="00466DC7" w:rsidDel="00796797">
              <w:rPr>
                <w:iCs/>
                <w:sz w:val="22"/>
              </w:rPr>
              <w:t xml:space="preserve">imit </w:t>
            </w:r>
            <w:r w:rsidRPr="00466DC7">
              <w:rPr>
                <w:iCs/>
                <w:sz w:val="22"/>
              </w:rPr>
              <w:t>over the relevant period;</w:t>
            </w:r>
          </w:p>
          <w:p w:rsidR="00F64647" w:rsidRPr="00466DC7" w:rsidRDefault="00F64647" w:rsidP="00F64647">
            <w:pPr>
              <w:numPr>
                <w:ilvl w:val="0"/>
                <w:numId w:val="30"/>
              </w:numPr>
              <w:tabs>
                <w:tab w:val="num" w:pos="2070"/>
              </w:tabs>
              <w:spacing w:before="120" w:after="120" w:line="240" w:lineRule="auto"/>
              <w:ind w:left="2070"/>
              <w:jc w:val="both"/>
              <w:rPr>
                <w:iCs/>
                <w:sz w:val="22"/>
              </w:rPr>
            </w:pPr>
            <w:r w:rsidRPr="00466DC7">
              <w:rPr>
                <w:iCs/>
                <w:sz w:val="22"/>
              </w:rPr>
              <w:t xml:space="preserve">the energy (in </w:t>
            </w:r>
            <w:proofErr w:type="spellStart"/>
            <w:r w:rsidRPr="00466DC7">
              <w:rPr>
                <w:iCs/>
                <w:sz w:val="22"/>
              </w:rPr>
              <w:t>MWh</w:t>
            </w:r>
            <w:proofErr w:type="spellEnd"/>
            <w:r w:rsidRPr="00466DC7">
              <w:rPr>
                <w:iCs/>
                <w:sz w:val="22"/>
              </w:rPr>
              <w:t>) maintained within each Pumped Storage Unit reservoir shall be not less than its Minimum Storage Capacity (</w:t>
            </w:r>
            <w:proofErr w:type="spellStart"/>
            <w:r w:rsidRPr="00466DC7">
              <w:rPr>
                <w:iCs/>
                <w:sz w:val="22"/>
              </w:rPr>
              <w:t>PSMINLut</w:t>
            </w:r>
            <w:proofErr w:type="spellEnd"/>
            <w:r w:rsidRPr="00466DC7">
              <w:rPr>
                <w:iCs/>
                <w:sz w:val="22"/>
              </w:rPr>
              <w:t>) and not more than its Maximum Storage Capacity (</w:t>
            </w:r>
            <w:proofErr w:type="spellStart"/>
            <w:r w:rsidRPr="00466DC7">
              <w:rPr>
                <w:iCs/>
                <w:sz w:val="22"/>
              </w:rPr>
              <w:t>PSMAXLut</w:t>
            </w:r>
            <w:proofErr w:type="spellEnd"/>
            <w:r w:rsidRPr="00466DC7">
              <w:rPr>
                <w:iCs/>
                <w:sz w:val="22"/>
              </w:rPr>
              <w:t>);</w:t>
            </w:r>
          </w:p>
          <w:p w:rsidR="00F64647" w:rsidRPr="00466DC7" w:rsidRDefault="00F64647" w:rsidP="00F64647">
            <w:pPr>
              <w:numPr>
                <w:ilvl w:val="0"/>
                <w:numId w:val="30"/>
              </w:numPr>
              <w:tabs>
                <w:tab w:val="num" w:pos="2070"/>
              </w:tabs>
              <w:spacing w:before="120" w:after="120" w:line="240" w:lineRule="auto"/>
              <w:ind w:left="2070"/>
              <w:jc w:val="both"/>
              <w:rPr>
                <w:iCs/>
                <w:sz w:val="22"/>
              </w:rPr>
            </w:pPr>
            <w:r w:rsidRPr="00466DC7">
              <w:rPr>
                <w:iCs/>
                <w:sz w:val="22"/>
              </w:rPr>
              <w:t xml:space="preserve">the energy (in </w:t>
            </w:r>
            <w:proofErr w:type="spellStart"/>
            <w:r w:rsidRPr="00466DC7">
              <w:rPr>
                <w:iCs/>
                <w:sz w:val="22"/>
              </w:rPr>
              <w:t>MWh</w:t>
            </w:r>
            <w:proofErr w:type="spellEnd"/>
            <w:r w:rsidRPr="00466DC7">
              <w:rPr>
                <w:iCs/>
                <w:sz w:val="22"/>
              </w:rPr>
              <w:t>) maintained within each Pumped Storage Unit reservoir shall meet the Target Reservoir Level in the final Trading Period of the Trading Day, and the level calculated in accordance with paragraph 5.117 in the final Trading Period of the Optimisation Time Horizon; and</w:t>
            </w:r>
          </w:p>
          <w:p w:rsidR="00F64647" w:rsidRPr="00466DC7" w:rsidRDefault="00F64647" w:rsidP="00F64647">
            <w:pPr>
              <w:numPr>
                <w:ilvl w:val="0"/>
                <w:numId w:val="30"/>
              </w:numPr>
              <w:tabs>
                <w:tab w:val="num" w:pos="2070"/>
              </w:tabs>
              <w:spacing w:before="120" w:after="120" w:line="240" w:lineRule="auto"/>
              <w:ind w:left="2070"/>
              <w:jc w:val="both"/>
              <w:rPr>
                <w:iCs/>
                <w:sz w:val="22"/>
              </w:rPr>
            </w:pPr>
            <w:r w:rsidRPr="00466DC7">
              <w:rPr>
                <w:iCs/>
                <w:sz w:val="22"/>
              </w:rPr>
              <w:t xml:space="preserve">a relationship is observed whereby the generation of each 1 </w:t>
            </w:r>
            <w:proofErr w:type="spellStart"/>
            <w:r w:rsidRPr="00466DC7">
              <w:rPr>
                <w:iCs/>
                <w:sz w:val="22"/>
              </w:rPr>
              <w:t>MWh</w:t>
            </w:r>
            <w:proofErr w:type="spellEnd"/>
            <w:r w:rsidRPr="00466DC7">
              <w:rPr>
                <w:iCs/>
                <w:sz w:val="22"/>
              </w:rPr>
              <w:t xml:space="preserve"> from a Pumped Storage Unit in generating mode lowers its associated reservoir by 1 </w:t>
            </w:r>
            <w:proofErr w:type="spellStart"/>
            <w:r w:rsidRPr="00466DC7">
              <w:rPr>
                <w:iCs/>
                <w:sz w:val="22"/>
              </w:rPr>
              <w:t>MWh</w:t>
            </w:r>
            <w:proofErr w:type="spellEnd"/>
            <w:r w:rsidRPr="00466DC7">
              <w:rPr>
                <w:iCs/>
                <w:sz w:val="22"/>
              </w:rPr>
              <w:t xml:space="preserve"> while the pumping of each 1 </w:t>
            </w:r>
            <w:proofErr w:type="spellStart"/>
            <w:r w:rsidRPr="00466DC7">
              <w:rPr>
                <w:iCs/>
                <w:sz w:val="22"/>
              </w:rPr>
              <w:t>MWh</w:t>
            </w:r>
            <w:proofErr w:type="spellEnd"/>
            <w:r w:rsidRPr="00466DC7">
              <w:rPr>
                <w:iCs/>
                <w:sz w:val="22"/>
              </w:rPr>
              <w:t xml:space="preserve"> by a Pumped Storage Unit in Pumping Mode raises the associated reservoir by a number of </w:t>
            </w:r>
            <w:proofErr w:type="spellStart"/>
            <w:r w:rsidRPr="00466DC7">
              <w:rPr>
                <w:iCs/>
                <w:sz w:val="22"/>
              </w:rPr>
              <w:t>MWh</w:t>
            </w:r>
            <w:proofErr w:type="spellEnd"/>
            <w:r w:rsidRPr="00466DC7">
              <w:rPr>
                <w:iCs/>
                <w:sz w:val="22"/>
              </w:rPr>
              <w:t xml:space="preserve"> equal to the Pumped Storage Cycle Efficiency for that </w:t>
            </w:r>
            <w:r w:rsidRPr="00466DC7">
              <w:rPr>
                <w:iCs/>
                <w:sz w:val="22"/>
              </w:rPr>
              <w:lastRenderedPageBreak/>
              <w:t>Pumped Storage Unit.</w:t>
            </w:r>
          </w:p>
          <w:p w:rsidR="00F64647" w:rsidRPr="00466DC7" w:rsidDel="00466DC7" w:rsidRDefault="00F64647" w:rsidP="00F64647">
            <w:pPr>
              <w:numPr>
                <w:ilvl w:val="0"/>
                <w:numId w:val="45"/>
              </w:numPr>
              <w:tabs>
                <w:tab w:val="clear" w:pos="720"/>
                <w:tab w:val="num" w:pos="851"/>
              </w:tabs>
              <w:spacing w:before="120" w:after="120" w:line="240" w:lineRule="auto"/>
              <w:ind w:left="1440" w:hanging="540"/>
              <w:jc w:val="both"/>
              <w:rPr>
                <w:del w:id="134" w:author="Author"/>
                <w:sz w:val="22"/>
              </w:rPr>
            </w:pPr>
            <w:del w:id="135" w:author="Author">
              <w:r w:rsidRPr="00466DC7" w:rsidDel="00466DC7">
                <w:rPr>
                  <w:sz w:val="22"/>
                </w:rPr>
                <w:delText xml:space="preserve">Constraints shall be imposed on the scheduling of energy in each Ex Ante Two MSP Software Run and Within Day One MSP Software Run in respect of Interconnector Units so that, subject to paragraphs N.17.5 and </w:delText>
              </w:r>
              <w:r w:rsidRPr="00466DC7" w:rsidDel="00466DC7">
                <w:rPr>
                  <w:color w:val="000000"/>
                  <w:sz w:val="22"/>
                </w:rPr>
                <w:delText>N.17</w:delText>
              </w:r>
              <w:r w:rsidRPr="00466DC7" w:rsidDel="00466DC7">
                <w:rPr>
                  <w:sz w:val="22"/>
                </w:rPr>
                <w:delText xml:space="preserve">.6: </w:delText>
              </w:r>
            </w:del>
          </w:p>
          <w:p w:rsidR="00F64647" w:rsidRPr="00466DC7" w:rsidDel="00466DC7" w:rsidRDefault="00F64647" w:rsidP="00F64647">
            <w:pPr>
              <w:tabs>
                <w:tab w:val="num" w:pos="851"/>
              </w:tabs>
              <w:spacing w:before="120" w:after="120"/>
              <w:ind w:left="1440"/>
              <w:jc w:val="both"/>
              <w:rPr>
                <w:del w:id="136" w:author="Author"/>
                <w:color w:val="000000"/>
                <w:sz w:val="22"/>
              </w:rPr>
            </w:pPr>
            <w:del w:id="137" w:author="Author">
              <w:r w:rsidRPr="00466DC7" w:rsidDel="00466DC7">
                <w:rPr>
                  <w:color w:val="000000"/>
                  <w:position w:val="-28"/>
                  <w:sz w:val="22"/>
                </w:rPr>
                <w:object w:dxaOrig="34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0.75pt" o:ole="">
                    <v:imagedata r:id="rId12" o:title=""/>
                  </v:shape>
                  <o:OLEObject Type="Embed" ProgID="Equation.3" ShapeID="_x0000_i1025" DrawAspect="Content" ObjectID="_1409491890" r:id="rId13"/>
                </w:object>
              </w:r>
            </w:del>
          </w:p>
          <w:p w:rsidR="00F64647" w:rsidRPr="00466DC7" w:rsidDel="00466DC7" w:rsidRDefault="00F64647" w:rsidP="00F64647">
            <w:pPr>
              <w:spacing w:before="120" w:after="120"/>
              <w:ind w:left="1440"/>
              <w:jc w:val="both"/>
              <w:rPr>
                <w:del w:id="138" w:author="Author"/>
                <w:iCs/>
                <w:sz w:val="22"/>
              </w:rPr>
            </w:pPr>
            <w:del w:id="139" w:author="Author">
              <w:r w:rsidRPr="00466DC7" w:rsidDel="00466DC7">
                <w:rPr>
                  <w:iCs/>
                  <w:sz w:val="22"/>
                </w:rPr>
                <w:delText>Where:</w:delText>
              </w:r>
            </w:del>
          </w:p>
          <w:p w:rsidR="00F64647" w:rsidRPr="00466DC7" w:rsidDel="00466DC7" w:rsidRDefault="00F64647" w:rsidP="00F64647">
            <w:pPr>
              <w:pStyle w:val="CERBULLET2"/>
              <w:rPr>
                <w:del w:id="140" w:author="Author"/>
                <w:iCs w:val="0"/>
              </w:rPr>
            </w:pPr>
            <w:del w:id="141" w:author="Author">
              <w:r w:rsidRPr="00466DC7" w:rsidDel="00466DC7">
                <w:delText>MIEATClh is the most recently Accepted Maximum Interconnector Export Available Transfer Capacity for Interconnector l in Trading Period h.</w:delText>
              </w:r>
            </w:del>
          </w:p>
          <w:p w:rsidR="00F64647" w:rsidRPr="00466DC7" w:rsidDel="00466DC7" w:rsidRDefault="00F64647" w:rsidP="00F64647">
            <w:pPr>
              <w:numPr>
                <w:ilvl w:val="0"/>
                <w:numId w:val="30"/>
              </w:numPr>
              <w:tabs>
                <w:tab w:val="num" w:pos="1985"/>
              </w:tabs>
              <w:spacing w:before="120" w:after="120" w:line="240" w:lineRule="auto"/>
              <w:ind w:left="1985" w:hanging="545"/>
              <w:jc w:val="both"/>
              <w:rPr>
                <w:del w:id="142" w:author="Author"/>
                <w:iCs/>
                <w:sz w:val="22"/>
              </w:rPr>
            </w:pPr>
            <w:del w:id="143" w:author="Author">
              <w:r w:rsidRPr="00466DC7" w:rsidDel="00466DC7">
                <w:rPr>
                  <w:iCs/>
                  <w:sz w:val="22"/>
                </w:rPr>
                <w:delText>MSQuh is the Market Schedule Quantity for Interconnector Unit u associated with Interconnector l in Trading Period h.</w:delText>
              </w:r>
            </w:del>
          </w:p>
          <w:p w:rsidR="00F64647" w:rsidRPr="00466DC7" w:rsidDel="00466DC7" w:rsidRDefault="00F64647" w:rsidP="00F64647">
            <w:pPr>
              <w:numPr>
                <w:ilvl w:val="0"/>
                <w:numId w:val="30"/>
              </w:numPr>
              <w:tabs>
                <w:tab w:val="num" w:pos="1985"/>
              </w:tabs>
              <w:spacing w:before="120" w:after="120" w:line="240" w:lineRule="auto"/>
              <w:ind w:left="1985" w:hanging="545"/>
              <w:jc w:val="both"/>
              <w:rPr>
                <w:del w:id="144" w:author="Author"/>
                <w:iCs/>
                <w:sz w:val="22"/>
              </w:rPr>
            </w:pPr>
            <w:del w:id="145" w:author="Author">
              <w:r w:rsidRPr="00466DC7" w:rsidDel="00466DC7">
                <w:rPr>
                  <w:iCs/>
                  <w:sz w:val="22"/>
                </w:rPr>
                <w:delText>MIIATClh is the most recently Accepted Maximum Interconnector Import Available Transfer Capacity for Interconnector l in Trading Period h.</w:delText>
              </w:r>
            </w:del>
          </w:p>
          <w:p w:rsidR="00F64647" w:rsidRPr="00885D7B" w:rsidRDefault="00F64647" w:rsidP="00F64647">
            <w:pPr>
              <w:spacing w:before="120" w:after="120"/>
              <w:jc w:val="both"/>
              <w:rPr>
                <w:iCs/>
                <w:sz w:val="22"/>
              </w:rPr>
            </w:pPr>
          </w:p>
          <w:p w:rsidR="00F64647" w:rsidRPr="00466DC7" w:rsidRDefault="00F64647" w:rsidP="00F64647">
            <w:pPr>
              <w:pStyle w:val="ListParagraph"/>
              <w:numPr>
                <w:ilvl w:val="0"/>
                <w:numId w:val="50"/>
              </w:numPr>
              <w:spacing w:before="120" w:after="120" w:line="240" w:lineRule="auto"/>
              <w:jc w:val="both"/>
              <w:rPr>
                <w:sz w:val="22"/>
              </w:rPr>
            </w:pPr>
            <w:r w:rsidRPr="00466DC7">
              <w:rPr>
                <w:sz w:val="22"/>
              </w:rPr>
              <w:t>The MSP Software shall include the following variables, which allow such constraint limits to be violated at a high cost if no feasible solution would otherwise exist:</w:t>
            </w:r>
          </w:p>
          <w:p w:rsidR="00F64647" w:rsidRPr="00885D7B" w:rsidRDefault="00F64647" w:rsidP="00F64647">
            <w:pPr>
              <w:pStyle w:val="CERBULLET2"/>
              <w:numPr>
                <w:ilvl w:val="0"/>
                <w:numId w:val="60"/>
              </w:numPr>
              <w:tabs>
                <w:tab w:val="clear" w:pos="2270"/>
                <w:tab w:val="num" w:pos="1985"/>
              </w:tabs>
            </w:pPr>
            <w:r w:rsidRPr="00885D7B">
              <w:t>the Over-Generation MSP Constraint Cost, which shall apply in any Trading Period in which total scheduled Output as calculated by the MSP Software, for Price Maker Generator Units which are not Under Test, exceeds Schedule Demand, and these circumstances comprise an Excessive Generation Event for the relevant Trading Period;</w:t>
            </w:r>
          </w:p>
          <w:p w:rsidR="00F64647" w:rsidRPr="00885D7B" w:rsidRDefault="00F64647" w:rsidP="00F64647">
            <w:pPr>
              <w:numPr>
                <w:ilvl w:val="0"/>
                <w:numId w:val="30"/>
              </w:numPr>
              <w:tabs>
                <w:tab w:val="clear" w:pos="2270"/>
                <w:tab w:val="num" w:pos="1985"/>
              </w:tabs>
              <w:spacing w:before="120" w:after="120" w:line="240" w:lineRule="auto"/>
              <w:ind w:left="1985"/>
              <w:jc w:val="both"/>
              <w:rPr>
                <w:iCs/>
                <w:sz w:val="22"/>
              </w:rPr>
            </w:pPr>
            <w:r w:rsidRPr="00885D7B">
              <w:rPr>
                <w:iCs/>
                <w:sz w:val="22"/>
              </w:rPr>
              <w:t>the Under-Generation MSP Constraint Cost, which applies in any Trading Period in which total scheduled Output as calculated by the MSP Software, for Price Maker Generator Units which are not Under Test, is less than Schedule Demand, and these circumstances comprise an Insufficient Capacity Event for the relevant Trading Period;</w:t>
            </w:r>
          </w:p>
          <w:p w:rsidR="00F64647" w:rsidRDefault="00F64647" w:rsidP="00F64647">
            <w:pPr>
              <w:numPr>
                <w:ilvl w:val="0"/>
                <w:numId w:val="30"/>
              </w:numPr>
              <w:tabs>
                <w:tab w:val="clear" w:pos="2270"/>
                <w:tab w:val="num" w:pos="1985"/>
              </w:tabs>
              <w:spacing w:before="120" w:after="120" w:line="240" w:lineRule="auto"/>
              <w:ind w:left="1985"/>
              <w:jc w:val="both"/>
              <w:rPr>
                <w:iCs/>
                <w:sz w:val="22"/>
              </w:rPr>
            </w:pPr>
            <w:r w:rsidRPr="00E353CB">
              <w:rPr>
                <w:sz w:val="22"/>
              </w:rPr>
              <w:t xml:space="preserve">the Aggregate Interconnector Ramp Rate MSP Constraint Cost, which applies to an Interconnector in any Trading Period in which the Aggregate Interconnector Ramp Rate for that Interconnector is breached; </w:t>
            </w:r>
            <w:del w:id="146" w:author="Author">
              <w:r w:rsidRPr="00885D7B" w:rsidDel="00E353CB">
                <w:rPr>
                  <w:iCs/>
                  <w:sz w:val="22"/>
                </w:rPr>
                <w:delText>and</w:delText>
              </w:r>
            </w:del>
          </w:p>
          <w:p w:rsidR="00F64647" w:rsidRDefault="00F64647" w:rsidP="00F64647">
            <w:pPr>
              <w:numPr>
                <w:ilvl w:val="0"/>
                <w:numId w:val="30"/>
              </w:numPr>
              <w:tabs>
                <w:tab w:val="clear" w:pos="2270"/>
                <w:tab w:val="num" w:pos="1985"/>
              </w:tabs>
              <w:spacing w:before="120" w:after="120" w:line="240" w:lineRule="auto"/>
              <w:ind w:left="1985"/>
              <w:jc w:val="both"/>
              <w:rPr>
                <w:ins w:id="147" w:author="Author"/>
                <w:iCs/>
                <w:sz w:val="22"/>
              </w:rPr>
            </w:pPr>
            <w:ins w:id="148" w:author="Author">
              <w:r w:rsidRPr="00B4666F">
                <w:rPr>
                  <w:iCs/>
                  <w:sz w:val="22"/>
                </w:rPr>
                <w:t>the Maximum Export Available Transfer Capacity MSP Constraint Cost, which applies to an Interconnector in any Trading Period in which the Maximum Export Available Transfer Capacity for that Interconnector is breached;</w:t>
              </w:r>
            </w:ins>
          </w:p>
          <w:p w:rsidR="00F64647" w:rsidRDefault="00F64647" w:rsidP="00F64647">
            <w:pPr>
              <w:numPr>
                <w:ilvl w:val="0"/>
                <w:numId w:val="30"/>
              </w:numPr>
              <w:tabs>
                <w:tab w:val="clear" w:pos="2270"/>
                <w:tab w:val="num" w:pos="1985"/>
              </w:tabs>
              <w:spacing w:before="120" w:after="120" w:line="240" w:lineRule="auto"/>
              <w:ind w:left="1985"/>
              <w:jc w:val="both"/>
              <w:rPr>
                <w:ins w:id="149" w:author="Author"/>
                <w:iCs/>
                <w:sz w:val="22"/>
              </w:rPr>
            </w:pPr>
            <w:ins w:id="150" w:author="Author">
              <w:r w:rsidRPr="00B4666F">
                <w:rPr>
                  <w:iCs/>
                  <w:sz w:val="22"/>
                </w:rPr>
                <w:t>the Maximum Import Available Transfer Capacity MSP Constraint Cost, which applies to an Interconnector in any Trading Period in which the Maximum Import Available Transfer Capacity for that Interconnector is breached; and</w:t>
              </w:r>
            </w:ins>
          </w:p>
          <w:p w:rsidR="00F64647" w:rsidRPr="00B4666F" w:rsidDel="00B4666F" w:rsidRDefault="00F64647" w:rsidP="00F64647">
            <w:pPr>
              <w:pStyle w:val="CERBULLET2"/>
              <w:numPr>
                <w:ilvl w:val="0"/>
                <w:numId w:val="0"/>
              </w:numPr>
              <w:overflowPunct w:val="0"/>
              <w:autoSpaceDE w:val="0"/>
              <w:autoSpaceDN w:val="0"/>
              <w:adjustRightInd w:val="0"/>
              <w:ind w:left="1985"/>
              <w:textAlignment w:val="baseline"/>
              <w:rPr>
                <w:del w:id="151" w:author="Author"/>
              </w:rPr>
            </w:pPr>
          </w:p>
          <w:p w:rsidR="00F64647" w:rsidRDefault="00F64647" w:rsidP="00F64647">
            <w:pPr>
              <w:numPr>
                <w:ilvl w:val="0"/>
                <w:numId w:val="30"/>
              </w:numPr>
              <w:tabs>
                <w:tab w:val="clear" w:pos="2270"/>
                <w:tab w:val="num" w:pos="1985"/>
              </w:tabs>
              <w:spacing w:before="120" w:after="120" w:line="240" w:lineRule="auto"/>
              <w:ind w:left="1985"/>
              <w:jc w:val="both"/>
              <w:rPr>
                <w:ins w:id="152" w:author="Author"/>
                <w:iCs/>
                <w:sz w:val="22"/>
              </w:rPr>
            </w:pPr>
            <w:r w:rsidRPr="00885D7B">
              <w:rPr>
                <w:iCs/>
                <w:sz w:val="22"/>
              </w:rPr>
              <w:t xml:space="preserve">the Energy Limit MSP Constraint Cost, which applies to each relevant Generator Unit in any Trading Period in which the Energy Limit for an Energy Limited Generator Unit or any of the reservoir target levels or </w:t>
            </w:r>
            <w:r w:rsidRPr="00885D7B">
              <w:rPr>
                <w:iCs/>
                <w:sz w:val="22"/>
              </w:rPr>
              <w:lastRenderedPageBreak/>
              <w:t>reservoir capacities for a Pumped Storage Unit is breached.</w:t>
            </w:r>
          </w:p>
          <w:p w:rsidR="00F64647" w:rsidRDefault="00F64647" w:rsidP="00F64647">
            <w:pPr>
              <w:pStyle w:val="CERNUMBERBULLETChar"/>
              <w:rPr>
                <w:color w:val="auto"/>
              </w:rPr>
            </w:pPr>
          </w:p>
          <w:p w:rsidR="00F64647" w:rsidRDefault="00F64647" w:rsidP="00F64647">
            <w:pPr>
              <w:pStyle w:val="CERNUMBERBULLETChar"/>
              <w:ind w:left="1440"/>
              <w:rPr>
                <w:color w:val="auto"/>
              </w:rPr>
            </w:pPr>
          </w:p>
          <w:p w:rsidR="00F64647" w:rsidRPr="00C564DC" w:rsidRDefault="00F64647" w:rsidP="00F64647">
            <w:pPr>
              <w:tabs>
                <w:tab w:val="left" w:pos="900"/>
              </w:tabs>
              <w:spacing w:before="120" w:after="120"/>
              <w:jc w:val="both"/>
              <w:rPr>
                <w:sz w:val="22"/>
              </w:rPr>
            </w:pPr>
            <w:r>
              <w:rPr>
                <w:sz w:val="22"/>
              </w:rPr>
              <w:t xml:space="preserve">N.18     </w:t>
            </w:r>
            <w:r w:rsidRPr="00C564DC">
              <w:rPr>
                <w:sz w:val="22"/>
              </w:rPr>
              <w:t>The Economic Dispatch shall have the following features:</w:t>
            </w:r>
          </w:p>
          <w:p w:rsidR="00F64647" w:rsidRPr="00C564DC" w:rsidRDefault="00F64647" w:rsidP="00F64647">
            <w:pPr>
              <w:numPr>
                <w:ilvl w:val="0"/>
                <w:numId w:val="51"/>
              </w:numPr>
              <w:spacing w:before="120" w:after="120" w:line="240" w:lineRule="auto"/>
              <w:jc w:val="both"/>
              <w:rPr>
                <w:sz w:val="22"/>
              </w:rPr>
            </w:pPr>
            <w:r w:rsidRPr="00C564DC">
              <w:rPr>
                <w:sz w:val="22"/>
              </w:rPr>
              <w:t>It shall be formulated to determine the Shadow Price (</w:t>
            </w:r>
            <w:proofErr w:type="spellStart"/>
            <w:r w:rsidRPr="00C564DC">
              <w:rPr>
                <w:sz w:val="22"/>
              </w:rPr>
              <w:t>SPh</w:t>
            </w:r>
            <w:proofErr w:type="spellEnd"/>
            <w:r w:rsidRPr="00C564DC">
              <w:rPr>
                <w:sz w:val="22"/>
              </w:rPr>
              <w:t>) value, and the Market Schedule Quantity (</w:t>
            </w:r>
            <w:proofErr w:type="spellStart"/>
            <w:r w:rsidRPr="00C564DC">
              <w:rPr>
                <w:sz w:val="22"/>
              </w:rPr>
              <w:t>MSQuh</w:t>
            </w:r>
            <w:proofErr w:type="spellEnd"/>
            <w:r w:rsidRPr="00C564DC">
              <w:rPr>
                <w:sz w:val="22"/>
              </w:rPr>
              <w:t xml:space="preserve"> expressed in MW) for each Price Maker Generator Unit that is not Under Test, for each Trading Period, so as to minimise the mathematical function comprising the sum of:</w:t>
            </w:r>
          </w:p>
          <w:p w:rsidR="00F64647" w:rsidRPr="00C564DC" w:rsidRDefault="00F64647" w:rsidP="00F64647">
            <w:pPr>
              <w:pStyle w:val="CERBULLET2"/>
              <w:numPr>
                <w:ilvl w:val="0"/>
                <w:numId w:val="61"/>
              </w:numPr>
              <w:tabs>
                <w:tab w:val="num" w:pos="1980"/>
              </w:tabs>
            </w:pPr>
            <w:r w:rsidRPr="00C564DC">
              <w:t>the total MSP Production Cost incurred by all Price Maker Generator Units that are not Under Test in all Trading Periods in the Optimisation Time Horizon; and</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 xml:space="preserve">the cost of violating any constraint where no feasible solution would otherwise exist, as described in paragraph N.18.4.  </w:t>
            </w:r>
          </w:p>
          <w:p w:rsidR="00F64647" w:rsidRPr="00C564DC" w:rsidRDefault="00F64647" w:rsidP="00F64647">
            <w:pPr>
              <w:pStyle w:val="ListParagraph"/>
              <w:numPr>
                <w:ilvl w:val="0"/>
                <w:numId w:val="51"/>
              </w:numPr>
              <w:spacing w:before="120" w:after="120" w:line="240" w:lineRule="auto"/>
              <w:jc w:val="both"/>
              <w:rPr>
                <w:sz w:val="22"/>
              </w:rPr>
            </w:pPr>
            <w:r w:rsidRPr="00C564DC">
              <w:rPr>
                <w:sz w:val="22"/>
              </w:rPr>
              <w:t>Constraints shall be imposed on Market Schedule Quantities determined as part of Economic Dispatch and based on the Unit Commitment Schedule so that, subject to paragraphs N.18.4 and N.18.5 :</w:t>
            </w:r>
          </w:p>
          <w:p w:rsidR="00F64647" w:rsidRPr="00C564DC" w:rsidRDefault="00F64647" w:rsidP="00F64647">
            <w:pPr>
              <w:pStyle w:val="CERBULLET2"/>
              <w:numPr>
                <w:ilvl w:val="0"/>
                <w:numId w:val="62"/>
              </w:numPr>
              <w:tabs>
                <w:tab w:val="num" w:pos="1980"/>
              </w:tabs>
            </w:pPr>
            <w:r w:rsidRPr="00C564DC">
              <w:t>a Generator Unit shall have a Market Schedule Quantity of 0 MW in any Trading Period in which the Generator Unit is not scheduled to operate;</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a Pumped Storage Unit that is scheduled to operate shall have an Output not less than 0 MW if the Pumped Storage Unit is committed and in generating mode;</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a Pumped Storage Unit that is scheduled to operate shall have an Output not more than 0 MW if the Pumped Storage Unit is committed and in Pumping Mode;</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when a Generator Unit is scheduled to operate, its Output is at a level not less than its Lower Operating Limit (see Appendix N.40) and not greater than its Higher Operating Limit (see Appendix N.37);</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in a Trading Period where a Generator Unit is scheduled to start operating, its Output shall not be greater than the maximum Output level allowed for that Trading Period in the Unit Commitment Schedule; and</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in a Trading Period where a Generator Unit is scheduled to stop operating, its Output shall not be greater than the maximum Output level allowed for that Trading Period in the Unit Commitment Schedule.</w:t>
            </w:r>
          </w:p>
          <w:p w:rsidR="00F64647" w:rsidRPr="00C564DC" w:rsidRDefault="00F64647" w:rsidP="00F64647">
            <w:pPr>
              <w:numPr>
                <w:ilvl w:val="0"/>
                <w:numId w:val="51"/>
              </w:numPr>
              <w:tabs>
                <w:tab w:val="clear" w:pos="720"/>
                <w:tab w:val="num" w:pos="851"/>
              </w:tabs>
              <w:spacing w:before="120" w:after="120" w:line="240" w:lineRule="auto"/>
              <w:ind w:left="1440" w:hanging="540"/>
              <w:jc w:val="both"/>
              <w:rPr>
                <w:sz w:val="22"/>
              </w:rPr>
            </w:pPr>
            <w:r w:rsidRPr="00C564DC">
              <w:rPr>
                <w:sz w:val="22"/>
              </w:rPr>
              <w:t>Constraints shall be imposed on the Market Schedule Quantities determined as part of Economic Dispatch so that subject to paragraphs N.18.4 and N.18.5:</w:t>
            </w:r>
          </w:p>
          <w:p w:rsidR="00F64647" w:rsidRPr="00C564DC" w:rsidRDefault="00F64647" w:rsidP="00F64647">
            <w:pPr>
              <w:pStyle w:val="CERBULLET2"/>
              <w:numPr>
                <w:ilvl w:val="0"/>
                <w:numId w:val="63"/>
              </w:numPr>
              <w:tabs>
                <w:tab w:val="num" w:pos="1980"/>
              </w:tabs>
            </w:pPr>
            <w:r w:rsidRPr="00C564DC">
              <w:t xml:space="preserve">in each Trading Period, the total Output of Price Maker Generator Units that are not Under Test (calculated as the sum of their Market Schedule Quantities) shall equal Schedule Demand in that Trading Period;  </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 xml:space="preserve">limits, determined by the Single Ramp Up Rate and the Single Ramp Down Rate, on the maximum amount by which each Generator Unit’s Output can change between Trading Periods shall be observed </w:t>
            </w:r>
            <w:r w:rsidRPr="00C564DC">
              <w:rPr>
                <w:iCs/>
                <w:sz w:val="22"/>
              </w:rPr>
              <w:lastRenderedPageBreak/>
              <w:t xml:space="preserve">(including relative to the Generator Unit’s scheduled Output from the last Trading Period of the previous Trading Day as determined by the Preceding MSP Run); </w:t>
            </w:r>
          </w:p>
          <w:p w:rsidR="00F64647" w:rsidRDefault="00F64647" w:rsidP="00F64647">
            <w:pPr>
              <w:numPr>
                <w:ilvl w:val="0"/>
                <w:numId w:val="30"/>
              </w:numPr>
              <w:tabs>
                <w:tab w:val="num" w:pos="1980"/>
              </w:tabs>
              <w:spacing w:before="120" w:after="120" w:line="240" w:lineRule="auto"/>
              <w:ind w:left="1980" w:hanging="540"/>
              <w:jc w:val="both"/>
              <w:rPr>
                <w:ins w:id="153" w:author="Author"/>
                <w:iCs/>
                <w:sz w:val="22"/>
              </w:rPr>
            </w:pPr>
            <w:r w:rsidRPr="00C564DC">
              <w:rPr>
                <w:iCs/>
                <w:sz w:val="22"/>
              </w:rPr>
              <w:t xml:space="preserve">limits, determined by the Aggregate Interconnector Ramp Rate, on the maximum amount by which total flow on an Interconnector can increase or decrease between Trading Periods shall be observed (including relative to the total flow on that Interconnector from the last Trading Period of the previous Trading Day as determined by the Preceding MSP Run);  </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ins w:id="154" w:author="Author">
              <w:r w:rsidRPr="00C564DC">
                <w:rPr>
                  <w:iCs/>
                  <w:sz w:val="22"/>
                </w:rPr>
                <w:t>in each Trading Period, the total flow scheduled in respect of Interconnector Units for a given Interconnector shall not be less than the most recently Accepted Maximum Export Available Transfer Capacity and not more than the most recently Accepted Maximum Import Available Transfer Capacity for that Interconnector;</w:t>
              </w:r>
            </w:ins>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the energy scheduled from any Energy Limited Generator Unit on both the Trading Day and (separately) in the Ending Overlap Optimisation Period shall not exceed the Energy L</w:t>
            </w:r>
            <w:r w:rsidRPr="00C564DC" w:rsidDel="00796797">
              <w:rPr>
                <w:iCs/>
                <w:sz w:val="22"/>
              </w:rPr>
              <w:t xml:space="preserve">imit </w:t>
            </w:r>
            <w:r w:rsidRPr="00C564DC">
              <w:rPr>
                <w:iCs/>
                <w:sz w:val="22"/>
              </w:rPr>
              <w:t>over the relevant period;</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 xml:space="preserve">the energy (in </w:t>
            </w:r>
            <w:proofErr w:type="spellStart"/>
            <w:r w:rsidRPr="00C564DC">
              <w:rPr>
                <w:iCs/>
                <w:sz w:val="22"/>
              </w:rPr>
              <w:t>MWh</w:t>
            </w:r>
            <w:proofErr w:type="spellEnd"/>
            <w:r w:rsidRPr="00C564DC">
              <w:rPr>
                <w:iCs/>
                <w:sz w:val="22"/>
              </w:rPr>
              <w:t>) maintained within each Pumped Storage Unit reservoir shall be not less than its Minimum Storage Capacity (</w:t>
            </w:r>
            <w:proofErr w:type="spellStart"/>
            <w:r w:rsidRPr="00C564DC">
              <w:rPr>
                <w:iCs/>
                <w:sz w:val="22"/>
              </w:rPr>
              <w:t>PSMINLut</w:t>
            </w:r>
            <w:proofErr w:type="spellEnd"/>
            <w:r w:rsidRPr="00C564DC">
              <w:rPr>
                <w:iCs/>
                <w:sz w:val="22"/>
              </w:rPr>
              <w:t>) and not more than its Maximum Storage Capacity (</w:t>
            </w:r>
            <w:proofErr w:type="spellStart"/>
            <w:r w:rsidRPr="00C564DC">
              <w:rPr>
                <w:iCs/>
                <w:sz w:val="22"/>
              </w:rPr>
              <w:t>PSMAXLut</w:t>
            </w:r>
            <w:proofErr w:type="spellEnd"/>
            <w:r w:rsidRPr="00C564DC">
              <w:rPr>
                <w:iCs/>
                <w:sz w:val="22"/>
              </w:rPr>
              <w:t>);</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 xml:space="preserve">the energy (in </w:t>
            </w:r>
            <w:proofErr w:type="spellStart"/>
            <w:r w:rsidRPr="00C564DC">
              <w:rPr>
                <w:iCs/>
                <w:sz w:val="22"/>
              </w:rPr>
              <w:t>MWh</w:t>
            </w:r>
            <w:proofErr w:type="spellEnd"/>
            <w:r w:rsidRPr="00C564DC">
              <w:rPr>
                <w:iCs/>
                <w:sz w:val="22"/>
              </w:rPr>
              <w:t>) maintained within each Pumped Storage Unit reservoir shall meet the Target Reservoir Level in the final Trading Period of the Trading Day, and the level calculated in accordance with paragraph 5.117 in the final Trading Period of the Optimisation Time Horizon;</w:t>
            </w:r>
          </w:p>
          <w:p w:rsidR="00F64647" w:rsidRPr="00C564DC" w:rsidRDefault="00F64647" w:rsidP="00F64647">
            <w:pPr>
              <w:numPr>
                <w:ilvl w:val="0"/>
                <w:numId w:val="30"/>
              </w:numPr>
              <w:tabs>
                <w:tab w:val="num" w:pos="1980"/>
              </w:tabs>
              <w:spacing w:before="120" w:after="120" w:line="240" w:lineRule="auto"/>
              <w:ind w:left="1980" w:hanging="540"/>
              <w:jc w:val="both"/>
              <w:rPr>
                <w:iCs/>
                <w:sz w:val="22"/>
              </w:rPr>
            </w:pPr>
            <w:r w:rsidRPr="00C564DC">
              <w:rPr>
                <w:iCs/>
                <w:sz w:val="22"/>
              </w:rPr>
              <w:t xml:space="preserve">a relationship is observed whereby the generation of each 1 </w:t>
            </w:r>
            <w:proofErr w:type="spellStart"/>
            <w:r w:rsidRPr="00C564DC">
              <w:rPr>
                <w:iCs/>
                <w:sz w:val="22"/>
              </w:rPr>
              <w:t>MWh</w:t>
            </w:r>
            <w:proofErr w:type="spellEnd"/>
            <w:r w:rsidRPr="00C564DC">
              <w:rPr>
                <w:iCs/>
                <w:sz w:val="22"/>
              </w:rPr>
              <w:t xml:space="preserve"> from a Pumped Storage Unit in generating mode lowers its associated reservoir by 1 </w:t>
            </w:r>
            <w:proofErr w:type="spellStart"/>
            <w:r w:rsidRPr="00C564DC">
              <w:rPr>
                <w:iCs/>
                <w:sz w:val="22"/>
              </w:rPr>
              <w:t>MWh</w:t>
            </w:r>
            <w:proofErr w:type="spellEnd"/>
            <w:r w:rsidRPr="00C564DC">
              <w:rPr>
                <w:iCs/>
                <w:sz w:val="22"/>
              </w:rPr>
              <w:t xml:space="preserve"> while the pumping of each 1 </w:t>
            </w:r>
            <w:proofErr w:type="spellStart"/>
            <w:r w:rsidRPr="00C564DC">
              <w:rPr>
                <w:iCs/>
                <w:sz w:val="22"/>
              </w:rPr>
              <w:t>MWh</w:t>
            </w:r>
            <w:proofErr w:type="spellEnd"/>
            <w:r w:rsidRPr="00C564DC">
              <w:rPr>
                <w:iCs/>
                <w:sz w:val="22"/>
              </w:rPr>
              <w:t xml:space="preserve"> by a Pumped Storage Unit in Pumping Mode raises the associated reservoir by a number of </w:t>
            </w:r>
            <w:proofErr w:type="spellStart"/>
            <w:r w:rsidRPr="00C564DC">
              <w:rPr>
                <w:iCs/>
                <w:sz w:val="22"/>
              </w:rPr>
              <w:t>MWh</w:t>
            </w:r>
            <w:proofErr w:type="spellEnd"/>
            <w:r w:rsidRPr="00C564DC">
              <w:rPr>
                <w:iCs/>
                <w:sz w:val="22"/>
              </w:rPr>
              <w:t xml:space="preserve"> equal to the Pumped Storage Cycle Efficiency for that Pumped Storage Unit.</w:t>
            </w:r>
          </w:p>
          <w:p w:rsidR="00F64647" w:rsidRDefault="00F64647" w:rsidP="00F64647">
            <w:pPr>
              <w:pStyle w:val="CERNUMBERBULLETChar"/>
              <w:rPr>
                <w:color w:val="auto"/>
              </w:rPr>
            </w:pPr>
          </w:p>
          <w:p w:rsidR="00F64647" w:rsidRDefault="00F64647" w:rsidP="00F64647">
            <w:pPr>
              <w:pStyle w:val="CERNUMBERBULLETChar"/>
              <w:rPr>
                <w:color w:val="auto"/>
              </w:rPr>
            </w:pPr>
          </w:p>
          <w:p w:rsidR="00F64647" w:rsidRPr="00EC2694" w:rsidRDefault="00F64647" w:rsidP="00F64647">
            <w:pPr>
              <w:pStyle w:val="CERNUMBERBULLETChar"/>
              <w:rPr>
                <w:color w:val="auto"/>
              </w:rPr>
            </w:pPr>
          </w:p>
          <w:p w:rsidR="00F64647" w:rsidRPr="00BD710E" w:rsidRDefault="00AD2A00" w:rsidP="00AD2A00">
            <w:pPr>
              <w:pStyle w:val="CERAPPENDIXBODYChar"/>
              <w:tabs>
                <w:tab w:val="clear" w:pos="1069"/>
                <w:tab w:val="left" w:pos="900"/>
              </w:tabs>
              <w:ind w:left="360" w:firstLine="0"/>
              <w:rPr>
                <w:color w:val="auto"/>
              </w:rPr>
            </w:pPr>
            <w:bookmarkStart w:id="155" w:name="_Ref167792213"/>
            <w:r>
              <w:rPr>
                <w:color w:val="auto"/>
              </w:rPr>
              <w:t>N.25</w:t>
            </w:r>
            <w:r>
              <w:rPr>
                <w:color w:val="auto"/>
              </w:rPr>
              <w:tab/>
            </w:r>
            <w:r>
              <w:rPr>
                <w:color w:val="auto"/>
              </w:rPr>
              <w:tab/>
            </w:r>
            <w:r>
              <w:rPr>
                <w:color w:val="auto"/>
              </w:rPr>
              <w:tab/>
            </w:r>
            <w:r w:rsidR="00F64647" w:rsidRPr="00BD710E">
              <w:rPr>
                <w:color w:val="auto"/>
              </w:rPr>
              <w:t xml:space="preserve">The Market Operator shall make a report to the Regulatory Authorities at </w:t>
            </w:r>
            <w:r>
              <w:rPr>
                <w:color w:val="auto"/>
              </w:rPr>
              <w:tab/>
            </w:r>
            <w:r>
              <w:rPr>
                <w:color w:val="auto"/>
              </w:rPr>
              <w:tab/>
            </w:r>
            <w:r>
              <w:rPr>
                <w:color w:val="auto"/>
              </w:rPr>
              <w:tab/>
            </w:r>
            <w:r>
              <w:rPr>
                <w:color w:val="auto"/>
              </w:rPr>
              <w:tab/>
            </w:r>
            <w:r w:rsidR="00F64647" w:rsidRPr="00BD710E">
              <w:rPr>
                <w:color w:val="auto"/>
              </w:rPr>
              <w:t xml:space="preserve">least four months before the start of each Year, proposing values for each of </w:t>
            </w:r>
            <w:r>
              <w:rPr>
                <w:color w:val="auto"/>
              </w:rPr>
              <w:tab/>
            </w:r>
            <w:r>
              <w:rPr>
                <w:color w:val="auto"/>
              </w:rPr>
              <w:tab/>
            </w:r>
            <w:r>
              <w:rPr>
                <w:color w:val="auto"/>
              </w:rPr>
              <w:tab/>
            </w:r>
            <w:r w:rsidR="00F64647" w:rsidRPr="00BD710E">
              <w:rPr>
                <w:color w:val="auto"/>
              </w:rPr>
              <w:t>the following parameters to be used in the MSP Software for that Year:</w:t>
            </w:r>
          </w:p>
          <w:bookmarkEnd w:id="155"/>
          <w:p w:rsidR="00F64647" w:rsidRPr="002C46C6" w:rsidRDefault="00F64647" w:rsidP="00F64647">
            <w:pPr>
              <w:pStyle w:val="CERAPPENDIXBODYChar"/>
              <w:tabs>
                <w:tab w:val="clear" w:pos="851"/>
                <w:tab w:val="clear" w:pos="1069"/>
                <w:tab w:val="left" w:pos="900"/>
              </w:tabs>
              <w:ind w:left="0" w:firstLine="0"/>
              <w:rPr>
                <w:color w:val="auto"/>
              </w:rPr>
            </w:pPr>
          </w:p>
          <w:p w:rsidR="00F64647" w:rsidRDefault="00F64647" w:rsidP="00F64647">
            <w:pPr>
              <w:pStyle w:val="CERNUMBERBULLETChar"/>
              <w:numPr>
                <w:ilvl w:val="0"/>
                <w:numId w:val="48"/>
              </w:numPr>
              <w:rPr>
                <w:color w:val="auto"/>
              </w:rPr>
            </w:pPr>
            <w:r w:rsidRPr="002C46C6">
              <w:rPr>
                <w:color w:val="auto"/>
              </w:rPr>
              <w:t>the Over-Generation MSP Constraint Cost;</w:t>
            </w:r>
          </w:p>
          <w:p w:rsidR="00F64647" w:rsidRDefault="00F64647" w:rsidP="00F64647">
            <w:pPr>
              <w:pStyle w:val="CERNUMBERBULLETChar"/>
              <w:numPr>
                <w:ilvl w:val="0"/>
                <w:numId w:val="48"/>
              </w:numPr>
              <w:rPr>
                <w:color w:val="auto"/>
              </w:rPr>
            </w:pPr>
            <w:r w:rsidRPr="00BD710E">
              <w:rPr>
                <w:color w:val="auto"/>
              </w:rPr>
              <w:t>the Under-Generation MSP Constraint Cost;</w:t>
            </w:r>
          </w:p>
          <w:p w:rsidR="00F64647" w:rsidRDefault="00F64647" w:rsidP="00F64647">
            <w:pPr>
              <w:pStyle w:val="CERNUMBERBULLETChar"/>
              <w:numPr>
                <w:ilvl w:val="0"/>
                <w:numId w:val="48"/>
              </w:numPr>
              <w:rPr>
                <w:color w:val="auto"/>
              </w:rPr>
            </w:pPr>
            <w:r w:rsidRPr="00BD710E">
              <w:rPr>
                <w:color w:val="auto"/>
              </w:rPr>
              <w:t>the Aggregate Interconnector Ramp Rate MSP Constraint Cost;</w:t>
            </w:r>
          </w:p>
          <w:p w:rsidR="00F64647" w:rsidRDefault="00F64647" w:rsidP="00F64647">
            <w:pPr>
              <w:pStyle w:val="CERNUMBERBULLETChar"/>
              <w:numPr>
                <w:ilvl w:val="0"/>
                <w:numId w:val="48"/>
              </w:numPr>
              <w:rPr>
                <w:ins w:id="156" w:author="Author"/>
                <w:color w:val="auto"/>
              </w:rPr>
            </w:pPr>
            <w:r w:rsidRPr="00BD710E">
              <w:rPr>
                <w:color w:val="auto"/>
              </w:rPr>
              <w:t xml:space="preserve">the Energy Limit MSP Constraint Cost; </w:t>
            </w:r>
            <w:del w:id="157" w:author="Author">
              <w:r w:rsidRPr="00BD710E" w:rsidDel="00BD710E">
                <w:rPr>
                  <w:color w:val="auto"/>
                </w:rPr>
                <w:delText>and</w:delText>
              </w:r>
            </w:del>
          </w:p>
          <w:p w:rsidR="00F64647" w:rsidRDefault="00F64647" w:rsidP="00F64647">
            <w:pPr>
              <w:pStyle w:val="CERNUMBERBULLETChar"/>
              <w:numPr>
                <w:ilvl w:val="0"/>
                <w:numId w:val="48"/>
              </w:numPr>
              <w:rPr>
                <w:color w:val="auto"/>
              </w:rPr>
            </w:pPr>
            <w:ins w:id="158" w:author="Author">
              <w:r w:rsidRPr="00BD710E">
                <w:rPr>
                  <w:color w:val="auto"/>
                </w:rPr>
                <w:t>the Maximum Export Available Transfer Capacity MSP Constraint Cost;</w:t>
              </w:r>
            </w:ins>
          </w:p>
          <w:p w:rsidR="00F64647" w:rsidRDefault="00F64647" w:rsidP="00F64647">
            <w:pPr>
              <w:pStyle w:val="CERNUMBERBULLETChar"/>
              <w:numPr>
                <w:ilvl w:val="0"/>
                <w:numId w:val="48"/>
              </w:numPr>
              <w:rPr>
                <w:color w:val="auto"/>
              </w:rPr>
            </w:pPr>
            <w:ins w:id="159" w:author="Author">
              <w:r>
                <w:lastRenderedPageBreak/>
                <w:t xml:space="preserve">the </w:t>
              </w:r>
              <w:r w:rsidRPr="00571B7E">
                <w:t xml:space="preserve">Maximum </w:t>
              </w:r>
              <w:r>
                <w:t>Import</w:t>
              </w:r>
              <w:r w:rsidRPr="00571B7E">
                <w:t xml:space="preserve"> Available Transfer Capacity</w:t>
              </w:r>
              <w:r w:rsidRPr="00EC2694">
                <w:t xml:space="preserve"> MSP Constraint Cost</w:t>
              </w:r>
              <w:r w:rsidRPr="00B07051">
                <w:rPr>
                  <w:color w:val="auto"/>
                </w:rPr>
                <w:t>; and</w:t>
              </w:r>
            </w:ins>
          </w:p>
          <w:p w:rsidR="00F64647" w:rsidRDefault="00F64647" w:rsidP="00F64647">
            <w:pPr>
              <w:pStyle w:val="CERNUMBERBULLETChar"/>
              <w:numPr>
                <w:ilvl w:val="0"/>
                <w:numId w:val="48"/>
              </w:numPr>
              <w:rPr>
                <w:color w:val="auto"/>
              </w:rPr>
            </w:pPr>
            <w:r>
              <w:rPr>
                <w:color w:val="auto"/>
              </w:rPr>
              <w:t>the Tie-Breaking Adder.</w:t>
            </w:r>
          </w:p>
          <w:p w:rsidR="00F64647" w:rsidRPr="00B07051" w:rsidRDefault="00F64647" w:rsidP="00F64647">
            <w:pPr>
              <w:pStyle w:val="CERNUMBERBULLETChar"/>
              <w:ind w:left="720"/>
              <w:rPr>
                <w:del w:id="160" w:author="Author"/>
                <w:color w:val="auto"/>
              </w:rPr>
            </w:pPr>
          </w:p>
          <w:p w:rsidR="00F64647" w:rsidRDefault="00F64647" w:rsidP="00F64647">
            <w:pPr>
              <w:pStyle w:val="CERNUMBERBULLETChar"/>
              <w:ind w:left="1440"/>
            </w:pPr>
          </w:p>
          <w:p w:rsidR="00F64647" w:rsidRDefault="00F64647" w:rsidP="00F64647"/>
          <w:p w:rsidR="00F64647" w:rsidRPr="008E13D4" w:rsidRDefault="00F64647" w:rsidP="00F64647">
            <w:pPr>
              <w:pStyle w:val="CERGLOSSARYHEADING1"/>
              <w:rPr>
                <w:color w:val="auto"/>
              </w:rPr>
            </w:pPr>
            <w:bookmarkStart w:id="161" w:name="_Toc159867245"/>
            <w:bookmarkStart w:id="162" w:name="_Toc166060023"/>
            <w:r w:rsidRPr="008E13D4">
              <w:rPr>
                <w:color w:val="auto"/>
              </w:rPr>
              <w:t>Glossary</w:t>
            </w:r>
            <w:bookmarkEnd w:id="161"/>
            <w:bookmarkEnd w:id="162"/>
          </w:p>
          <w:tbl>
            <w:tblPr>
              <w:tblW w:w="0" w:type="auto"/>
              <w:tblInd w:w="78" w:type="dxa"/>
              <w:tblLayout w:type="fixed"/>
              <w:tblLook w:val="0000"/>
            </w:tblPr>
            <w:tblGrid>
              <w:gridCol w:w="2061"/>
              <w:gridCol w:w="6249"/>
            </w:tblGrid>
            <w:tr w:rsidR="00F64647" w:rsidRPr="008E13D4" w:rsidTr="00B844F9">
              <w:trPr>
                <w:cantSplit/>
                <w:ins w:id="163" w:author="Author"/>
              </w:trPr>
              <w:tc>
                <w:tcPr>
                  <w:tcW w:w="2061" w:type="dxa"/>
                </w:tcPr>
                <w:p w:rsidR="00F64647" w:rsidRPr="00EC2694" w:rsidRDefault="00F64647" w:rsidP="00B844F9">
                  <w:pPr>
                    <w:pStyle w:val="CERGlossaryTerm"/>
                    <w:rPr>
                      <w:ins w:id="164" w:author="Author"/>
                    </w:rPr>
                  </w:pPr>
                  <w:ins w:id="165" w:author="Author">
                    <w:r w:rsidRPr="00571B7E">
                      <w:t>Maximum Export Available Transfer Capacity</w:t>
                    </w:r>
                    <w:r w:rsidRPr="00EC2694">
                      <w:t xml:space="preserve"> MSP Constraint Cost</w:t>
                    </w:r>
                  </w:ins>
                </w:p>
              </w:tc>
              <w:tc>
                <w:tcPr>
                  <w:tcW w:w="6249" w:type="dxa"/>
                </w:tcPr>
                <w:p w:rsidR="00F64647" w:rsidRPr="008E13D4" w:rsidRDefault="00F64647" w:rsidP="00B844F9">
                  <w:pPr>
                    <w:pStyle w:val="CERGlossaryDefinition"/>
                    <w:rPr>
                      <w:ins w:id="166" w:author="Author"/>
                    </w:rPr>
                  </w:pPr>
                  <w:ins w:id="167" w:author="Author">
                    <w:r w:rsidRPr="008E13D4">
                      <w:t>means a value that is used within the MSP Software as set out within Appendix N: “Operation of the MSP Software”.</w:t>
                    </w:r>
                  </w:ins>
                </w:p>
              </w:tc>
            </w:tr>
            <w:tr w:rsidR="00F64647" w:rsidRPr="008E13D4" w:rsidTr="00B844F9">
              <w:trPr>
                <w:cantSplit/>
                <w:ins w:id="168" w:author="Author"/>
              </w:trPr>
              <w:tc>
                <w:tcPr>
                  <w:tcW w:w="2061" w:type="dxa"/>
                </w:tcPr>
                <w:p w:rsidR="00F64647" w:rsidRPr="00571B7E" w:rsidRDefault="00F64647" w:rsidP="00B844F9">
                  <w:pPr>
                    <w:pStyle w:val="CERGlossaryTerm"/>
                    <w:rPr>
                      <w:ins w:id="169" w:author="Author"/>
                    </w:rPr>
                  </w:pPr>
                  <w:ins w:id="170" w:author="Author">
                    <w:r w:rsidRPr="00571B7E">
                      <w:t xml:space="preserve">Maximum </w:t>
                    </w:r>
                    <w:r>
                      <w:t>Import</w:t>
                    </w:r>
                    <w:r w:rsidRPr="00571B7E">
                      <w:t xml:space="preserve"> Available Transfer Capacity</w:t>
                    </w:r>
                    <w:r w:rsidRPr="00EC2694">
                      <w:t xml:space="preserve"> MSP Constraint Cost</w:t>
                    </w:r>
                  </w:ins>
                </w:p>
              </w:tc>
              <w:tc>
                <w:tcPr>
                  <w:tcW w:w="6249" w:type="dxa"/>
                </w:tcPr>
                <w:p w:rsidR="00F64647" w:rsidRPr="008E13D4" w:rsidRDefault="00F64647" w:rsidP="00B844F9">
                  <w:pPr>
                    <w:pStyle w:val="CERGlossaryDefinition"/>
                    <w:rPr>
                      <w:ins w:id="171" w:author="Author"/>
                    </w:rPr>
                  </w:pPr>
                  <w:ins w:id="172" w:author="Author">
                    <w:r w:rsidRPr="008E13D4">
                      <w:t>means a value that is used within the MSP Software as set out within Appendix N: “Operation of the MSP Software”.</w:t>
                    </w:r>
                  </w:ins>
                </w:p>
              </w:tc>
            </w:tr>
          </w:tbl>
          <w:p w:rsidR="00F64647" w:rsidDel="00567A1D" w:rsidRDefault="00F64647" w:rsidP="00F64647">
            <w:pPr>
              <w:rPr>
                <w:del w:id="173" w:author="Author"/>
              </w:rPr>
            </w:pPr>
          </w:p>
          <w:p w:rsidR="00F64647" w:rsidDel="00567A1D" w:rsidRDefault="00F64647" w:rsidP="00F64647">
            <w:pPr>
              <w:rPr>
                <w:del w:id="174" w:author="Author"/>
              </w:rPr>
            </w:pPr>
          </w:p>
          <w:p w:rsidR="001978C7" w:rsidRPr="00B07051" w:rsidRDefault="001978C7" w:rsidP="00B844F9">
            <w:pPr>
              <w:pStyle w:val="CERNUMBERBULLETChar"/>
              <w:ind w:left="720"/>
              <w:rPr>
                <w:del w:id="175" w:author="Author"/>
                <w:color w:val="auto"/>
              </w:rPr>
            </w:pPr>
          </w:p>
          <w:p w:rsidR="001978C7" w:rsidRDefault="001978C7" w:rsidP="00B844F9">
            <w:pPr>
              <w:pStyle w:val="CERNUMBERBULLETChar"/>
              <w:ind w:left="1440"/>
            </w:pPr>
          </w:p>
          <w:p w:rsidR="001978C7" w:rsidDel="00567A1D" w:rsidRDefault="001978C7" w:rsidP="00B844F9">
            <w:pPr>
              <w:rPr>
                <w:del w:id="176" w:author="Author"/>
              </w:rPr>
            </w:pPr>
          </w:p>
          <w:p w:rsidR="001978C7" w:rsidDel="00567A1D" w:rsidRDefault="001978C7" w:rsidP="00B844F9">
            <w:pPr>
              <w:rPr>
                <w:del w:id="177" w:author="Author"/>
              </w:rPr>
            </w:pPr>
          </w:p>
          <w:p w:rsidR="001978C7" w:rsidRPr="004C53E7" w:rsidDel="00404964" w:rsidRDefault="001978C7" w:rsidP="00B844F9">
            <w:pPr>
              <w:pStyle w:val="CERNUMBERBULLETChar"/>
              <w:rPr>
                <w:rFonts w:ascii="Calibri" w:hAnsi="Calibri" w:cs="Arial"/>
                <w:lang w:val="en-IE"/>
              </w:rPr>
            </w:pPr>
          </w:p>
        </w:tc>
      </w:tr>
      <w:tr w:rsidR="001978C7" w:rsidRPr="004C53E7" w:rsidTr="00B844F9">
        <w:tc>
          <w:tcPr>
            <w:tcW w:w="9198" w:type="dxa"/>
            <w:gridSpan w:val="6"/>
            <w:shd w:val="clear" w:color="auto" w:fill="C6D9F1"/>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1978C7" w:rsidRPr="004C53E7" w:rsidRDefault="001978C7" w:rsidP="00B844F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1978C7" w:rsidRPr="004C53E7" w:rsidTr="00B844F9">
        <w:tc>
          <w:tcPr>
            <w:tcW w:w="9198" w:type="dxa"/>
            <w:gridSpan w:val="6"/>
            <w:vAlign w:val="center"/>
          </w:tcPr>
          <w:p w:rsidR="001978C7" w:rsidRDefault="001978C7" w:rsidP="00B844F9">
            <w:pPr>
              <w:rPr>
                <w:rFonts w:ascii="Calibri" w:hAnsi="Calibri" w:cs="Arial"/>
                <w:lang w:val="en-IE"/>
              </w:rPr>
            </w:pPr>
          </w:p>
          <w:p w:rsidR="001978C7" w:rsidRPr="004C042D" w:rsidRDefault="001978C7" w:rsidP="00B844F9">
            <w:pPr>
              <w:pStyle w:val="Body"/>
              <w:ind w:left="0"/>
              <w:jc w:val="both"/>
            </w:pPr>
          </w:p>
          <w:p w:rsidR="001978C7" w:rsidRDefault="001978C7" w:rsidP="00B844F9">
            <w:pPr>
              <w:pStyle w:val="Body"/>
              <w:ind w:left="0"/>
              <w:jc w:val="both"/>
            </w:pPr>
            <w:r w:rsidRPr="00F979D2">
              <w:t>Interconnector Unit Nominations calculated in EA2, WD</w:t>
            </w:r>
            <w:r>
              <w:t xml:space="preserve">1 </w:t>
            </w:r>
            <w:r w:rsidRPr="00F979D2">
              <w:t xml:space="preserve">and Ex-Post runs are limited in aggregate in each </w:t>
            </w:r>
            <w:r>
              <w:t xml:space="preserve">Trading Period in the relevant </w:t>
            </w:r>
            <w:proofErr w:type="spellStart"/>
            <w:r>
              <w:t>Optimisation</w:t>
            </w:r>
            <w:proofErr w:type="spellEnd"/>
            <w:r>
              <w:t xml:space="preserve"> Time H</w:t>
            </w:r>
            <w:r w:rsidRPr="00F979D2">
              <w:t>orizon by the Maximum Export A</w:t>
            </w:r>
            <w:r>
              <w:t xml:space="preserve">vailable </w:t>
            </w:r>
            <w:r w:rsidRPr="00F979D2">
              <w:t>T</w:t>
            </w:r>
            <w:r>
              <w:t xml:space="preserve">ransfer </w:t>
            </w:r>
            <w:r w:rsidRPr="00F979D2">
              <w:t>C</w:t>
            </w:r>
            <w:r>
              <w:t>apacity</w:t>
            </w:r>
            <w:r w:rsidRPr="00F979D2">
              <w:t xml:space="preserve"> (MEATC) and the Maximum Import A</w:t>
            </w:r>
            <w:r>
              <w:t xml:space="preserve">vailable </w:t>
            </w:r>
            <w:r w:rsidRPr="00F979D2">
              <w:t>T</w:t>
            </w:r>
            <w:r>
              <w:t xml:space="preserve">ransfer </w:t>
            </w:r>
            <w:r w:rsidRPr="00F979D2">
              <w:t>C</w:t>
            </w:r>
            <w:r>
              <w:t>apacity</w:t>
            </w:r>
            <w:r w:rsidRPr="00F979D2">
              <w:t xml:space="preserve"> (MIATC)</w:t>
            </w:r>
            <w:r>
              <w:t xml:space="preserve">. This is currently described in Mod_18_10v2 in Appendix N.17.4 for EA2 and WD1. However, these limits also apply to the Ex-Post runs which is not mentioned in that sub-paragraph. </w:t>
            </w:r>
          </w:p>
          <w:p w:rsidR="001978C7" w:rsidRDefault="001978C7" w:rsidP="00B844F9">
            <w:pPr>
              <w:pStyle w:val="Body"/>
              <w:ind w:left="0"/>
              <w:jc w:val="both"/>
            </w:pPr>
            <w:r>
              <w:t>In this Modification Proposal, the specific references to EA2 and WD1 runs are removed, making the paragraph applicable to all MSP Software runs. It should be noted that the Interconnector Units would be bound individually by their capacity holdings in EA1 and by their MIUNs in EP1 and EP2. As such, MEATC and MIATC are only important in EA2 and WD1. However, as the problem formulation contains these constraints in the EA1, EP1 and EP2 MSP Software Runs, they have been included for completeness.</w:t>
            </w:r>
          </w:p>
          <w:p w:rsidR="001978C7" w:rsidRPr="001172DC" w:rsidDel="00567A1D" w:rsidRDefault="001978C7" w:rsidP="00B844F9">
            <w:pPr>
              <w:pStyle w:val="Body"/>
              <w:ind w:left="0"/>
              <w:jc w:val="both"/>
              <w:rPr>
                <w:del w:id="178" w:author="Author"/>
              </w:rPr>
            </w:pPr>
            <w:r>
              <w:t xml:space="preserve">In addition, the software implementation of these limits has included the addition of two additional slack variables and associated penalty costs. This modification proposes to more accurately describe </w:t>
            </w:r>
            <w:r>
              <w:lastRenderedPageBreak/>
              <w:t>the implementation of these constraints. It also addresses drafting comments arising from the UUC Certification review.</w:t>
            </w:r>
            <w:del w:id="179" w:author="Author">
              <w:r w:rsidDel="007B2D34">
                <w:delText xml:space="preserve"> </w:delText>
              </w:r>
            </w:del>
          </w:p>
          <w:p w:rsidR="00A47C6B" w:rsidRDefault="00A47C6B" w:rsidP="00A47C6B">
            <w:pPr>
              <w:pStyle w:val="Body"/>
              <w:ind w:left="0"/>
              <w:jc w:val="both"/>
              <w:rPr>
                <w:rFonts w:ascii="Calibri" w:hAnsi="Calibri" w:cs="Arial"/>
              </w:rPr>
              <w:pPrChange w:id="180" w:author="Author">
                <w:pPr/>
              </w:pPrChange>
            </w:pPr>
          </w:p>
          <w:p w:rsidR="001978C7" w:rsidRDefault="001978C7" w:rsidP="00B844F9">
            <w:pPr>
              <w:pStyle w:val="Body"/>
              <w:ind w:left="0"/>
              <w:jc w:val="both"/>
            </w:pPr>
            <w:r>
              <w:t xml:space="preserve">The CMS vendor has introduced two additional slack variables into the Unit Commitment problem, Interconnector Import MSP Constraint Cost and Interconnector Export MSP Constraint Cost. Adding slack variables in constraints is a standard approach in Economic Dispatch and Unit Commitment. It allows </w:t>
            </w:r>
            <w:proofErr w:type="spellStart"/>
            <w:r>
              <w:t>optimisation</w:t>
            </w:r>
            <w:proofErr w:type="spellEnd"/>
            <w:r>
              <w:t xml:space="preserve"> engines to produce feasible solutions when constraints are not feasible. </w:t>
            </w:r>
          </w:p>
          <w:p w:rsidR="001978C7" w:rsidRDefault="001978C7" w:rsidP="00B844F9">
            <w:pPr>
              <w:pStyle w:val="Body"/>
              <w:ind w:left="0"/>
              <w:jc w:val="both"/>
            </w:pPr>
            <w:r>
              <w:t xml:space="preserve">These slack variables were introduced to account for the unlikely scenario that where there is a change (reduction) in ATC between MSP Software Runs and the MIUN calculator is not triggered in sufficient time to calculate new MIUN values corresponding to the new ATC limit. </w:t>
            </w:r>
          </w:p>
          <w:p w:rsidR="001978C7" w:rsidRDefault="001978C7" w:rsidP="00B844F9">
            <w:pPr>
              <w:pStyle w:val="Body"/>
              <w:ind w:left="0"/>
              <w:jc w:val="both"/>
            </w:pPr>
            <w:r>
              <w:t>The penalty costs associated with the Interconnector Import and Interconnector Export slack variables will be included in the annual T&amp;SC parameters review sent to the Regulatory Authorities as annual settings. For IDT Go-Live the parameters have been set to values above the Over-Generation and Under-Generation MSP Constraint Costs,  so that in case of infeasibility the Under and Over Generation constraints would be breached first and the Interconnector Import and Export constraints should never be breached for economic reasons.</w:t>
            </w:r>
          </w:p>
          <w:p w:rsidR="001978C7" w:rsidDel="00567A1D" w:rsidRDefault="001978C7" w:rsidP="00B844F9">
            <w:pPr>
              <w:pStyle w:val="Body"/>
              <w:ind w:left="0"/>
              <w:jc w:val="both"/>
              <w:rPr>
                <w:del w:id="181" w:author="Author"/>
              </w:rPr>
            </w:pPr>
            <w:r>
              <w:t>The constraints detailed in paragraph N.17.4 are also referenced in Section 3 of the Market Operator Solver Policy. The policy document will be updated to include the new constraints.</w:t>
            </w:r>
            <w:del w:id="182" w:author="Author">
              <w:r w:rsidDel="00C65ABA">
                <w:delText xml:space="preserve"> </w:delText>
              </w:r>
            </w:del>
          </w:p>
          <w:p w:rsidR="001978C7" w:rsidDel="00C65ABA" w:rsidRDefault="001978C7" w:rsidP="00B844F9">
            <w:pPr>
              <w:pStyle w:val="Body"/>
              <w:ind w:left="0"/>
              <w:jc w:val="both"/>
              <w:rPr>
                <w:del w:id="183" w:author="Author"/>
                <w:rFonts w:ascii="Calibri" w:hAnsi="Calibri" w:cs="Arial"/>
              </w:rPr>
            </w:pPr>
          </w:p>
          <w:p w:rsidR="001978C7" w:rsidRDefault="001978C7" w:rsidP="00B844F9">
            <w:pPr>
              <w:rPr>
                <w:rFonts w:ascii="Calibri" w:hAnsi="Calibri" w:cs="Arial"/>
                <w:lang w:val="en-IE"/>
              </w:rPr>
            </w:pPr>
          </w:p>
          <w:p w:rsidR="001978C7" w:rsidRDefault="001978C7" w:rsidP="00B844F9">
            <w:pPr>
              <w:rPr>
                <w:rFonts w:ascii="Calibri" w:hAnsi="Calibri" w:cs="Arial"/>
                <w:lang w:val="en-IE"/>
              </w:rPr>
            </w:pPr>
          </w:p>
          <w:p w:rsidR="001978C7" w:rsidRPr="004C53E7" w:rsidRDefault="001978C7" w:rsidP="00B844F9">
            <w:pPr>
              <w:rPr>
                <w:rFonts w:ascii="Calibri" w:hAnsi="Calibri" w:cs="Arial"/>
                <w:lang w:val="en-IE"/>
              </w:rPr>
            </w:pPr>
          </w:p>
        </w:tc>
      </w:tr>
      <w:tr w:rsidR="001978C7" w:rsidRPr="004C53E7" w:rsidTr="00B844F9">
        <w:tc>
          <w:tcPr>
            <w:tcW w:w="9198" w:type="dxa"/>
            <w:gridSpan w:val="6"/>
            <w:shd w:val="clear" w:color="auto" w:fill="C6D9F1"/>
            <w:vAlign w:val="center"/>
          </w:tcPr>
          <w:p w:rsidR="001978C7" w:rsidRPr="004C53E7" w:rsidRDefault="001978C7" w:rsidP="00B844F9">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1978C7" w:rsidRPr="004C53E7" w:rsidRDefault="001978C7" w:rsidP="00B844F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978C7" w:rsidRPr="004C53E7" w:rsidTr="00B844F9">
        <w:tc>
          <w:tcPr>
            <w:tcW w:w="9198" w:type="dxa"/>
            <w:gridSpan w:val="6"/>
            <w:vAlign w:val="center"/>
          </w:tcPr>
          <w:p w:rsidR="001978C7" w:rsidRPr="00567A1D" w:rsidRDefault="001978C7" w:rsidP="00B844F9">
            <w:pPr>
              <w:spacing w:line="480" w:lineRule="auto"/>
              <w:rPr>
                <w:rFonts w:cs="Arial"/>
                <w:lang w:val="en-IE"/>
              </w:rPr>
            </w:pPr>
            <w:r w:rsidRPr="00EE38EB">
              <w:rPr>
                <w:rFonts w:cs="Arial"/>
                <w:lang w:val="en-IE"/>
              </w:rPr>
              <w:t xml:space="preserve">This </w:t>
            </w:r>
            <w:r>
              <w:rPr>
                <w:rFonts w:cs="Arial"/>
                <w:lang w:val="en-IE"/>
              </w:rPr>
              <w:t>M</w:t>
            </w:r>
            <w:r w:rsidRPr="00EE38EB">
              <w:rPr>
                <w:rFonts w:cs="Arial"/>
                <w:lang w:val="en-IE"/>
              </w:rPr>
              <w:t xml:space="preserve">odification </w:t>
            </w:r>
            <w:r>
              <w:rPr>
                <w:rFonts w:cs="Arial"/>
                <w:lang w:val="en-IE"/>
              </w:rPr>
              <w:t>P</w:t>
            </w:r>
            <w:r w:rsidRPr="00EE38EB">
              <w:rPr>
                <w:rFonts w:cs="Arial"/>
                <w:lang w:val="en-IE"/>
              </w:rPr>
              <w:t>roposal aims to further Code Objective 1.3.5, namely</w:t>
            </w:r>
          </w:p>
          <w:p w:rsidR="001978C7" w:rsidRPr="004C53E7" w:rsidRDefault="001978C7" w:rsidP="00B844F9">
            <w:pPr>
              <w:spacing w:line="480" w:lineRule="auto"/>
              <w:rPr>
                <w:rFonts w:ascii="Calibri" w:hAnsi="Calibri" w:cs="Arial"/>
                <w:lang w:val="en-IE"/>
              </w:rPr>
            </w:pPr>
            <w:r w:rsidRPr="00EE38EB">
              <w:rPr>
                <w:rFonts w:cs="Arial"/>
              </w:rPr>
              <w:t>“to provide transparency in the operation of the Single Electricity Market”.</w:t>
            </w:r>
            <w:r>
              <w:t xml:space="preserve"> </w:t>
            </w:r>
          </w:p>
        </w:tc>
      </w:tr>
      <w:tr w:rsidR="001978C7" w:rsidRPr="004C53E7" w:rsidTr="00B844F9">
        <w:tc>
          <w:tcPr>
            <w:tcW w:w="9198" w:type="dxa"/>
            <w:gridSpan w:val="6"/>
            <w:shd w:val="clear" w:color="auto" w:fill="C6D9F1"/>
            <w:vAlign w:val="center"/>
          </w:tcPr>
          <w:p w:rsidR="001978C7" w:rsidRPr="004C53E7" w:rsidRDefault="001978C7" w:rsidP="00B844F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1978C7" w:rsidRPr="004C53E7" w:rsidRDefault="001978C7" w:rsidP="00B844F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978C7" w:rsidRPr="004C53E7" w:rsidTr="00B844F9">
        <w:tc>
          <w:tcPr>
            <w:tcW w:w="9198" w:type="dxa"/>
            <w:gridSpan w:val="6"/>
            <w:vAlign w:val="center"/>
          </w:tcPr>
          <w:p w:rsidR="001978C7" w:rsidRDefault="001978C7" w:rsidP="00B844F9">
            <w:pPr>
              <w:rPr>
                <w:rFonts w:ascii="Calibri" w:hAnsi="Calibri" w:cs="Arial"/>
                <w:lang w:val="en-IE"/>
              </w:rPr>
            </w:pPr>
          </w:p>
          <w:p w:rsidR="001978C7" w:rsidRDefault="001978C7" w:rsidP="00B844F9">
            <w:pPr>
              <w:rPr>
                <w:rFonts w:ascii="Calibri" w:hAnsi="Calibri" w:cs="Arial"/>
                <w:lang w:val="en-IE"/>
              </w:rPr>
            </w:pPr>
            <w:r w:rsidRPr="00192E0B">
              <w:rPr>
                <w:rFonts w:cs="Arial"/>
                <w:lang w:val="en-IE"/>
              </w:rPr>
              <w:t xml:space="preserve">The description of the treatment of slack variables and their associated penalty costs in the Central Market System shall not be fully transparent.  </w:t>
            </w:r>
          </w:p>
          <w:p w:rsidR="001978C7" w:rsidRDefault="001978C7" w:rsidP="00B844F9">
            <w:pPr>
              <w:rPr>
                <w:rFonts w:ascii="Calibri" w:hAnsi="Calibri" w:cs="Arial"/>
                <w:lang w:val="en-IE"/>
              </w:rPr>
            </w:pPr>
          </w:p>
        </w:tc>
      </w:tr>
      <w:tr w:rsidR="001978C7" w:rsidRPr="004C53E7" w:rsidTr="00B844F9">
        <w:trPr>
          <w:trHeight w:val="507"/>
        </w:trPr>
        <w:tc>
          <w:tcPr>
            <w:tcW w:w="4621" w:type="dxa"/>
            <w:gridSpan w:val="3"/>
            <w:shd w:val="clear" w:color="auto" w:fill="C6D9F1"/>
            <w:vAlign w:val="center"/>
          </w:tcPr>
          <w:p w:rsidR="001978C7" w:rsidRPr="004C53E7" w:rsidRDefault="001978C7" w:rsidP="00B844F9">
            <w:pPr>
              <w:jc w:val="center"/>
              <w:rPr>
                <w:rFonts w:ascii="Calibri" w:hAnsi="Calibri" w:cs="Arial"/>
                <w:b/>
                <w:bCs/>
                <w:iCs/>
                <w:lang w:val="en-IE"/>
              </w:rPr>
            </w:pPr>
            <w:r w:rsidRPr="004C53E7">
              <w:rPr>
                <w:rFonts w:ascii="Calibri" w:hAnsi="Calibri" w:cs="Arial"/>
                <w:b/>
                <w:bCs/>
                <w:iCs/>
                <w:lang w:val="en-IE"/>
              </w:rPr>
              <w:t>Working Group</w:t>
            </w:r>
          </w:p>
          <w:p w:rsidR="001978C7" w:rsidRPr="004C53E7" w:rsidRDefault="001978C7" w:rsidP="00B844F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577" w:type="dxa"/>
            <w:gridSpan w:val="3"/>
            <w:shd w:val="clear" w:color="auto" w:fill="C6D9F1"/>
            <w:vAlign w:val="center"/>
          </w:tcPr>
          <w:p w:rsidR="001978C7" w:rsidRPr="004C53E7" w:rsidRDefault="001978C7" w:rsidP="00B844F9">
            <w:pPr>
              <w:jc w:val="center"/>
              <w:rPr>
                <w:rFonts w:ascii="Calibri" w:hAnsi="Calibri" w:cs="Arial"/>
                <w:b/>
                <w:bCs/>
                <w:iCs/>
                <w:lang w:val="en-IE"/>
              </w:rPr>
            </w:pPr>
            <w:r w:rsidRPr="004C53E7">
              <w:rPr>
                <w:rFonts w:ascii="Calibri" w:hAnsi="Calibri" w:cs="Arial"/>
                <w:b/>
                <w:bCs/>
                <w:iCs/>
                <w:lang w:val="en-IE"/>
              </w:rPr>
              <w:t>Impacts</w:t>
            </w:r>
          </w:p>
          <w:p w:rsidR="001978C7" w:rsidRPr="004C53E7" w:rsidRDefault="001978C7" w:rsidP="00B844F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1978C7" w:rsidRPr="004C53E7" w:rsidRDefault="001978C7" w:rsidP="00B844F9">
            <w:pPr>
              <w:jc w:val="center"/>
              <w:rPr>
                <w:rFonts w:ascii="Calibri" w:hAnsi="Calibri" w:cs="Arial"/>
                <w:b/>
                <w:bCs/>
                <w:iCs/>
                <w:lang w:val="en-IE"/>
              </w:rPr>
            </w:pPr>
          </w:p>
        </w:tc>
      </w:tr>
      <w:tr w:rsidR="001978C7" w:rsidRPr="004C53E7" w:rsidDel="00404964" w:rsidTr="00B844F9">
        <w:trPr>
          <w:trHeight w:val="507"/>
        </w:trPr>
        <w:tc>
          <w:tcPr>
            <w:tcW w:w="4621" w:type="dxa"/>
            <w:gridSpan w:val="3"/>
            <w:vAlign w:val="center"/>
          </w:tcPr>
          <w:p w:rsidR="001978C7" w:rsidRPr="004C53E7" w:rsidDel="00404964" w:rsidRDefault="001978C7" w:rsidP="00B844F9">
            <w:pPr>
              <w:spacing w:line="480" w:lineRule="auto"/>
              <w:rPr>
                <w:rFonts w:ascii="Calibri" w:hAnsi="Calibri" w:cs="Arial"/>
                <w:lang w:val="en-IE"/>
              </w:rPr>
            </w:pPr>
            <w:r>
              <w:rPr>
                <w:rFonts w:ascii="Calibri" w:hAnsi="Calibri" w:cs="Arial"/>
                <w:lang w:val="en-IE"/>
              </w:rPr>
              <w:lastRenderedPageBreak/>
              <w:t>No</w:t>
            </w:r>
          </w:p>
        </w:tc>
        <w:tc>
          <w:tcPr>
            <w:tcW w:w="4577" w:type="dxa"/>
            <w:gridSpan w:val="3"/>
            <w:vAlign w:val="center"/>
          </w:tcPr>
          <w:p w:rsidR="001978C7" w:rsidRPr="004C53E7" w:rsidDel="00404964" w:rsidRDefault="001978C7" w:rsidP="00B844F9">
            <w:pPr>
              <w:spacing w:line="480" w:lineRule="auto"/>
              <w:rPr>
                <w:rFonts w:ascii="Calibri" w:hAnsi="Calibri" w:cs="Arial"/>
                <w:lang w:val="en-IE"/>
              </w:rPr>
            </w:pPr>
            <w:r>
              <w:rPr>
                <w:rFonts w:ascii="Calibri" w:hAnsi="Calibri" w:cs="Arial"/>
                <w:lang w:val="en-IE"/>
              </w:rPr>
              <w:t>No systems changes necessary.</w:t>
            </w:r>
          </w:p>
        </w:tc>
      </w:tr>
      <w:tr w:rsidR="001978C7" w:rsidRPr="004C53E7" w:rsidTr="00B844F9">
        <w:tc>
          <w:tcPr>
            <w:tcW w:w="9198" w:type="dxa"/>
            <w:gridSpan w:val="6"/>
            <w:vAlign w:val="center"/>
          </w:tcPr>
          <w:p w:rsidR="001978C7" w:rsidRPr="004C53E7" w:rsidRDefault="001978C7" w:rsidP="00B844F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1978C7" w:rsidRDefault="001978C7" w:rsidP="001978C7">
      <w:pPr>
        <w:spacing w:after="200"/>
        <w:rPr>
          <w:rFonts w:cs="Arial"/>
          <w:b/>
          <w:sz w:val="16"/>
          <w:szCs w:val="16"/>
          <w:lang w:val="en-US"/>
        </w:rPr>
      </w:pPr>
    </w:p>
    <w:sectPr w:rsidR="001978C7"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01" w:rsidRDefault="003B2E01">
      <w:r>
        <w:separator/>
      </w:r>
    </w:p>
  </w:endnote>
  <w:endnote w:type="continuationSeparator" w:id="0">
    <w:p w:rsidR="003B2E01" w:rsidRDefault="003B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01" w:rsidRDefault="00A47C6B">
    <w:pPr>
      <w:pStyle w:val="Footer"/>
      <w:jc w:val="center"/>
    </w:pPr>
    <w:fldSimple w:instr=" PAGE   \* MERGEFORMAT ">
      <w:r w:rsidR="005E69E4">
        <w:rPr>
          <w:noProof/>
        </w:rPr>
        <w:t>2</w:t>
      </w:r>
    </w:fldSimple>
  </w:p>
  <w:p w:rsidR="003B2E01" w:rsidRPr="00A53010" w:rsidRDefault="003B2E0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01" w:rsidRDefault="003B2E01">
      <w:r>
        <w:separator/>
      </w:r>
    </w:p>
  </w:footnote>
  <w:footnote w:type="continuationSeparator" w:id="0">
    <w:p w:rsidR="003B2E01" w:rsidRDefault="003B2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01" w:rsidRPr="00DA2DEE" w:rsidRDefault="003B2E01" w:rsidP="00D2496C">
    <w:pPr>
      <w:rPr>
        <w:rFonts w:ascii="Times New Roman" w:hAnsi="Times New Roman"/>
        <w:sz w:val="22"/>
        <w:szCs w:val="24"/>
        <w:lang w:val="en-IE" w:eastAsia="en-IE" w:bidi="ar-SA"/>
      </w:rPr>
    </w:pPr>
    <w:r>
      <w:rPr>
        <w:rFonts w:cs="Arial"/>
        <w:bCs/>
        <w:sz w:val="16"/>
        <w:szCs w:val="18"/>
      </w:rPr>
      <w:t xml:space="preserve">Final Recommendation Report      </w:t>
    </w:r>
    <w:r w:rsidRPr="00DA2DEE">
      <w:rPr>
        <w:rFonts w:cs="Arial"/>
        <w:bCs/>
        <w:sz w:val="16"/>
        <w:szCs w:val="18"/>
      </w:rPr>
      <w:t>Mod_1</w:t>
    </w:r>
    <w:r>
      <w:rPr>
        <w:rFonts w:cs="Arial"/>
        <w:bCs/>
        <w:sz w:val="16"/>
        <w:szCs w:val="18"/>
      </w:rPr>
      <w:t>5</w:t>
    </w:r>
    <w:r w:rsidRPr="00DA2DEE">
      <w:rPr>
        <w:rFonts w:cs="Arial"/>
        <w:bCs/>
        <w:sz w:val="16"/>
        <w:szCs w:val="18"/>
      </w:rPr>
      <w:t xml:space="preserve">_12 </w:t>
    </w:r>
    <w:r>
      <w:rPr>
        <w:rFonts w:cs="Arial"/>
        <w:bCs/>
        <w:sz w:val="16"/>
        <w:szCs w:val="18"/>
      </w:rPr>
      <w:t>Inclusion</w:t>
    </w:r>
    <w:r w:rsidRPr="001B7507">
      <w:rPr>
        <w:rFonts w:cs="Arial"/>
        <w:b/>
        <w:smallCaps/>
        <w:sz w:val="16"/>
        <w:szCs w:val="18"/>
      </w:rPr>
      <w:t xml:space="preserve"> of</w:t>
    </w:r>
    <w:r w:rsidRPr="001B7507">
      <w:rPr>
        <w:rFonts w:cs="Arial"/>
        <w:smallCaps/>
        <w:sz w:val="16"/>
        <w:szCs w:val="18"/>
      </w:rPr>
      <w:t xml:space="preserve"> ATC</w:t>
    </w:r>
    <w:r w:rsidRPr="001B7507">
      <w:rPr>
        <w:rFonts w:cs="Arial"/>
        <w:b/>
        <w:smallCaps/>
        <w:sz w:val="16"/>
        <w:szCs w:val="18"/>
      </w:rPr>
      <w:t xml:space="preserve"> limit slack variables and associated penalty cost </w:t>
    </w:r>
    <w:r w:rsidRPr="001B7507">
      <w:rPr>
        <w:rFonts w:cs="Arial"/>
        <w:smallCaps/>
        <w:sz w:val="16"/>
        <w:szCs w:val="18"/>
      </w:rPr>
      <w:t>P</w:t>
    </w:r>
    <w:r w:rsidRPr="001B7507">
      <w:rPr>
        <w:rFonts w:cs="Arial"/>
        <w:b/>
        <w:smallCaps/>
        <w:sz w:val="16"/>
        <w:szCs w:val="18"/>
      </w:rPr>
      <w:t>arameters</w:t>
    </w:r>
  </w:p>
  <w:p w:rsidR="003B2E01" w:rsidRPr="0018497A" w:rsidRDefault="003B2E0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3B2E01" w:rsidRDefault="003B2E0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0">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2">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16">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7">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5">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0">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4"/>
  </w:num>
  <w:num w:numId="3">
    <w:abstractNumId w:val="1"/>
  </w:num>
  <w:num w:numId="4">
    <w:abstractNumId w:val="18"/>
  </w:num>
  <w:num w:numId="5">
    <w:abstractNumId w:val="13"/>
  </w:num>
  <w:num w:numId="6">
    <w:abstractNumId w:val="7"/>
  </w:num>
  <w:num w:numId="7">
    <w:abstractNumId w:val="3"/>
  </w:num>
  <w:num w:numId="8">
    <w:abstractNumId w:val="29"/>
  </w:num>
  <w:num w:numId="9">
    <w:abstractNumId w:val="38"/>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0"/>
  </w:num>
  <w:num w:numId="16">
    <w:abstractNumId w:val="1"/>
  </w:num>
  <w:num w:numId="17">
    <w:abstractNumId w:val="1"/>
  </w:num>
  <w:num w:numId="18">
    <w:abstractNumId w:val="1"/>
  </w:num>
  <w:num w:numId="19">
    <w:abstractNumId w:val="1"/>
  </w:num>
  <w:num w:numId="20">
    <w:abstractNumId w:val="1"/>
  </w:num>
  <w:num w:numId="21">
    <w:abstractNumId w:val="36"/>
  </w:num>
  <w:num w:numId="22">
    <w:abstractNumId w:val="11"/>
  </w:num>
  <w:num w:numId="23">
    <w:abstractNumId w:val="4"/>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14"/>
  </w:num>
  <w:num w:numId="28">
    <w:abstractNumId w:val="25"/>
  </w:num>
  <w:num w:numId="29">
    <w:abstractNumId w:val="8"/>
  </w:num>
  <w:num w:numId="30">
    <w:abstractNumId w:val="28"/>
  </w:num>
  <w:num w:numId="31">
    <w:abstractNumId w:val="16"/>
  </w:num>
  <w:num w:numId="32">
    <w:abstractNumId w:val="39"/>
  </w:num>
  <w:num w:numId="33">
    <w:abstractNumId w:val="9"/>
  </w:num>
  <w:num w:numId="34">
    <w:abstractNumId w:val="28"/>
    <w:lvlOverride w:ilvl="0">
      <w:startOverride w:val="1"/>
    </w:lvlOverride>
  </w:num>
  <w:num w:numId="35">
    <w:abstractNumId w:val="28"/>
    <w:lvlOverride w:ilvl="0">
      <w:startOverride w:val="1"/>
    </w:lvlOverride>
  </w:num>
  <w:num w:numId="36">
    <w:abstractNumId w:val="25"/>
    <w:lvlOverride w:ilvl="0">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1"/>
  </w:num>
  <w:num w:numId="45">
    <w:abstractNumId w:val="17"/>
  </w:num>
  <w:num w:numId="46">
    <w:abstractNumId w:val="17"/>
    <w:lvlOverride w:ilvl="0">
      <w:startOverride w:val="1"/>
    </w:lvlOverride>
  </w:num>
  <w:num w:numId="47">
    <w:abstractNumId w:val="29"/>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7"/>
  </w:num>
  <w:num w:numId="50">
    <w:abstractNumId w:val="19"/>
  </w:num>
  <w:num w:numId="51">
    <w:abstractNumId w:val="10"/>
  </w:num>
  <w:num w:numId="52">
    <w:abstractNumId w:val="2"/>
  </w:num>
  <w:num w:numId="53">
    <w:abstractNumId w:val="6"/>
  </w:num>
  <w:num w:numId="54">
    <w:abstractNumId w:val="33"/>
  </w:num>
  <w:num w:numId="55">
    <w:abstractNumId w:val="15"/>
  </w:num>
  <w:num w:numId="56">
    <w:abstractNumId w:val="24"/>
  </w:num>
  <w:num w:numId="57">
    <w:abstractNumId w:val="5"/>
  </w:num>
  <w:num w:numId="58">
    <w:abstractNumId w:val="28"/>
    <w:lvlOverride w:ilvl="0">
      <w:startOverride w:val="1"/>
    </w:lvlOverride>
  </w:num>
  <w:num w:numId="59">
    <w:abstractNumId w:val="28"/>
    <w:lvlOverride w:ilvl="0">
      <w:startOverride w:val="1"/>
    </w:lvlOverride>
  </w:num>
  <w:num w:numId="60">
    <w:abstractNumId w:val="28"/>
    <w:lvlOverride w:ilvl="0">
      <w:startOverride w:val="1"/>
    </w:lvlOverride>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06B1"/>
    <w:rsid w:val="00105085"/>
    <w:rsid w:val="001062A9"/>
    <w:rsid w:val="001110D8"/>
    <w:rsid w:val="00112C26"/>
    <w:rsid w:val="00112E1D"/>
    <w:rsid w:val="0011365B"/>
    <w:rsid w:val="00114BEF"/>
    <w:rsid w:val="00115111"/>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978C7"/>
    <w:rsid w:val="001A0BD2"/>
    <w:rsid w:val="001A1250"/>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B7507"/>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1341"/>
    <w:rsid w:val="002A2C94"/>
    <w:rsid w:val="002A3B8D"/>
    <w:rsid w:val="002A41C6"/>
    <w:rsid w:val="002A492E"/>
    <w:rsid w:val="002A4CDC"/>
    <w:rsid w:val="002A5010"/>
    <w:rsid w:val="002A6092"/>
    <w:rsid w:val="002A7DA4"/>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6F"/>
    <w:rsid w:val="005E7032"/>
    <w:rsid w:val="005F11B2"/>
    <w:rsid w:val="005F1DFC"/>
    <w:rsid w:val="005F299D"/>
    <w:rsid w:val="005F2F2C"/>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7FC3"/>
    <w:rsid w:val="00800BAF"/>
    <w:rsid w:val="00801B9E"/>
    <w:rsid w:val="00801C2C"/>
    <w:rsid w:val="00802F22"/>
    <w:rsid w:val="00803532"/>
    <w:rsid w:val="0080698D"/>
    <w:rsid w:val="00811577"/>
    <w:rsid w:val="00811700"/>
    <w:rsid w:val="00811D53"/>
    <w:rsid w:val="00813691"/>
    <w:rsid w:val="00813721"/>
    <w:rsid w:val="00814F72"/>
    <w:rsid w:val="00815266"/>
    <w:rsid w:val="0081598C"/>
    <w:rsid w:val="00817BE8"/>
    <w:rsid w:val="00817DE7"/>
    <w:rsid w:val="0082641B"/>
    <w:rsid w:val="00826E8D"/>
    <w:rsid w:val="008301FA"/>
    <w:rsid w:val="00830F6C"/>
    <w:rsid w:val="00831437"/>
    <w:rsid w:val="008315F2"/>
    <w:rsid w:val="008336A6"/>
    <w:rsid w:val="00833BE5"/>
    <w:rsid w:val="008341C7"/>
    <w:rsid w:val="0083673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5FD2"/>
    <w:rsid w:val="00997156"/>
    <w:rsid w:val="009976AD"/>
    <w:rsid w:val="00997AA3"/>
    <w:rsid w:val="009A0442"/>
    <w:rsid w:val="009A0793"/>
    <w:rsid w:val="009A1ABD"/>
    <w:rsid w:val="009A1C84"/>
    <w:rsid w:val="009A21AF"/>
    <w:rsid w:val="009A284D"/>
    <w:rsid w:val="009A3A89"/>
    <w:rsid w:val="009A3AF3"/>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47C6B"/>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603A"/>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A7CCA"/>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6494"/>
    <w:rsid w:val="00F07074"/>
    <w:rsid w:val="00F10215"/>
    <w:rsid w:val="00F10E41"/>
    <w:rsid w:val="00F12DFB"/>
    <w:rsid w:val="00F130E2"/>
    <w:rsid w:val="00F130F3"/>
    <w:rsid w:val="00F14672"/>
    <w:rsid w:val="00F14A5A"/>
    <w:rsid w:val="00F160DD"/>
    <w:rsid w:val="00F163BE"/>
    <w:rsid w:val="00F17425"/>
    <w:rsid w:val="00F17FD2"/>
    <w:rsid w:val="00F213F2"/>
    <w:rsid w:val="00F221AE"/>
    <w:rsid w:val="00F22398"/>
    <w:rsid w:val="00F26C36"/>
    <w:rsid w:val="00F26E90"/>
    <w:rsid w:val="00F27765"/>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00D"/>
    <w:rsid w:val="00F55243"/>
    <w:rsid w:val="00F558E6"/>
    <w:rsid w:val="00F55A0F"/>
    <w:rsid w:val="00F563D2"/>
    <w:rsid w:val="00F57C89"/>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93B1F"/>
    <w:rsid w:val="00FA0870"/>
    <w:rsid w:val="00FA0EF4"/>
    <w:rsid w:val="00FA1223"/>
    <w:rsid w:val="00FA1E9A"/>
    <w:rsid w:val="00FA4521"/>
    <w:rsid w:val="00FA4C98"/>
    <w:rsid w:val="00FA5ECF"/>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15_12%20-%20ATC%20slack%20variables.p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opub/MarketDevelopment/ModificationDocuments/Mod_15_12%20-%20IDT%20Slack%20Variable%20Changes.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1444</MMTID>
    <ModID xmlns="bd8dd43f-48f8-46ce-9b8d-78f402b7750b">661</ModID>
  </documentManagement>
</p:properties>
</file>

<file path=customXml/itemProps1.xml><?xml version="1.0" encoding="utf-8"?>
<ds:datastoreItem xmlns:ds="http://schemas.openxmlformats.org/officeDocument/2006/customXml" ds:itemID="{4286BE3A-67F1-4C99-B98F-ABC46EA103B0}"/>
</file>

<file path=customXml/itemProps2.xml><?xml version="1.0" encoding="utf-8"?>
<ds:datastoreItem xmlns:ds="http://schemas.openxmlformats.org/officeDocument/2006/customXml" ds:itemID="{9FC1EB84-39E0-4045-939E-70C364CB57BF}"/>
</file>

<file path=customXml/itemProps3.xml><?xml version="1.0" encoding="utf-8"?>
<ds:datastoreItem xmlns:ds="http://schemas.openxmlformats.org/officeDocument/2006/customXml" ds:itemID="{16394149-0570-429A-8506-0A41057A6A8D}"/>
</file>

<file path=customXml/itemProps4.xml><?xml version="1.0" encoding="utf-8"?>
<ds:datastoreItem xmlns:ds="http://schemas.openxmlformats.org/officeDocument/2006/customXml" ds:itemID="{796FFF5E-0A51-4DC3-94C2-AFD9A86A2E72}"/>
</file>

<file path=docProps/app.xml><?xml version="1.0" encoding="utf-8"?>
<Properties xmlns="http://schemas.openxmlformats.org/officeDocument/2006/extended-properties" xmlns:vt="http://schemas.openxmlformats.org/officeDocument/2006/docPropsVTypes">
  <Template>Normal</Template>
  <TotalTime>0</TotalTime>
  <Pages>14</Pages>
  <Words>3999</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2012-09-18T15:45:00Z</dcterms:created>
  <dcterms:modified xsi:type="dcterms:W3CDTF">2012-09-18T15:45:00Z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1000</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FRR_15_12_v1.0.docx</vt:lpwstr>
  </property>
  <property fmtid="{D5CDD505-2E9C-101B-9397-08002B2CF9AE}" pid="11" name="Order">
    <vt:r8>335600</vt:r8>
  </property>
</Properties>
</file>