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D90B3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044"/>
        <w:gridCol w:w="1267"/>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68756C">
        <w:trPr>
          <w:trHeight w:val="572"/>
        </w:trPr>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CE134C" w:rsidP="00693AA7">
            <w:pPr>
              <w:jc w:val="center"/>
              <w:rPr>
                <w:rFonts w:ascii="Calibri" w:hAnsi="Calibri" w:cs="Arial"/>
                <w:b/>
                <w:lang w:val="en-IE"/>
              </w:rPr>
            </w:pPr>
            <w:r>
              <w:rPr>
                <w:rFonts w:ascii="Calibri" w:hAnsi="Calibri" w:cs="Arial"/>
                <w:b/>
                <w:lang w:val="en-IE"/>
              </w:rPr>
              <w:t xml:space="preserve">ElectroRoute Energy Trading </w:t>
            </w:r>
            <w:r w:rsidR="00223171">
              <w:rPr>
                <w:rFonts w:ascii="Calibri" w:hAnsi="Calibri" w:cs="Arial"/>
                <w:b/>
                <w:lang w:val="en-IE"/>
              </w:rPr>
              <w:t>Limited</w:t>
            </w:r>
          </w:p>
        </w:tc>
        <w:tc>
          <w:tcPr>
            <w:tcW w:w="2533" w:type="dxa"/>
            <w:gridSpan w:val="2"/>
            <w:vAlign w:val="center"/>
          </w:tcPr>
          <w:p w:rsidR="004C53E7" w:rsidRPr="004C53E7" w:rsidRDefault="00D90B35" w:rsidP="00693AA7">
            <w:pPr>
              <w:jc w:val="center"/>
              <w:rPr>
                <w:rFonts w:ascii="Calibri" w:hAnsi="Calibri" w:cs="Arial"/>
                <w:b/>
                <w:lang w:val="en-IE"/>
              </w:rPr>
            </w:pPr>
            <w:r>
              <w:rPr>
                <w:rFonts w:ascii="Calibri" w:hAnsi="Calibri" w:cs="Arial"/>
                <w:b/>
                <w:lang w:val="en-IE"/>
              </w:rPr>
              <w:t>20</w:t>
            </w:r>
            <w:r w:rsidR="0068756C">
              <w:rPr>
                <w:rFonts w:ascii="Calibri" w:hAnsi="Calibri" w:cs="Arial"/>
                <w:b/>
                <w:lang w:val="en-IE"/>
              </w:rPr>
              <w:t xml:space="preserve"> November 2014</w:t>
            </w:r>
          </w:p>
        </w:tc>
        <w:tc>
          <w:tcPr>
            <w:tcW w:w="2311" w:type="dxa"/>
            <w:gridSpan w:val="2"/>
            <w:vAlign w:val="center"/>
          </w:tcPr>
          <w:p w:rsidR="004C53E7" w:rsidRPr="004C53E7" w:rsidRDefault="00CE134C"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68756C" w:rsidP="00693AA7">
            <w:pPr>
              <w:jc w:val="center"/>
              <w:rPr>
                <w:rFonts w:ascii="Calibri" w:hAnsi="Calibri" w:cs="Arial"/>
                <w:b/>
                <w:lang w:val="en-IE"/>
              </w:rPr>
            </w:pPr>
            <w:r>
              <w:rPr>
                <w:rFonts w:ascii="Calibri" w:hAnsi="Calibri" w:cs="Arial"/>
                <w:b/>
                <w:lang w:val="en-IE"/>
              </w:rPr>
              <w:t>Mod_12_14</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CE134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722"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578"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CE134C">
        <w:tc>
          <w:tcPr>
            <w:tcW w:w="2943" w:type="dxa"/>
            <w:gridSpan w:val="2"/>
            <w:vAlign w:val="center"/>
          </w:tcPr>
          <w:p w:rsidR="004C53E7" w:rsidRDefault="00CE134C" w:rsidP="00693AA7">
            <w:pPr>
              <w:rPr>
                <w:rFonts w:ascii="Calibri" w:hAnsi="Calibri" w:cs="Arial"/>
                <w:b/>
                <w:lang w:val="en-IE"/>
              </w:rPr>
            </w:pPr>
            <w:r>
              <w:rPr>
                <w:rFonts w:ascii="Calibri" w:hAnsi="Calibri" w:cs="Arial"/>
                <w:b/>
                <w:lang w:val="en-IE"/>
              </w:rPr>
              <w:t xml:space="preserve">Eamonn O’Donoghue </w:t>
            </w:r>
          </w:p>
          <w:p w:rsidR="00CE134C" w:rsidRPr="004C53E7" w:rsidRDefault="00CE134C" w:rsidP="00693AA7">
            <w:pPr>
              <w:rPr>
                <w:rFonts w:ascii="Calibri" w:hAnsi="Calibri" w:cs="Arial"/>
                <w:b/>
                <w:lang w:val="en-IE"/>
              </w:rPr>
            </w:pPr>
            <w:r>
              <w:rPr>
                <w:rFonts w:ascii="Calibri" w:hAnsi="Calibri" w:cs="Arial"/>
                <w:b/>
                <w:lang w:val="en-IE"/>
              </w:rPr>
              <w:t>Ronan Doherty</w:t>
            </w:r>
          </w:p>
        </w:tc>
        <w:tc>
          <w:tcPr>
            <w:tcW w:w="2722" w:type="dxa"/>
            <w:gridSpan w:val="2"/>
            <w:vAlign w:val="center"/>
          </w:tcPr>
          <w:p w:rsidR="004C53E7" w:rsidRDefault="00223171" w:rsidP="00693AA7">
            <w:pPr>
              <w:rPr>
                <w:rFonts w:ascii="Calibri" w:hAnsi="Calibri" w:cs="Arial"/>
                <w:b/>
                <w:lang w:val="en-IE"/>
              </w:rPr>
            </w:pPr>
            <w:r>
              <w:rPr>
                <w:rFonts w:ascii="Calibri" w:hAnsi="Calibri" w:cs="Arial"/>
                <w:b/>
                <w:lang w:val="en-IE"/>
              </w:rPr>
              <w:t>+353 (</w:t>
            </w:r>
            <w:r w:rsidR="00CE134C">
              <w:rPr>
                <w:rFonts w:ascii="Calibri" w:hAnsi="Calibri" w:cs="Arial"/>
                <w:b/>
                <w:lang w:val="en-IE"/>
              </w:rPr>
              <w:t>0</w:t>
            </w:r>
            <w:r>
              <w:rPr>
                <w:rFonts w:ascii="Calibri" w:hAnsi="Calibri" w:cs="Arial"/>
                <w:b/>
                <w:lang w:val="en-IE"/>
              </w:rPr>
              <w:t xml:space="preserve">) </w:t>
            </w:r>
            <w:r w:rsidR="00CE134C">
              <w:rPr>
                <w:rFonts w:ascii="Calibri" w:hAnsi="Calibri" w:cs="Arial"/>
                <w:b/>
                <w:lang w:val="en-IE"/>
              </w:rPr>
              <w:t>1 687</w:t>
            </w:r>
            <w:r>
              <w:rPr>
                <w:rFonts w:ascii="Calibri" w:hAnsi="Calibri" w:cs="Arial"/>
                <w:b/>
                <w:lang w:val="en-IE"/>
              </w:rPr>
              <w:t xml:space="preserve"> </w:t>
            </w:r>
            <w:r w:rsidR="00CE134C">
              <w:rPr>
                <w:rFonts w:ascii="Calibri" w:hAnsi="Calibri" w:cs="Arial"/>
                <w:b/>
                <w:lang w:val="en-IE"/>
              </w:rPr>
              <w:t>7122</w:t>
            </w:r>
          </w:p>
          <w:p w:rsidR="00CE134C" w:rsidRPr="004C53E7" w:rsidRDefault="00CE134C" w:rsidP="00693AA7">
            <w:pPr>
              <w:rPr>
                <w:rFonts w:ascii="Calibri" w:hAnsi="Calibri" w:cs="Arial"/>
                <w:b/>
                <w:lang w:val="en-IE"/>
              </w:rPr>
            </w:pPr>
          </w:p>
        </w:tc>
        <w:tc>
          <w:tcPr>
            <w:tcW w:w="3578" w:type="dxa"/>
            <w:gridSpan w:val="2"/>
            <w:vAlign w:val="center"/>
          </w:tcPr>
          <w:p w:rsidR="00CE134C" w:rsidRDefault="00E06BE7" w:rsidP="00CE134C">
            <w:pPr>
              <w:rPr>
                <w:rFonts w:ascii="Calibri" w:hAnsi="Calibri" w:cs="Arial"/>
                <w:b/>
                <w:lang w:val="en-IE"/>
              </w:rPr>
            </w:pPr>
            <w:hyperlink r:id="rId8" w:history="1">
              <w:r w:rsidR="00CE134C" w:rsidRPr="00F3475B">
                <w:rPr>
                  <w:rStyle w:val="Hyperlink"/>
                  <w:rFonts w:ascii="Calibri" w:hAnsi="Calibri" w:cs="Arial"/>
                  <w:b/>
                  <w:lang w:val="en-IE"/>
                </w:rPr>
                <w:t>ronan.doherty@electroroute.com</w:t>
              </w:r>
            </w:hyperlink>
          </w:p>
          <w:p w:rsidR="00CE134C" w:rsidRPr="004C53E7" w:rsidRDefault="00E06BE7" w:rsidP="00CE134C">
            <w:pPr>
              <w:rPr>
                <w:rFonts w:ascii="Calibri" w:hAnsi="Calibri" w:cs="Arial"/>
                <w:b/>
                <w:lang w:val="en-IE"/>
              </w:rPr>
            </w:pPr>
            <w:hyperlink r:id="rId9" w:history="1">
              <w:r w:rsidR="00CE134C" w:rsidRPr="00F3475B">
                <w:rPr>
                  <w:rStyle w:val="Hyperlink"/>
                  <w:rFonts w:ascii="Calibri" w:hAnsi="Calibri" w:cs="Arial"/>
                  <w:b/>
                  <w:lang w:val="en-IE"/>
                </w:rPr>
                <w:t>eamonn.odonoghue@electroroute.com</w:t>
              </w:r>
            </w:hyperlink>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CE134C" w:rsidP="00DC50A6">
            <w:pPr>
              <w:spacing w:line="480" w:lineRule="auto"/>
              <w:rPr>
                <w:rFonts w:ascii="Calibri" w:hAnsi="Calibri" w:cs="Arial"/>
                <w:b/>
                <w:bCs/>
                <w:color w:val="000000"/>
                <w:lang w:val="en-IE"/>
              </w:rPr>
            </w:pPr>
            <w:r>
              <w:rPr>
                <w:rFonts w:ascii="Calibri" w:hAnsi="Calibri" w:cs="Arial"/>
                <w:b/>
                <w:bCs/>
                <w:color w:val="000000"/>
                <w:lang w:val="en-IE"/>
              </w:rPr>
              <w:t>Amendm</w:t>
            </w:r>
            <w:r w:rsidR="00DC50A6">
              <w:rPr>
                <w:rFonts w:ascii="Calibri" w:hAnsi="Calibri" w:cs="Arial"/>
                <w:b/>
                <w:bCs/>
                <w:color w:val="000000"/>
                <w:lang w:val="en-IE"/>
              </w:rPr>
              <w:t>ent to Make Whole Mechanism to r</w:t>
            </w:r>
            <w:r>
              <w:rPr>
                <w:rFonts w:ascii="Calibri" w:hAnsi="Calibri" w:cs="Arial"/>
                <w:b/>
                <w:bCs/>
                <w:color w:val="000000"/>
                <w:lang w:val="en-IE"/>
              </w:rPr>
              <w:t xml:space="preserve">emove </w:t>
            </w:r>
            <w:r w:rsidR="00DC50A6">
              <w:rPr>
                <w:rFonts w:ascii="Calibri" w:hAnsi="Calibri" w:cs="Arial"/>
                <w:b/>
                <w:bCs/>
                <w:color w:val="000000"/>
                <w:lang w:val="en-IE"/>
              </w:rPr>
              <w:t>Settlement Periods of simultaneous import and export flows</w:t>
            </w:r>
          </w:p>
        </w:tc>
      </w:tr>
      <w:tr w:rsidR="004C53E7" w:rsidRPr="004C53E7" w:rsidTr="00CE134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722"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578"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CE134C">
        <w:tc>
          <w:tcPr>
            <w:tcW w:w="2943" w:type="dxa"/>
            <w:gridSpan w:val="2"/>
            <w:shd w:val="clear" w:color="auto" w:fill="FFFFFF"/>
            <w:vAlign w:val="center"/>
          </w:tcPr>
          <w:p w:rsidR="00CE134C" w:rsidRPr="005A7D67" w:rsidRDefault="00CE134C" w:rsidP="00693AA7">
            <w:pPr>
              <w:jc w:val="center"/>
              <w:rPr>
                <w:rFonts w:ascii="Calibri" w:hAnsi="Calibri" w:cs="Arial"/>
                <w:b/>
                <w:lang w:val="en-IE"/>
              </w:rPr>
            </w:pPr>
          </w:p>
          <w:p w:rsidR="004C53E7" w:rsidRPr="005A7D67" w:rsidRDefault="004C53E7" w:rsidP="00693AA7">
            <w:pPr>
              <w:jc w:val="center"/>
              <w:rPr>
                <w:rFonts w:ascii="Calibri" w:hAnsi="Calibri" w:cs="Arial"/>
                <w:b/>
                <w:lang w:val="en-IE"/>
              </w:rPr>
            </w:pPr>
            <w:r w:rsidRPr="005A7D67">
              <w:rPr>
                <w:rFonts w:ascii="Calibri" w:hAnsi="Calibri" w:cs="Arial"/>
                <w:b/>
                <w:lang w:val="en-IE"/>
              </w:rPr>
              <w:t>T&amp;SC</w:t>
            </w:r>
          </w:p>
          <w:p w:rsidR="004C53E7" w:rsidRPr="005A7D67" w:rsidDel="00476388" w:rsidRDefault="004C53E7" w:rsidP="00693AA7">
            <w:pPr>
              <w:jc w:val="center"/>
              <w:rPr>
                <w:rFonts w:ascii="Calibri" w:hAnsi="Calibri" w:cs="Arial"/>
                <w:b/>
                <w:lang w:val="en-IE"/>
              </w:rPr>
            </w:pPr>
          </w:p>
        </w:tc>
        <w:tc>
          <w:tcPr>
            <w:tcW w:w="2722" w:type="dxa"/>
            <w:gridSpan w:val="2"/>
            <w:vAlign w:val="center"/>
          </w:tcPr>
          <w:p w:rsidR="00CE134C" w:rsidRPr="005A7D67" w:rsidRDefault="00CE134C" w:rsidP="00CE134C">
            <w:pPr>
              <w:jc w:val="center"/>
              <w:rPr>
                <w:rFonts w:ascii="Calibri" w:hAnsi="Calibri" w:cs="Arial"/>
                <w:b/>
                <w:lang w:val="en-IE"/>
              </w:rPr>
            </w:pPr>
          </w:p>
          <w:p w:rsidR="00CE134C" w:rsidRPr="005A7D67" w:rsidRDefault="00CE134C" w:rsidP="00CE134C">
            <w:pPr>
              <w:jc w:val="center"/>
              <w:rPr>
                <w:rFonts w:ascii="Calibri" w:hAnsi="Calibri" w:cs="Arial"/>
                <w:b/>
                <w:lang w:val="en-IE"/>
              </w:rPr>
            </w:pPr>
            <w:r w:rsidRPr="005A7D67">
              <w:rPr>
                <w:rFonts w:ascii="Calibri" w:hAnsi="Calibri" w:cs="Arial"/>
                <w:b/>
                <w:lang w:val="en-IE"/>
              </w:rPr>
              <w:t>T&amp;SC</w:t>
            </w:r>
            <w:r w:rsidR="005A7D67" w:rsidRPr="005A7D67">
              <w:rPr>
                <w:rFonts w:ascii="Calibri" w:hAnsi="Calibri" w:cs="Arial"/>
                <w:b/>
                <w:lang w:val="en-IE"/>
              </w:rPr>
              <w:t xml:space="preserve"> </w:t>
            </w:r>
            <w:r w:rsidR="005A7D67">
              <w:rPr>
                <w:rFonts w:ascii="Calibri" w:hAnsi="Calibri" w:cs="Arial"/>
                <w:b/>
                <w:lang w:val="en-IE"/>
              </w:rPr>
              <w:t>4.140-4.140A (new)</w:t>
            </w:r>
          </w:p>
          <w:p w:rsidR="004C53E7" w:rsidRPr="005A7D67" w:rsidRDefault="004C53E7" w:rsidP="00CE134C">
            <w:pPr>
              <w:jc w:val="center"/>
              <w:rPr>
                <w:rFonts w:ascii="Calibri" w:hAnsi="Calibri" w:cs="Arial"/>
                <w:b/>
                <w:lang w:val="en-IE"/>
              </w:rPr>
            </w:pPr>
          </w:p>
        </w:tc>
        <w:tc>
          <w:tcPr>
            <w:tcW w:w="3578" w:type="dxa"/>
            <w:gridSpan w:val="2"/>
            <w:vAlign w:val="center"/>
          </w:tcPr>
          <w:p w:rsidR="00CE134C" w:rsidRPr="00CE134C" w:rsidRDefault="00CE134C" w:rsidP="00CE134C">
            <w:pPr>
              <w:jc w:val="center"/>
              <w:rPr>
                <w:rFonts w:ascii="Calibri" w:hAnsi="Calibri" w:cs="Arial"/>
                <w:b/>
                <w:color w:val="FF0000"/>
                <w:lang w:val="en-IE"/>
              </w:rPr>
            </w:pPr>
          </w:p>
          <w:p w:rsidR="00CE134C" w:rsidRPr="00CE134C" w:rsidRDefault="00CE134C" w:rsidP="00CE134C">
            <w:pPr>
              <w:jc w:val="center"/>
              <w:rPr>
                <w:rFonts w:ascii="Calibri" w:hAnsi="Calibri" w:cs="Arial"/>
                <w:b/>
                <w:color w:val="FF0000"/>
                <w:lang w:val="en-IE"/>
              </w:rPr>
            </w:pPr>
            <w:r w:rsidRPr="00A4552D">
              <w:rPr>
                <w:rFonts w:ascii="Calibri" w:hAnsi="Calibri" w:cs="Arial"/>
                <w:b/>
                <w:lang w:val="en-IE"/>
              </w:rPr>
              <w:t>T&amp;SC</w:t>
            </w:r>
            <w:r w:rsidR="00A4552D" w:rsidRPr="00A4552D">
              <w:rPr>
                <w:rFonts w:ascii="Calibri" w:hAnsi="Calibri" w:cs="Arial"/>
                <w:b/>
                <w:lang w:val="en-IE"/>
              </w:rPr>
              <w:t xml:space="preserve"> 16.0</w:t>
            </w:r>
          </w:p>
          <w:p w:rsidR="004C53E7" w:rsidRPr="004C53E7" w:rsidRDefault="004C53E7" w:rsidP="00CE134C">
            <w:pPr>
              <w:jc w:val="center"/>
              <w:rPr>
                <w:rFonts w:ascii="Calibri" w:hAnsi="Calibri" w:cs="Arial"/>
                <w:b/>
                <w:lang w:val="en-IE"/>
              </w:rPr>
            </w:pP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8E4258" w:rsidRDefault="008E4258" w:rsidP="00693AA7">
            <w:pPr>
              <w:rPr>
                <w:rFonts w:ascii="Calibri" w:hAnsi="Calibri" w:cs="Arial"/>
                <w:lang w:val="en-IE"/>
              </w:rPr>
            </w:pPr>
          </w:p>
          <w:p w:rsidR="009F67C0" w:rsidRDefault="009F67C0" w:rsidP="00693AA7">
            <w:pPr>
              <w:rPr>
                <w:rFonts w:ascii="Calibri" w:hAnsi="Calibri" w:cs="Arial"/>
                <w:lang w:val="en-IE"/>
              </w:rPr>
            </w:pPr>
            <w:r>
              <w:rPr>
                <w:rFonts w:ascii="Calibri" w:hAnsi="Calibri" w:cs="Arial"/>
                <w:lang w:val="en-IE"/>
              </w:rPr>
              <w:t xml:space="preserve">The purpose of this modification is to amend the code so that Interconnector </w:t>
            </w:r>
            <w:r w:rsidR="00B707BE">
              <w:rPr>
                <w:rFonts w:ascii="Calibri" w:hAnsi="Calibri" w:cs="Arial"/>
                <w:lang w:val="en-IE"/>
              </w:rPr>
              <w:t>U</w:t>
            </w:r>
            <w:r>
              <w:rPr>
                <w:rFonts w:ascii="Calibri" w:hAnsi="Calibri" w:cs="Arial"/>
                <w:lang w:val="en-IE"/>
              </w:rPr>
              <w:t xml:space="preserve">nits no longer receive </w:t>
            </w:r>
            <w:r w:rsidR="00B707BE">
              <w:rPr>
                <w:rFonts w:ascii="Calibri" w:hAnsi="Calibri" w:cs="Arial"/>
                <w:lang w:val="en-IE"/>
              </w:rPr>
              <w:t>M</w:t>
            </w:r>
            <w:r>
              <w:rPr>
                <w:rFonts w:ascii="Calibri" w:hAnsi="Calibri" w:cs="Arial"/>
                <w:lang w:val="en-IE"/>
              </w:rPr>
              <w:t xml:space="preserve">ake </w:t>
            </w:r>
            <w:r w:rsidR="00B707BE">
              <w:rPr>
                <w:rFonts w:ascii="Calibri" w:hAnsi="Calibri" w:cs="Arial"/>
                <w:lang w:val="en-IE"/>
              </w:rPr>
              <w:t>W</w:t>
            </w:r>
            <w:r>
              <w:rPr>
                <w:rFonts w:ascii="Calibri" w:hAnsi="Calibri" w:cs="Arial"/>
                <w:lang w:val="en-IE"/>
              </w:rPr>
              <w:t xml:space="preserve">hole </w:t>
            </w:r>
            <w:r w:rsidR="00B707BE">
              <w:rPr>
                <w:rFonts w:ascii="Calibri" w:hAnsi="Calibri" w:cs="Arial"/>
                <w:lang w:val="en-IE"/>
              </w:rPr>
              <w:t>P</w:t>
            </w:r>
            <w:r>
              <w:rPr>
                <w:rFonts w:ascii="Calibri" w:hAnsi="Calibri" w:cs="Arial"/>
                <w:lang w:val="en-IE"/>
              </w:rPr>
              <w:t xml:space="preserve">ayments for half hour trading periods where both import and export trades have been nominated.  </w:t>
            </w:r>
          </w:p>
          <w:p w:rsidR="004C53E7" w:rsidRPr="004C53E7" w:rsidRDefault="009F67C0" w:rsidP="00693AA7">
            <w:pPr>
              <w:rPr>
                <w:rFonts w:ascii="Calibri" w:hAnsi="Calibri" w:cs="Arial"/>
                <w:lang w:val="en-IE"/>
              </w:rPr>
            </w:pPr>
            <w:r>
              <w:rPr>
                <w:rFonts w:ascii="Calibri" w:hAnsi="Calibri" w:cs="Arial"/>
                <w:lang w:val="en-IE"/>
              </w:rPr>
              <w:t xml:space="preserve"> </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3709CB" w:rsidRPr="002B665E" w:rsidRDefault="003709CB" w:rsidP="003709CB">
            <w:pPr>
              <w:pStyle w:val="CERBODYChar"/>
              <w:numPr>
                <w:ilvl w:val="0"/>
                <w:numId w:val="0"/>
              </w:numPr>
              <w:ind w:left="1121" w:hanging="851"/>
              <w:rPr>
                <w:color w:val="000000"/>
              </w:rPr>
            </w:pPr>
            <w:r>
              <w:rPr>
                <w:color w:val="000000"/>
              </w:rPr>
              <w:t xml:space="preserve">4.140     </w:t>
            </w:r>
            <w:r w:rsidRPr="002B665E">
              <w:rPr>
                <w:color w:val="000000"/>
              </w:rPr>
              <w:t>The Market Operator shall procure that Make Whole Payments shall be calculated on a Billing Period basis for each Generator Unit u</w:t>
            </w:r>
            <w:ins w:id="0" w:author="Author">
              <w:r>
                <w:rPr>
                  <w:color w:val="000000"/>
                </w:rPr>
                <w:t xml:space="preserve"> </w:t>
              </w:r>
              <w:r w:rsidRPr="00BE014E">
                <w:rPr>
                  <w:color w:val="0070C0"/>
                  <w:sz w:val="18"/>
                  <w:szCs w:val="20"/>
                  <w:u w:val="double"/>
                </w:rPr>
                <w:t>that is not an Interconnector Unit</w:t>
              </w:r>
            </w:ins>
            <w:r w:rsidRPr="002B665E">
              <w:rPr>
                <w:color w:val="000000"/>
              </w:rPr>
              <w:t xml:space="preserve"> in Billing Period b, as follows: </w:t>
            </w:r>
          </w:p>
          <w:p w:rsidR="003709CB" w:rsidRPr="002B665E" w:rsidRDefault="003709CB" w:rsidP="003709CB">
            <w:pPr>
              <w:pStyle w:val="CEREquationChar"/>
              <w:ind w:left="900"/>
              <w:rPr>
                <w:color w:val="000000"/>
              </w:rPr>
            </w:pPr>
            <w:r w:rsidRPr="002B665E">
              <w:rPr>
                <w:rFonts w:ascii="Times New Roman" w:hAnsi="Times New Roman"/>
                <w:position w:val="-34"/>
                <w:sz w:val="24"/>
                <w:lang w:val="en-US"/>
              </w:rPr>
              <w:object w:dxaOrig="783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40.5pt" o:ole="">
                  <v:imagedata r:id="rId10" o:title=""/>
                </v:shape>
                <o:OLEObject Type="Embed" ProgID="Equation.3" ShapeID="_x0000_i1025" DrawAspect="Content" ObjectID="_1478086264" r:id="rId11"/>
              </w:object>
            </w:r>
          </w:p>
          <w:p w:rsidR="003709CB" w:rsidRPr="002B665E" w:rsidRDefault="003709CB" w:rsidP="003709CB">
            <w:pPr>
              <w:pStyle w:val="CERBODYUnnumbered"/>
              <w:ind w:left="900"/>
              <w:rPr>
                <w:color w:val="000000"/>
              </w:rPr>
            </w:pPr>
            <w:r w:rsidRPr="002B665E">
              <w:rPr>
                <w:color w:val="000000"/>
              </w:rPr>
              <w:t>Where:</w:t>
            </w:r>
          </w:p>
          <w:p w:rsidR="003709CB" w:rsidRPr="002B665E" w:rsidRDefault="003709CB" w:rsidP="003709CB">
            <w:pPr>
              <w:pStyle w:val="CERNUMBERBULLET"/>
              <w:numPr>
                <w:ilvl w:val="0"/>
                <w:numId w:val="10"/>
              </w:numPr>
              <w:tabs>
                <w:tab w:val="clear" w:pos="540"/>
                <w:tab w:val="num" w:pos="900"/>
              </w:tabs>
              <w:ind w:left="1440" w:hanging="540"/>
            </w:pPr>
            <w:proofErr w:type="spellStart"/>
            <w:r w:rsidRPr="002B665E">
              <w:t>MWPub</w:t>
            </w:r>
            <w:proofErr w:type="spellEnd"/>
            <w:r w:rsidRPr="002B665E">
              <w:t xml:space="preserve"> is the Make Whole Payment for Generator Unit u in Billing Period b;</w:t>
            </w:r>
          </w:p>
          <w:p w:rsidR="003709CB" w:rsidRPr="002B665E" w:rsidRDefault="003709CB" w:rsidP="003709CB">
            <w:pPr>
              <w:pStyle w:val="CERNUMBERBULLET"/>
              <w:numPr>
                <w:ilvl w:val="0"/>
                <w:numId w:val="10"/>
              </w:numPr>
              <w:tabs>
                <w:tab w:val="clear" w:pos="540"/>
                <w:tab w:val="num" w:pos="900"/>
              </w:tabs>
              <w:ind w:left="1440" w:hanging="540"/>
            </w:pPr>
            <w:r w:rsidRPr="002B665E">
              <w:t>MOPuh is the Market Offer Price of Generator Unit u in Trading Period h;</w:t>
            </w:r>
          </w:p>
          <w:p w:rsidR="003709CB" w:rsidRPr="002B665E" w:rsidRDefault="003709CB" w:rsidP="003709CB">
            <w:pPr>
              <w:pStyle w:val="CERNUMBERBULLET"/>
              <w:numPr>
                <w:ilvl w:val="0"/>
                <w:numId w:val="10"/>
              </w:numPr>
              <w:tabs>
                <w:tab w:val="clear" w:pos="540"/>
                <w:tab w:val="num" w:pos="900"/>
              </w:tabs>
              <w:ind w:left="1440" w:hanging="540"/>
            </w:pPr>
            <w:proofErr w:type="spellStart"/>
            <w:r w:rsidRPr="002B665E">
              <w:t>SMPh</w:t>
            </w:r>
            <w:proofErr w:type="spellEnd"/>
            <w:r w:rsidRPr="002B665E">
              <w:t xml:space="preserve"> is the System Marginal Price for Trading Period h;</w:t>
            </w:r>
          </w:p>
          <w:p w:rsidR="003709CB" w:rsidRPr="002B665E" w:rsidRDefault="003709CB" w:rsidP="003709CB">
            <w:pPr>
              <w:pStyle w:val="CERNUMBERBULLET"/>
              <w:numPr>
                <w:ilvl w:val="0"/>
                <w:numId w:val="10"/>
              </w:numPr>
              <w:tabs>
                <w:tab w:val="clear" w:pos="540"/>
                <w:tab w:val="num" w:pos="900"/>
              </w:tabs>
              <w:ind w:left="1440" w:hanging="540"/>
            </w:pPr>
            <w:r w:rsidRPr="002B665E">
              <w:t>MSQLFuh is the Loss-Adjusted Market Schedule Quantity for Generator Unit u in Trading Period h;</w:t>
            </w:r>
          </w:p>
          <w:p w:rsidR="003709CB" w:rsidRPr="002B665E" w:rsidRDefault="003709CB" w:rsidP="003709CB">
            <w:pPr>
              <w:pStyle w:val="CERNUMBERBULLET"/>
              <w:numPr>
                <w:ilvl w:val="0"/>
                <w:numId w:val="10"/>
              </w:numPr>
              <w:tabs>
                <w:tab w:val="clear" w:pos="540"/>
                <w:tab w:val="num" w:pos="900"/>
              </w:tabs>
              <w:ind w:left="1440" w:hanging="540"/>
            </w:pPr>
            <w:r w:rsidRPr="002B665E">
              <w:t>TPD is the Trading Period Duration;</w:t>
            </w:r>
          </w:p>
          <w:p w:rsidR="003709CB" w:rsidRPr="002B665E" w:rsidRDefault="003709CB" w:rsidP="003709CB">
            <w:pPr>
              <w:pStyle w:val="CERNUMBERBULLET"/>
              <w:numPr>
                <w:ilvl w:val="0"/>
                <w:numId w:val="10"/>
              </w:numPr>
              <w:tabs>
                <w:tab w:val="clear" w:pos="540"/>
                <w:tab w:val="num" w:pos="900"/>
              </w:tabs>
              <w:ind w:left="1440" w:hanging="540"/>
            </w:pPr>
            <w:proofErr w:type="spellStart"/>
            <w:r w:rsidRPr="002B665E">
              <w:t>MNLCLFuh</w:t>
            </w:r>
            <w:proofErr w:type="spellEnd"/>
            <w:r w:rsidRPr="002B665E">
              <w:t xml:space="preserve"> is the Loss-Adjusted Market No Load Cost for Generator Unit u in Trading Period h;</w:t>
            </w:r>
          </w:p>
          <w:p w:rsidR="003709CB" w:rsidRPr="002B665E" w:rsidRDefault="003709CB" w:rsidP="003709CB">
            <w:pPr>
              <w:pStyle w:val="CERNUMBERBULLET"/>
              <w:numPr>
                <w:ilvl w:val="0"/>
                <w:numId w:val="10"/>
              </w:numPr>
              <w:tabs>
                <w:tab w:val="clear" w:pos="540"/>
                <w:tab w:val="num" w:pos="900"/>
              </w:tabs>
              <w:ind w:left="1440" w:hanging="540"/>
            </w:pPr>
            <w:r w:rsidRPr="002B665E">
              <w:t>MSQCCLFuh is the Loss-Adjusted Market Schedule Quantity Cost Correction for Generator Unit u in Trading Period h;</w:t>
            </w:r>
          </w:p>
          <w:p w:rsidR="003709CB" w:rsidRPr="002B665E" w:rsidRDefault="003709CB" w:rsidP="003709CB">
            <w:pPr>
              <w:pStyle w:val="CERNUMBERBULLET"/>
              <w:numPr>
                <w:ilvl w:val="0"/>
                <w:numId w:val="10"/>
              </w:numPr>
              <w:tabs>
                <w:tab w:val="clear" w:pos="540"/>
                <w:tab w:val="num" w:pos="900"/>
              </w:tabs>
              <w:ind w:left="1440" w:hanging="540"/>
            </w:pPr>
            <w:proofErr w:type="spellStart"/>
            <w:r w:rsidRPr="002B665E">
              <w:lastRenderedPageBreak/>
              <w:t>MSUCLFuh</w:t>
            </w:r>
            <w:proofErr w:type="spellEnd"/>
            <w:r w:rsidRPr="002B665E">
              <w:t xml:space="preserve"> is the Loss-Adjusted Market Start Up Cost for Generator Unit u in Trading Period h;</w:t>
            </w:r>
          </w:p>
          <w:p w:rsidR="00000000" w:rsidRDefault="003709CB">
            <w:pPr>
              <w:pStyle w:val="CERNUMBERBULLET"/>
              <w:tabs>
                <w:tab w:val="clear" w:pos="540"/>
                <w:tab w:val="num" w:pos="900"/>
              </w:tabs>
              <w:ind w:left="1440" w:hanging="540"/>
              <w:rPr>
                <w:sz w:val="20"/>
                <w:lang w:eastAsia="en-GB"/>
              </w:rPr>
              <w:pPrChange w:id="1" w:author="Author">
                <w:pPr>
                  <w:pStyle w:val="CERNUMBERBULLET"/>
                  <w:tabs>
                    <w:tab w:val="clear" w:pos="540"/>
                    <w:tab w:val="num" w:pos="900"/>
                  </w:tabs>
                  <w:overflowPunct w:val="0"/>
                  <w:autoSpaceDE w:val="0"/>
                  <w:autoSpaceDN w:val="0"/>
                  <w:adjustRightInd w:val="0"/>
                  <w:textAlignment w:val="baseline"/>
                </w:pPr>
              </w:pPrChange>
            </w:pPr>
            <w:r w:rsidRPr="002B665E">
              <w:t>the summation</w:t>
            </w:r>
            <w:r w:rsidRPr="002B665E">
              <w:rPr>
                <w:position w:val="-32"/>
              </w:rPr>
              <w:object w:dxaOrig="480" w:dyaOrig="580">
                <v:shape id="_x0000_i1026" type="#_x0000_t75" style="width:24pt;height:29.25pt" o:ole="">
                  <v:imagedata r:id="rId12" o:title=""/>
                </v:shape>
                <o:OLEObject Type="Embed" ProgID="Equation.3" ShapeID="_x0000_i1026" DrawAspect="Content" ObjectID="_1478086265" r:id="rId13"/>
              </w:object>
            </w:r>
            <w:r w:rsidRPr="002B665E">
              <w:t xml:space="preserve"> is over all Trading Periods h in Billing Period b excluding any Trading Periods h in which the Generator Unit is Under Test.</w:t>
            </w:r>
          </w:p>
          <w:p w:rsidR="003B7C28" w:rsidRDefault="003B7C28" w:rsidP="003709CB">
            <w:pPr>
              <w:pStyle w:val="CERNUMBERBULLET"/>
              <w:numPr>
                <w:ilvl w:val="0"/>
                <w:numId w:val="0"/>
              </w:numPr>
              <w:ind w:left="1440"/>
              <w:rPr>
                <w:ins w:id="2" w:author="Author"/>
                <w:rFonts w:ascii="Calibri" w:hAnsi="Calibri" w:cs="Arial"/>
              </w:rPr>
            </w:pPr>
          </w:p>
          <w:p w:rsidR="003C5C0E" w:rsidRPr="00BE014E" w:rsidRDefault="003C5C0E" w:rsidP="003C5C0E">
            <w:pPr>
              <w:pStyle w:val="CERBODYChar"/>
              <w:numPr>
                <w:ilvl w:val="0"/>
                <w:numId w:val="0"/>
              </w:numPr>
              <w:ind w:left="900" w:hanging="900"/>
              <w:rPr>
                <w:ins w:id="3" w:author="Author"/>
                <w:color w:val="0070C0"/>
                <w:sz w:val="18"/>
                <w:szCs w:val="20"/>
                <w:u w:val="double"/>
              </w:rPr>
            </w:pPr>
            <w:ins w:id="4" w:author="Author">
              <w:r w:rsidRPr="00BE014E">
                <w:rPr>
                  <w:color w:val="0070C0"/>
                  <w:sz w:val="18"/>
                  <w:szCs w:val="20"/>
                  <w:u w:val="double"/>
                </w:rPr>
                <w:t>4.140A</w:t>
              </w:r>
              <w:r w:rsidRPr="00BE014E">
                <w:rPr>
                  <w:color w:val="0070C0"/>
                  <w:sz w:val="18"/>
                  <w:szCs w:val="20"/>
                  <w:u w:val="double"/>
                </w:rPr>
                <w:tab/>
                <w:t xml:space="preserve"> </w:t>
              </w:r>
            </w:ins>
          </w:p>
          <w:p w:rsidR="003C5C0E" w:rsidRPr="00BE014E" w:rsidRDefault="003C5C0E" w:rsidP="003C5C0E">
            <w:pPr>
              <w:pStyle w:val="CERBODYChar"/>
              <w:numPr>
                <w:ilvl w:val="0"/>
                <w:numId w:val="0"/>
              </w:numPr>
              <w:ind w:left="900"/>
              <w:rPr>
                <w:ins w:id="5" w:author="Author"/>
                <w:color w:val="0070C0"/>
                <w:sz w:val="18"/>
                <w:szCs w:val="20"/>
                <w:u w:val="double"/>
              </w:rPr>
            </w:pPr>
            <w:ins w:id="6" w:author="Author">
              <w:r w:rsidRPr="00BE014E">
                <w:rPr>
                  <w:color w:val="0070C0"/>
                  <w:sz w:val="18"/>
                  <w:szCs w:val="20"/>
                  <w:u w:val="double"/>
                </w:rPr>
                <w:t xml:space="preserve">The Market Operator shall procure that Make Whole Payments shall be calculated on a Billing Period basis for each Interconnector Unit u in Billing Period b, as follows: </w:t>
              </w:r>
            </w:ins>
          </w:p>
          <w:p w:rsidR="003C5C0E" w:rsidRPr="00BE014E" w:rsidRDefault="003C5C0E" w:rsidP="003C5C0E">
            <w:pPr>
              <w:pStyle w:val="CERBODYChar"/>
              <w:numPr>
                <w:ilvl w:val="0"/>
                <w:numId w:val="0"/>
              </w:numPr>
              <w:ind w:left="900" w:hanging="900"/>
              <w:rPr>
                <w:ins w:id="7" w:author="Author"/>
                <w:color w:val="0070C0"/>
                <w:sz w:val="18"/>
                <w:szCs w:val="20"/>
                <w:u w:val="double"/>
              </w:rPr>
            </w:pPr>
          </w:p>
          <w:p w:rsidR="003C5C0E" w:rsidRPr="00BE014E" w:rsidRDefault="003C5C0E" w:rsidP="003C5C0E">
            <w:pPr>
              <w:pStyle w:val="CERBODYChar"/>
              <w:numPr>
                <w:ilvl w:val="0"/>
                <w:numId w:val="0"/>
              </w:numPr>
              <w:ind w:left="900"/>
              <w:rPr>
                <w:ins w:id="8" w:author="Author"/>
                <w:color w:val="0070C0"/>
                <w:sz w:val="18"/>
                <w:szCs w:val="20"/>
                <w:u w:val="double"/>
              </w:rPr>
            </w:pPr>
            <w:ins w:id="9" w:author="Author">
              <w:r w:rsidRPr="00BE014E">
                <w:rPr>
                  <w:color w:val="0070C0"/>
                  <w:sz w:val="18"/>
                  <w:szCs w:val="20"/>
                  <w:u w:val="double"/>
                </w:rPr>
                <w:t xml:space="preserve">Step 1: For each Interconnector Unit u the Make Whole Eligibility Indicator </w:t>
              </w:r>
              <w:proofErr w:type="spellStart"/>
              <w:r w:rsidRPr="00BE014E">
                <w:rPr>
                  <w:color w:val="0070C0"/>
                  <w:sz w:val="18"/>
                  <w:szCs w:val="20"/>
                  <w:u w:val="double"/>
                </w:rPr>
                <w:t>MWEIuh</w:t>
              </w:r>
              <w:proofErr w:type="spellEnd"/>
              <w:r w:rsidRPr="00BE014E">
                <w:rPr>
                  <w:color w:val="0070C0"/>
                  <w:sz w:val="18"/>
                  <w:szCs w:val="20"/>
                  <w:u w:val="double"/>
                </w:rPr>
                <w:t>) for each Trading Period shall be calculated as set out below:</w:t>
              </w:r>
            </w:ins>
          </w:p>
          <w:p w:rsidR="003C5C0E" w:rsidRPr="00BE014E" w:rsidRDefault="003C5C0E" w:rsidP="003C5C0E">
            <w:pPr>
              <w:pStyle w:val="CERBODYChar"/>
              <w:numPr>
                <w:ilvl w:val="0"/>
                <w:numId w:val="0"/>
              </w:numPr>
              <w:ind w:left="900"/>
              <w:rPr>
                <w:ins w:id="10" w:author="Author"/>
                <w:rFonts w:cs="Arial"/>
                <w:color w:val="0070C0"/>
                <w:sz w:val="18"/>
                <w:szCs w:val="20"/>
                <w:u w:val="double"/>
                <w:lang w:val="en-IE"/>
              </w:rPr>
            </w:pPr>
            <w:ins w:id="11" w:author="Autho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EA1 MSP Software Run m and </w:t>
              </w:r>
            </w:ins>
          </w:p>
          <w:p w:rsidR="003C5C0E" w:rsidRPr="00BE014E" w:rsidRDefault="003C5C0E" w:rsidP="003C5C0E">
            <w:pPr>
              <w:pStyle w:val="CERBODYChar"/>
              <w:numPr>
                <w:ilvl w:val="0"/>
                <w:numId w:val="0"/>
              </w:numPr>
              <w:ind w:left="900"/>
              <w:rPr>
                <w:ins w:id="12" w:author="Author"/>
                <w:rFonts w:cs="Arial"/>
                <w:color w:val="0070C0"/>
                <w:sz w:val="18"/>
                <w:szCs w:val="20"/>
                <w:u w:val="double"/>
                <w:lang w:val="en-IE"/>
              </w:rPr>
            </w:pPr>
            <w:ins w:id="13" w:author="Autho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EA2 MSP Software Run m and </w:t>
              </w:r>
            </w:ins>
          </w:p>
          <w:p w:rsidR="003C5C0E" w:rsidRPr="00BE014E" w:rsidRDefault="003C5C0E" w:rsidP="003C5C0E">
            <w:pPr>
              <w:pStyle w:val="CERBODYChar"/>
              <w:numPr>
                <w:ilvl w:val="0"/>
                <w:numId w:val="0"/>
              </w:numPr>
              <w:ind w:left="900"/>
              <w:rPr>
                <w:ins w:id="14" w:author="Author"/>
                <w:rFonts w:cs="Arial"/>
                <w:color w:val="0070C0"/>
                <w:sz w:val="18"/>
                <w:szCs w:val="20"/>
                <w:u w:val="double"/>
                <w:lang w:val="en-IE"/>
              </w:rPr>
            </w:pPr>
            <w:ins w:id="15" w:author="Autho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WD1 MSP Software Run m </w:t>
              </w:r>
            </w:ins>
          </w:p>
          <w:p w:rsidR="003C5C0E" w:rsidRPr="00BE014E" w:rsidRDefault="003C5C0E" w:rsidP="003C5C0E">
            <w:pPr>
              <w:ind w:left="907"/>
              <w:rPr>
                <w:ins w:id="16" w:author="Author"/>
                <w:rFonts w:ascii="Arial" w:hAnsi="Arial" w:cs="Arial"/>
                <w:color w:val="0070C0"/>
                <w:sz w:val="18"/>
                <w:u w:val="double"/>
                <w:lang w:val="en-US"/>
              </w:rPr>
            </w:pPr>
            <w:ins w:id="17" w:author="Author">
              <w:r w:rsidRPr="00BE014E">
                <w:rPr>
                  <w:rFonts w:ascii="Arial" w:hAnsi="Arial" w:cs="Arial"/>
                  <w:color w:val="0070C0"/>
                  <w:sz w:val="18"/>
                  <w:u w:val="double"/>
                  <w:lang w:val="en-US"/>
                </w:rPr>
                <w:t>then</w:t>
              </w:r>
            </w:ins>
          </w:p>
          <w:p w:rsidR="003C5C0E" w:rsidRPr="00BE014E" w:rsidRDefault="003C5C0E" w:rsidP="003C5C0E">
            <w:pPr>
              <w:ind w:left="907"/>
              <w:rPr>
                <w:ins w:id="18" w:author="Author"/>
                <w:rFonts w:ascii="Arial" w:hAnsi="Arial" w:cs="Arial"/>
                <w:color w:val="0070C0"/>
                <w:sz w:val="18"/>
                <w:u w:val="double"/>
                <w:lang w:val="en-US"/>
              </w:rPr>
            </w:pPr>
          </w:p>
          <w:p w:rsidR="003C5C0E" w:rsidRPr="00BE014E" w:rsidRDefault="003C5C0E" w:rsidP="003C5C0E">
            <w:pPr>
              <w:ind w:left="907"/>
              <w:rPr>
                <w:ins w:id="19" w:author="Author"/>
                <w:rFonts w:ascii="Arial" w:hAnsi="Arial" w:cs="Arial"/>
                <w:color w:val="0070C0"/>
                <w:sz w:val="18"/>
                <w:u w:val="double"/>
                <w:lang w:val="en-US"/>
              </w:rPr>
            </w:pPr>
            <w:ins w:id="20" w:author="Author">
              <w:r w:rsidRPr="00BE014E">
                <w:rPr>
                  <w:rFonts w:ascii="Arial" w:hAnsi="Arial" w:cs="Arial"/>
                  <w:color w:val="0070C0"/>
                  <w:sz w:val="18"/>
                  <w:u w:val="double"/>
                  <w:lang w:val="en-US"/>
                </w:rPr>
                <w:tab/>
              </w:r>
              <w:proofErr w:type="spellStart"/>
              <w:r w:rsidRPr="00BE014E">
                <w:rPr>
                  <w:rFonts w:ascii="Arial" w:hAnsi="Arial" w:cs="Arial"/>
                  <w:color w:val="0070C0"/>
                  <w:sz w:val="18"/>
                  <w:u w:val="double"/>
                </w:rPr>
                <w:t>MWEIuh</w:t>
              </w:r>
              <w:proofErr w:type="spellEnd"/>
              <w:r w:rsidRPr="00BE014E">
                <w:rPr>
                  <w:rFonts w:ascii="Arial" w:hAnsi="Arial" w:cs="Arial"/>
                  <w:color w:val="0070C0"/>
                  <w:sz w:val="18"/>
                  <w:u w:val="double"/>
                  <w:lang w:val="en-US"/>
                </w:rPr>
                <w:t xml:space="preserve"> = 1</w:t>
              </w:r>
            </w:ins>
          </w:p>
          <w:p w:rsidR="003C5C0E" w:rsidRPr="00BE014E" w:rsidRDefault="003C5C0E" w:rsidP="003C5C0E">
            <w:pPr>
              <w:ind w:left="907"/>
              <w:rPr>
                <w:ins w:id="21" w:author="Author"/>
                <w:rFonts w:ascii="Arial" w:hAnsi="Arial" w:cs="Arial"/>
                <w:color w:val="0070C0"/>
                <w:sz w:val="18"/>
                <w:u w:val="double"/>
                <w:lang w:val="en-US"/>
              </w:rPr>
            </w:pPr>
          </w:p>
          <w:p w:rsidR="003C5C0E" w:rsidRPr="00BE014E" w:rsidRDefault="003C5C0E" w:rsidP="003C5C0E">
            <w:pPr>
              <w:ind w:left="907"/>
              <w:rPr>
                <w:ins w:id="22" w:author="Author"/>
                <w:rFonts w:ascii="Arial" w:hAnsi="Arial" w:cs="Arial"/>
                <w:color w:val="0070C0"/>
                <w:sz w:val="18"/>
                <w:u w:val="double"/>
                <w:lang w:val="en-US"/>
              </w:rPr>
            </w:pPr>
            <w:ins w:id="23" w:author="Author">
              <w:r w:rsidRPr="00BE014E">
                <w:rPr>
                  <w:rFonts w:ascii="Arial" w:hAnsi="Arial" w:cs="Arial"/>
                  <w:color w:val="0070C0"/>
                  <w:sz w:val="18"/>
                  <w:u w:val="double"/>
                  <w:lang w:val="en-US"/>
                </w:rPr>
                <w:t>else</w:t>
              </w:r>
            </w:ins>
          </w:p>
          <w:p w:rsidR="003C5C0E" w:rsidRPr="00BE014E" w:rsidRDefault="003C5C0E" w:rsidP="003C5C0E">
            <w:pPr>
              <w:ind w:left="907"/>
              <w:rPr>
                <w:ins w:id="24" w:author="Author"/>
                <w:rFonts w:ascii="Arial" w:hAnsi="Arial" w:cs="Arial"/>
                <w:color w:val="0070C0"/>
                <w:sz w:val="18"/>
                <w:u w:val="double"/>
                <w:lang w:val="en-US"/>
              </w:rPr>
            </w:pPr>
          </w:p>
          <w:p w:rsidR="003C5C0E" w:rsidRPr="00BE014E" w:rsidRDefault="003C5C0E" w:rsidP="003C5C0E">
            <w:pPr>
              <w:pStyle w:val="CERBODYChar"/>
              <w:numPr>
                <w:ilvl w:val="0"/>
                <w:numId w:val="0"/>
              </w:numPr>
              <w:ind w:left="900"/>
              <w:rPr>
                <w:ins w:id="25" w:author="Author"/>
                <w:rFonts w:cs="Arial"/>
                <w:color w:val="0070C0"/>
                <w:sz w:val="18"/>
                <w:szCs w:val="20"/>
                <w:u w:val="double"/>
                <w:lang w:val="en-IE"/>
              </w:rPr>
            </w:pPr>
            <w:ins w:id="26" w:author="Author">
              <w:r w:rsidRPr="00BE014E">
                <w:rPr>
                  <w:rFonts w:cs="Arial"/>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EA1 MSP Software Run m and </w:t>
              </w:r>
            </w:ins>
          </w:p>
          <w:p w:rsidR="003C5C0E" w:rsidRPr="00BE014E" w:rsidRDefault="003C5C0E" w:rsidP="003C5C0E">
            <w:pPr>
              <w:pStyle w:val="CERBODYChar"/>
              <w:numPr>
                <w:ilvl w:val="0"/>
                <w:numId w:val="0"/>
              </w:numPr>
              <w:ind w:left="900"/>
              <w:rPr>
                <w:ins w:id="27" w:author="Author"/>
                <w:rFonts w:cs="Arial"/>
                <w:color w:val="0070C0"/>
                <w:sz w:val="18"/>
                <w:szCs w:val="20"/>
                <w:u w:val="double"/>
                <w:lang w:val="en-IE"/>
              </w:rPr>
            </w:pPr>
            <w:ins w:id="28" w:author="Autho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EA2 MSP Software Run m and </w:t>
              </w:r>
            </w:ins>
          </w:p>
          <w:p w:rsidR="003C5C0E" w:rsidRPr="00BE014E" w:rsidRDefault="003C5C0E" w:rsidP="003C5C0E">
            <w:pPr>
              <w:pStyle w:val="CERBODYChar"/>
              <w:numPr>
                <w:ilvl w:val="0"/>
                <w:numId w:val="0"/>
              </w:numPr>
              <w:ind w:left="900"/>
              <w:rPr>
                <w:ins w:id="29" w:author="Author"/>
                <w:rFonts w:cs="Arial"/>
                <w:color w:val="0070C0"/>
                <w:sz w:val="18"/>
                <w:szCs w:val="20"/>
                <w:u w:val="double"/>
                <w:lang w:val="en-IE"/>
              </w:rPr>
            </w:pPr>
            <w:ins w:id="30" w:author="Autho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WD1 MSP Software Run m </w:t>
              </w:r>
            </w:ins>
          </w:p>
          <w:p w:rsidR="003C5C0E" w:rsidRPr="00BE014E" w:rsidRDefault="003C5C0E" w:rsidP="003C5C0E">
            <w:pPr>
              <w:ind w:left="907"/>
              <w:rPr>
                <w:ins w:id="31" w:author="Author"/>
                <w:rFonts w:ascii="Arial" w:hAnsi="Arial" w:cs="Arial"/>
                <w:color w:val="0070C0"/>
                <w:sz w:val="18"/>
                <w:u w:val="double"/>
                <w:lang w:val="en-US"/>
              </w:rPr>
            </w:pPr>
          </w:p>
          <w:p w:rsidR="003C5C0E" w:rsidRPr="00BE014E" w:rsidRDefault="003C5C0E" w:rsidP="003C5C0E">
            <w:pPr>
              <w:ind w:left="907"/>
              <w:rPr>
                <w:ins w:id="32" w:author="Author"/>
                <w:rFonts w:ascii="Arial" w:hAnsi="Arial" w:cs="Arial"/>
                <w:color w:val="0070C0"/>
                <w:sz w:val="18"/>
                <w:u w:val="double"/>
                <w:lang w:val="en-US"/>
              </w:rPr>
            </w:pPr>
            <w:ins w:id="33" w:author="Author">
              <w:r w:rsidRPr="00BE014E">
                <w:rPr>
                  <w:rFonts w:ascii="Arial" w:hAnsi="Arial" w:cs="Arial"/>
                  <w:color w:val="0070C0"/>
                  <w:sz w:val="18"/>
                  <w:u w:val="double"/>
                  <w:lang w:val="en-US"/>
                </w:rPr>
                <w:t>then</w:t>
              </w:r>
            </w:ins>
          </w:p>
          <w:p w:rsidR="003C5C0E" w:rsidRPr="00BE014E" w:rsidRDefault="003C5C0E" w:rsidP="003C5C0E">
            <w:pPr>
              <w:ind w:left="907"/>
              <w:rPr>
                <w:ins w:id="34" w:author="Author"/>
                <w:rFonts w:ascii="Arial" w:hAnsi="Arial" w:cs="Arial"/>
                <w:color w:val="0070C0"/>
                <w:sz w:val="18"/>
                <w:u w:val="double"/>
                <w:lang w:val="en-US"/>
              </w:rPr>
            </w:pPr>
          </w:p>
          <w:p w:rsidR="003C5C0E" w:rsidRPr="00BE014E" w:rsidRDefault="003C5C0E" w:rsidP="003C5C0E">
            <w:pPr>
              <w:ind w:left="907"/>
              <w:rPr>
                <w:ins w:id="35" w:author="Author"/>
                <w:rFonts w:ascii="Arial" w:hAnsi="Arial" w:cs="Arial"/>
                <w:color w:val="0070C0"/>
                <w:sz w:val="18"/>
                <w:u w:val="double"/>
                <w:lang w:val="en-US"/>
              </w:rPr>
            </w:pPr>
            <w:ins w:id="36" w:author="Author">
              <w:r w:rsidRPr="00BE014E">
                <w:rPr>
                  <w:rFonts w:ascii="Arial" w:hAnsi="Arial" w:cs="Arial"/>
                  <w:color w:val="0070C0"/>
                  <w:sz w:val="18"/>
                  <w:u w:val="double"/>
                  <w:lang w:val="en-US"/>
                </w:rPr>
                <w:tab/>
              </w:r>
              <w:proofErr w:type="spellStart"/>
              <w:r w:rsidRPr="00BE014E">
                <w:rPr>
                  <w:rFonts w:ascii="Arial" w:hAnsi="Arial" w:cs="Arial"/>
                  <w:color w:val="0070C0"/>
                  <w:sz w:val="18"/>
                  <w:u w:val="double"/>
                </w:rPr>
                <w:t>MWEIuh</w:t>
              </w:r>
              <w:proofErr w:type="spellEnd"/>
              <w:r w:rsidRPr="00BE014E">
                <w:rPr>
                  <w:rFonts w:ascii="Arial" w:hAnsi="Arial" w:cs="Arial"/>
                  <w:color w:val="0070C0"/>
                  <w:sz w:val="18"/>
                  <w:u w:val="double"/>
                  <w:lang w:val="en-US"/>
                </w:rPr>
                <w:t xml:space="preserve"> = 1</w:t>
              </w:r>
            </w:ins>
          </w:p>
          <w:p w:rsidR="003C5C0E" w:rsidRPr="00BE014E" w:rsidRDefault="003C5C0E" w:rsidP="003C5C0E">
            <w:pPr>
              <w:ind w:left="907"/>
              <w:rPr>
                <w:ins w:id="37" w:author="Author"/>
                <w:rFonts w:ascii="Arial" w:hAnsi="Arial" w:cs="Arial"/>
                <w:color w:val="0070C0"/>
                <w:sz w:val="18"/>
                <w:u w:val="double"/>
                <w:lang w:val="en-US"/>
              </w:rPr>
            </w:pPr>
          </w:p>
          <w:p w:rsidR="003C5C0E" w:rsidRPr="00BE014E" w:rsidRDefault="003C5C0E" w:rsidP="003C5C0E">
            <w:pPr>
              <w:ind w:left="907"/>
              <w:rPr>
                <w:ins w:id="38" w:author="Author"/>
                <w:rFonts w:ascii="Arial" w:hAnsi="Arial" w:cs="Arial"/>
                <w:color w:val="0070C0"/>
                <w:sz w:val="18"/>
                <w:u w:val="double"/>
                <w:lang w:val="en-US"/>
              </w:rPr>
            </w:pPr>
            <w:ins w:id="39" w:author="Author">
              <w:r w:rsidRPr="00BE014E">
                <w:rPr>
                  <w:rFonts w:ascii="Arial" w:hAnsi="Arial" w:cs="Arial"/>
                  <w:color w:val="0070C0"/>
                  <w:sz w:val="18"/>
                  <w:u w:val="double"/>
                  <w:lang w:val="en-US"/>
                </w:rPr>
                <w:t>else</w:t>
              </w:r>
            </w:ins>
          </w:p>
          <w:p w:rsidR="003C5C0E" w:rsidRPr="00BE014E" w:rsidRDefault="003C5C0E" w:rsidP="003C5C0E">
            <w:pPr>
              <w:ind w:left="907"/>
              <w:rPr>
                <w:ins w:id="40" w:author="Author"/>
                <w:rFonts w:ascii="Arial" w:hAnsi="Arial" w:cs="Arial"/>
                <w:color w:val="0070C0"/>
                <w:sz w:val="18"/>
                <w:u w:val="double"/>
                <w:lang w:val="en-US"/>
              </w:rPr>
            </w:pPr>
          </w:p>
          <w:p w:rsidR="003C5C0E" w:rsidRPr="00BE014E" w:rsidRDefault="003C5C0E" w:rsidP="003C5C0E">
            <w:pPr>
              <w:pStyle w:val="CERBODYChar"/>
              <w:numPr>
                <w:ilvl w:val="0"/>
                <w:numId w:val="0"/>
              </w:numPr>
              <w:ind w:left="900" w:firstLine="540"/>
              <w:rPr>
                <w:ins w:id="41" w:author="Author"/>
                <w:rFonts w:cs="Arial"/>
                <w:color w:val="0070C0"/>
                <w:sz w:val="18"/>
                <w:szCs w:val="20"/>
                <w:u w:val="double"/>
              </w:rPr>
            </w:pPr>
            <w:proofErr w:type="spellStart"/>
            <w:ins w:id="42" w:author="Author">
              <w:r w:rsidRPr="00BE014E">
                <w:rPr>
                  <w:rFonts w:cs="Arial"/>
                  <w:color w:val="0070C0"/>
                  <w:sz w:val="18"/>
                  <w:szCs w:val="20"/>
                  <w:u w:val="double"/>
                </w:rPr>
                <w:t>MWEIuh</w:t>
              </w:r>
              <w:proofErr w:type="spellEnd"/>
              <w:r w:rsidRPr="00BE014E">
                <w:rPr>
                  <w:rFonts w:cs="Arial"/>
                  <w:color w:val="0070C0"/>
                  <w:sz w:val="18"/>
                  <w:szCs w:val="20"/>
                  <w:u w:val="double"/>
                  <w:lang w:val="en-US"/>
                </w:rPr>
                <w:t xml:space="preserve"> = 0</w:t>
              </w:r>
            </w:ins>
          </w:p>
          <w:p w:rsidR="003C5C0E" w:rsidRPr="00BE014E" w:rsidRDefault="003C5C0E" w:rsidP="003C5C0E">
            <w:pPr>
              <w:pStyle w:val="CERBODYChar"/>
              <w:numPr>
                <w:ilvl w:val="0"/>
                <w:numId w:val="0"/>
              </w:numPr>
              <w:rPr>
                <w:ins w:id="43" w:author="Author"/>
                <w:rFonts w:cs="Arial"/>
                <w:color w:val="0070C0"/>
                <w:sz w:val="18"/>
                <w:szCs w:val="20"/>
                <w:u w:val="double"/>
              </w:rPr>
            </w:pPr>
          </w:p>
          <w:p w:rsidR="003C5C0E" w:rsidRPr="00BE014E" w:rsidRDefault="003C5C0E" w:rsidP="003C5C0E">
            <w:pPr>
              <w:pStyle w:val="CERBODYChar"/>
              <w:numPr>
                <w:ilvl w:val="0"/>
                <w:numId w:val="0"/>
              </w:numPr>
              <w:ind w:left="900"/>
              <w:rPr>
                <w:ins w:id="44" w:author="Author"/>
                <w:rFonts w:cs="Arial"/>
                <w:color w:val="0070C0"/>
                <w:sz w:val="18"/>
                <w:szCs w:val="20"/>
                <w:u w:val="double"/>
              </w:rPr>
            </w:pPr>
            <w:ins w:id="45" w:author="Author">
              <w:r w:rsidRPr="00BE014E">
                <w:rPr>
                  <w:rFonts w:cs="Arial"/>
                  <w:color w:val="0070C0"/>
                  <w:sz w:val="18"/>
                  <w:szCs w:val="20"/>
                  <w:u w:val="double"/>
                </w:rPr>
                <w:t xml:space="preserve">Step 2: </w:t>
              </w:r>
            </w:ins>
          </w:p>
          <w:p w:rsidR="003C5C0E" w:rsidRPr="00BE014E" w:rsidRDefault="003C5C0E" w:rsidP="003C5C0E">
            <w:pPr>
              <w:pStyle w:val="CEREquationChar"/>
              <w:ind w:left="900"/>
              <w:rPr>
                <w:ins w:id="46" w:author="Author"/>
                <w:color w:val="0070C0"/>
                <w:sz w:val="18"/>
                <w:szCs w:val="20"/>
                <w:u w:val="double"/>
              </w:rPr>
            </w:pPr>
            <w:ins w:id="47" w:author="Author">
              <w:r w:rsidRPr="00BE014E">
                <w:rPr>
                  <w:rFonts w:ascii="Times New Roman" w:hAnsi="Times New Roman"/>
                  <w:color w:val="0070C0"/>
                  <w:position w:val="-34"/>
                  <w:sz w:val="18"/>
                  <w:szCs w:val="20"/>
                  <w:u w:val="double"/>
                  <w:lang w:val="en-US"/>
                </w:rPr>
                <w:object w:dxaOrig="7360" w:dyaOrig="800">
                  <v:shape id="_x0000_i1027" type="#_x0000_t75" style="width:370.5pt;height:40.5pt" o:ole="">
                    <v:imagedata r:id="rId14" o:title=""/>
                  </v:shape>
                  <o:OLEObject Type="Embed" ProgID="Equation.3" ShapeID="_x0000_i1027" DrawAspect="Content" ObjectID="_1478086266" r:id="rId15"/>
                </w:object>
              </w:r>
            </w:ins>
          </w:p>
          <w:p w:rsidR="003C5C0E" w:rsidRPr="00BE014E" w:rsidRDefault="003C5C0E" w:rsidP="003C5C0E">
            <w:pPr>
              <w:pStyle w:val="CERBODYUnnumbered"/>
              <w:ind w:left="900"/>
              <w:rPr>
                <w:ins w:id="48" w:author="Author"/>
                <w:color w:val="0070C0"/>
                <w:sz w:val="18"/>
                <w:szCs w:val="20"/>
                <w:u w:val="double"/>
              </w:rPr>
            </w:pPr>
            <w:ins w:id="49" w:author="Author">
              <w:r w:rsidRPr="00BE014E">
                <w:rPr>
                  <w:color w:val="0070C0"/>
                  <w:sz w:val="18"/>
                  <w:szCs w:val="20"/>
                  <w:u w:val="double"/>
                </w:rPr>
                <w:t>Where:</w:t>
              </w:r>
            </w:ins>
          </w:p>
          <w:p w:rsidR="003C5C0E" w:rsidRPr="00BE014E" w:rsidRDefault="003C5C0E" w:rsidP="003C5C0E">
            <w:pPr>
              <w:pStyle w:val="CERNUMBERBULLET"/>
              <w:numPr>
                <w:ilvl w:val="0"/>
                <w:numId w:val="10"/>
              </w:numPr>
              <w:tabs>
                <w:tab w:val="clear" w:pos="540"/>
                <w:tab w:val="num" w:pos="900"/>
              </w:tabs>
              <w:ind w:left="1467"/>
              <w:rPr>
                <w:ins w:id="50" w:author="Author"/>
                <w:color w:val="0070C0"/>
                <w:sz w:val="18"/>
                <w:szCs w:val="20"/>
                <w:u w:val="double"/>
              </w:rPr>
            </w:pPr>
            <w:proofErr w:type="spellStart"/>
            <w:ins w:id="51" w:author="Author">
              <w:r w:rsidRPr="00BE014E">
                <w:rPr>
                  <w:color w:val="0070C0"/>
                  <w:sz w:val="18"/>
                  <w:szCs w:val="20"/>
                  <w:u w:val="double"/>
                </w:rPr>
                <w:t>MWPub</w:t>
              </w:r>
              <w:proofErr w:type="spellEnd"/>
              <w:r w:rsidRPr="00BE014E">
                <w:rPr>
                  <w:color w:val="0070C0"/>
                  <w:sz w:val="18"/>
                  <w:szCs w:val="20"/>
                  <w:u w:val="double"/>
                </w:rPr>
                <w:t xml:space="preserve"> is the Make Whole Payment for Interconnector Unit u in Billing Period b;</w:t>
              </w:r>
            </w:ins>
          </w:p>
          <w:p w:rsidR="003C5C0E" w:rsidRPr="00BE014E" w:rsidRDefault="003C5C0E" w:rsidP="003C5C0E">
            <w:pPr>
              <w:pStyle w:val="CERNUMBERBULLET"/>
              <w:numPr>
                <w:ilvl w:val="0"/>
                <w:numId w:val="10"/>
              </w:numPr>
              <w:tabs>
                <w:tab w:val="clear" w:pos="540"/>
                <w:tab w:val="num" w:pos="900"/>
              </w:tabs>
              <w:ind w:left="1440" w:hanging="540"/>
              <w:rPr>
                <w:ins w:id="52" w:author="Author"/>
                <w:color w:val="0070C0"/>
                <w:sz w:val="18"/>
                <w:szCs w:val="20"/>
                <w:u w:val="double"/>
              </w:rPr>
            </w:pPr>
            <w:ins w:id="53" w:author="Author">
              <w:r w:rsidRPr="00BE014E">
                <w:rPr>
                  <w:color w:val="0070C0"/>
                  <w:sz w:val="18"/>
                  <w:szCs w:val="20"/>
                  <w:u w:val="double"/>
                </w:rPr>
                <w:t>MOPuh is the Market Offer Price of Interconnector Unit u in Trading Period h;</w:t>
              </w:r>
            </w:ins>
          </w:p>
          <w:p w:rsidR="003C5C0E" w:rsidRPr="00BE014E" w:rsidRDefault="003C5C0E" w:rsidP="003C5C0E">
            <w:pPr>
              <w:pStyle w:val="CERNUMBERBULLET"/>
              <w:numPr>
                <w:ilvl w:val="0"/>
                <w:numId w:val="10"/>
              </w:numPr>
              <w:tabs>
                <w:tab w:val="clear" w:pos="540"/>
                <w:tab w:val="num" w:pos="900"/>
              </w:tabs>
              <w:ind w:left="1440" w:hanging="540"/>
              <w:rPr>
                <w:ins w:id="54" w:author="Author"/>
                <w:color w:val="0070C0"/>
                <w:sz w:val="18"/>
                <w:szCs w:val="20"/>
                <w:u w:val="double"/>
              </w:rPr>
            </w:pPr>
            <w:proofErr w:type="spellStart"/>
            <w:ins w:id="55" w:author="Author">
              <w:r w:rsidRPr="00BE014E">
                <w:rPr>
                  <w:color w:val="0070C0"/>
                  <w:sz w:val="18"/>
                  <w:szCs w:val="20"/>
                  <w:u w:val="double"/>
                </w:rPr>
                <w:t>SMPh</w:t>
              </w:r>
              <w:proofErr w:type="spellEnd"/>
              <w:r w:rsidRPr="00BE014E">
                <w:rPr>
                  <w:color w:val="0070C0"/>
                  <w:sz w:val="18"/>
                  <w:szCs w:val="20"/>
                  <w:u w:val="double"/>
                </w:rPr>
                <w:t xml:space="preserve"> is the System Marginal Price for Trading Period h;</w:t>
              </w:r>
            </w:ins>
          </w:p>
          <w:p w:rsidR="003C5C0E" w:rsidRPr="00BE014E" w:rsidRDefault="003C5C0E" w:rsidP="003C5C0E">
            <w:pPr>
              <w:pStyle w:val="CERNUMBERBULLET"/>
              <w:numPr>
                <w:ilvl w:val="0"/>
                <w:numId w:val="10"/>
              </w:numPr>
              <w:tabs>
                <w:tab w:val="clear" w:pos="540"/>
                <w:tab w:val="num" w:pos="900"/>
              </w:tabs>
              <w:ind w:left="1440" w:hanging="540"/>
              <w:rPr>
                <w:ins w:id="56" w:author="Author"/>
                <w:color w:val="0070C0"/>
                <w:sz w:val="18"/>
                <w:szCs w:val="20"/>
                <w:u w:val="double"/>
              </w:rPr>
            </w:pPr>
            <w:ins w:id="57" w:author="Author">
              <w:r w:rsidRPr="00BE014E">
                <w:rPr>
                  <w:color w:val="0070C0"/>
                  <w:sz w:val="18"/>
                  <w:szCs w:val="20"/>
                  <w:u w:val="double"/>
                </w:rPr>
                <w:t>MSQLFuh is the Loss-Adjusted Market Schedule Quantity for Interconnector Unit u in Trading Period h;</w:t>
              </w:r>
            </w:ins>
          </w:p>
          <w:p w:rsidR="003C5C0E" w:rsidRPr="00BE014E" w:rsidRDefault="003C5C0E" w:rsidP="003C5C0E">
            <w:pPr>
              <w:pStyle w:val="CERNUMBERBULLET"/>
              <w:numPr>
                <w:ilvl w:val="0"/>
                <w:numId w:val="10"/>
              </w:numPr>
              <w:tabs>
                <w:tab w:val="clear" w:pos="540"/>
                <w:tab w:val="num" w:pos="900"/>
              </w:tabs>
              <w:ind w:left="1440" w:hanging="540"/>
              <w:rPr>
                <w:ins w:id="58" w:author="Author"/>
                <w:color w:val="0070C0"/>
                <w:sz w:val="18"/>
                <w:szCs w:val="20"/>
                <w:u w:val="double"/>
              </w:rPr>
            </w:pPr>
            <w:ins w:id="59" w:author="Author">
              <w:r w:rsidRPr="00BE014E">
                <w:rPr>
                  <w:color w:val="0070C0"/>
                  <w:sz w:val="18"/>
                  <w:szCs w:val="20"/>
                  <w:u w:val="double"/>
                </w:rPr>
                <w:lastRenderedPageBreak/>
                <w:t>TPD is the Trading Period Duration;</w:t>
              </w:r>
            </w:ins>
          </w:p>
          <w:p w:rsidR="003C5C0E" w:rsidRPr="00BE014E" w:rsidRDefault="003C5C0E" w:rsidP="003C5C0E">
            <w:pPr>
              <w:pStyle w:val="CERNUMBERBULLET"/>
              <w:numPr>
                <w:ilvl w:val="0"/>
                <w:numId w:val="10"/>
              </w:numPr>
              <w:tabs>
                <w:tab w:val="clear" w:pos="540"/>
                <w:tab w:val="num" w:pos="900"/>
              </w:tabs>
              <w:ind w:left="1440" w:hanging="540"/>
              <w:rPr>
                <w:ins w:id="60" w:author="Author"/>
                <w:color w:val="0070C0"/>
                <w:sz w:val="18"/>
                <w:szCs w:val="20"/>
                <w:u w:val="double"/>
              </w:rPr>
            </w:pPr>
            <w:ins w:id="61" w:author="Author">
              <w:r w:rsidRPr="00BE014E">
                <w:rPr>
                  <w:color w:val="0070C0"/>
                  <w:sz w:val="18"/>
                  <w:szCs w:val="20"/>
                  <w:u w:val="double"/>
                </w:rPr>
                <w:t>MSQCCLFuh is the Loss-Adjusted Market Schedule Quantity Cost Correction for Interconnector Unit u in Trading Period h;</w:t>
              </w:r>
            </w:ins>
          </w:p>
          <w:p w:rsidR="003C5C0E" w:rsidRPr="00BE014E" w:rsidRDefault="003C5C0E" w:rsidP="003C5C0E">
            <w:pPr>
              <w:pStyle w:val="CERNUMBERBULLET"/>
              <w:numPr>
                <w:ilvl w:val="0"/>
                <w:numId w:val="10"/>
              </w:numPr>
              <w:tabs>
                <w:tab w:val="clear" w:pos="540"/>
                <w:tab w:val="num" w:pos="900"/>
              </w:tabs>
              <w:ind w:left="1440" w:hanging="540"/>
              <w:rPr>
                <w:ins w:id="62" w:author="Author"/>
                <w:color w:val="0070C0"/>
                <w:sz w:val="18"/>
                <w:szCs w:val="20"/>
                <w:u w:val="double"/>
              </w:rPr>
            </w:pPr>
            <w:proofErr w:type="spellStart"/>
            <w:ins w:id="63" w:author="Author">
              <w:r w:rsidRPr="00BE014E">
                <w:rPr>
                  <w:color w:val="0070C0"/>
                  <w:sz w:val="18"/>
                  <w:szCs w:val="20"/>
                  <w:u w:val="double"/>
                </w:rPr>
                <w:t>MWEIuh</w:t>
              </w:r>
              <w:proofErr w:type="spellEnd"/>
              <w:r w:rsidRPr="00BE014E">
                <w:rPr>
                  <w:color w:val="0070C0"/>
                  <w:sz w:val="18"/>
                  <w:szCs w:val="20"/>
                  <w:u w:val="double"/>
                </w:rPr>
                <w:t xml:space="preserve"> is the Make Whole Eligibility Indicator for Interconnector Unit u in Trading Period h;</w:t>
              </w:r>
            </w:ins>
          </w:p>
          <w:p w:rsidR="003C5C0E" w:rsidRPr="00BE014E" w:rsidRDefault="003C5C0E" w:rsidP="003C5C0E">
            <w:pPr>
              <w:pStyle w:val="CERNUMBERBULLET"/>
              <w:tabs>
                <w:tab w:val="clear" w:pos="540"/>
                <w:tab w:val="num" w:pos="900"/>
              </w:tabs>
              <w:ind w:left="1440" w:hanging="540"/>
              <w:rPr>
                <w:ins w:id="64" w:author="Author"/>
                <w:color w:val="0070C0"/>
                <w:sz w:val="18"/>
                <w:szCs w:val="20"/>
                <w:u w:val="double"/>
              </w:rPr>
            </w:pPr>
            <w:ins w:id="65" w:author="Author">
              <w:r w:rsidRPr="00BE014E">
                <w:rPr>
                  <w:color w:val="0070C0"/>
                  <w:sz w:val="18"/>
                  <w:szCs w:val="20"/>
                  <w:u w:val="double"/>
                </w:rPr>
                <w:t>the summation</w:t>
              </w:r>
            </w:ins>
            <w:ins w:id="66" w:author="Author">
              <w:r w:rsidRPr="00BE014E">
                <w:rPr>
                  <w:color w:val="0070C0"/>
                  <w:position w:val="-32"/>
                  <w:sz w:val="18"/>
                  <w:szCs w:val="20"/>
                  <w:u w:val="double"/>
                </w:rPr>
                <w:object w:dxaOrig="480" w:dyaOrig="580">
                  <v:shape id="_x0000_i1028" type="#_x0000_t75" style="width:24pt;height:29.25pt" o:ole="">
                    <v:imagedata r:id="rId12" o:title=""/>
                  </v:shape>
                  <o:OLEObject Type="Embed" ProgID="Equation.3" ShapeID="_x0000_i1028" DrawAspect="Content" ObjectID="_1478086267" r:id="rId16"/>
                </w:object>
              </w:r>
            </w:ins>
            <w:ins w:id="67" w:author="Author">
              <w:r w:rsidRPr="00BE014E">
                <w:rPr>
                  <w:color w:val="0070C0"/>
                  <w:sz w:val="18"/>
                  <w:szCs w:val="20"/>
                  <w:u w:val="double"/>
                </w:rPr>
                <w:t xml:space="preserve"> is over all Trading Periods h in Billing Period b excluding any Trading Periods h in which the Interconnector Unit is Under Test.</w:t>
              </w:r>
              <w:r w:rsidRPr="00BE014E">
                <w:rPr>
                  <w:rFonts w:cs="Arial"/>
                  <w:sz w:val="18"/>
                  <w:szCs w:val="20"/>
                </w:rPr>
                <w:t>”</w:t>
              </w:r>
            </w:ins>
          </w:p>
          <w:p w:rsidR="003709CB" w:rsidRPr="003B7C28" w:rsidDel="00404964" w:rsidRDefault="003709CB" w:rsidP="003709CB">
            <w:pPr>
              <w:pStyle w:val="CERNUMBERBULLET"/>
              <w:numPr>
                <w:ilvl w:val="0"/>
                <w:numId w:val="0"/>
              </w:numPr>
              <w:ind w:left="1440"/>
              <w:rPr>
                <w:rFonts w:ascii="Calibri" w:hAnsi="Calibri" w:cs="Arial"/>
              </w:rPr>
            </w:pPr>
            <w:bookmarkStart w:id="68" w:name="_GoBack"/>
            <w:bookmarkEnd w:id="68"/>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BE014E" w:rsidRDefault="00BE014E" w:rsidP="00BE014E">
            <w:pPr>
              <w:rPr>
                <w:rFonts w:ascii="Calibri" w:hAnsi="Calibri" w:cs="Arial"/>
                <w:b/>
                <w:lang w:val="en-IE"/>
              </w:rPr>
            </w:pPr>
            <w:r w:rsidRPr="009F67C0">
              <w:rPr>
                <w:rFonts w:ascii="Calibri" w:hAnsi="Calibri" w:cs="Arial"/>
                <w:b/>
                <w:lang w:val="en-IE"/>
              </w:rPr>
              <w:t xml:space="preserve">Background </w:t>
            </w:r>
            <w:r>
              <w:rPr>
                <w:rFonts w:ascii="Calibri" w:hAnsi="Calibri" w:cs="Arial"/>
                <w:b/>
                <w:lang w:val="en-IE"/>
              </w:rPr>
              <w:t xml:space="preserve">and Justification </w:t>
            </w:r>
            <w:r w:rsidRPr="009F67C0">
              <w:rPr>
                <w:rFonts w:ascii="Calibri" w:hAnsi="Calibri" w:cs="Arial"/>
                <w:b/>
                <w:lang w:val="en-IE"/>
              </w:rPr>
              <w:t xml:space="preserve"> </w:t>
            </w:r>
          </w:p>
          <w:p w:rsidR="00BE014E" w:rsidRDefault="00BE014E" w:rsidP="00BE014E">
            <w:pPr>
              <w:rPr>
                <w:rFonts w:ascii="Calibri" w:hAnsi="Calibri" w:cs="Arial"/>
                <w:lang w:val="en-IE"/>
              </w:rPr>
            </w:pPr>
          </w:p>
          <w:p w:rsidR="00BE014E" w:rsidRDefault="00BE014E" w:rsidP="00BE014E">
            <w:pPr>
              <w:rPr>
                <w:rFonts w:ascii="Calibri" w:hAnsi="Calibri" w:cs="Arial"/>
                <w:lang w:val="en-IE"/>
              </w:rPr>
            </w:pPr>
            <w:r w:rsidRPr="009F67C0">
              <w:rPr>
                <w:rFonts w:ascii="Calibri" w:hAnsi="Calibri" w:cs="Arial"/>
                <w:lang w:val="en-IE"/>
              </w:rPr>
              <w:t xml:space="preserve">The current </w:t>
            </w:r>
            <w:r>
              <w:rPr>
                <w:rFonts w:ascii="Calibri" w:hAnsi="Calibri" w:cs="Arial"/>
                <w:lang w:val="en-IE"/>
              </w:rPr>
              <w:t xml:space="preserve">design of the SEM does not treat imports from and exports to the neighbouring GB market equally. The Regulatory Authorities have been aware of the issues that this disjoint raises for some time, and indeed the proposer of the current modification presented on these topics to the Regulatory Authorities last year. Given the island of Ireland’s significant potential as an exporter of electricity and the importance of cross-border trade at a European level the proposer welcomes renewed attention on this important topic and would hope to see positive steps emerge towards improving the efficiency of </w:t>
            </w:r>
            <w:r w:rsidR="00351298">
              <w:rPr>
                <w:rFonts w:ascii="Calibri" w:hAnsi="Calibri" w:cs="Arial"/>
                <w:lang w:val="en-IE"/>
              </w:rPr>
              <w:t>the international energy import</w:t>
            </w:r>
            <w:r>
              <w:rPr>
                <w:rFonts w:ascii="Calibri" w:hAnsi="Calibri" w:cs="Arial"/>
                <w:lang w:val="en-IE"/>
              </w:rPr>
              <w:t>/export arrangements.</w:t>
            </w:r>
          </w:p>
          <w:p w:rsidR="00BE014E" w:rsidRDefault="00BE014E" w:rsidP="00BE014E">
            <w:pPr>
              <w:rPr>
                <w:rFonts w:ascii="Calibri" w:hAnsi="Calibri" w:cs="Arial"/>
                <w:lang w:val="en-IE"/>
              </w:rPr>
            </w:pPr>
          </w:p>
          <w:p w:rsidR="00BE014E" w:rsidRDefault="00BE014E" w:rsidP="00BE014E">
            <w:pPr>
              <w:rPr>
                <w:rFonts w:ascii="Calibri" w:hAnsi="Calibri" w:cs="Arial"/>
                <w:lang w:val="en-IE"/>
              </w:rPr>
            </w:pPr>
            <w:r>
              <w:rPr>
                <w:rFonts w:ascii="Calibri" w:hAnsi="Calibri" w:cs="Arial"/>
                <w:lang w:val="en-IE"/>
              </w:rPr>
              <w:t>The essential problem for exporters from the SEM market is that the core market design dictates that the participant is locked ahead of time into a fixed flow volume, whilst simultaneously having no control over its costs due to the ex-post uplift mechanism. The Make Whole Payment mechanism in the T&amp;SC was designed to address this failing and ensure that efficient cross border trade in both directions is possible.</w:t>
            </w:r>
          </w:p>
          <w:p w:rsidR="00BE014E" w:rsidRDefault="00BE014E" w:rsidP="00BE014E">
            <w:pPr>
              <w:rPr>
                <w:rFonts w:ascii="Calibri" w:hAnsi="Calibri" w:cs="Arial"/>
                <w:lang w:val="en-IE"/>
              </w:rPr>
            </w:pPr>
          </w:p>
          <w:p w:rsidR="00BE014E" w:rsidRDefault="00BE014E" w:rsidP="00BE014E">
            <w:pPr>
              <w:rPr>
                <w:rFonts w:ascii="Calibri" w:hAnsi="Calibri" w:cs="Arial"/>
                <w:lang w:val="en-IE"/>
              </w:rPr>
            </w:pPr>
            <w:r>
              <w:rPr>
                <w:rFonts w:ascii="Calibri" w:hAnsi="Calibri" w:cs="Arial"/>
                <w:lang w:val="en-IE"/>
              </w:rPr>
              <w:t>On 14 November 2014 the Regulatory Authorities raised two T&amp;SC modifications aimed at reducing total Make Whole Payments (MWPs), justified on the basis that the MWP costs have increased by €2-3m per annum over the last two years, and the consequent effect that this has had on the Imperfections Charge to the market (which including other contributing factors totalled roughly €180 million in the same period).  The modifications that the Regulatory Authorities proposed address this recent increase in imperfection charges by reducing or removing Make Whole Payments to Interconnector Users.</w:t>
            </w:r>
          </w:p>
          <w:p w:rsidR="00BE014E" w:rsidRDefault="00BE014E" w:rsidP="00BE014E">
            <w:pPr>
              <w:rPr>
                <w:rFonts w:ascii="Calibri" w:hAnsi="Calibri" w:cs="Arial"/>
                <w:lang w:val="en-IE"/>
              </w:rPr>
            </w:pPr>
          </w:p>
          <w:p w:rsidR="00BE014E" w:rsidRDefault="00BE014E" w:rsidP="00BE014E">
            <w:pPr>
              <w:rPr>
                <w:rFonts w:ascii="Calibri" w:hAnsi="Calibri" w:cs="Arial"/>
                <w:lang w:val="en-IE"/>
              </w:rPr>
            </w:pPr>
            <w:r>
              <w:rPr>
                <w:rFonts w:ascii="Calibri" w:hAnsi="Calibri" w:cs="Arial"/>
                <w:lang w:val="en-IE"/>
              </w:rPr>
              <w:t>The proposer</w:t>
            </w:r>
            <w:r w:rsidRPr="002A6F8E">
              <w:rPr>
                <w:rFonts w:ascii="Calibri" w:hAnsi="Calibri" w:cs="Arial"/>
                <w:lang w:val="en-IE"/>
              </w:rPr>
              <w:t xml:space="preserve"> believe</w:t>
            </w:r>
            <w:r>
              <w:rPr>
                <w:rFonts w:ascii="Calibri" w:hAnsi="Calibri" w:cs="Arial"/>
                <w:lang w:val="en-IE"/>
              </w:rPr>
              <w:t>s</w:t>
            </w:r>
            <w:r w:rsidRPr="002A6F8E">
              <w:rPr>
                <w:rFonts w:ascii="Calibri" w:hAnsi="Calibri" w:cs="Arial"/>
                <w:lang w:val="en-IE"/>
              </w:rPr>
              <w:t xml:space="preserve"> that the impact of the R</w:t>
            </w:r>
            <w:r>
              <w:rPr>
                <w:rFonts w:ascii="Calibri" w:hAnsi="Calibri" w:cs="Arial"/>
                <w:lang w:val="en-IE"/>
              </w:rPr>
              <w:t xml:space="preserve">egulatory </w:t>
            </w:r>
            <w:r w:rsidRPr="002A6F8E">
              <w:rPr>
                <w:rFonts w:ascii="Calibri" w:hAnsi="Calibri" w:cs="Arial"/>
                <w:lang w:val="en-IE"/>
              </w:rPr>
              <w:t>A</w:t>
            </w:r>
            <w:r>
              <w:rPr>
                <w:rFonts w:ascii="Calibri" w:hAnsi="Calibri" w:cs="Arial"/>
                <w:lang w:val="en-IE"/>
              </w:rPr>
              <w:t>uthorities</w:t>
            </w:r>
            <w:r w:rsidRPr="002A6F8E">
              <w:rPr>
                <w:rFonts w:ascii="Calibri" w:hAnsi="Calibri" w:cs="Arial"/>
                <w:lang w:val="en-IE"/>
              </w:rPr>
              <w:t>’ mod</w:t>
            </w:r>
            <w:r>
              <w:rPr>
                <w:rFonts w:ascii="Calibri" w:hAnsi="Calibri" w:cs="Arial"/>
                <w:lang w:val="en-IE"/>
              </w:rPr>
              <w:t>ification proposals, if enacted,</w:t>
            </w:r>
            <w:r w:rsidRPr="002A6F8E">
              <w:rPr>
                <w:rFonts w:ascii="Calibri" w:hAnsi="Calibri" w:cs="Arial"/>
                <w:lang w:val="en-IE"/>
              </w:rPr>
              <w:t xml:space="preserve"> </w:t>
            </w:r>
            <w:r>
              <w:rPr>
                <w:rFonts w:ascii="Calibri" w:hAnsi="Calibri" w:cs="Arial"/>
                <w:lang w:val="en-IE"/>
              </w:rPr>
              <w:t>would</w:t>
            </w:r>
            <w:r w:rsidRPr="002A6F8E">
              <w:rPr>
                <w:rFonts w:ascii="Calibri" w:hAnsi="Calibri" w:cs="Arial"/>
                <w:lang w:val="en-IE"/>
              </w:rPr>
              <w:t xml:space="preserve"> be to radically reduce exports</w:t>
            </w:r>
            <w:r>
              <w:rPr>
                <w:rFonts w:ascii="Calibri" w:hAnsi="Calibri" w:cs="Arial"/>
                <w:lang w:val="en-IE"/>
              </w:rPr>
              <w:t xml:space="preserve"> from SEM into GB.</w:t>
            </w:r>
          </w:p>
          <w:p w:rsidR="00BE014E" w:rsidRDefault="00BE014E" w:rsidP="00BE014E">
            <w:pPr>
              <w:rPr>
                <w:rFonts w:ascii="Calibri" w:hAnsi="Calibri" w:cs="Arial"/>
                <w:lang w:val="en-IE"/>
              </w:rPr>
            </w:pPr>
          </w:p>
          <w:p w:rsidR="00BE014E" w:rsidRDefault="00BE014E" w:rsidP="00BE014E">
            <w:pPr>
              <w:rPr>
                <w:rFonts w:ascii="Calibri" w:hAnsi="Calibri" w:cs="Arial"/>
                <w:lang w:val="en-IE"/>
              </w:rPr>
            </w:pPr>
            <w:r>
              <w:rPr>
                <w:rFonts w:ascii="Calibri" w:hAnsi="Calibri" w:cs="Arial"/>
                <w:lang w:val="en-IE"/>
              </w:rPr>
              <w:t>Whilst the issues are complex and multi-faceted, the key aspects are broadly outlined below:</w:t>
            </w:r>
          </w:p>
          <w:p w:rsidR="00BE014E" w:rsidRDefault="00BE014E" w:rsidP="00BE014E">
            <w:pPr>
              <w:rPr>
                <w:rFonts w:ascii="Calibri" w:hAnsi="Calibri" w:cs="Arial"/>
                <w:lang w:val="en-IE"/>
              </w:rPr>
            </w:pPr>
          </w:p>
          <w:p w:rsidR="00BE014E" w:rsidRDefault="00BE014E" w:rsidP="00BE014E">
            <w:pPr>
              <w:pStyle w:val="ListParagraph"/>
              <w:numPr>
                <w:ilvl w:val="0"/>
                <w:numId w:val="3"/>
              </w:numPr>
              <w:rPr>
                <w:rFonts w:ascii="Calibri" w:hAnsi="Calibri" w:cs="Arial"/>
                <w:lang w:val="en-IE"/>
              </w:rPr>
            </w:pPr>
            <w:r>
              <w:rPr>
                <w:rFonts w:ascii="Calibri" w:hAnsi="Calibri" w:cs="Arial"/>
                <w:lang w:val="en-IE"/>
              </w:rPr>
              <w:t xml:space="preserve">Make-whole payments are inextricably linked to export flows from the SEM to the GB market. A recent increase in Make Whole Payments relates to an increase in export trade activity from the SEM market.   </w:t>
            </w:r>
          </w:p>
          <w:p w:rsidR="00BE014E" w:rsidRDefault="00BE014E" w:rsidP="00BE014E">
            <w:pPr>
              <w:pStyle w:val="ListParagraph"/>
              <w:rPr>
                <w:rFonts w:ascii="Calibri" w:hAnsi="Calibri" w:cs="Arial"/>
                <w:lang w:val="en-IE"/>
              </w:rPr>
            </w:pPr>
          </w:p>
          <w:p w:rsidR="00BE014E" w:rsidRDefault="00BE014E" w:rsidP="00BE014E">
            <w:pPr>
              <w:pStyle w:val="ListParagraph"/>
              <w:numPr>
                <w:ilvl w:val="0"/>
                <w:numId w:val="3"/>
              </w:numPr>
              <w:rPr>
                <w:rFonts w:ascii="Calibri" w:hAnsi="Calibri" w:cs="Arial"/>
                <w:lang w:val="en-IE"/>
              </w:rPr>
            </w:pPr>
            <w:r>
              <w:rPr>
                <w:rFonts w:ascii="Calibri" w:hAnsi="Calibri" w:cs="Arial"/>
                <w:lang w:val="en-IE"/>
              </w:rPr>
              <w:t>With the SEM and GB market converging in price over the coming years, export trades will become an increasingly important and permanent aspect of the SEM market. The proposer estimates there may be around €500 million of export trades between now and the go-live of the I-SEM market. Given the scale of this figure, its value to the SEM</w:t>
            </w:r>
            <w:r w:rsidR="00F011E9">
              <w:rPr>
                <w:rFonts w:ascii="Calibri" w:hAnsi="Calibri" w:cs="Arial"/>
                <w:lang w:val="en-IE"/>
              </w:rPr>
              <w:t>, its value to the Irish economy</w:t>
            </w:r>
            <w:r>
              <w:rPr>
                <w:rFonts w:ascii="Calibri" w:hAnsi="Calibri" w:cs="Arial"/>
                <w:lang w:val="en-IE"/>
              </w:rPr>
              <w:t xml:space="preserve"> and the role interconnector export has in reducing undue wind curtailment, it is vitally important that the SEM has the most appropriate mechanism with respect to export trades.      </w:t>
            </w:r>
          </w:p>
          <w:p w:rsidR="00BE014E" w:rsidRPr="00A67563" w:rsidRDefault="00BE014E" w:rsidP="00BE014E">
            <w:pPr>
              <w:pStyle w:val="ListParagraph"/>
              <w:rPr>
                <w:rFonts w:ascii="Calibri" w:hAnsi="Calibri" w:cs="Arial"/>
                <w:lang w:val="en-IE"/>
              </w:rPr>
            </w:pPr>
            <w:r>
              <w:rPr>
                <w:rFonts w:ascii="Calibri" w:hAnsi="Calibri" w:cs="Arial"/>
                <w:lang w:val="en-IE"/>
              </w:rPr>
              <w:t xml:space="preserve"> </w:t>
            </w:r>
          </w:p>
          <w:p w:rsidR="00BE014E" w:rsidRDefault="00BE014E" w:rsidP="00BE014E">
            <w:pPr>
              <w:pStyle w:val="ListParagraph"/>
              <w:numPr>
                <w:ilvl w:val="0"/>
                <w:numId w:val="3"/>
              </w:numPr>
              <w:rPr>
                <w:rFonts w:ascii="Calibri" w:hAnsi="Calibri" w:cs="Arial"/>
                <w:lang w:val="en-IE"/>
              </w:rPr>
            </w:pPr>
            <w:r>
              <w:rPr>
                <w:rFonts w:ascii="Calibri" w:hAnsi="Calibri" w:cs="Arial"/>
                <w:lang w:val="en-IE"/>
              </w:rPr>
              <w:t>The unconstrained market schedule is rarely an accurate reflection of Dispatch Quantities (DQs) for any given unit in the SEM. For example at any time an out-of-merit generator may be dispatched at above its Market Schedule Quantity (MSQ) if the System Operator chooses. If remunerated at only System Marginal Price the example generator will not recover its costs, but this shortfall is recognised by the T&amp;SC and the generator receives constraint payments from SEMO in order to make it whole.</w:t>
            </w:r>
          </w:p>
          <w:p w:rsidR="00BE014E" w:rsidRDefault="00BE014E" w:rsidP="00BE014E">
            <w:pPr>
              <w:pStyle w:val="ListParagraph"/>
              <w:rPr>
                <w:rFonts w:ascii="Calibri" w:hAnsi="Calibri" w:cs="Arial"/>
                <w:lang w:val="en-IE"/>
              </w:rPr>
            </w:pPr>
          </w:p>
          <w:p w:rsidR="00BE014E" w:rsidRDefault="00BE014E" w:rsidP="00BE014E">
            <w:pPr>
              <w:ind w:left="720"/>
              <w:rPr>
                <w:rFonts w:ascii="Calibri" w:hAnsi="Calibri" w:cs="Arial"/>
                <w:lang w:val="en-IE"/>
              </w:rPr>
            </w:pPr>
            <w:r w:rsidRPr="002A6F8E">
              <w:rPr>
                <w:rFonts w:ascii="Calibri" w:hAnsi="Calibri" w:cs="Arial"/>
                <w:lang w:val="en-IE"/>
              </w:rPr>
              <w:t>For Interconnector Units, Make Whole Payments fulfil an equivalent role: namely to prevent the Interconnector Unit from being compelled to flow at an uneconomic price. This is because</w:t>
            </w:r>
            <w:r>
              <w:rPr>
                <w:rFonts w:ascii="Calibri" w:hAnsi="Calibri" w:cs="Arial"/>
                <w:lang w:val="en-IE"/>
              </w:rPr>
              <w:t xml:space="preserve"> </w:t>
            </w:r>
            <w:r w:rsidRPr="002A6F8E">
              <w:rPr>
                <w:rFonts w:ascii="Calibri" w:hAnsi="Calibri" w:cs="Arial"/>
                <w:lang w:val="en-IE"/>
              </w:rPr>
              <w:t>Interconnector units are the only units in the SEM to have their volumes fixed in the ex-ante time frame. As such export purchases from the SEM market are exposed to significant ex-post price risk. For example an interconnector trader can bid in to export at a price of €50/</w:t>
            </w:r>
            <w:proofErr w:type="spellStart"/>
            <w:r w:rsidRPr="002A6F8E">
              <w:rPr>
                <w:rFonts w:ascii="Calibri" w:hAnsi="Calibri" w:cs="Arial"/>
                <w:lang w:val="en-IE"/>
              </w:rPr>
              <w:t>MWh</w:t>
            </w:r>
            <w:proofErr w:type="spellEnd"/>
            <w:r w:rsidRPr="002A6F8E">
              <w:rPr>
                <w:rFonts w:ascii="Calibri" w:hAnsi="Calibri" w:cs="Arial"/>
                <w:lang w:val="en-IE"/>
              </w:rPr>
              <w:t xml:space="preserve"> and be dispatched, fixing its volume in the ex-ante time frame. At times, the same volume could eventually be charged €250/</w:t>
            </w:r>
            <w:proofErr w:type="spellStart"/>
            <w:r w:rsidRPr="002A6F8E">
              <w:rPr>
                <w:rFonts w:ascii="Calibri" w:hAnsi="Calibri" w:cs="Arial"/>
                <w:lang w:val="en-IE"/>
              </w:rPr>
              <w:t>MWh</w:t>
            </w:r>
            <w:proofErr w:type="spellEnd"/>
            <w:r w:rsidRPr="002A6F8E">
              <w:rPr>
                <w:rFonts w:ascii="Calibri" w:hAnsi="Calibri" w:cs="Arial"/>
                <w:lang w:val="en-IE"/>
              </w:rPr>
              <w:t xml:space="preserve"> ex-post (or more depending on the outcome of the uplift mechanism). This represents a price far in excess of what the interconnector user stated that it would be willing to pay. Make </w:t>
            </w:r>
            <w:r>
              <w:rPr>
                <w:rFonts w:ascii="Calibri" w:hAnsi="Calibri" w:cs="Arial"/>
                <w:lang w:val="en-IE"/>
              </w:rPr>
              <w:t>W</w:t>
            </w:r>
            <w:r w:rsidRPr="002A6F8E">
              <w:rPr>
                <w:rFonts w:ascii="Calibri" w:hAnsi="Calibri" w:cs="Arial"/>
                <w:lang w:val="en-IE"/>
              </w:rPr>
              <w:t xml:space="preserve">hole </w:t>
            </w:r>
            <w:r>
              <w:rPr>
                <w:rFonts w:ascii="Calibri" w:hAnsi="Calibri" w:cs="Arial"/>
                <w:lang w:val="en-IE"/>
              </w:rPr>
              <w:t>P</w:t>
            </w:r>
            <w:r w:rsidRPr="002A6F8E">
              <w:rPr>
                <w:rFonts w:ascii="Calibri" w:hAnsi="Calibri" w:cs="Arial"/>
                <w:lang w:val="en-IE"/>
              </w:rPr>
              <w:t>ayments have a simple but vital role in correcting this over charge.</w:t>
            </w:r>
          </w:p>
          <w:p w:rsidR="00BE014E" w:rsidRDefault="00BE014E" w:rsidP="00BE014E">
            <w:pPr>
              <w:ind w:left="720"/>
              <w:rPr>
                <w:rFonts w:ascii="Calibri" w:hAnsi="Calibri" w:cs="Arial"/>
                <w:lang w:val="en-IE"/>
              </w:rPr>
            </w:pPr>
          </w:p>
          <w:p w:rsidR="00BE014E" w:rsidRPr="002A6F8E" w:rsidRDefault="00BE014E" w:rsidP="00BE014E">
            <w:pPr>
              <w:pStyle w:val="ListParagraph"/>
              <w:numPr>
                <w:ilvl w:val="0"/>
                <w:numId w:val="3"/>
              </w:numPr>
              <w:rPr>
                <w:rFonts w:ascii="Calibri" w:hAnsi="Calibri" w:cs="Arial"/>
                <w:lang w:val="en-IE"/>
              </w:rPr>
            </w:pPr>
            <w:r w:rsidRPr="00452F49">
              <w:rPr>
                <w:rFonts w:ascii="Calibri" w:hAnsi="Calibri" w:cs="Arial"/>
                <w:lang w:val="en-IE"/>
              </w:rPr>
              <w:t xml:space="preserve">A change to the constraint payment mechanism </w:t>
            </w:r>
            <w:r>
              <w:rPr>
                <w:rFonts w:ascii="Calibri" w:hAnsi="Calibri" w:cs="Arial"/>
                <w:lang w:val="en-IE"/>
              </w:rPr>
              <w:t>with</w:t>
            </w:r>
            <w:r w:rsidRPr="00452F49">
              <w:rPr>
                <w:rFonts w:ascii="Calibri" w:hAnsi="Calibri" w:cs="Arial"/>
                <w:lang w:val="en-IE"/>
              </w:rPr>
              <w:t>in the T&amp;SC with regards to generators would be considered momentous, and similarly a</w:t>
            </w:r>
            <w:r w:rsidRPr="002A6F8E">
              <w:rPr>
                <w:rFonts w:ascii="Calibri" w:hAnsi="Calibri" w:cs="Arial"/>
                <w:lang w:val="en-IE"/>
              </w:rPr>
              <w:t>ny change in th</w:t>
            </w:r>
            <w:r>
              <w:rPr>
                <w:rFonts w:ascii="Calibri" w:hAnsi="Calibri" w:cs="Arial"/>
                <w:lang w:val="en-IE"/>
              </w:rPr>
              <w:t>e</w:t>
            </w:r>
            <w:r w:rsidRPr="002A6F8E">
              <w:rPr>
                <w:rFonts w:ascii="Calibri" w:hAnsi="Calibri" w:cs="Arial"/>
                <w:lang w:val="en-IE"/>
              </w:rPr>
              <w:t xml:space="preserve"> </w:t>
            </w:r>
            <w:r>
              <w:rPr>
                <w:rFonts w:ascii="Calibri" w:hAnsi="Calibri" w:cs="Arial"/>
                <w:lang w:val="en-IE"/>
              </w:rPr>
              <w:t xml:space="preserve">Make Whole Payment </w:t>
            </w:r>
            <w:r w:rsidRPr="002A6F8E">
              <w:rPr>
                <w:rFonts w:ascii="Calibri" w:hAnsi="Calibri" w:cs="Arial"/>
                <w:lang w:val="en-IE"/>
              </w:rPr>
              <w:t xml:space="preserve">principle </w:t>
            </w:r>
            <w:r>
              <w:rPr>
                <w:rFonts w:ascii="Calibri" w:hAnsi="Calibri" w:cs="Arial"/>
                <w:lang w:val="en-IE"/>
              </w:rPr>
              <w:t>sh</w:t>
            </w:r>
            <w:r w:rsidRPr="002A6F8E">
              <w:rPr>
                <w:rFonts w:ascii="Calibri" w:hAnsi="Calibri" w:cs="Arial"/>
                <w:lang w:val="en-IE"/>
              </w:rPr>
              <w:t xml:space="preserve">ould </w:t>
            </w:r>
            <w:r>
              <w:rPr>
                <w:rFonts w:ascii="Calibri" w:hAnsi="Calibri" w:cs="Arial"/>
                <w:lang w:val="en-IE"/>
              </w:rPr>
              <w:t xml:space="preserve">be understood to </w:t>
            </w:r>
            <w:r w:rsidRPr="002A6F8E">
              <w:rPr>
                <w:rFonts w:ascii="Calibri" w:hAnsi="Calibri" w:cs="Arial"/>
                <w:lang w:val="en-IE"/>
              </w:rPr>
              <w:t xml:space="preserve">represent a targeted intervention discriminating against interconnector units in the SEM compared to generator units. As well as being out of step with national and European legislation and guidelines encouraging cross-border trade, this is also directly contrary to </w:t>
            </w:r>
            <w:r w:rsidR="00F011E9">
              <w:rPr>
                <w:rFonts w:ascii="Calibri" w:hAnsi="Calibri" w:cs="Arial"/>
                <w:lang w:val="en-IE"/>
              </w:rPr>
              <w:t xml:space="preserve">the </w:t>
            </w:r>
            <w:r w:rsidRPr="002A6F8E">
              <w:rPr>
                <w:rFonts w:ascii="Calibri" w:hAnsi="Calibri" w:cs="Arial"/>
                <w:lang w:val="en-IE"/>
              </w:rPr>
              <w:t>stated Code Objective</w:t>
            </w:r>
            <w:r>
              <w:rPr>
                <w:rFonts w:ascii="Calibri" w:hAnsi="Calibri" w:cs="Arial"/>
                <w:lang w:val="en-IE"/>
              </w:rPr>
              <w:t xml:space="preserve">: </w:t>
            </w:r>
            <w:r>
              <w:t xml:space="preserve"> </w:t>
            </w:r>
            <w:r w:rsidRPr="002A6F8E">
              <w:rPr>
                <w:rFonts w:ascii="Calibri" w:hAnsi="Calibri" w:cs="Arial"/>
                <w:lang w:val="en-IE"/>
              </w:rPr>
              <w:t>“</w:t>
            </w:r>
            <w:r w:rsidRPr="004A3F0E">
              <w:rPr>
                <w:rFonts w:ascii="Calibri" w:hAnsi="Calibri" w:cs="Arial"/>
                <w:i/>
                <w:lang w:val="en-IE"/>
              </w:rPr>
              <w:t>to ensure no undue discrimination between persons who are parties to the Code</w:t>
            </w:r>
            <w:r w:rsidRPr="002A6F8E">
              <w:rPr>
                <w:rFonts w:ascii="Calibri" w:hAnsi="Calibri" w:cs="Arial"/>
                <w:lang w:val="en-IE"/>
              </w:rPr>
              <w:t>”</w:t>
            </w:r>
            <w:r>
              <w:rPr>
                <w:rFonts w:ascii="Calibri" w:hAnsi="Calibri" w:cs="Arial"/>
                <w:lang w:val="en-IE"/>
              </w:rPr>
              <w:t xml:space="preserve"> </w:t>
            </w:r>
            <w:r w:rsidRPr="002A6F8E">
              <w:rPr>
                <w:rFonts w:ascii="Calibri" w:hAnsi="Calibri" w:cs="Arial"/>
                <w:lang w:val="en-IE"/>
              </w:rPr>
              <w:t>(</w:t>
            </w:r>
            <w:r>
              <w:rPr>
                <w:rFonts w:ascii="Calibri" w:hAnsi="Calibri" w:cs="Arial"/>
                <w:lang w:val="en-IE"/>
              </w:rPr>
              <w:t xml:space="preserve">see </w:t>
            </w:r>
            <w:r w:rsidRPr="002A6F8E">
              <w:rPr>
                <w:rFonts w:ascii="Calibri" w:hAnsi="Calibri" w:cs="Arial"/>
                <w:lang w:val="en-IE"/>
              </w:rPr>
              <w:t>T</w:t>
            </w:r>
            <w:r>
              <w:rPr>
                <w:rFonts w:ascii="Calibri" w:hAnsi="Calibri" w:cs="Arial"/>
                <w:lang w:val="en-IE"/>
              </w:rPr>
              <w:t>&amp;</w:t>
            </w:r>
            <w:r w:rsidRPr="002A6F8E">
              <w:rPr>
                <w:rFonts w:ascii="Calibri" w:hAnsi="Calibri" w:cs="Arial"/>
                <w:lang w:val="en-IE"/>
              </w:rPr>
              <w:t>SC 1.3.6</w:t>
            </w:r>
            <w:r>
              <w:rPr>
                <w:rFonts w:ascii="Calibri" w:hAnsi="Calibri" w:cs="Arial"/>
                <w:lang w:val="en-IE"/>
              </w:rPr>
              <w:t>).</w:t>
            </w:r>
          </w:p>
          <w:p w:rsidR="00BE014E" w:rsidRPr="00A67563" w:rsidRDefault="00BE014E" w:rsidP="00BE014E">
            <w:pPr>
              <w:pStyle w:val="ListParagraph"/>
              <w:rPr>
                <w:rFonts w:ascii="Calibri" w:hAnsi="Calibri" w:cs="Arial"/>
                <w:lang w:val="en-IE"/>
              </w:rPr>
            </w:pPr>
          </w:p>
          <w:p w:rsidR="00BE014E" w:rsidRDefault="00BE014E" w:rsidP="00BE014E">
            <w:pPr>
              <w:pStyle w:val="ListParagraph"/>
              <w:numPr>
                <w:ilvl w:val="0"/>
                <w:numId w:val="3"/>
              </w:numPr>
              <w:rPr>
                <w:rFonts w:ascii="Calibri" w:hAnsi="Calibri" w:cs="Arial"/>
                <w:lang w:val="en-IE"/>
              </w:rPr>
            </w:pPr>
            <w:r>
              <w:rPr>
                <w:rFonts w:ascii="Calibri" w:hAnsi="Calibri" w:cs="Arial"/>
                <w:lang w:val="en-IE"/>
              </w:rPr>
              <w:t>The relevant disjoint in the market design relates to the price signals the SEM gives to import trades and export trades respectively. Assuming that import trades and export trades are executed from different ex-ante gates, at present the respective price signal can be simplified as follows:</w:t>
            </w:r>
          </w:p>
          <w:p w:rsidR="00BE014E" w:rsidRPr="00A67563" w:rsidRDefault="00BE014E" w:rsidP="00BE014E">
            <w:pPr>
              <w:pStyle w:val="ListParagraph"/>
              <w:rPr>
                <w:rFonts w:ascii="Calibri" w:hAnsi="Calibri" w:cs="Arial"/>
                <w:lang w:val="en-IE"/>
              </w:rPr>
            </w:pPr>
          </w:p>
          <w:p w:rsidR="00BE014E" w:rsidRDefault="00BE014E" w:rsidP="00BE014E">
            <w:pPr>
              <w:pStyle w:val="ListParagraph"/>
              <w:numPr>
                <w:ilvl w:val="0"/>
                <w:numId w:val="3"/>
              </w:numPr>
              <w:ind w:left="1447"/>
              <w:rPr>
                <w:rFonts w:ascii="Calibri" w:hAnsi="Calibri" w:cs="Arial"/>
                <w:lang w:val="en-IE"/>
              </w:rPr>
            </w:pPr>
            <w:r>
              <w:rPr>
                <w:rFonts w:ascii="Calibri" w:hAnsi="Calibri" w:cs="Arial"/>
                <w:lang w:val="en-IE"/>
              </w:rPr>
              <w:t>Import Trade Price Signal based on :   SMP + CPGP</w:t>
            </w:r>
          </w:p>
          <w:p w:rsidR="00BE014E" w:rsidRDefault="00BE014E" w:rsidP="00BE014E">
            <w:pPr>
              <w:pStyle w:val="ListParagraph"/>
              <w:numPr>
                <w:ilvl w:val="0"/>
                <w:numId w:val="3"/>
              </w:numPr>
              <w:ind w:left="1447"/>
              <w:rPr>
                <w:rFonts w:ascii="Calibri" w:hAnsi="Calibri" w:cs="Arial"/>
                <w:lang w:val="en-IE"/>
              </w:rPr>
            </w:pPr>
            <w:r w:rsidRPr="00A67563">
              <w:rPr>
                <w:rFonts w:ascii="Calibri" w:hAnsi="Calibri" w:cs="Arial"/>
                <w:lang w:val="en-IE"/>
              </w:rPr>
              <w:t xml:space="preserve">Export Trade Price Signal based on: </w:t>
            </w:r>
            <w:r>
              <w:rPr>
                <w:rFonts w:ascii="Calibri" w:hAnsi="Calibri" w:cs="Arial"/>
                <w:lang w:val="en-IE"/>
              </w:rPr>
              <w:t xml:space="preserve">   </w:t>
            </w:r>
            <w:r w:rsidRPr="00A67563">
              <w:rPr>
                <w:rFonts w:ascii="Calibri" w:hAnsi="Calibri" w:cs="Arial"/>
                <w:lang w:val="en-IE"/>
              </w:rPr>
              <w:t>Bid Price + CPGP</w:t>
            </w:r>
          </w:p>
          <w:p w:rsidR="00BE014E" w:rsidRDefault="00BE014E" w:rsidP="00BE014E">
            <w:pPr>
              <w:pStyle w:val="ListParagraph"/>
              <w:ind w:left="738"/>
              <w:rPr>
                <w:rFonts w:ascii="Calibri" w:hAnsi="Calibri" w:cs="Arial"/>
                <w:lang w:val="en-IE"/>
              </w:rPr>
            </w:pPr>
            <w:r>
              <w:rPr>
                <w:rFonts w:ascii="Calibri" w:hAnsi="Calibri" w:cs="Arial"/>
                <w:lang w:val="en-IE"/>
              </w:rPr>
              <w:t xml:space="preserve"> </w:t>
            </w:r>
          </w:p>
          <w:p w:rsidR="00BE014E" w:rsidRPr="00D42ED1" w:rsidRDefault="00BE014E" w:rsidP="00BE014E">
            <w:pPr>
              <w:ind w:left="720"/>
              <w:rPr>
                <w:rFonts w:ascii="Calibri" w:hAnsi="Calibri" w:cs="Arial"/>
                <w:lang w:val="en-IE"/>
              </w:rPr>
            </w:pPr>
            <w:r w:rsidRPr="00D42ED1">
              <w:rPr>
                <w:rFonts w:ascii="Calibri" w:hAnsi="Calibri" w:cs="Arial"/>
                <w:lang w:val="en-IE"/>
              </w:rPr>
              <w:t xml:space="preserve">Both price signals are </w:t>
            </w:r>
            <w:r>
              <w:rPr>
                <w:rFonts w:ascii="Calibri" w:hAnsi="Calibri" w:cs="Arial"/>
                <w:lang w:val="en-IE"/>
              </w:rPr>
              <w:t xml:space="preserve">undoubtedly </w:t>
            </w:r>
            <w:r w:rsidRPr="00D42ED1">
              <w:rPr>
                <w:rFonts w:ascii="Calibri" w:hAnsi="Calibri" w:cs="Arial"/>
                <w:lang w:val="en-IE"/>
              </w:rPr>
              <w:t>valid in of themselves</w:t>
            </w:r>
            <w:r>
              <w:rPr>
                <w:rFonts w:ascii="Calibri" w:hAnsi="Calibri" w:cs="Arial"/>
                <w:lang w:val="en-IE"/>
              </w:rPr>
              <w:t>,</w:t>
            </w:r>
            <w:r w:rsidRPr="00D42ED1">
              <w:rPr>
                <w:rFonts w:ascii="Calibri" w:hAnsi="Calibri" w:cs="Arial"/>
                <w:lang w:val="en-IE"/>
              </w:rPr>
              <w:t xml:space="preserve"> with the export price signal closer to pure “social welfare maximising” market principles. However, the </w:t>
            </w:r>
            <w:r>
              <w:rPr>
                <w:rFonts w:ascii="Calibri" w:hAnsi="Calibri" w:cs="Arial"/>
                <w:lang w:val="en-IE"/>
              </w:rPr>
              <w:t>discrepancy in</w:t>
            </w:r>
            <w:r w:rsidRPr="00D42ED1">
              <w:rPr>
                <w:rFonts w:ascii="Calibri" w:hAnsi="Calibri" w:cs="Arial"/>
                <w:lang w:val="en-IE"/>
              </w:rPr>
              <w:t xml:space="preserve"> price signals can at times result in import and export flows being rationally dispatched in different ex-ante gates in the same half hour period. This netted flow and its interaction with the </w:t>
            </w:r>
            <w:r>
              <w:rPr>
                <w:rFonts w:ascii="Calibri" w:hAnsi="Calibri" w:cs="Arial"/>
                <w:lang w:val="en-IE"/>
              </w:rPr>
              <w:t>M</w:t>
            </w:r>
            <w:r w:rsidRPr="00D42ED1">
              <w:rPr>
                <w:rFonts w:ascii="Calibri" w:hAnsi="Calibri" w:cs="Arial"/>
                <w:lang w:val="en-IE"/>
              </w:rPr>
              <w:t xml:space="preserve">ake </w:t>
            </w:r>
            <w:r>
              <w:rPr>
                <w:rFonts w:ascii="Calibri" w:hAnsi="Calibri" w:cs="Arial"/>
                <w:lang w:val="en-IE"/>
              </w:rPr>
              <w:t>W</w:t>
            </w:r>
            <w:r w:rsidRPr="00D42ED1">
              <w:rPr>
                <w:rFonts w:ascii="Calibri" w:hAnsi="Calibri" w:cs="Arial"/>
                <w:lang w:val="en-IE"/>
              </w:rPr>
              <w:t xml:space="preserve">hole </w:t>
            </w:r>
            <w:r>
              <w:rPr>
                <w:rFonts w:ascii="Calibri" w:hAnsi="Calibri" w:cs="Arial"/>
                <w:lang w:val="en-IE"/>
              </w:rPr>
              <w:t>P</w:t>
            </w:r>
            <w:r w:rsidRPr="00D42ED1">
              <w:rPr>
                <w:rFonts w:ascii="Calibri" w:hAnsi="Calibri" w:cs="Arial"/>
                <w:lang w:val="en-IE"/>
              </w:rPr>
              <w:t xml:space="preserve">ayment mechanism gives rise to the concerns expressed by the Regulatory authorities Mod_09_14.   </w:t>
            </w:r>
          </w:p>
          <w:p w:rsidR="00BE014E" w:rsidRPr="00A67563" w:rsidRDefault="00BE014E" w:rsidP="00BE014E">
            <w:pPr>
              <w:pStyle w:val="ListParagraph"/>
              <w:rPr>
                <w:rFonts w:ascii="Calibri" w:hAnsi="Calibri" w:cs="Arial"/>
                <w:lang w:val="en-IE"/>
              </w:rPr>
            </w:pPr>
          </w:p>
          <w:p w:rsidR="00BE014E" w:rsidRPr="00D42ED1" w:rsidRDefault="00BE014E" w:rsidP="00BE014E">
            <w:pPr>
              <w:rPr>
                <w:rFonts w:ascii="Calibri" w:hAnsi="Calibri" w:cs="Arial"/>
                <w:lang w:val="en-IE"/>
              </w:rPr>
            </w:pPr>
            <w:r>
              <w:rPr>
                <w:rFonts w:ascii="Calibri" w:hAnsi="Calibri" w:cs="Arial"/>
                <w:lang w:val="en-IE"/>
              </w:rPr>
              <w:t>The proposer</w:t>
            </w:r>
            <w:r w:rsidRPr="00D42ED1">
              <w:rPr>
                <w:rFonts w:ascii="Calibri" w:hAnsi="Calibri" w:cs="Arial"/>
                <w:lang w:val="en-IE"/>
              </w:rPr>
              <w:t xml:space="preserve"> strongly oppose</w:t>
            </w:r>
            <w:r>
              <w:rPr>
                <w:rFonts w:ascii="Calibri" w:hAnsi="Calibri" w:cs="Arial"/>
                <w:lang w:val="en-IE"/>
              </w:rPr>
              <w:t>s</w:t>
            </w:r>
            <w:r w:rsidRPr="00D42ED1">
              <w:rPr>
                <w:rFonts w:ascii="Calibri" w:hAnsi="Calibri" w:cs="Arial"/>
                <w:lang w:val="en-IE"/>
              </w:rPr>
              <w:t xml:space="preserve"> the discriminatory removal of </w:t>
            </w:r>
            <w:r>
              <w:rPr>
                <w:rFonts w:ascii="Calibri" w:hAnsi="Calibri" w:cs="Arial"/>
                <w:lang w:val="en-IE"/>
              </w:rPr>
              <w:t>M</w:t>
            </w:r>
            <w:r w:rsidRPr="00D42ED1">
              <w:rPr>
                <w:rFonts w:ascii="Calibri" w:hAnsi="Calibri" w:cs="Arial"/>
                <w:lang w:val="en-IE"/>
              </w:rPr>
              <w:t xml:space="preserve">ake </w:t>
            </w:r>
            <w:r>
              <w:rPr>
                <w:rFonts w:ascii="Calibri" w:hAnsi="Calibri" w:cs="Arial"/>
                <w:lang w:val="en-IE"/>
              </w:rPr>
              <w:t>W</w:t>
            </w:r>
            <w:r w:rsidRPr="00D42ED1">
              <w:rPr>
                <w:rFonts w:ascii="Calibri" w:hAnsi="Calibri" w:cs="Arial"/>
                <w:lang w:val="en-IE"/>
              </w:rPr>
              <w:t xml:space="preserve">hole </w:t>
            </w:r>
            <w:r>
              <w:rPr>
                <w:rFonts w:ascii="Calibri" w:hAnsi="Calibri" w:cs="Arial"/>
                <w:lang w:val="en-IE"/>
              </w:rPr>
              <w:t>P</w:t>
            </w:r>
            <w:r w:rsidRPr="00D42ED1">
              <w:rPr>
                <w:rFonts w:ascii="Calibri" w:hAnsi="Calibri" w:cs="Arial"/>
                <w:lang w:val="en-IE"/>
              </w:rPr>
              <w:t xml:space="preserve">ayments for a single class of </w:t>
            </w:r>
            <w:r>
              <w:rPr>
                <w:rFonts w:ascii="Calibri" w:hAnsi="Calibri" w:cs="Arial"/>
                <w:lang w:val="en-IE"/>
              </w:rPr>
              <w:t xml:space="preserve">generator units. However, the proposer </w:t>
            </w:r>
            <w:r w:rsidRPr="00D42ED1">
              <w:rPr>
                <w:rFonts w:ascii="Calibri" w:hAnsi="Calibri" w:cs="Arial"/>
                <w:lang w:val="en-IE"/>
              </w:rPr>
              <w:t xml:space="preserve">does agree with the regulators </w:t>
            </w:r>
            <w:r>
              <w:rPr>
                <w:rFonts w:ascii="Calibri" w:hAnsi="Calibri" w:cs="Arial"/>
                <w:lang w:val="en-IE"/>
              </w:rPr>
              <w:t>there is no need for</w:t>
            </w:r>
            <w:r w:rsidRPr="00D42ED1">
              <w:rPr>
                <w:rFonts w:ascii="Calibri" w:hAnsi="Calibri" w:cs="Arial"/>
                <w:lang w:val="en-IE"/>
              </w:rPr>
              <w:t xml:space="preserve"> netted import/export volumes across the interconnector </w:t>
            </w:r>
            <w:r>
              <w:rPr>
                <w:rFonts w:ascii="Calibri" w:hAnsi="Calibri" w:cs="Arial"/>
                <w:lang w:val="en-IE"/>
              </w:rPr>
              <w:t>to be eligible for</w:t>
            </w:r>
            <w:r w:rsidRPr="00D42ED1">
              <w:rPr>
                <w:rFonts w:ascii="Calibri" w:hAnsi="Calibri" w:cs="Arial"/>
                <w:lang w:val="en-IE"/>
              </w:rPr>
              <w:t xml:space="preserve"> </w:t>
            </w:r>
            <w:r>
              <w:rPr>
                <w:rFonts w:ascii="Calibri" w:hAnsi="Calibri" w:cs="Arial"/>
                <w:lang w:val="en-IE"/>
              </w:rPr>
              <w:t>M</w:t>
            </w:r>
            <w:r w:rsidRPr="00D42ED1">
              <w:rPr>
                <w:rFonts w:ascii="Calibri" w:hAnsi="Calibri" w:cs="Arial"/>
                <w:lang w:val="en-IE"/>
              </w:rPr>
              <w:t xml:space="preserve">ake </w:t>
            </w:r>
            <w:r>
              <w:rPr>
                <w:rFonts w:ascii="Calibri" w:hAnsi="Calibri" w:cs="Arial"/>
                <w:lang w:val="en-IE"/>
              </w:rPr>
              <w:t>W</w:t>
            </w:r>
            <w:r w:rsidRPr="00D42ED1">
              <w:rPr>
                <w:rFonts w:ascii="Calibri" w:hAnsi="Calibri" w:cs="Arial"/>
                <w:lang w:val="en-IE"/>
              </w:rPr>
              <w:t xml:space="preserve">hole </w:t>
            </w:r>
            <w:r>
              <w:rPr>
                <w:rFonts w:ascii="Calibri" w:hAnsi="Calibri" w:cs="Arial"/>
                <w:lang w:val="en-IE"/>
              </w:rPr>
              <w:t>P</w:t>
            </w:r>
            <w:r w:rsidRPr="00D42ED1">
              <w:rPr>
                <w:rFonts w:ascii="Calibri" w:hAnsi="Calibri" w:cs="Arial"/>
                <w:lang w:val="en-IE"/>
              </w:rPr>
              <w:t xml:space="preserve">ayments. </w:t>
            </w:r>
            <w:r>
              <w:rPr>
                <w:rFonts w:ascii="Calibri" w:hAnsi="Calibri" w:cs="Arial"/>
                <w:lang w:val="en-IE"/>
              </w:rPr>
              <w:t>Such netted volumes are i</w:t>
            </w:r>
            <w:r w:rsidRPr="00837FC2">
              <w:rPr>
                <w:rFonts w:ascii="Calibri" w:hAnsi="Calibri" w:cs="Arial"/>
                <w:lang w:val="en-IE"/>
              </w:rPr>
              <w:t xml:space="preserve">n a class of issues </w:t>
            </w:r>
            <w:r>
              <w:rPr>
                <w:rFonts w:ascii="Calibri" w:hAnsi="Calibri" w:cs="Arial"/>
                <w:lang w:val="en-IE"/>
              </w:rPr>
              <w:t>which includes</w:t>
            </w:r>
            <w:r w:rsidRPr="00837FC2">
              <w:rPr>
                <w:rFonts w:ascii="Calibri" w:hAnsi="Calibri" w:cs="Arial"/>
                <w:lang w:val="en-IE"/>
              </w:rPr>
              <w:t xml:space="preserve"> the </w:t>
            </w:r>
            <w:r>
              <w:rPr>
                <w:rFonts w:ascii="Calibri" w:hAnsi="Calibri" w:cs="Arial"/>
                <w:lang w:val="en-IE"/>
              </w:rPr>
              <w:t>“</w:t>
            </w:r>
            <w:r w:rsidRPr="00837FC2">
              <w:rPr>
                <w:rFonts w:ascii="Calibri" w:hAnsi="Calibri" w:cs="Arial"/>
                <w:lang w:val="en-IE"/>
              </w:rPr>
              <w:t>flow-based</w:t>
            </w:r>
            <w:r>
              <w:rPr>
                <w:rFonts w:ascii="Calibri" w:hAnsi="Calibri" w:cs="Arial"/>
                <w:lang w:val="en-IE"/>
              </w:rPr>
              <w:t>”</w:t>
            </w:r>
            <w:r w:rsidRPr="00837FC2">
              <w:rPr>
                <w:rFonts w:ascii="Calibri" w:hAnsi="Calibri" w:cs="Arial"/>
                <w:lang w:val="en-IE"/>
              </w:rPr>
              <w:t xml:space="preserve"> versus </w:t>
            </w:r>
            <w:r>
              <w:rPr>
                <w:rFonts w:ascii="Calibri" w:hAnsi="Calibri" w:cs="Arial"/>
                <w:lang w:val="en-IE"/>
              </w:rPr>
              <w:t>“</w:t>
            </w:r>
            <w:r w:rsidRPr="00837FC2">
              <w:rPr>
                <w:rFonts w:ascii="Calibri" w:hAnsi="Calibri" w:cs="Arial"/>
                <w:lang w:val="en-IE"/>
              </w:rPr>
              <w:t>flow-based-intuitive</w:t>
            </w:r>
            <w:r>
              <w:rPr>
                <w:rFonts w:ascii="Calibri" w:hAnsi="Calibri" w:cs="Arial"/>
                <w:lang w:val="en-IE"/>
              </w:rPr>
              <w:t>”</w:t>
            </w:r>
            <w:r w:rsidRPr="00837FC2">
              <w:rPr>
                <w:rFonts w:ascii="Calibri" w:hAnsi="Calibri" w:cs="Arial"/>
                <w:lang w:val="en-IE"/>
              </w:rPr>
              <w:t xml:space="preserve"> debate in Continental Europe at present</w:t>
            </w:r>
            <w:r>
              <w:rPr>
                <w:rFonts w:ascii="Calibri" w:hAnsi="Calibri" w:cs="Arial"/>
                <w:lang w:val="en-IE"/>
              </w:rPr>
              <w:t>.</w:t>
            </w:r>
          </w:p>
          <w:p w:rsidR="00BE014E" w:rsidRPr="00610D1D" w:rsidRDefault="00BE014E" w:rsidP="00BE014E">
            <w:pPr>
              <w:rPr>
                <w:rFonts w:ascii="Calibri" w:hAnsi="Calibri" w:cs="Arial"/>
                <w:lang w:val="en-IE"/>
              </w:rPr>
            </w:pPr>
          </w:p>
          <w:p w:rsidR="00BE014E" w:rsidRPr="00A67563" w:rsidRDefault="00BE014E" w:rsidP="00BE014E">
            <w:pPr>
              <w:rPr>
                <w:rFonts w:ascii="Calibri" w:hAnsi="Calibri" w:cs="Arial"/>
                <w:lang w:val="en-IE"/>
              </w:rPr>
            </w:pPr>
            <w:r>
              <w:rPr>
                <w:rFonts w:ascii="Calibri" w:hAnsi="Calibri" w:cs="Arial"/>
                <w:lang w:val="en-IE"/>
              </w:rPr>
              <w:t>The proposer believes there are two clear ways of eliminating the disjoint in the market without unduly hampering efficient cross border trading or discriminating against any particular class of market participant:</w:t>
            </w:r>
          </w:p>
          <w:p w:rsidR="00837FC2" w:rsidRDefault="00837FC2" w:rsidP="00837FC2">
            <w:pPr>
              <w:ind w:left="1163"/>
              <w:rPr>
                <w:rFonts w:ascii="Calibri" w:hAnsi="Calibri" w:cs="Arial"/>
                <w:lang w:val="en-IE"/>
              </w:rPr>
            </w:pPr>
          </w:p>
          <w:p w:rsidR="00610D1D" w:rsidRDefault="00610D1D" w:rsidP="00610D1D">
            <w:pPr>
              <w:pStyle w:val="ListParagraph"/>
              <w:numPr>
                <w:ilvl w:val="0"/>
                <w:numId w:val="4"/>
              </w:numPr>
              <w:ind w:left="1163"/>
              <w:rPr>
                <w:rFonts w:ascii="Calibri" w:hAnsi="Calibri" w:cs="Arial"/>
                <w:b/>
                <w:lang w:val="en-IE"/>
              </w:rPr>
            </w:pPr>
            <w:r w:rsidRPr="00610D1D">
              <w:rPr>
                <w:rFonts w:ascii="Calibri" w:hAnsi="Calibri" w:cs="Arial"/>
                <w:b/>
                <w:lang w:val="en-IE"/>
              </w:rPr>
              <w:t xml:space="preserve">Remove </w:t>
            </w:r>
            <w:r w:rsidR="0020677F">
              <w:rPr>
                <w:rFonts w:ascii="Calibri" w:hAnsi="Calibri" w:cs="Arial"/>
                <w:b/>
                <w:lang w:val="en-IE"/>
              </w:rPr>
              <w:t>settlement</w:t>
            </w:r>
            <w:r w:rsidRPr="00610D1D">
              <w:rPr>
                <w:rFonts w:ascii="Calibri" w:hAnsi="Calibri" w:cs="Arial"/>
                <w:b/>
                <w:lang w:val="en-IE"/>
              </w:rPr>
              <w:t xml:space="preserve"> </w:t>
            </w:r>
            <w:r>
              <w:rPr>
                <w:rFonts w:ascii="Calibri" w:hAnsi="Calibri" w:cs="Arial"/>
                <w:b/>
                <w:lang w:val="en-IE"/>
              </w:rPr>
              <w:t>period</w:t>
            </w:r>
            <w:r w:rsidR="004435EF">
              <w:rPr>
                <w:rFonts w:ascii="Calibri" w:hAnsi="Calibri" w:cs="Arial"/>
                <w:b/>
                <w:lang w:val="en-IE"/>
              </w:rPr>
              <w:t>s</w:t>
            </w:r>
            <w:r w:rsidRPr="00610D1D">
              <w:rPr>
                <w:rFonts w:ascii="Calibri" w:hAnsi="Calibri" w:cs="Arial"/>
                <w:b/>
                <w:lang w:val="en-IE"/>
              </w:rPr>
              <w:t xml:space="preserve"> </w:t>
            </w:r>
            <w:r w:rsidR="0020677F">
              <w:rPr>
                <w:rFonts w:ascii="Calibri" w:hAnsi="Calibri" w:cs="Arial"/>
                <w:b/>
                <w:lang w:val="en-IE"/>
              </w:rPr>
              <w:t xml:space="preserve">of simultaneous import and export flow </w:t>
            </w:r>
            <w:r w:rsidRPr="00610D1D">
              <w:rPr>
                <w:rFonts w:ascii="Calibri" w:hAnsi="Calibri" w:cs="Arial"/>
                <w:b/>
                <w:lang w:val="en-IE"/>
              </w:rPr>
              <w:t xml:space="preserve">from the </w:t>
            </w:r>
            <w:r w:rsidR="00BE014E">
              <w:rPr>
                <w:rFonts w:ascii="Calibri" w:hAnsi="Calibri" w:cs="Arial"/>
                <w:b/>
                <w:lang w:val="en-IE"/>
              </w:rPr>
              <w:t>M</w:t>
            </w:r>
            <w:r w:rsidRPr="00610D1D">
              <w:rPr>
                <w:rFonts w:ascii="Calibri" w:hAnsi="Calibri" w:cs="Arial"/>
                <w:b/>
                <w:lang w:val="en-IE"/>
              </w:rPr>
              <w:t xml:space="preserve">ake </w:t>
            </w:r>
            <w:r w:rsidR="00BE014E">
              <w:rPr>
                <w:rFonts w:ascii="Calibri" w:hAnsi="Calibri" w:cs="Arial"/>
                <w:b/>
                <w:lang w:val="en-IE"/>
              </w:rPr>
              <w:t>W</w:t>
            </w:r>
            <w:r w:rsidRPr="00610D1D">
              <w:rPr>
                <w:rFonts w:ascii="Calibri" w:hAnsi="Calibri" w:cs="Arial"/>
                <w:b/>
                <w:lang w:val="en-IE"/>
              </w:rPr>
              <w:t xml:space="preserve">hole </w:t>
            </w:r>
            <w:r w:rsidR="00BE014E">
              <w:rPr>
                <w:rFonts w:ascii="Calibri" w:hAnsi="Calibri" w:cs="Arial"/>
                <w:b/>
                <w:lang w:val="en-IE"/>
              </w:rPr>
              <w:t>P</w:t>
            </w:r>
            <w:r w:rsidRPr="00610D1D">
              <w:rPr>
                <w:rFonts w:ascii="Calibri" w:hAnsi="Calibri" w:cs="Arial"/>
                <w:b/>
                <w:lang w:val="en-IE"/>
              </w:rPr>
              <w:t xml:space="preserve">ayment mechanism </w:t>
            </w:r>
          </w:p>
          <w:p w:rsidR="00837FC2" w:rsidRDefault="00610D1D" w:rsidP="00837FC2">
            <w:pPr>
              <w:ind w:left="1163"/>
              <w:rPr>
                <w:rFonts w:ascii="Calibri" w:hAnsi="Calibri" w:cs="Arial"/>
                <w:lang w:val="en-IE"/>
              </w:rPr>
            </w:pPr>
            <w:r>
              <w:rPr>
                <w:rFonts w:ascii="Calibri" w:hAnsi="Calibri" w:cs="Arial"/>
                <w:lang w:val="en-IE"/>
              </w:rPr>
              <w:t>This allow</w:t>
            </w:r>
            <w:r w:rsidR="000F6CD4">
              <w:rPr>
                <w:rFonts w:ascii="Calibri" w:hAnsi="Calibri" w:cs="Arial"/>
                <w:lang w:val="en-IE"/>
              </w:rPr>
              <w:t>s</w:t>
            </w:r>
            <w:r>
              <w:rPr>
                <w:rFonts w:ascii="Calibri" w:hAnsi="Calibri" w:cs="Arial"/>
                <w:lang w:val="en-IE"/>
              </w:rPr>
              <w:t xml:space="preserve"> interconnector unit to simply arrange trades by deciding what periods of the day they wish to import and export.</w:t>
            </w:r>
            <w:r w:rsidR="005E2B8A">
              <w:rPr>
                <w:rFonts w:ascii="Calibri" w:hAnsi="Calibri" w:cs="Arial"/>
                <w:lang w:val="en-IE"/>
              </w:rPr>
              <w:t xml:space="preserve"> The </w:t>
            </w:r>
            <w:r w:rsidR="00BE014E">
              <w:rPr>
                <w:rFonts w:ascii="Calibri" w:hAnsi="Calibri" w:cs="Arial"/>
                <w:lang w:val="en-IE"/>
              </w:rPr>
              <w:t>M</w:t>
            </w:r>
            <w:r w:rsidR="005E2B8A">
              <w:rPr>
                <w:rFonts w:ascii="Calibri" w:hAnsi="Calibri" w:cs="Arial"/>
                <w:lang w:val="en-IE"/>
              </w:rPr>
              <w:t xml:space="preserve">ake </w:t>
            </w:r>
            <w:r w:rsidR="00BE014E">
              <w:rPr>
                <w:rFonts w:ascii="Calibri" w:hAnsi="Calibri" w:cs="Arial"/>
                <w:lang w:val="en-IE"/>
              </w:rPr>
              <w:t>W</w:t>
            </w:r>
            <w:r w:rsidR="005E2B8A">
              <w:rPr>
                <w:rFonts w:ascii="Calibri" w:hAnsi="Calibri" w:cs="Arial"/>
                <w:lang w:val="en-IE"/>
              </w:rPr>
              <w:t xml:space="preserve">hole </w:t>
            </w:r>
            <w:r w:rsidR="00BE014E">
              <w:rPr>
                <w:rFonts w:ascii="Calibri" w:hAnsi="Calibri" w:cs="Arial"/>
                <w:lang w:val="en-IE"/>
              </w:rPr>
              <w:t>P</w:t>
            </w:r>
            <w:r w:rsidR="005E2B8A">
              <w:rPr>
                <w:rFonts w:ascii="Calibri" w:hAnsi="Calibri" w:cs="Arial"/>
                <w:lang w:val="en-IE"/>
              </w:rPr>
              <w:t xml:space="preserve">ayment mechanism </w:t>
            </w:r>
            <w:r w:rsidR="00A16E21">
              <w:rPr>
                <w:rFonts w:ascii="Calibri" w:hAnsi="Calibri" w:cs="Arial"/>
                <w:lang w:val="en-IE"/>
              </w:rPr>
              <w:t>would no longer</w:t>
            </w:r>
            <w:r w:rsidR="005E2B8A">
              <w:rPr>
                <w:rFonts w:ascii="Calibri" w:hAnsi="Calibri" w:cs="Arial"/>
                <w:lang w:val="en-IE"/>
              </w:rPr>
              <w:t xml:space="preserve"> be exposed to payments where import and export volumes are scheduled simultaneously in the same period. </w:t>
            </w:r>
            <w:r w:rsidR="00DC6A59">
              <w:rPr>
                <w:rFonts w:ascii="Calibri" w:hAnsi="Calibri" w:cs="Arial"/>
                <w:lang w:val="en-IE"/>
              </w:rPr>
              <w:t xml:space="preserve">The proposer </w:t>
            </w:r>
            <w:r w:rsidR="005E2B8A">
              <w:rPr>
                <w:rFonts w:ascii="Calibri" w:hAnsi="Calibri" w:cs="Arial"/>
                <w:lang w:val="en-IE"/>
              </w:rPr>
              <w:t>believe</w:t>
            </w:r>
            <w:r w:rsidR="00DC6A59">
              <w:rPr>
                <w:rFonts w:ascii="Calibri" w:hAnsi="Calibri" w:cs="Arial"/>
                <w:lang w:val="en-IE"/>
              </w:rPr>
              <w:t>s</w:t>
            </w:r>
            <w:r w:rsidR="005E2B8A">
              <w:rPr>
                <w:rFonts w:ascii="Calibri" w:hAnsi="Calibri" w:cs="Arial"/>
                <w:lang w:val="en-IE"/>
              </w:rPr>
              <w:t xml:space="preserve"> </w:t>
            </w:r>
            <w:r w:rsidR="00DC6A59">
              <w:rPr>
                <w:rFonts w:ascii="Calibri" w:hAnsi="Calibri" w:cs="Arial"/>
                <w:lang w:val="en-IE"/>
              </w:rPr>
              <w:t xml:space="preserve">that </w:t>
            </w:r>
            <w:r w:rsidR="005E2B8A">
              <w:rPr>
                <w:rFonts w:ascii="Calibri" w:hAnsi="Calibri" w:cs="Arial"/>
                <w:lang w:val="en-IE"/>
              </w:rPr>
              <w:t xml:space="preserve">this represents the </w:t>
            </w:r>
            <w:r w:rsidR="002B3972">
              <w:rPr>
                <w:rFonts w:ascii="Calibri" w:hAnsi="Calibri" w:cs="Arial"/>
                <w:lang w:val="en-IE"/>
              </w:rPr>
              <w:t xml:space="preserve">most practical </w:t>
            </w:r>
            <w:r w:rsidR="005E2B8A">
              <w:rPr>
                <w:rFonts w:ascii="Calibri" w:hAnsi="Calibri" w:cs="Arial"/>
                <w:lang w:val="en-IE"/>
              </w:rPr>
              <w:t>fix to the issue.</w:t>
            </w:r>
            <w:r w:rsidR="00837FC2">
              <w:rPr>
                <w:rFonts w:ascii="Calibri" w:hAnsi="Calibri" w:cs="Arial"/>
                <w:lang w:val="en-IE"/>
              </w:rPr>
              <w:t xml:space="preserve"> </w:t>
            </w:r>
            <w:r w:rsidR="00007EFE" w:rsidRPr="00F011E9">
              <w:rPr>
                <w:rFonts w:ascii="Calibri" w:hAnsi="Calibri" w:cs="Arial"/>
                <w:lang w:val="en-IE"/>
              </w:rPr>
              <w:t xml:space="preserve">This approach is the subject of this modification proposal. </w:t>
            </w:r>
            <w:r w:rsidR="00007EFE" w:rsidRPr="00BE014E">
              <w:rPr>
                <w:rFonts w:ascii="Calibri" w:hAnsi="Calibri" w:cs="Arial"/>
                <w:b/>
                <w:color w:val="FF0000"/>
                <w:lang w:val="en-IE"/>
              </w:rPr>
              <w:t xml:space="preserve"> </w:t>
            </w:r>
          </w:p>
          <w:p w:rsidR="00007EFE" w:rsidRDefault="00007EFE" w:rsidP="00837FC2">
            <w:pPr>
              <w:ind w:left="1163"/>
              <w:rPr>
                <w:rFonts w:ascii="Calibri" w:hAnsi="Calibri" w:cs="Arial"/>
                <w:lang w:val="en-IE"/>
              </w:rPr>
            </w:pPr>
          </w:p>
          <w:p w:rsidR="00007EFE" w:rsidRDefault="00007EFE" w:rsidP="00007EFE">
            <w:pPr>
              <w:pStyle w:val="ListParagraph"/>
              <w:numPr>
                <w:ilvl w:val="0"/>
                <w:numId w:val="4"/>
              </w:numPr>
              <w:ind w:left="1163"/>
              <w:rPr>
                <w:rFonts w:ascii="Calibri" w:hAnsi="Calibri" w:cs="Arial"/>
                <w:b/>
                <w:lang w:val="en-IE"/>
              </w:rPr>
            </w:pPr>
            <w:r w:rsidRPr="005E2B8A">
              <w:rPr>
                <w:rFonts w:ascii="Calibri" w:hAnsi="Calibri" w:cs="Arial"/>
                <w:b/>
                <w:lang w:val="en-IE"/>
              </w:rPr>
              <w:t xml:space="preserve">Elimination of the </w:t>
            </w:r>
            <w:r>
              <w:rPr>
                <w:rFonts w:ascii="Calibri" w:hAnsi="Calibri" w:cs="Arial"/>
                <w:b/>
                <w:lang w:val="en-IE"/>
              </w:rPr>
              <w:t>disjointed import/export price signal by moving all interconnector units to a pay as bid principle in the SEM</w:t>
            </w:r>
          </w:p>
          <w:p w:rsidR="00007EFE" w:rsidRDefault="006C274D" w:rsidP="00837FC2">
            <w:pPr>
              <w:ind w:left="1163"/>
              <w:rPr>
                <w:rFonts w:ascii="Calibri" w:hAnsi="Calibri" w:cs="Arial"/>
                <w:lang w:val="en-IE"/>
              </w:rPr>
            </w:pPr>
            <w:r>
              <w:rPr>
                <w:rFonts w:ascii="Calibri" w:hAnsi="Calibri" w:cs="Arial"/>
                <w:lang w:val="en-IE"/>
              </w:rPr>
              <w:t>Alternatively t</w:t>
            </w:r>
            <w:r w:rsidR="00007EFE">
              <w:rPr>
                <w:rFonts w:ascii="Calibri" w:hAnsi="Calibri" w:cs="Arial"/>
                <w:lang w:val="en-IE"/>
              </w:rPr>
              <w:t xml:space="preserve">he issue could be resolved by moving all interconnector units to a “pay as bid / paid as bid” mechanism in the SEM. This will eliminate the disjointed price signal and ensure that there is only one dominant trade direction in each half hour period. A </w:t>
            </w:r>
            <w:r>
              <w:rPr>
                <w:rFonts w:ascii="Calibri" w:hAnsi="Calibri" w:cs="Arial"/>
                <w:lang w:val="en-IE"/>
              </w:rPr>
              <w:t xml:space="preserve">“pay as bid / paid as bid” </w:t>
            </w:r>
            <w:r w:rsidR="00007EFE">
              <w:rPr>
                <w:rFonts w:ascii="Calibri" w:hAnsi="Calibri" w:cs="Arial"/>
                <w:lang w:val="en-IE"/>
              </w:rPr>
              <w:t>mechanism will remove the significant ex-post price risk interconnector units face and will ef</w:t>
            </w:r>
            <w:r w:rsidR="00F011E9">
              <w:rPr>
                <w:rFonts w:ascii="Calibri" w:hAnsi="Calibri" w:cs="Arial"/>
                <w:lang w:val="en-IE"/>
              </w:rPr>
              <w:t>fectively remove them from the Make W</w:t>
            </w:r>
            <w:r w:rsidR="00007EFE">
              <w:rPr>
                <w:rFonts w:ascii="Calibri" w:hAnsi="Calibri" w:cs="Arial"/>
                <w:lang w:val="en-IE"/>
              </w:rPr>
              <w:t xml:space="preserve">hole mechanism entirely. At current market prices </w:t>
            </w:r>
            <w:r w:rsidR="00007EFE">
              <w:rPr>
                <w:rFonts w:ascii="Calibri" w:hAnsi="Calibri" w:cs="Arial"/>
                <w:lang w:val="en-IE"/>
              </w:rPr>
              <w:lastRenderedPageBreak/>
              <w:t>this approach would likely result in a positive contribution to the imperfection charges pot. This approach is subject to a separate alternative modification by the proposer entitled “</w:t>
            </w:r>
            <w:r w:rsidR="00007EFE" w:rsidRPr="00BE014E">
              <w:rPr>
                <w:rFonts w:ascii="Calibri" w:hAnsi="Calibri" w:cs="Arial"/>
                <w:i/>
                <w:lang w:val="en-IE"/>
              </w:rPr>
              <w:t>Pay-As-Bid</w:t>
            </w:r>
            <w:r w:rsidR="00BE014E" w:rsidRPr="00BE014E">
              <w:rPr>
                <w:rFonts w:ascii="Calibri" w:hAnsi="Calibri" w:cs="Arial"/>
                <w:i/>
                <w:lang w:val="en-IE"/>
              </w:rPr>
              <w:t xml:space="preserve"> </w:t>
            </w:r>
            <w:r w:rsidR="00007EFE" w:rsidRPr="00BE014E">
              <w:rPr>
                <w:rFonts w:ascii="Calibri" w:hAnsi="Calibri" w:cs="Arial"/>
                <w:i/>
                <w:lang w:val="en-IE"/>
              </w:rPr>
              <w:t>/</w:t>
            </w:r>
            <w:r w:rsidR="00BE014E" w:rsidRPr="00BE014E">
              <w:rPr>
                <w:rFonts w:ascii="Calibri" w:hAnsi="Calibri" w:cs="Arial"/>
                <w:i/>
                <w:lang w:val="en-IE"/>
              </w:rPr>
              <w:t xml:space="preserve"> </w:t>
            </w:r>
            <w:r w:rsidR="00007EFE" w:rsidRPr="00BE014E">
              <w:rPr>
                <w:rFonts w:ascii="Calibri" w:hAnsi="Calibri" w:cs="Arial"/>
                <w:i/>
                <w:lang w:val="en-IE"/>
              </w:rPr>
              <w:t>Paid-as-bid for Interconnector Units</w:t>
            </w:r>
            <w:r w:rsidR="00007EFE">
              <w:rPr>
                <w:rFonts w:ascii="Calibri" w:hAnsi="Calibri" w:cs="Arial"/>
                <w:lang w:val="en-IE"/>
              </w:rPr>
              <w:t>”</w:t>
            </w:r>
            <w:r w:rsidR="00BE014E">
              <w:rPr>
                <w:rFonts w:ascii="Calibri" w:hAnsi="Calibri" w:cs="Arial"/>
                <w:lang w:val="en-IE"/>
              </w:rPr>
              <w:t>.</w:t>
            </w:r>
          </w:p>
          <w:p w:rsidR="005E2B8A" w:rsidRDefault="005E2B8A" w:rsidP="00610D1D">
            <w:pPr>
              <w:pStyle w:val="ListParagraph"/>
              <w:ind w:left="1163"/>
              <w:rPr>
                <w:rFonts w:ascii="Calibri" w:hAnsi="Calibri" w:cs="Arial"/>
                <w:lang w:val="en-IE"/>
              </w:rPr>
            </w:pPr>
          </w:p>
          <w:p w:rsidR="002B3972" w:rsidRDefault="000F6CD4" w:rsidP="000F6CD4">
            <w:pPr>
              <w:rPr>
                <w:rFonts w:ascii="Calibri" w:hAnsi="Calibri" w:cs="Arial"/>
                <w:b/>
                <w:lang w:val="en-IE"/>
              </w:rPr>
            </w:pPr>
            <w:r w:rsidRPr="000F6CD4">
              <w:rPr>
                <w:rFonts w:ascii="Calibri" w:hAnsi="Calibri" w:cs="Arial"/>
                <w:b/>
                <w:lang w:val="en-IE"/>
              </w:rPr>
              <w:t>Working Group</w:t>
            </w:r>
          </w:p>
          <w:p w:rsidR="000F6CD4" w:rsidRDefault="000F6CD4" w:rsidP="000F6CD4">
            <w:pPr>
              <w:rPr>
                <w:rFonts w:ascii="Calibri" w:hAnsi="Calibri" w:cs="Arial"/>
                <w:b/>
                <w:lang w:val="en-IE"/>
              </w:rPr>
            </w:pPr>
          </w:p>
          <w:p w:rsidR="009F67C0" w:rsidRPr="00D42ED1" w:rsidRDefault="002B3972" w:rsidP="00D42ED1">
            <w:pPr>
              <w:rPr>
                <w:rFonts w:ascii="Calibri" w:hAnsi="Calibri" w:cs="Arial"/>
                <w:lang w:val="en-IE"/>
              </w:rPr>
            </w:pPr>
            <w:r>
              <w:rPr>
                <w:rFonts w:ascii="Calibri" w:hAnsi="Calibri" w:cs="Arial"/>
                <w:lang w:val="en-IE"/>
              </w:rPr>
              <w:t>It appears that attention has only been paid to these topics</w:t>
            </w:r>
            <w:r w:rsidR="000F6CD4" w:rsidRPr="00D42ED1">
              <w:rPr>
                <w:rFonts w:ascii="Calibri" w:hAnsi="Calibri" w:cs="Arial"/>
                <w:lang w:val="en-IE"/>
              </w:rPr>
              <w:t xml:space="preserve"> in recent times due to the increase in export flows and the introduction of the intra-day market</w:t>
            </w:r>
            <w:r w:rsidR="007E7F16" w:rsidRPr="00D42ED1">
              <w:rPr>
                <w:rFonts w:ascii="Calibri" w:hAnsi="Calibri" w:cs="Arial"/>
                <w:lang w:val="en-IE"/>
              </w:rPr>
              <w:t xml:space="preserve"> whereby the Regulatory Authorities have observed a</w:t>
            </w:r>
            <w:r w:rsidR="001A2BA2">
              <w:rPr>
                <w:rFonts w:ascii="Calibri" w:hAnsi="Calibri" w:cs="Arial"/>
                <w:lang w:val="en-IE"/>
              </w:rPr>
              <w:t xml:space="preserve">n </w:t>
            </w:r>
            <w:r w:rsidR="007E7F16" w:rsidRPr="00D42ED1">
              <w:rPr>
                <w:rFonts w:ascii="Calibri" w:hAnsi="Calibri" w:cs="Arial"/>
                <w:lang w:val="en-IE"/>
              </w:rPr>
              <w:t xml:space="preserve">increased </w:t>
            </w:r>
            <w:r w:rsidR="001A2BA2">
              <w:rPr>
                <w:rFonts w:ascii="Calibri" w:hAnsi="Calibri" w:cs="Arial"/>
                <w:lang w:val="en-IE"/>
              </w:rPr>
              <w:t>in payments fr</w:t>
            </w:r>
            <w:r w:rsidR="00BA2892">
              <w:rPr>
                <w:rFonts w:ascii="Calibri" w:hAnsi="Calibri" w:cs="Arial"/>
                <w:lang w:val="en-IE"/>
              </w:rPr>
              <w:t>o</w:t>
            </w:r>
            <w:r w:rsidR="001A2BA2">
              <w:rPr>
                <w:rFonts w:ascii="Calibri" w:hAnsi="Calibri" w:cs="Arial"/>
                <w:lang w:val="en-IE"/>
              </w:rPr>
              <w:t>m the</w:t>
            </w:r>
            <w:r w:rsidR="007E7F16" w:rsidRPr="00D42ED1">
              <w:rPr>
                <w:rFonts w:ascii="Calibri" w:hAnsi="Calibri" w:cs="Arial"/>
                <w:lang w:val="en-IE"/>
              </w:rPr>
              <w:t xml:space="preserve"> </w:t>
            </w:r>
            <w:r w:rsidR="00F011E9">
              <w:rPr>
                <w:rFonts w:ascii="Calibri" w:hAnsi="Calibri" w:cs="Arial"/>
                <w:lang w:val="en-IE"/>
              </w:rPr>
              <w:t>M</w:t>
            </w:r>
            <w:r>
              <w:rPr>
                <w:rFonts w:ascii="Calibri" w:hAnsi="Calibri" w:cs="Arial"/>
                <w:lang w:val="en-IE"/>
              </w:rPr>
              <w:t xml:space="preserve">ake </w:t>
            </w:r>
            <w:r w:rsidR="00F011E9">
              <w:rPr>
                <w:rFonts w:ascii="Calibri" w:hAnsi="Calibri" w:cs="Arial"/>
                <w:lang w:val="en-IE"/>
              </w:rPr>
              <w:t>W</w:t>
            </w:r>
            <w:r w:rsidR="007E7F16" w:rsidRPr="00D42ED1">
              <w:rPr>
                <w:rFonts w:ascii="Calibri" w:hAnsi="Calibri" w:cs="Arial"/>
                <w:lang w:val="en-IE"/>
              </w:rPr>
              <w:t>hole mechanism</w:t>
            </w:r>
            <w:r w:rsidR="001A2BA2">
              <w:rPr>
                <w:rFonts w:ascii="Calibri" w:hAnsi="Calibri" w:cs="Arial"/>
                <w:lang w:val="en-IE"/>
              </w:rPr>
              <w:t>.</w:t>
            </w:r>
            <w:r w:rsidR="007E7F16" w:rsidRPr="00D42ED1">
              <w:rPr>
                <w:rFonts w:ascii="Calibri" w:hAnsi="Calibri" w:cs="Arial"/>
                <w:lang w:val="en-IE"/>
              </w:rPr>
              <w:t xml:space="preserve"> </w:t>
            </w:r>
            <w:r w:rsidR="000F6CD4" w:rsidRPr="00D42ED1">
              <w:rPr>
                <w:rFonts w:ascii="Calibri" w:hAnsi="Calibri" w:cs="Arial"/>
                <w:lang w:val="en-IE"/>
              </w:rPr>
              <w:t xml:space="preserve">However, given the importance of the area and the volume of trade (€500M) in this direction over the next </w:t>
            </w:r>
            <w:r w:rsidR="00B707BE">
              <w:rPr>
                <w:rFonts w:ascii="Calibri" w:hAnsi="Calibri" w:cs="Arial"/>
                <w:lang w:val="en-IE"/>
              </w:rPr>
              <w:t>three</w:t>
            </w:r>
            <w:r w:rsidR="000F6CD4" w:rsidRPr="00D42ED1">
              <w:rPr>
                <w:rFonts w:ascii="Calibri" w:hAnsi="Calibri" w:cs="Arial"/>
                <w:lang w:val="en-IE"/>
              </w:rPr>
              <w:t xml:space="preserve"> years it is important to clarify and if necessary rectify the market </w:t>
            </w:r>
            <w:r w:rsidR="00A16E21" w:rsidRPr="00D42ED1">
              <w:rPr>
                <w:rFonts w:ascii="Calibri" w:hAnsi="Calibri" w:cs="Arial"/>
                <w:lang w:val="en-IE"/>
              </w:rPr>
              <w:t xml:space="preserve">design </w:t>
            </w:r>
            <w:r w:rsidR="000F6CD4" w:rsidRPr="00D42ED1">
              <w:rPr>
                <w:rFonts w:ascii="Calibri" w:hAnsi="Calibri" w:cs="Arial"/>
                <w:lang w:val="en-IE"/>
              </w:rPr>
              <w:t xml:space="preserve">in this regard. Given the </w:t>
            </w:r>
            <w:r w:rsidR="001A2BA2">
              <w:rPr>
                <w:rFonts w:ascii="Calibri" w:hAnsi="Calibri" w:cs="Arial"/>
                <w:lang w:val="en-IE"/>
              </w:rPr>
              <w:t xml:space="preserve">significantly distorting </w:t>
            </w:r>
            <w:r>
              <w:rPr>
                <w:rFonts w:ascii="Calibri" w:hAnsi="Calibri" w:cs="Arial"/>
                <w:lang w:val="en-IE"/>
              </w:rPr>
              <w:t xml:space="preserve">effects of </w:t>
            </w:r>
            <w:r w:rsidR="000F6CD4" w:rsidRPr="00D42ED1">
              <w:rPr>
                <w:rFonts w:ascii="Calibri" w:hAnsi="Calibri" w:cs="Arial"/>
                <w:lang w:val="en-IE"/>
              </w:rPr>
              <w:t>the R</w:t>
            </w:r>
            <w:r w:rsidR="00BE014E">
              <w:rPr>
                <w:rFonts w:ascii="Calibri" w:hAnsi="Calibri" w:cs="Arial"/>
                <w:lang w:val="en-IE"/>
              </w:rPr>
              <w:t xml:space="preserve">egulatory </w:t>
            </w:r>
            <w:r w:rsidR="000F6CD4" w:rsidRPr="00D42ED1">
              <w:rPr>
                <w:rFonts w:ascii="Calibri" w:hAnsi="Calibri" w:cs="Arial"/>
                <w:lang w:val="en-IE"/>
              </w:rPr>
              <w:t>A</w:t>
            </w:r>
            <w:r w:rsidR="00BE014E">
              <w:rPr>
                <w:rFonts w:ascii="Calibri" w:hAnsi="Calibri" w:cs="Arial"/>
                <w:lang w:val="en-IE"/>
              </w:rPr>
              <w:t>uthorities</w:t>
            </w:r>
            <w:r w:rsidR="000F6CD4" w:rsidRPr="00D42ED1">
              <w:rPr>
                <w:rFonts w:ascii="Calibri" w:hAnsi="Calibri" w:cs="Arial"/>
                <w:lang w:val="en-IE"/>
              </w:rPr>
              <w:t>’</w:t>
            </w:r>
            <w:r w:rsidR="00BE014E">
              <w:rPr>
                <w:rFonts w:ascii="Calibri" w:hAnsi="Calibri" w:cs="Arial"/>
                <w:lang w:val="en-IE"/>
              </w:rPr>
              <w:t xml:space="preserve"> </w:t>
            </w:r>
            <w:r w:rsidR="000F6CD4" w:rsidRPr="00D42ED1">
              <w:rPr>
                <w:rFonts w:ascii="Calibri" w:hAnsi="Calibri" w:cs="Arial"/>
                <w:lang w:val="en-IE"/>
              </w:rPr>
              <w:t>proposed modifications</w:t>
            </w:r>
            <w:r w:rsidR="004435EF" w:rsidRPr="00D42ED1">
              <w:rPr>
                <w:rFonts w:ascii="Calibri" w:hAnsi="Calibri" w:cs="Arial"/>
                <w:lang w:val="en-IE"/>
              </w:rPr>
              <w:t xml:space="preserve"> (Mod_09_14, Mod_10_14)</w:t>
            </w:r>
            <w:r>
              <w:rPr>
                <w:rFonts w:ascii="Calibri" w:hAnsi="Calibri" w:cs="Arial"/>
                <w:lang w:val="en-IE"/>
              </w:rPr>
              <w:t xml:space="preserve"> on cross-border trade</w:t>
            </w:r>
            <w:r w:rsidR="000F6CD4" w:rsidRPr="00D42ED1">
              <w:rPr>
                <w:rFonts w:ascii="Calibri" w:hAnsi="Calibri" w:cs="Arial"/>
                <w:lang w:val="en-IE"/>
              </w:rPr>
              <w:t xml:space="preserve">, </w:t>
            </w:r>
            <w:r>
              <w:rPr>
                <w:rFonts w:ascii="Calibri" w:hAnsi="Calibri" w:cs="Arial"/>
                <w:lang w:val="en-IE"/>
              </w:rPr>
              <w:t xml:space="preserve">the proposer </w:t>
            </w:r>
            <w:r w:rsidR="000F6CD4" w:rsidRPr="00D42ED1">
              <w:rPr>
                <w:rFonts w:ascii="Calibri" w:hAnsi="Calibri" w:cs="Arial"/>
                <w:lang w:val="en-IE"/>
              </w:rPr>
              <w:t>suggest</w:t>
            </w:r>
            <w:r>
              <w:rPr>
                <w:rFonts w:ascii="Calibri" w:hAnsi="Calibri" w:cs="Arial"/>
                <w:lang w:val="en-IE"/>
              </w:rPr>
              <w:t>s</w:t>
            </w:r>
            <w:r w:rsidR="000F6CD4" w:rsidRPr="00D42ED1">
              <w:rPr>
                <w:rFonts w:ascii="Calibri" w:hAnsi="Calibri" w:cs="Arial"/>
                <w:lang w:val="en-IE"/>
              </w:rPr>
              <w:t xml:space="preserve"> that a working group be established to review this preferred modification proposal and the complete suite of related issues before arriving at a final recommendation.</w:t>
            </w:r>
          </w:p>
          <w:p w:rsidR="009F67C0" w:rsidRPr="004C53E7" w:rsidRDefault="009F67C0" w:rsidP="00693AA7">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610D1D" w:rsidRDefault="004C53E7" w:rsidP="00610D1D">
            <w:pPr>
              <w:jc w:val="center"/>
              <w:rPr>
                <w:rFonts w:ascii="Calibri" w:hAnsi="Calibri" w:cs="Arial"/>
                <w:b/>
                <w:bCs/>
                <w:iCs/>
                <w:lang w:val="en-IE"/>
              </w:rPr>
            </w:pPr>
            <w:r w:rsidRPr="00610D1D">
              <w:rPr>
                <w:rFonts w:ascii="Calibri" w:hAnsi="Calibri" w:cs="Arial"/>
                <w:b/>
                <w:bCs/>
                <w:iCs/>
                <w:lang w:val="en-IE"/>
              </w:rPr>
              <w:lastRenderedPageBreak/>
              <w:t>Code Objectives Furthered</w:t>
            </w:r>
          </w:p>
          <w:p w:rsidR="004C53E7" w:rsidRPr="00610D1D" w:rsidRDefault="004C53E7" w:rsidP="00610D1D">
            <w:pPr>
              <w:jc w:val="center"/>
              <w:rPr>
                <w:rFonts w:ascii="Calibri" w:hAnsi="Calibri" w:cs="Arial"/>
                <w:lang w:val="en-IE"/>
              </w:rPr>
            </w:pPr>
            <w:r w:rsidRPr="00610D1D">
              <w:rPr>
                <w:rFonts w:ascii="Calibri" w:hAnsi="Calibri"/>
                <w:i/>
                <w:spacing w:val="-3"/>
                <w:lang w:val="en-IE"/>
              </w:rPr>
              <w:t>(State</w:t>
            </w:r>
            <w:r w:rsidRPr="00610D1D">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083D2F" w:rsidRDefault="00083D2F" w:rsidP="00083D2F">
            <w:pPr>
              <w:pStyle w:val="ListParagraph"/>
              <w:rPr>
                <w:rFonts w:ascii="Calibri" w:hAnsi="Calibri" w:cs="Arial"/>
                <w:lang w:val="en-IE"/>
              </w:rPr>
            </w:pPr>
          </w:p>
          <w:p w:rsidR="00083D2F" w:rsidRDefault="00083D2F" w:rsidP="00083D2F">
            <w:pPr>
              <w:pStyle w:val="ListParagraph"/>
              <w:numPr>
                <w:ilvl w:val="0"/>
                <w:numId w:val="6"/>
              </w:numPr>
              <w:rPr>
                <w:rFonts w:ascii="Calibri" w:hAnsi="Calibri" w:cs="Arial"/>
                <w:lang w:val="en-IE"/>
              </w:rPr>
            </w:pPr>
            <w:r w:rsidRPr="00083D2F">
              <w:rPr>
                <w:rFonts w:ascii="Calibri" w:hAnsi="Calibri" w:cs="Arial"/>
                <w:lang w:val="en-IE"/>
              </w:rPr>
              <w:t>to facilitate the participation of electricity undertakings engaged in the generation, supply or sale of electricity in the trading arrangements under the Single Electricity Market;</w:t>
            </w:r>
          </w:p>
          <w:p w:rsidR="00083D2F" w:rsidRPr="00083D2F" w:rsidRDefault="00083D2F" w:rsidP="00083D2F">
            <w:pPr>
              <w:pStyle w:val="ListParagraph"/>
              <w:rPr>
                <w:rFonts w:ascii="Calibri" w:hAnsi="Calibri" w:cs="Arial"/>
                <w:lang w:val="en-IE"/>
              </w:rPr>
            </w:pPr>
          </w:p>
          <w:p w:rsidR="00083D2F" w:rsidRDefault="00083D2F" w:rsidP="00083D2F">
            <w:pPr>
              <w:pStyle w:val="ListParagraph"/>
              <w:numPr>
                <w:ilvl w:val="0"/>
                <w:numId w:val="6"/>
              </w:numPr>
              <w:rPr>
                <w:rFonts w:ascii="Calibri" w:hAnsi="Calibri" w:cs="Arial"/>
                <w:lang w:val="en-IE"/>
              </w:rPr>
            </w:pPr>
            <w:r w:rsidRPr="00083D2F">
              <w:rPr>
                <w:rFonts w:ascii="Calibri" w:hAnsi="Calibri" w:cs="Arial"/>
                <w:lang w:val="en-IE"/>
              </w:rPr>
              <w:t xml:space="preserve">to ensure no undue discrimination between persons </w:t>
            </w:r>
            <w:r>
              <w:rPr>
                <w:rFonts w:ascii="Calibri" w:hAnsi="Calibri" w:cs="Arial"/>
                <w:lang w:val="en-IE"/>
              </w:rPr>
              <w:t xml:space="preserve">who are parties to the Code; </w:t>
            </w:r>
          </w:p>
          <w:p w:rsidR="00083D2F" w:rsidRPr="00083D2F" w:rsidRDefault="00083D2F" w:rsidP="00083D2F">
            <w:pPr>
              <w:rPr>
                <w:rFonts w:ascii="Calibri" w:hAnsi="Calibri" w:cs="Arial"/>
                <w:lang w:val="en-IE"/>
              </w:rPr>
            </w:pPr>
          </w:p>
          <w:p w:rsidR="00083D2F" w:rsidRPr="00083D2F" w:rsidRDefault="00083D2F" w:rsidP="00083D2F">
            <w:pPr>
              <w:pStyle w:val="ListParagraph"/>
              <w:numPr>
                <w:ilvl w:val="0"/>
                <w:numId w:val="6"/>
              </w:numPr>
              <w:rPr>
                <w:rFonts w:ascii="Calibri" w:hAnsi="Calibri" w:cs="Arial"/>
                <w:lang w:val="en-IE"/>
              </w:rPr>
            </w:pPr>
            <w:r w:rsidRPr="00083D2F">
              <w:rPr>
                <w:rFonts w:ascii="Calibri" w:hAnsi="Calibri" w:cs="Arial"/>
                <w:lang w:val="en-IE"/>
              </w:rPr>
              <w:t>to promote the short-term and long-term interests of consumers of electricity on the island of Ireland with respect to price, quality, reliability, and security of supply of electricity.</w:t>
            </w:r>
          </w:p>
          <w:p w:rsidR="004C53E7" w:rsidRPr="004C53E7" w:rsidRDefault="004C53E7" w:rsidP="00693AA7">
            <w:pPr>
              <w:spacing w:line="480" w:lineRule="auto"/>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83D2F" w:rsidRPr="00083D2F" w:rsidRDefault="00083D2F" w:rsidP="00083D2F">
            <w:pPr>
              <w:spacing w:line="480" w:lineRule="auto"/>
              <w:rPr>
                <w:rFonts w:ascii="Calibri" w:hAnsi="Calibri" w:cs="Arial"/>
                <w:lang w:val="en-IE"/>
              </w:rPr>
            </w:pPr>
          </w:p>
          <w:p w:rsidR="00083D2F" w:rsidRPr="00083D2F" w:rsidRDefault="00083D2F" w:rsidP="00083D2F">
            <w:pPr>
              <w:pStyle w:val="ListParagraph"/>
              <w:numPr>
                <w:ilvl w:val="0"/>
                <w:numId w:val="8"/>
              </w:numPr>
              <w:rPr>
                <w:rFonts w:ascii="Calibri" w:hAnsi="Calibri" w:cs="Arial"/>
                <w:lang w:val="en-IE"/>
              </w:rPr>
            </w:pPr>
            <w:r w:rsidRPr="00083D2F">
              <w:rPr>
                <w:rFonts w:ascii="Calibri" w:hAnsi="Calibri" w:cs="Arial"/>
                <w:lang w:val="en-IE"/>
              </w:rPr>
              <w:t xml:space="preserve">Market will continue as is </w:t>
            </w:r>
            <w:r>
              <w:rPr>
                <w:rFonts w:ascii="Calibri" w:hAnsi="Calibri" w:cs="Arial"/>
                <w:lang w:val="en-IE"/>
              </w:rPr>
              <w:t>with netted import/export volumes from int</w:t>
            </w:r>
            <w:r w:rsidR="00585949">
              <w:rPr>
                <w:rFonts w:ascii="Calibri" w:hAnsi="Calibri" w:cs="Arial"/>
                <w:lang w:val="en-IE"/>
              </w:rPr>
              <w:t>erconnector units entering the Make Whole P</w:t>
            </w:r>
            <w:r>
              <w:rPr>
                <w:rFonts w:ascii="Calibri" w:hAnsi="Calibri" w:cs="Arial"/>
                <w:lang w:val="en-IE"/>
              </w:rPr>
              <w:t xml:space="preserve">ayment mechanism </w:t>
            </w:r>
          </w:p>
          <w:p w:rsidR="00083D2F" w:rsidRPr="004C53E7" w:rsidRDefault="00083D2F" w:rsidP="00693AA7">
            <w:pPr>
              <w:spacing w:line="480" w:lineRule="auto"/>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435EF" w:rsidRDefault="004435EF" w:rsidP="00693AA7">
            <w:pPr>
              <w:spacing w:line="480" w:lineRule="auto"/>
              <w:rPr>
                <w:rFonts w:ascii="Calibri" w:hAnsi="Calibri" w:cs="Arial"/>
                <w:lang w:val="en-IE"/>
              </w:rPr>
            </w:pPr>
          </w:p>
          <w:p w:rsidR="004435EF" w:rsidRDefault="004435EF" w:rsidP="00693AA7">
            <w:pPr>
              <w:spacing w:line="480" w:lineRule="auto"/>
              <w:rPr>
                <w:rFonts w:ascii="Calibri" w:hAnsi="Calibri" w:cs="Arial"/>
                <w:lang w:val="en-IE"/>
              </w:rPr>
            </w:pPr>
            <w:r>
              <w:rPr>
                <w:rFonts w:ascii="Calibri" w:hAnsi="Calibri" w:cs="Arial"/>
                <w:lang w:val="en-IE"/>
              </w:rPr>
              <w:t>Working g</w:t>
            </w:r>
            <w:r w:rsidRPr="004435EF">
              <w:rPr>
                <w:rFonts w:ascii="Calibri" w:hAnsi="Calibri" w:cs="Arial"/>
                <w:lang w:val="en-IE"/>
              </w:rPr>
              <w:t>roup considered necessary</w:t>
            </w:r>
          </w:p>
          <w:p w:rsidR="004435EF" w:rsidRPr="004C53E7" w:rsidDel="00404964" w:rsidRDefault="004435EF" w:rsidP="00693AA7">
            <w:pPr>
              <w:spacing w:line="480" w:lineRule="auto"/>
              <w:rPr>
                <w:rFonts w:ascii="Calibri" w:hAnsi="Calibri" w:cs="Arial"/>
                <w:lang w:val="en-IE"/>
              </w:rPr>
            </w:pPr>
          </w:p>
        </w:tc>
        <w:tc>
          <w:tcPr>
            <w:tcW w:w="4622" w:type="dxa"/>
            <w:gridSpan w:val="3"/>
            <w:vAlign w:val="center"/>
          </w:tcPr>
          <w:p w:rsidR="00CF3138" w:rsidRDefault="004435EF" w:rsidP="00CF3138">
            <w:pPr>
              <w:rPr>
                <w:rFonts w:ascii="Calibri" w:hAnsi="Calibri" w:cs="Arial"/>
                <w:lang w:val="en-IE"/>
              </w:rPr>
            </w:pPr>
            <w:r>
              <w:rPr>
                <w:rFonts w:ascii="Calibri" w:hAnsi="Calibri" w:cs="Arial"/>
                <w:lang w:val="en-IE"/>
              </w:rPr>
              <w:t xml:space="preserve">Suggest impact similar to </w:t>
            </w:r>
            <w:r w:rsidR="00CF3138">
              <w:rPr>
                <w:rFonts w:ascii="Calibri" w:hAnsi="Calibri" w:cs="Arial"/>
                <w:lang w:val="en-IE"/>
              </w:rPr>
              <w:t>R</w:t>
            </w:r>
            <w:r w:rsidR="00BE014E">
              <w:rPr>
                <w:rFonts w:ascii="Calibri" w:hAnsi="Calibri" w:cs="Arial"/>
                <w:lang w:val="en-IE"/>
              </w:rPr>
              <w:t xml:space="preserve">egulatory </w:t>
            </w:r>
            <w:r w:rsidR="00CF3138">
              <w:rPr>
                <w:rFonts w:ascii="Calibri" w:hAnsi="Calibri" w:cs="Arial"/>
                <w:lang w:val="en-IE"/>
              </w:rPr>
              <w:t>A</w:t>
            </w:r>
            <w:r w:rsidR="00BE014E">
              <w:rPr>
                <w:rFonts w:ascii="Calibri" w:hAnsi="Calibri" w:cs="Arial"/>
                <w:lang w:val="en-IE"/>
              </w:rPr>
              <w:t>uthorities</w:t>
            </w:r>
            <w:r w:rsidR="00CF3138">
              <w:rPr>
                <w:rFonts w:ascii="Calibri" w:hAnsi="Calibri" w:cs="Arial"/>
                <w:lang w:val="en-IE"/>
              </w:rPr>
              <w:t xml:space="preserve">’ </w:t>
            </w:r>
            <w:r w:rsidR="00585949">
              <w:rPr>
                <w:rFonts w:ascii="Calibri" w:hAnsi="Calibri" w:cs="Arial"/>
                <w:lang w:val="en-IE"/>
              </w:rPr>
              <w:t>Mod_09_14 – Basic amendment of Make W</w:t>
            </w:r>
            <w:r w:rsidR="00CF3138">
              <w:rPr>
                <w:rFonts w:ascii="Calibri" w:hAnsi="Calibri" w:cs="Arial"/>
                <w:lang w:val="en-IE"/>
              </w:rPr>
              <w:t xml:space="preserve">hole mechanism algebra -  </w:t>
            </w:r>
          </w:p>
          <w:p w:rsidR="004C53E7" w:rsidRDefault="00CF3138" w:rsidP="00CF3138">
            <w:pPr>
              <w:rPr>
                <w:rFonts w:ascii="Calibri" w:hAnsi="Calibri" w:cs="Arial"/>
                <w:lang w:val="en-IE"/>
              </w:rPr>
            </w:pPr>
            <w:r>
              <w:rPr>
                <w:rFonts w:ascii="Calibri" w:hAnsi="Calibri" w:cs="Arial"/>
                <w:lang w:val="en-IE"/>
              </w:rPr>
              <w:t>€61K</w:t>
            </w:r>
          </w:p>
          <w:p w:rsidR="00CF3138" w:rsidRPr="004C53E7" w:rsidDel="00404964" w:rsidRDefault="00CF3138" w:rsidP="00693AA7">
            <w:pPr>
              <w:spacing w:line="480" w:lineRule="auto"/>
              <w:rPr>
                <w:rFonts w:ascii="Calibri" w:hAnsi="Calibri" w:cs="Arial"/>
                <w:lang w:val="en-IE"/>
              </w:rPr>
            </w:pP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08F" w:rsidRDefault="00B7608F" w:rsidP="00150D3F">
      <w:r>
        <w:separator/>
      </w:r>
    </w:p>
  </w:endnote>
  <w:endnote w:type="continuationSeparator" w:id="0">
    <w:p w:rsidR="00B7608F" w:rsidRDefault="00B7608F" w:rsidP="00150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08F" w:rsidRDefault="00B7608F" w:rsidP="00150D3F">
      <w:r>
        <w:separator/>
      </w:r>
    </w:p>
  </w:footnote>
  <w:footnote w:type="continuationSeparator" w:id="0">
    <w:p w:rsidR="00B7608F" w:rsidRDefault="00B7608F" w:rsidP="00150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87C11D9"/>
    <w:multiLevelType w:val="hybridMultilevel"/>
    <w:tmpl w:val="0C3CCF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5FFA7AA2"/>
    <w:lvl w:ilvl="0" w:tplc="C25007E0">
      <w:start w:val="1"/>
      <w:numFmt w:val="decimal"/>
      <w:pStyle w:val="CERNUMBERBULLET"/>
      <w:lvlText w:val="%1."/>
      <w:lvlJc w:val="left"/>
      <w:pPr>
        <w:tabs>
          <w:tab w:val="num" w:pos="540"/>
        </w:tabs>
        <w:ind w:left="110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39F37157"/>
    <w:multiLevelType w:val="hybridMultilevel"/>
    <w:tmpl w:val="65667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7D91772"/>
    <w:multiLevelType w:val="hybridMultilevel"/>
    <w:tmpl w:val="529C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9F3381E"/>
    <w:multiLevelType w:val="hybridMultilevel"/>
    <w:tmpl w:val="23805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43B2224"/>
    <w:multiLevelType w:val="hybridMultilevel"/>
    <w:tmpl w:val="C928B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5"/>
  </w:num>
  <w:num w:numId="7">
    <w:abstractNumId w:val="3"/>
  </w:num>
  <w:num w:numId="8">
    <w:abstractNumId w:val="6"/>
  </w:num>
  <w:num w:numId="9">
    <w:abstractNumId w:val="2"/>
  </w:num>
  <w:num w:numId="10">
    <w:abstractNumId w:val="3"/>
    <w:lvlOverride w:ilvl="0">
      <w:startOverride w:val="1"/>
    </w:lvlOverride>
  </w:num>
  <w:num w:numId="11">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07EFE"/>
    <w:rsid w:val="00025FCD"/>
    <w:rsid w:val="00076047"/>
    <w:rsid w:val="00083D2F"/>
    <w:rsid w:val="000A0A2E"/>
    <w:rsid w:val="000B2549"/>
    <w:rsid w:val="000F6CD4"/>
    <w:rsid w:val="001307B4"/>
    <w:rsid w:val="00150D3F"/>
    <w:rsid w:val="001A2BA2"/>
    <w:rsid w:val="002012B7"/>
    <w:rsid w:val="0020677F"/>
    <w:rsid w:val="00223171"/>
    <w:rsid w:val="002B3972"/>
    <w:rsid w:val="002E6EED"/>
    <w:rsid w:val="00320B6D"/>
    <w:rsid w:val="00321749"/>
    <w:rsid w:val="003236A9"/>
    <w:rsid w:val="00351298"/>
    <w:rsid w:val="003709CB"/>
    <w:rsid w:val="00371569"/>
    <w:rsid w:val="003B7C28"/>
    <w:rsid w:val="003C5C0E"/>
    <w:rsid w:val="004065CA"/>
    <w:rsid w:val="004435EF"/>
    <w:rsid w:val="00467DDF"/>
    <w:rsid w:val="004A38DC"/>
    <w:rsid w:val="004C53E7"/>
    <w:rsid w:val="004F5877"/>
    <w:rsid w:val="00550483"/>
    <w:rsid w:val="00585949"/>
    <w:rsid w:val="0059342C"/>
    <w:rsid w:val="005A7D67"/>
    <w:rsid w:val="005D345C"/>
    <w:rsid w:val="005E2B8A"/>
    <w:rsid w:val="00610D1D"/>
    <w:rsid w:val="0063249B"/>
    <w:rsid w:val="00660702"/>
    <w:rsid w:val="00673333"/>
    <w:rsid w:val="00682E47"/>
    <w:rsid w:val="0068756C"/>
    <w:rsid w:val="00690E9A"/>
    <w:rsid w:val="00693AA7"/>
    <w:rsid w:val="006B275D"/>
    <w:rsid w:val="006C274D"/>
    <w:rsid w:val="006E02C1"/>
    <w:rsid w:val="006F458D"/>
    <w:rsid w:val="007069B8"/>
    <w:rsid w:val="00724170"/>
    <w:rsid w:val="007462B4"/>
    <w:rsid w:val="007C5FB4"/>
    <w:rsid w:val="007E7F16"/>
    <w:rsid w:val="0081044D"/>
    <w:rsid w:val="008312F4"/>
    <w:rsid w:val="008326C7"/>
    <w:rsid w:val="00837FC2"/>
    <w:rsid w:val="00866495"/>
    <w:rsid w:val="008E4258"/>
    <w:rsid w:val="00932A50"/>
    <w:rsid w:val="00952EBB"/>
    <w:rsid w:val="009B4861"/>
    <w:rsid w:val="009F67C0"/>
    <w:rsid w:val="00A16E21"/>
    <w:rsid w:val="00A4552D"/>
    <w:rsid w:val="00A67563"/>
    <w:rsid w:val="00AC7924"/>
    <w:rsid w:val="00AE3A43"/>
    <w:rsid w:val="00B16D20"/>
    <w:rsid w:val="00B52E3C"/>
    <w:rsid w:val="00B707BE"/>
    <w:rsid w:val="00B7608F"/>
    <w:rsid w:val="00B76443"/>
    <w:rsid w:val="00BA2892"/>
    <w:rsid w:val="00BD55AA"/>
    <w:rsid w:val="00BE014E"/>
    <w:rsid w:val="00C6689F"/>
    <w:rsid w:val="00CC4C3F"/>
    <w:rsid w:val="00CE134C"/>
    <w:rsid w:val="00CF3138"/>
    <w:rsid w:val="00D1310C"/>
    <w:rsid w:val="00D42ED1"/>
    <w:rsid w:val="00D90B35"/>
    <w:rsid w:val="00DC50A6"/>
    <w:rsid w:val="00DC6A59"/>
    <w:rsid w:val="00E06BE7"/>
    <w:rsid w:val="00EA43C3"/>
    <w:rsid w:val="00EC45AF"/>
    <w:rsid w:val="00ED118F"/>
    <w:rsid w:val="00F011E9"/>
    <w:rsid w:val="00F05DFE"/>
    <w:rsid w:val="00F46C39"/>
    <w:rsid w:val="00FC5FCD"/>
    <w:rsid w:val="00FD0E5B"/>
    <w:rsid w:val="00FF2FC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1307B4"/>
    <w:pPr>
      <w:ind w:left="720"/>
      <w:contextualSpacing/>
    </w:pPr>
  </w:style>
  <w:style w:type="paragraph" w:customStyle="1" w:styleId="CERNUMBERBULLET">
    <w:name w:val="CER NUMBER BULLET"/>
    <w:link w:val="CERNUMBERBULLETChar1"/>
    <w:rsid w:val="00083D2F"/>
    <w:pPr>
      <w:numPr>
        <w:numId w:val="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83D2F"/>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A16E21"/>
    <w:rPr>
      <w:rFonts w:ascii="Tahoma" w:hAnsi="Tahoma" w:cs="Tahoma"/>
      <w:sz w:val="16"/>
      <w:szCs w:val="16"/>
    </w:rPr>
  </w:style>
  <w:style w:type="character" w:customStyle="1" w:styleId="BalloonTextChar">
    <w:name w:val="Balloon Text Char"/>
    <w:basedOn w:val="DefaultParagraphFont"/>
    <w:link w:val="BalloonText"/>
    <w:uiPriority w:val="99"/>
    <w:semiHidden/>
    <w:rsid w:val="00A16E21"/>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A16E21"/>
    <w:rPr>
      <w:sz w:val="16"/>
      <w:szCs w:val="16"/>
    </w:rPr>
  </w:style>
  <w:style w:type="paragraph" w:styleId="CommentText">
    <w:name w:val="annotation text"/>
    <w:basedOn w:val="Normal"/>
    <w:link w:val="CommentTextChar"/>
    <w:uiPriority w:val="99"/>
    <w:semiHidden/>
    <w:unhideWhenUsed/>
    <w:rsid w:val="00A16E21"/>
  </w:style>
  <w:style w:type="character" w:customStyle="1" w:styleId="CommentTextChar">
    <w:name w:val="Comment Text Char"/>
    <w:basedOn w:val="DefaultParagraphFont"/>
    <w:link w:val="CommentText"/>
    <w:uiPriority w:val="99"/>
    <w:semiHidden/>
    <w:rsid w:val="00A16E2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A16E21"/>
    <w:rPr>
      <w:b/>
      <w:bCs/>
    </w:rPr>
  </w:style>
  <w:style w:type="character" w:customStyle="1" w:styleId="CommentSubjectChar">
    <w:name w:val="Comment Subject Char"/>
    <w:basedOn w:val="CommentTextChar"/>
    <w:link w:val="CommentSubject"/>
    <w:uiPriority w:val="99"/>
    <w:semiHidden/>
    <w:rsid w:val="00A16E21"/>
    <w:rPr>
      <w:rFonts w:ascii="Times New Roman" w:eastAsia="Times New Roman" w:hAnsi="Times New Roman" w:cs="Times New Roman"/>
      <w:b/>
      <w:bCs/>
      <w:sz w:val="20"/>
      <w:szCs w:val="20"/>
      <w:lang w:val="en-AU" w:eastAsia="en-GB"/>
    </w:rPr>
  </w:style>
  <w:style w:type="paragraph" w:customStyle="1" w:styleId="CERBODYChar">
    <w:name w:val="CER BODY Char"/>
    <w:link w:val="CERBODYCharChar"/>
    <w:rsid w:val="003B7C28"/>
    <w:pPr>
      <w:numPr>
        <w:ilvl w:val="1"/>
        <w:numId w:val="9"/>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3B7C28"/>
    <w:rPr>
      <w:rFonts w:ascii="Arial" w:eastAsia="Times New Roman" w:hAnsi="Arial" w:cs="Times New Roman"/>
      <w:lang w:val="en-GB"/>
    </w:rPr>
  </w:style>
  <w:style w:type="paragraph" w:customStyle="1" w:styleId="CERHEADING1">
    <w:name w:val="CER HEADING 1"/>
    <w:next w:val="CERBODYChar"/>
    <w:rsid w:val="003B7C28"/>
    <w:pPr>
      <w:pageBreakBefore/>
      <w:numPr>
        <w:numId w:val="9"/>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customStyle="1" w:styleId="CERBODYUnnumberedChar">
    <w:name w:val="CER BODY Unnumbered Char"/>
    <w:basedOn w:val="DefaultParagraphFont"/>
    <w:link w:val="CERBODYUnnumbered"/>
    <w:rsid w:val="003B7C28"/>
    <w:rPr>
      <w:rFonts w:ascii="Arial" w:hAnsi="Arial"/>
      <w:lang w:val="en-GB"/>
    </w:rPr>
  </w:style>
  <w:style w:type="paragraph" w:customStyle="1" w:styleId="CERBODYUnnumbered">
    <w:name w:val="CER BODY Unnumbered"/>
    <w:link w:val="CERBODYUnnumberedChar"/>
    <w:rsid w:val="003B7C28"/>
    <w:pPr>
      <w:spacing w:before="120" w:after="120" w:line="240" w:lineRule="auto"/>
      <w:ind w:left="851"/>
      <w:jc w:val="both"/>
    </w:pPr>
    <w:rPr>
      <w:rFonts w:ascii="Arial" w:hAnsi="Arial"/>
      <w:lang w:val="en-GB"/>
    </w:rPr>
  </w:style>
  <w:style w:type="character" w:customStyle="1" w:styleId="CEREquationCharChar">
    <w:name w:val="CER Equation Char Char"/>
    <w:basedOn w:val="CERBODYUnnumberedChar"/>
    <w:link w:val="CEREquationChar"/>
    <w:rsid w:val="003B7C28"/>
    <w:rPr>
      <w:rFonts w:ascii="Arial" w:hAnsi="Arial"/>
      <w:lang w:val="en-GB"/>
    </w:rPr>
  </w:style>
  <w:style w:type="paragraph" w:customStyle="1" w:styleId="CEREquationChar">
    <w:name w:val="CER Equation Char"/>
    <w:basedOn w:val="CERBODYUnnumbered"/>
    <w:link w:val="CEREquationCharChar"/>
    <w:rsid w:val="003B7C28"/>
    <w:pPr>
      <w:tabs>
        <w:tab w:val="left" w:pos="1418"/>
      </w:tabs>
    </w:pPr>
  </w:style>
  <w:style w:type="paragraph" w:styleId="Header">
    <w:name w:val="header"/>
    <w:basedOn w:val="Normal"/>
    <w:link w:val="HeaderChar"/>
    <w:uiPriority w:val="99"/>
    <w:unhideWhenUsed/>
    <w:rsid w:val="00150D3F"/>
    <w:pPr>
      <w:tabs>
        <w:tab w:val="center" w:pos="4513"/>
        <w:tab w:val="right" w:pos="9026"/>
      </w:tabs>
    </w:pPr>
  </w:style>
  <w:style w:type="character" w:customStyle="1" w:styleId="HeaderChar">
    <w:name w:val="Header Char"/>
    <w:basedOn w:val="DefaultParagraphFont"/>
    <w:link w:val="Header"/>
    <w:uiPriority w:val="99"/>
    <w:rsid w:val="00150D3F"/>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150D3F"/>
    <w:pPr>
      <w:tabs>
        <w:tab w:val="center" w:pos="4513"/>
        <w:tab w:val="right" w:pos="9026"/>
      </w:tabs>
    </w:pPr>
  </w:style>
  <w:style w:type="character" w:customStyle="1" w:styleId="FooterChar">
    <w:name w:val="Footer Char"/>
    <w:basedOn w:val="DefaultParagraphFont"/>
    <w:link w:val="Footer"/>
    <w:uiPriority w:val="99"/>
    <w:rsid w:val="00150D3F"/>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8563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an.doherty@electroroute.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modifications@sem-o.com"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amonn.odonoghue@electroroute.com" TargetMode="External"/><Relationship Id="rId14" Type="http://schemas.openxmlformats.org/officeDocument/2006/relationships/image" Target="media/image3.w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1608</MMTID>
    <ModID xmlns="bd8dd43f-48f8-46ce-9b8d-78f402b7750b">706</Mod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C4F9D19-9E34-43CE-BA49-CA2760D6E468}"/>
</file>

<file path=customXml/itemProps2.xml><?xml version="1.0" encoding="utf-8"?>
<ds:datastoreItem xmlns:ds="http://schemas.openxmlformats.org/officeDocument/2006/customXml" ds:itemID="{3C4B920A-42EF-48ED-B9EA-4AC1CA2378AE}"/>
</file>

<file path=customXml/itemProps3.xml><?xml version="1.0" encoding="utf-8"?>
<ds:datastoreItem xmlns:ds="http://schemas.openxmlformats.org/officeDocument/2006/customXml" ds:itemID="{1BDBBA71-F6F2-4995-9ABC-445C19CA90A0}"/>
</file>

<file path=customXml/itemProps4.xml><?xml version="1.0" encoding="utf-8"?>
<ds:datastoreItem xmlns:ds="http://schemas.openxmlformats.org/officeDocument/2006/customXml" ds:itemID="{EE2FD808-98D4-4131-9566-D4F2594880BA}"/>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Proposals</dc:title>
  <dc:creator/>
  <cp:lastModifiedBy/>
  <cp:revision>1</cp:revision>
  <dcterms:created xsi:type="dcterms:W3CDTF">2014-11-21T14:17:00Z</dcterms:created>
  <dcterms:modified xsi:type="dcterms:W3CDTF">2014-11-21T14:45:00Z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Status">
    <vt:lpwstr>AN error occurred in Centrix.MMTWebSiteIntegration.CopyToWebSite: Transaction (Process ID 69) was deadlocked on lock resources with another process and has been chosen as the deadlock victim. Rerun the transaction.</vt:lpwstr>
  </property>
  <property fmtid="{D5CDD505-2E9C-101B-9397-08002B2CF9AE}" pid="5" name="Copy to Website">
    <vt:lpwstr>true</vt:lpwstr>
  </property>
  <property fmtid="{D5CDD505-2E9C-101B-9397-08002B2CF9AE}" pid="6" name="Mod ID">
    <vt:lpwstr>1044</vt:lpwstr>
  </property>
  <property fmtid="{D5CDD505-2E9C-101B-9397-08002B2CF9AE}" pid="7" name="Year of Modification Proposal">
    <vt:lpwstr>2014</vt:lpwstr>
  </property>
  <property fmtid="{D5CDD505-2E9C-101B-9397-08002B2CF9AE}" pid="8" name="Document Type">
    <vt:lpwstr>Modification Proposal</vt:lpwstr>
  </property>
  <property fmtid="{D5CDD505-2E9C-101B-9397-08002B2CF9AE}" pid="10" name="_CopySource">
    <vt:lpwstr>Mod_12_14 Amendment to Make Whole Mechanism to Remove Settlement Periods of Simultaneous Import and Export Flows.docx</vt:lpwstr>
  </property>
  <property fmtid="{D5CDD505-2E9C-101B-9397-08002B2CF9AE}" pid="11" name="Order">
    <vt:r8>356700</vt:r8>
  </property>
</Properties>
</file>