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1D4616" w:rsidRDefault="000C4F3B" w:rsidP="009F183E">
            <w:pPr>
              <w:pStyle w:val="DocTitle"/>
            </w:pPr>
            <w:r w:rsidRPr="00564D58">
              <w:t>Mod_</w:t>
            </w:r>
            <w:r w:rsidR="00564D58" w:rsidRPr="00564D58">
              <w:t>1</w:t>
            </w:r>
            <w:r w:rsidR="00693C71">
              <w:t>6</w:t>
            </w:r>
            <w:r w:rsidR="00294581" w:rsidRPr="00564D58">
              <w:t>_1</w:t>
            </w:r>
            <w:r w:rsidR="00383408" w:rsidRPr="00564D58">
              <w:t>2</w:t>
            </w:r>
            <w:r w:rsidR="00294581" w:rsidRPr="00564D58">
              <w:t>:</w:t>
            </w:r>
            <w:r w:rsidR="000F4B56" w:rsidRPr="00564D58">
              <w:t xml:space="preserve"> </w:t>
            </w:r>
            <w:bookmarkStart w:id="0" w:name="OLE_LINK1"/>
            <w:bookmarkStart w:id="1" w:name="OLE_LINK2"/>
            <w:r w:rsidR="009F183E" w:rsidRPr="009F183E">
              <w:t>Inconsistent Technical Capabilities when Higher Operating Limit is zero and less than Lower Operating Limit</w:t>
            </w:r>
            <w:bookmarkEnd w:id="0"/>
            <w:bookmarkEnd w:id="1"/>
          </w:p>
          <w:p w:rsidR="00A572DA" w:rsidRPr="00B96C45" w:rsidRDefault="00A572DA" w:rsidP="00E0139A">
            <w:pPr>
              <w:pStyle w:val="DocTitle"/>
            </w:pP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2" w:name="_DV_M7"/>
      <w:bookmarkEnd w:id="2"/>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3" w:name="_DV_C8"/>
      <w:r w:rsidRPr="00B96C45">
        <w:rPr>
          <w:rStyle w:val="TableText"/>
        </w:rPr>
        <w:t>EirGrid plc and SONI Limited.</w:t>
      </w:r>
      <w:bookmarkEnd w:id="3"/>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4" w:name="_DV_C9"/>
      <w:r w:rsidRPr="00B96C45">
        <w:rPr>
          <w:rStyle w:val="TableText"/>
        </w:rPr>
        <w:t>DOCUMENT DISCLAIMER</w:t>
      </w:r>
      <w:bookmarkEnd w:id="4"/>
    </w:p>
    <w:p w:rsidR="00A836BA" w:rsidRPr="00425E05" w:rsidRDefault="006D7481" w:rsidP="00987EFC">
      <w:pPr>
        <w:pStyle w:val="Notices"/>
        <w:rPr>
          <w:rStyle w:val="TableText"/>
        </w:rPr>
      </w:pPr>
      <w:bookmarkStart w:id="5"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5"/>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675DF2" w:rsidRDefault="00383408" w:rsidP="00675DF2">
            <w:pPr>
              <w:spacing w:before="0" w:after="0" w:line="240" w:lineRule="auto"/>
              <w:rPr>
                <w:rStyle w:val="TableText"/>
              </w:rPr>
            </w:pPr>
            <w:r w:rsidRPr="00675DF2">
              <w:rPr>
                <w:rStyle w:val="TableText"/>
              </w:rPr>
              <w:t>0.</w:t>
            </w:r>
            <w:r w:rsidR="00675DF2" w:rsidRPr="00675DF2">
              <w:rPr>
                <w:rStyle w:val="TableText"/>
              </w:rPr>
              <w:t>1</w:t>
            </w:r>
          </w:p>
        </w:tc>
        <w:tc>
          <w:tcPr>
            <w:tcW w:w="728" w:type="pct"/>
            <w:shd w:val="clear" w:color="auto" w:fill="auto"/>
          </w:tcPr>
          <w:p w:rsidR="007A6999" w:rsidRPr="00675DF2" w:rsidRDefault="00675DF2" w:rsidP="008C599B">
            <w:pPr>
              <w:spacing w:before="0" w:after="0" w:line="240" w:lineRule="auto"/>
              <w:rPr>
                <w:rStyle w:val="TableText"/>
              </w:rPr>
            </w:pPr>
            <w:r>
              <w:rPr>
                <w:rStyle w:val="TableText"/>
              </w:rPr>
              <w:t>07 September 2012</w:t>
            </w:r>
          </w:p>
        </w:tc>
        <w:tc>
          <w:tcPr>
            <w:tcW w:w="1708" w:type="pct"/>
            <w:shd w:val="clear" w:color="auto" w:fill="auto"/>
          </w:tcPr>
          <w:p w:rsidR="007A6999" w:rsidRPr="00675DF2" w:rsidRDefault="007A6999" w:rsidP="005A6C6E">
            <w:pPr>
              <w:spacing w:before="0" w:after="0" w:line="240" w:lineRule="auto"/>
              <w:rPr>
                <w:rStyle w:val="TableText"/>
              </w:rPr>
            </w:pPr>
            <w:r w:rsidRPr="00675DF2">
              <w:rPr>
                <w:rStyle w:val="TableText"/>
              </w:rPr>
              <w:t>Modifications Committee Secretariat</w:t>
            </w:r>
          </w:p>
        </w:tc>
        <w:tc>
          <w:tcPr>
            <w:tcW w:w="2050" w:type="pct"/>
            <w:shd w:val="clear" w:color="auto" w:fill="auto"/>
          </w:tcPr>
          <w:p w:rsidR="007A6999" w:rsidRPr="00675DF2" w:rsidRDefault="007A6999" w:rsidP="005A6C6E">
            <w:pPr>
              <w:spacing w:before="0" w:after="0" w:line="240" w:lineRule="auto"/>
              <w:rPr>
                <w:rStyle w:val="TableText"/>
              </w:rPr>
            </w:pPr>
            <w:r w:rsidRPr="00675DF2">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775848" w:rsidRDefault="006B6818" w:rsidP="005A6C6E">
            <w:pPr>
              <w:spacing w:before="0" w:after="0" w:line="240" w:lineRule="auto"/>
              <w:rPr>
                <w:rStyle w:val="TableText"/>
              </w:rPr>
            </w:pPr>
            <w:r>
              <w:rPr>
                <w:rStyle w:val="TableText"/>
              </w:rPr>
              <w:t>1.0</w:t>
            </w:r>
          </w:p>
        </w:tc>
        <w:tc>
          <w:tcPr>
            <w:tcW w:w="728" w:type="pct"/>
            <w:shd w:val="clear" w:color="auto" w:fill="auto"/>
          </w:tcPr>
          <w:p w:rsidR="007A6999" w:rsidRPr="00775848" w:rsidRDefault="006B6818" w:rsidP="008C599B">
            <w:pPr>
              <w:spacing w:before="0" w:after="0" w:line="240" w:lineRule="auto"/>
              <w:rPr>
                <w:rStyle w:val="TableText"/>
              </w:rPr>
            </w:pPr>
            <w:r>
              <w:rPr>
                <w:rStyle w:val="TableText"/>
              </w:rPr>
              <w:t>17 September</w:t>
            </w:r>
          </w:p>
        </w:tc>
        <w:tc>
          <w:tcPr>
            <w:tcW w:w="1708" w:type="pct"/>
            <w:shd w:val="clear" w:color="auto" w:fill="auto"/>
          </w:tcPr>
          <w:p w:rsidR="007A6999" w:rsidRPr="00775848" w:rsidRDefault="006B6818" w:rsidP="005A6C6E">
            <w:pPr>
              <w:spacing w:before="0" w:after="0" w:line="240" w:lineRule="auto"/>
              <w:rPr>
                <w:rStyle w:val="TableText"/>
              </w:rPr>
            </w:pPr>
            <w:r w:rsidRPr="00675DF2">
              <w:rPr>
                <w:rStyle w:val="TableText"/>
              </w:rPr>
              <w:t>Modifications Committee Secretariat</w:t>
            </w:r>
          </w:p>
        </w:tc>
        <w:tc>
          <w:tcPr>
            <w:tcW w:w="2050" w:type="pct"/>
            <w:shd w:val="clear" w:color="auto" w:fill="auto"/>
          </w:tcPr>
          <w:p w:rsidR="007A6999" w:rsidRPr="00775848" w:rsidRDefault="006B6818" w:rsidP="005A6C6E">
            <w:pPr>
              <w:spacing w:before="0" w:after="0" w:line="240" w:lineRule="auto"/>
              <w:rPr>
                <w:rStyle w:val="TableText"/>
              </w:rPr>
            </w:pPr>
            <w:r>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A51978"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A51978" w:rsidP="009F183E">
            <w:pPr>
              <w:spacing w:before="0" w:after="0" w:line="240" w:lineRule="auto"/>
              <w:rPr>
                <w:rFonts w:cs="Arial"/>
              </w:rPr>
            </w:pPr>
            <w:hyperlink r:id="rId9" w:history="1">
              <w:r w:rsidR="004409BF" w:rsidRPr="008B3906">
                <w:rPr>
                  <w:rStyle w:val="Hyperlink"/>
                  <w:sz w:val="18"/>
                </w:rPr>
                <w:t>Mod_1</w:t>
              </w:r>
              <w:r w:rsidR="009F183E" w:rsidRPr="008B3906">
                <w:rPr>
                  <w:rStyle w:val="Hyperlink"/>
                  <w:sz w:val="18"/>
                </w:rPr>
                <w:t>6</w:t>
              </w:r>
              <w:r w:rsidR="004409BF" w:rsidRPr="008B3906">
                <w:rPr>
                  <w:rStyle w:val="Hyperlink"/>
                  <w:sz w:val="18"/>
                </w:rPr>
                <w:t>_12</w:t>
              </w:r>
              <w:r w:rsidR="009F183E" w:rsidRPr="008B3906">
                <w:rPr>
                  <w:rStyle w:val="Hyperlink"/>
                  <w:sz w:val="18"/>
                </w:rPr>
                <w:t>: Inconsistent Technical Capabilities when Higher Operating Limit is zero and less than Lower Operating Limit</w:t>
              </w:r>
            </w:hyperlink>
          </w:p>
        </w:tc>
      </w:tr>
    </w:tbl>
    <w:p w:rsidR="0017138D" w:rsidRPr="0079623E" w:rsidRDefault="0017138D" w:rsidP="0051506D">
      <w:pPr>
        <w:rPr>
          <w:noProof/>
          <w:lang w:bidi="ar-SA"/>
        </w:rPr>
      </w:pPr>
    </w:p>
    <w:p w:rsidR="0008245D" w:rsidRPr="00433D07" w:rsidRDefault="0008245D" w:rsidP="0008245D">
      <w:pPr>
        <w:pStyle w:val="UntitledHeading"/>
        <w:rPr>
          <w:lang w:bidi="ar-SA"/>
        </w:rPr>
      </w:pPr>
      <w:r w:rsidRPr="00433D07">
        <w:rPr>
          <w:lang w:bidi="ar-SA"/>
        </w:rPr>
        <w:t>Table of Contents</w:t>
      </w:r>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A51978">
        <w:rPr>
          <w:highlight w:val="yellow"/>
        </w:rPr>
        <w:fldChar w:fldCharType="begin"/>
      </w:r>
      <w:r w:rsidR="0008245D" w:rsidRPr="00C64730">
        <w:rPr>
          <w:highlight w:val="yellow"/>
        </w:rPr>
        <w:instrText xml:space="preserve"> TOC \o "1-3" \h \z \u </w:instrText>
      </w:r>
      <w:r w:rsidRPr="00A51978">
        <w:rPr>
          <w:highlight w:val="yellow"/>
        </w:rPr>
        <w:fldChar w:fldCharType="separate"/>
      </w:r>
      <w:hyperlink w:anchor="_Toc334796297" w:history="1">
        <w:r w:rsidR="00E00BB0" w:rsidRPr="007C7A30">
          <w:rPr>
            <w:rStyle w:val="Hyperlink"/>
            <w:noProof/>
            <w:lang w:eastAsia="en-GB"/>
          </w:rPr>
          <w:t>1.</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MODIFICATIONS COMMITTEE RECOMMENDATION</w:t>
        </w:r>
        <w:r w:rsidR="00E00BB0">
          <w:rPr>
            <w:noProof/>
            <w:webHidden/>
          </w:rPr>
          <w:tab/>
        </w:r>
        <w:r>
          <w:rPr>
            <w:noProof/>
            <w:webHidden/>
          </w:rPr>
          <w:fldChar w:fldCharType="begin"/>
        </w:r>
        <w:r w:rsidR="00E00BB0">
          <w:rPr>
            <w:noProof/>
            <w:webHidden/>
          </w:rPr>
          <w:instrText xml:space="preserve"> PAGEREF _Toc334796297 \h </w:instrText>
        </w:r>
        <w:r>
          <w:rPr>
            <w:noProof/>
            <w:webHidden/>
          </w:rPr>
        </w:r>
        <w:r>
          <w:rPr>
            <w:noProof/>
            <w:webHidden/>
          </w:rPr>
          <w:fldChar w:fldCharType="separate"/>
        </w:r>
        <w:r w:rsidR="00E00BB0">
          <w:rPr>
            <w:noProof/>
            <w:webHidden/>
          </w:rPr>
          <w:t>3</w:t>
        </w:r>
        <w:r>
          <w:rPr>
            <w:noProof/>
            <w:webHidden/>
          </w:rPr>
          <w:fldChar w:fldCharType="end"/>
        </w:r>
      </w:hyperlink>
    </w:p>
    <w:p w:rsidR="00E00BB0" w:rsidRDefault="00A51978">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34796298" w:history="1">
        <w:r w:rsidR="00E00BB0" w:rsidRPr="007C7A30">
          <w:rPr>
            <w:rStyle w:val="Hyperlink"/>
            <w:b/>
            <w:bCs/>
            <w:noProof/>
            <w:spacing w:val="5"/>
          </w:rPr>
          <w:t>Recommended for Approval – unanimous Vote</w:t>
        </w:r>
        <w:r w:rsidR="00E00BB0">
          <w:rPr>
            <w:noProof/>
            <w:webHidden/>
          </w:rPr>
          <w:tab/>
        </w:r>
        <w:r>
          <w:rPr>
            <w:noProof/>
            <w:webHidden/>
          </w:rPr>
          <w:fldChar w:fldCharType="begin"/>
        </w:r>
        <w:r w:rsidR="00E00BB0">
          <w:rPr>
            <w:noProof/>
            <w:webHidden/>
          </w:rPr>
          <w:instrText xml:space="preserve"> PAGEREF _Toc334796298 \h </w:instrText>
        </w:r>
        <w:r>
          <w:rPr>
            <w:noProof/>
            <w:webHidden/>
          </w:rPr>
        </w:r>
        <w:r>
          <w:rPr>
            <w:noProof/>
            <w:webHidden/>
          </w:rPr>
          <w:fldChar w:fldCharType="separate"/>
        </w:r>
        <w:r w:rsidR="00E00BB0">
          <w:rPr>
            <w:noProof/>
            <w:webHidden/>
          </w:rPr>
          <w:t>3</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299" w:history="1">
        <w:r w:rsidR="00E00BB0" w:rsidRPr="007C7A30">
          <w:rPr>
            <w:rStyle w:val="Hyperlink"/>
            <w:noProof/>
            <w:lang w:eastAsia="en-GB"/>
          </w:rPr>
          <w:t>2.</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Background</w:t>
        </w:r>
        <w:r w:rsidR="00E00BB0">
          <w:rPr>
            <w:noProof/>
            <w:webHidden/>
          </w:rPr>
          <w:tab/>
        </w:r>
        <w:r>
          <w:rPr>
            <w:noProof/>
            <w:webHidden/>
          </w:rPr>
          <w:fldChar w:fldCharType="begin"/>
        </w:r>
        <w:r w:rsidR="00E00BB0">
          <w:rPr>
            <w:noProof/>
            <w:webHidden/>
          </w:rPr>
          <w:instrText xml:space="preserve"> PAGEREF _Toc334796299 \h </w:instrText>
        </w:r>
        <w:r>
          <w:rPr>
            <w:noProof/>
            <w:webHidden/>
          </w:rPr>
        </w:r>
        <w:r>
          <w:rPr>
            <w:noProof/>
            <w:webHidden/>
          </w:rPr>
          <w:fldChar w:fldCharType="separate"/>
        </w:r>
        <w:r w:rsidR="00E00BB0">
          <w:rPr>
            <w:noProof/>
            <w:webHidden/>
          </w:rPr>
          <w:t>3</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0" w:history="1">
        <w:r w:rsidR="00E00BB0" w:rsidRPr="007C7A30">
          <w:rPr>
            <w:rStyle w:val="Hyperlink"/>
            <w:noProof/>
            <w:lang w:eastAsia="en-GB"/>
          </w:rPr>
          <w:t>3.</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PURPOSE OF PROPOSED MODIFICATION</w:t>
        </w:r>
        <w:r w:rsidR="00E00BB0">
          <w:rPr>
            <w:noProof/>
            <w:webHidden/>
          </w:rPr>
          <w:tab/>
        </w:r>
        <w:r>
          <w:rPr>
            <w:noProof/>
            <w:webHidden/>
          </w:rPr>
          <w:fldChar w:fldCharType="begin"/>
        </w:r>
        <w:r w:rsidR="00E00BB0">
          <w:rPr>
            <w:noProof/>
            <w:webHidden/>
          </w:rPr>
          <w:instrText xml:space="preserve"> PAGEREF _Toc334796300 \h </w:instrText>
        </w:r>
        <w:r>
          <w:rPr>
            <w:noProof/>
            <w:webHidden/>
          </w:rPr>
        </w:r>
        <w:r>
          <w:rPr>
            <w:noProof/>
            <w:webHidden/>
          </w:rPr>
          <w:fldChar w:fldCharType="separate"/>
        </w:r>
        <w:r w:rsidR="00E00BB0">
          <w:rPr>
            <w:noProof/>
            <w:webHidden/>
          </w:rPr>
          <w:t>3</w:t>
        </w:r>
        <w:r>
          <w:rPr>
            <w:noProof/>
            <w:webHidden/>
          </w:rPr>
          <w:fldChar w:fldCharType="end"/>
        </w:r>
      </w:hyperlink>
    </w:p>
    <w:p w:rsidR="00E00BB0" w:rsidRDefault="00A51978">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34796301" w:history="1">
        <w:r w:rsidR="00E00BB0" w:rsidRPr="007C7A30">
          <w:rPr>
            <w:rStyle w:val="Hyperlink"/>
            <w:b/>
            <w:bCs/>
            <w:noProof/>
            <w:spacing w:val="5"/>
            <w:lang w:eastAsia="en-GB"/>
          </w:rPr>
          <w:t>3A.) justification of Modification</w:t>
        </w:r>
        <w:r w:rsidR="00E00BB0">
          <w:rPr>
            <w:noProof/>
            <w:webHidden/>
          </w:rPr>
          <w:tab/>
        </w:r>
        <w:r>
          <w:rPr>
            <w:noProof/>
            <w:webHidden/>
          </w:rPr>
          <w:fldChar w:fldCharType="begin"/>
        </w:r>
        <w:r w:rsidR="00E00BB0">
          <w:rPr>
            <w:noProof/>
            <w:webHidden/>
          </w:rPr>
          <w:instrText xml:space="preserve"> PAGEREF _Toc334796301 \h </w:instrText>
        </w:r>
        <w:r>
          <w:rPr>
            <w:noProof/>
            <w:webHidden/>
          </w:rPr>
        </w:r>
        <w:r>
          <w:rPr>
            <w:noProof/>
            <w:webHidden/>
          </w:rPr>
          <w:fldChar w:fldCharType="separate"/>
        </w:r>
        <w:r w:rsidR="00E00BB0">
          <w:rPr>
            <w:noProof/>
            <w:webHidden/>
          </w:rPr>
          <w:t>3</w:t>
        </w:r>
        <w:r>
          <w:rPr>
            <w:noProof/>
            <w:webHidden/>
          </w:rPr>
          <w:fldChar w:fldCharType="end"/>
        </w:r>
      </w:hyperlink>
    </w:p>
    <w:p w:rsidR="00E00BB0" w:rsidRDefault="00A51978">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34796302" w:history="1">
        <w:r w:rsidR="00E00BB0" w:rsidRPr="007C7A30">
          <w:rPr>
            <w:rStyle w:val="Hyperlink"/>
            <w:b/>
            <w:bCs/>
            <w:noProof/>
            <w:spacing w:val="5"/>
            <w:lang w:eastAsia="en-GB"/>
          </w:rPr>
          <w:t>3B.) Impact of not Implementing a Solution</w:t>
        </w:r>
        <w:r w:rsidR="00E00BB0">
          <w:rPr>
            <w:noProof/>
            <w:webHidden/>
          </w:rPr>
          <w:tab/>
        </w:r>
        <w:r>
          <w:rPr>
            <w:noProof/>
            <w:webHidden/>
          </w:rPr>
          <w:fldChar w:fldCharType="begin"/>
        </w:r>
        <w:r w:rsidR="00E00BB0">
          <w:rPr>
            <w:noProof/>
            <w:webHidden/>
          </w:rPr>
          <w:instrText xml:space="preserve"> PAGEREF _Toc334796302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34796303" w:history="1">
        <w:r w:rsidR="00E00BB0" w:rsidRPr="007C7A30">
          <w:rPr>
            <w:rStyle w:val="Hyperlink"/>
            <w:b/>
            <w:bCs/>
            <w:noProof/>
            <w:spacing w:val="5"/>
            <w:lang w:eastAsia="en-GB"/>
          </w:rPr>
          <w:t>3c.) Impact on Code Objectives</w:t>
        </w:r>
        <w:r w:rsidR="00E00BB0">
          <w:rPr>
            <w:noProof/>
            <w:webHidden/>
          </w:rPr>
          <w:tab/>
        </w:r>
        <w:r>
          <w:rPr>
            <w:noProof/>
            <w:webHidden/>
          </w:rPr>
          <w:fldChar w:fldCharType="begin"/>
        </w:r>
        <w:r w:rsidR="00E00BB0">
          <w:rPr>
            <w:noProof/>
            <w:webHidden/>
          </w:rPr>
          <w:instrText xml:space="preserve"> PAGEREF _Toc334796303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4" w:history="1">
        <w:r w:rsidR="00E00BB0" w:rsidRPr="007C7A30">
          <w:rPr>
            <w:rStyle w:val="Hyperlink"/>
            <w:noProof/>
            <w:lang w:eastAsia="en-GB"/>
          </w:rPr>
          <w:t>4.</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Assessment of Alternatives</w:t>
        </w:r>
        <w:r w:rsidR="00E00BB0">
          <w:rPr>
            <w:noProof/>
            <w:webHidden/>
          </w:rPr>
          <w:tab/>
        </w:r>
        <w:r>
          <w:rPr>
            <w:noProof/>
            <w:webHidden/>
          </w:rPr>
          <w:fldChar w:fldCharType="begin"/>
        </w:r>
        <w:r w:rsidR="00E00BB0">
          <w:rPr>
            <w:noProof/>
            <w:webHidden/>
          </w:rPr>
          <w:instrText xml:space="preserve"> PAGEREF _Toc334796304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5" w:history="1">
        <w:r w:rsidR="00E00BB0" w:rsidRPr="007C7A30">
          <w:rPr>
            <w:rStyle w:val="Hyperlink"/>
            <w:noProof/>
            <w:lang w:eastAsia="en-GB"/>
          </w:rPr>
          <w:t>5.</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Working Group and/or Consultation</w:t>
        </w:r>
        <w:r w:rsidR="00E00BB0">
          <w:rPr>
            <w:noProof/>
            <w:webHidden/>
          </w:rPr>
          <w:tab/>
        </w:r>
        <w:r>
          <w:rPr>
            <w:noProof/>
            <w:webHidden/>
          </w:rPr>
          <w:fldChar w:fldCharType="begin"/>
        </w:r>
        <w:r w:rsidR="00E00BB0">
          <w:rPr>
            <w:noProof/>
            <w:webHidden/>
          </w:rPr>
          <w:instrText xml:space="preserve"> PAGEREF _Toc334796305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6" w:history="1">
        <w:r w:rsidR="00E00BB0" w:rsidRPr="007C7A30">
          <w:rPr>
            <w:rStyle w:val="Hyperlink"/>
            <w:noProof/>
            <w:lang w:eastAsia="en-GB"/>
          </w:rPr>
          <w:t>6.</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impact on systems and resources</w:t>
        </w:r>
        <w:r w:rsidR="00E00BB0">
          <w:rPr>
            <w:noProof/>
            <w:webHidden/>
          </w:rPr>
          <w:tab/>
        </w:r>
        <w:r>
          <w:rPr>
            <w:noProof/>
            <w:webHidden/>
          </w:rPr>
          <w:fldChar w:fldCharType="begin"/>
        </w:r>
        <w:r w:rsidR="00E00BB0">
          <w:rPr>
            <w:noProof/>
            <w:webHidden/>
          </w:rPr>
          <w:instrText xml:space="preserve"> PAGEREF _Toc334796306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7" w:history="1">
        <w:r w:rsidR="00E00BB0" w:rsidRPr="007C7A30">
          <w:rPr>
            <w:rStyle w:val="Hyperlink"/>
            <w:noProof/>
            <w:lang w:eastAsia="en-GB"/>
          </w:rPr>
          <w:t>7.</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Impact on other Codes/Documents</w:t>
        </w:r>
        <w:r w:rsidR="00E00BB0">
          <w:rPr>
            <w:noProof/>
            <w:webHidden/>
          </w:rPr>
          <w:tab/>
        </w:r>
        <w:r>
          <w:rPr>
            <w:noProof/>
            <w:webHidden/>
          </w:rPr>
          <w:fldChar w:fldCharType="begin"/>
        </w:r>
        <w:r w:rsidR="00E00BB0">
          <w:rPr>
            <w:noProof/>
            <w:webHidden/>
          </w:rPr>
          <w:instrText xml:space="preserve"> PAGEREF _Toc334796307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08" w:history="1">
        <w:r w:rsidR="00E00BB0" w:rsidRPr="007C7A30">
          <w:rPr>
            <w:rStyle w:val="Hyperlink"/>
            <w:noProof/>
            <w:lang w:eastAsia="en-GB"/>
          </w:rPr>
          <w:t>8.</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MODIFICATION COMMITTEE VIEWS</w:t>
        </w:r>
        <w:r w:rsidR="00E00BB0">
          <w:rPr>
            <w:noProof/>
            <w:webHidden/>
          </w:rPr>
          <w:tab/>
        </w:r>
        <w:r>
          <w:rPr>
            <w:noProof/>
            <w:webHidden/>
          </w:rPr>
          <w:fldChar w:fldCharType="begin"/>
        </w:r>
        <w:r w:rsidR="00E00BB0">
          <w:rPr>
            <w:noProof/>
            <w:webHidden/>
          </w:rPr>
          <w:instrText xml:space="preserve"> PAGEREF _Toc334796308 \h </w:instrText>
        </w:r>
        <w:r>
          <w:rPr>
            <w:noProof/>
            <w:webHidden/>
          </w:rPr>
        </w:r>
        <w:r>
          <w:rPr>
            <w:noProof/>
            <w:webHidden/>
          </w:rPr>
          <w:fldChar w:fldCharType="separate"/>
        </w:r>
        <w:r w:rsidR="00E00BB0">
          <w:rPr>
            <w:noProof/>
            <w:webHidden/>
          </w:rPr>
          <w:t>4</w:t>
        </w:r>
        <w:r>
          <w:rPr>
            <w:noProof/>
            <w:webHidden/>
          </w:rPr>
          <w:fldChar w:fldCharType="end"/>
        </w:r>
      </w:hyperlink>
    </w:p>
    <w:p w:rsidR="00E00BB0" w:rsidRDefault="00A51978">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34796309" w:history="1">
        <w:r w:rsidR="00E00BB0" w:rsidRPr="007C7A30">
          <w:rPr>
            <w:rStyle w:val="Hyperlink"/>
            <w:b/>
            <w:bCs/>
            <w:noProof/>
            <w:spacing w:val="5"/>
          </w:rPr>
          <w:t>Meeting 43 - 31 July 2012</w:t>
        </w:r>
        <w:r w:rsidR="00E00BB0">
          <w:rPr>
            <w:noProof/>
            <w:webHidden/>
          </w:rPr>
          <w:tab/>
        </w:r>
        <w:r>
          <w:rPr>
            <w:noProof/>
            <w:webHidden/>
          </w:rPr>
          <w:fldChar w:fldCharType="begin"/>
        </w:r>
        <w:r w:rsidR="00E00BB0">
          <w:rPr>
            <w:noProof/>
            <w:webHidden/>
          </w:rPr>
          <w:instrText xml:space="preserve"> PAGEREF _Toc334796309 \h </w:instrText>
        </w:r>
        <w:r>
          <w:rPr>
            <w:noProof/>
            <w:webHidden/>
          </w:rPr>
        </w:r>
        <w:r>
          <w:rPr>
            <w:noProof/>
            <w:webHidden/>
          </w:rPr>
          <w:fldChar w:fldCharType="separate"/>
        </w:r>
        <w:r w:rsidR="00E00BB0">
          <w:rPr>
            <w:noProof/>
            <w:webHidden/>
          </w:rPr>
          <w:t>5</w:t>
        </w:r>
        <w:r>
          <w:rPr>
            <w:noProof/>
            <w:webHidden/>
          </w:rPr>
          <w:fldChar w:fldCharType="end"/>
        </w:r>
      </w:hyperlink>
    </w:p>
    <w:p w:rsidR="00E00BB0" w:rsidRDefault="00A51978">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34796310" w:history="1">
        <w:r w:rsidR="00E00BB0" w:rsidRPr="007C7A30">
          <w:rPr>
            <w:rStyle w:val="Hyperlink"/>
            <w:noProof/>
            <w:lang w:eastAsia="en-GB"/>
          </w:rPr>
          <w:t>9.</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Proposed Legal Drafting</w:t>
        </w:r>
        <w:r w:rsidR="00E00BB0">
          <w:rPr>
            <w:noProof/>
            <w:webHidden/>
          </w:rPr>
          <w:tab/>
        </w:r>
        <w:r>
          <w:rPr>
            <w:noProof/>
            <w:webHidden/>
          </w:rPr>
          <w:fldChar w:fldCharType="begin"/>
        </w:r>
        <w:r w:rsidR="00E00BB0">
          <w:rPr>
            <w:noProof/>
            <w:webHidden/>
          </w:rPr>
          <w:instrText xml:space="preserve"> PAGEREF _Toc334796310 \h </w:instrText>
        </w:r>
        <w:r>
          <w:rPr>
            <w:noProof/>
            <w:webHidden/>
          </w:rPr>
        </w:r>
        <w:r>
          <w:rPr>
            <w:noProof/>
            <w:webHidden/>
          </w:rPr>
          <w:fldChar w:fldCharType="separate"/>
        </w:r>
        <w:r w:rsidR="00E00BB0">
          <w:rPr>
            <w:noProof/>
            <w:webHidden/>
          </w:rPr>
          <w:t>5</w:t>
        </w:r>
        <w:r>
          <w:rPr>
            <w:noProof/>
            <w:webHidden/>
          </w:rPr>
          <w:fldChar w:fldCharType="end"/>
        </w:r>
      </w:hyperlink>
    </w:p>
    <w:p w:rsidR="00E00BB0" w:rsidRDefault="00A51978">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34796311" w:history="1">
        <w:r w:rsidR="00E00BB0" w:rsidRPr="007C7A30">
          <w:rPr>
            <w:rStyle w:val="Hyperlink"/>
            <w:smallCaps/>
            <w:noProof/>
            <w:lang w:eastAsia="en-GB"/>
          </w:rPr>
          <w:t>10.</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smallCaps/>
            <w:noProof/>
            <w:lang w:eastAsia="en-GB"/>
          </w:rPr>
          <w:t>LEGAL REVIEW</w:t>
        </w:r>
        <w:r w:rsidR="00E00BB0">
          <w:rPr>
            <w:noProof/>
            <w:webHidden/>
          </w:rPr>
          <w:tab/>
        </w:r>
        <w:r>
          <w:rPr>
            <w:noProof/>
            <w:webHidden/>
          </w:rPr>
          <w:fldChar w:fldCharType="begin"/>
        </w:r>
        <w:r w:rsidR="00E00BB0">
          <w:rPr>
            <w:noProof/>
            <w:webHidden/>
          </w:rPr>
          <w:instrText xml:space="preserve"> PAGEREF _Toc334796311 \h </w:instrText>
        </w:r>
        <w:r>
          <w:rPr>
            <w:noProof/>
            <w:webHidden/>
          </w:rPr>
        </w:r>
        <w:r>
          <w:rPr>
            <w:noProof/>
            <w:webHidden/>
          </w:rPr>
          <w:fldChar w:fldCharType="separate"/>
        </w:r>
        <w:r w:rsidR="00E00BB0">
          <w:rPr>
            <w:noProof/>
            <w:webHidden/>
          </w:rPr>
          <w:t>5</w:t>
        </w:r>
        <w:r>
          <w:rPr>
            <w:noProof/>
            <w:webHidden/>
          </w:rPr>
          <w:fldChar w:fldCharType="end"/>
        </w:r>
      </w:hyperlink>
    </w:p>
    <w:p w:rsidR="00E00BB0" w:rsidRDefault="00A51978">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34796312" w:history="1">
        <w:r w:rsidR="00E00BB0" w:rsidRPr="007C7A30">
          <w:rPr>
            <w:rStyle w:val="Hyperlink"/>
            <w:noProof/>
            <w:lang w:eastAsia="en-GB"/>
          </w:rPr>
          <w:t>11.</w:t>
        </w:r>
        <w:r w:rsidR="00E00BB0">
          <w:rPr>
            <w:rFonts w:asciiTheme="minorHAnsi" w:eastAsiaTheme="minorEastAsia" w:hAnsiTheme="minorHAnsi" w:cstheme="minorBidi"/>
            <w:b w:val="0"/>
            <w:bCs w:val="0"/>
            <w:caps w:val="0"/>
            <w:noProof/>
            <w:sz w:val="22"/>
            <w:szCs w:val="22"/>
            <w:lang w:val="en-US" w:bidi="ar-SA"/>
          </w:rPr>
          <w:tab/>
        </w:r>
        <w:r w:rsidR="00E00BB0" w:rsidRPr="007C7A30">
          <w:rPr>
            <w:rStyle w:val="Hyperlink"/>
            <w:noProof/>
            <w:lang w:eastAsia="en-GB"/>
          </w:rPr>
          <w:t>IMPLEMENTATION TIMESCALE</w:t>
        </w:r>
        <w:r w:rsidR="00E00BB0">
          <w:rPr>
            <w:noProof/>
            <w:webHidden/>
          </w:rPr>
          <w:tab/>
        </w:r>
        <w:r>
          <w:rPr>
            <w:noProof/>
            <w:webHidden/>
          </w:rPr>
          <w:fldChar w:fldCharType="begin"/>
        </w:r>
        <w:r w:rsidR="00E00BB0">
          <w:rPr>
            <w:noProof/>
            <w:webHidden/>
          </w:rPr>
          <w:instrText xml:space="preserve"> PAGEREF _Toc334796312 \h </w:instrText>
        </w:r>
        <w:r>
          <w:rPr>
            <w:noProof/>
            <w:webHidden/>
          </w:rPr>
        </w:r>
        <w:r>
          <w:rPr>
            <w:noProof/>
            <w:webHidden/>
          </w:rPr>
          <w:fldChar w:fldCharType="separate"/>
        </w:r>
        <w:r w:rsidR="00E00BB0">
          <w:rPr>
            <w:noProof/>
            <w:webHidden/>
          </w:rPr>
          <w:t>5</w:t>
        </w:r>
        <w:r>
          <w:rPr>
            <w:noProof/>
            <w:webHidden/>
          </w:rPr>
          <w:fldChar w:fldCharType="end"/>
        </w:r>
      </w:hyperlink>
    </w:p>
    <w:p w:rsidR="00E00BB0" w:rsidRDefault="00A51978">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34796313" w:history="1">
        <w:r w:rsidR="00E00BB0" w:rsidRPr="007C7A30">
          <w:rPr>
            <w:rStyle w:val="Hyperlink"/>
            <w:noProof/>
            <w:lang w:eastAsia="en-GB"/>
          </w:rPr>
          <w:t>Appendix 1: Mod_16_12</w:t>
        </w:r>
        <w:r w:rsidR="00E00BB0">
          <w:rPr>
            <w:noProof/>
            <w:webHidden/>
          </w:rPr>
          <w:tab/>
        </w:r>
        <w:r>
          <w:rPr>
            <w:noProof/>
            <w:webHidden/>
          </w:rPr>
          <w:fldChar w:fldCharType="begin"/>
        </w:r>
        <w:r w:rsidR="00E00BB0">
          <w:rPr>
            <w:noProof/>
            <w:webHidden/>
          </w:rPr>
          <w:instrText xml:space="preserve"> PAGEREF _Toc334796313 \h </w:instrText>
        </w:r>
        <w:r>
          <w:rPr>
            <w:noProof/>
            <w:webHidden/>
          </w:rPr>
        </w:r>
        <w:r>
          <w:rPr>
            <w:noProof/>
            <w:webHidden/>
          </w:rPr>
          <w:fldChar w:fldCharType="separate"/>
        </w:r>
        <w:r w:rsidR="00E00BB0">
          <w:rPr>
            <w:noProof/>
            <w:webHidden/>
          </w:rPr>
          <w:t>6</w:t>
        </w:r>
        <w:r>
          <w:rPr>
            <w:noProof/>
            <w:webHidden/>
          </w:rPr>
          <w:fldChar w:fldCharType="end"/>
        </w:r>
      </w:hyperlink>
    </w:p>
    <w:p w:rsidR="00B74531" w:rsidRPr="00431FF6" w:rsidRDefault="00A51978" w:rsidP="00D64CA9">
      <w:pPr>
        <w:rPr>
          <w:highlight w:val="yellow"/>
        </w:rPr>
      </w:pPr>
      <w:r w:rsidRPr="00C64730">
        <w:rPr>
          <w:highlight w:val="yellow"/>
        </w:rPr>
        <w:fldChar w:fldCharType="end"/>
      </w:r>
      <w:r w:rsidR="00645540" w:rsidRPr="00431FF6">
        <w:rPr>
          <w:highlight w:val="yellow"/>
        </w:rPr>
        <w:br w:type="page"/>
      </w:r>
    </w:p>
    <w:p w:rsidR="00D37ABF" w:rsidRPr="00974C2E" w:rsidRDefault="00D37ABF" w:rsidP="001A548B">
      <w:pPr>
        <w:pStyle w:val="Heading1"/>
        <w:pageBreakBefore w:val="0"/>
        <w:numPr>
          <w:ilvl w:val="0"/>
          <w:numId w:val="6"/>
        </w:numPr>
        <w:rPr>
          <w:lang w:eastAsia="en-GB"/>
        </w:rPr>
      </w:pPr>
      <w:bookmarkStart w:id="6" w:name="_Toc313526625"/>
      <w:bookmarkStart w:id="7" w:name="_Toc313526766"/>
      <w:bookmarkStart w:id="8" w:name="_Toc313526820"/>
      <w:bookmarkStart w:id="9" w:name="_Toc313526906"/>
      <w:bookmarkStart w:id="10" w:name="_Toc313526995"/>
      <w:bookmarkStart w:id="11" w:name="_Toc313527105"/>
      <w:bookmarkStart w:id="12" w:name="_Toc334796297"/>
      <w:r w:rsidRPr="00974C2E">
        <w:rPr>
          <w:lang w:eastAsia="en-GB"/>
        </w:rPr>
        <w:lastRenderedPageBreak/>
        <w:t>MODIF</w:t>
      </w:r>
      <w:r w:rsidR="00D548A0" w:rsidRPr="00974C2E">
        <w:rPr>
          <w:lang w:eastAsia="en-GB"/>
        </w:rPr>
        <w:t>ICATION</w:t>
      </w:r>
      <w:r w:rsidR="00062434" w:rsidRPr="00974C2E">
        <w:rPr>
          <w:lang w:eastAsia="en-GB"/>
        </w:rPr>
        <w:t>S</w:t>
      </w:r>
      <w:r w:rsidR="00D548A0" w:rsidRPr="00974C2E">
        <w:rPr>
          <w:lang w:eastAsia="en-GB"/>
        </w:rPr>
        <w:t xml:space="preserve"> COMMITTEE RECOMMENDATION</w:t>
      </w:r>
      <w:bookmarkEnd w:id="6"/>
      <w:bookmarkEnd w:id="7"/>
      <w:bookmarkEnd w:id="8"/>
      <w:bookmarkEnd w:id="9"/>
      <w:bookmarkEnd w:id="10"/>
      <w:bookmarkEnd w:id="11"/>
      <w:bookmarkEnd w:id="12"/>
    </w:p>
    <w:p w:rsidR="005569FD" w:rsidRPr="00974C2E" w:rsidRDefault="00BE4526" w:rsidP="005569FD">
      <w:pPr>
        <w:pStyle w:val="Heading2"/>
        <w:numPr>
          <w:ilvl w:val="0"/>
          <w:numId w:val="0"/>
        </w:numPr>
        <w:rPr>
          <w:rStyle w:val="IntenseReference"/>
          <w:color w:val="1F497D"/>
          <w:sz w:val="18"/>
          <w:szCs w:val="18"/>
          <w:u w:val="none"/>
        </w:rPr>
      </w:pPr>
      <w:bookmarkStart w:id="13" w:name="_Toc313526626"/>
      <w:bookmarkStart w:id="14" w:name="_Toc313526767"/>
      <w:bookmarkStart w:id="15" w:name="_Toc313526821"/>
      <w:bookmarkStart w:id="16" w:name="_Toc313526907"/>
      <w:bookmarkStart w:id="17" w:name="_Toc313526996"/>
      <w:bookmarkStart w:id="18" w:name="_Toc313527106"/>
      <w:bookmarkStart w:id="19" w:name="_Toc334796298"/>
      <w:r w:rsidRPr="00974C2E">
        <w:rPr>
          <w:rStyle w:val="IntenseReference"/>
          <w:color w:val="1F497D"/>
          <w:sz w:val="18"/>
          <w:szCs w:val="18"/>
          <w:u w:val="none"/>
        </w:rPr>
        <w:t xml:space="preserve">Recommended for </w:t>
      </w:r>
      <w:r w:rsidR="008C599B" w:rsidRPr="00974C2E">
        <w:rPr>
          <w:rStyle w:val="IntenseReference"/>
          <w:color w:val="1F497D"/>
          <w:sz w:val="18"/>
          <w:szCs w:val="18"/>
          <w:u w:val="none"/>
        </w:rPr>
        <w:t>Approval</w:t>
      </w:r>
      <w:r w:rsidR="00987EFC" w:rsidRPr="00974C2E">
        <w:rPr>
          <w:rStyle w:val="IntenseReference"/>
          <w:color w:val="1F497D"/>
          <w:sz w:val="18"/>
          <w:szCs w:val="18"/>
          <w:u w:val="none"/>
        </w:rPr>
        <w:t xml:space="preserve"> – </w:t>
      </w:r>
      <w:r w:rsidR="00B963E0" w:rsidRPr="00974C2E">
        <w:rPr>
          <w:rStyle w:val="IntenseReference"/>
          <w:color w:val="1F497D"/>
          <w:sz w:val="18"/>
          <w:szCs w:val="18"/>
          <w:u w:val="none"/>
        </w:rPr>
        <w:t>unanimous</w:t>
      </w:r>
      <w:r w:rsidR="00987EFC" w:rsidRPr="00974C2E">
        <w:rPr>
          <w:rStyle w:val="IntenseReference"/>
          <w:color w:val="1F497D"/>
          <w:sz w:val="18"/>
          <w:szCs w:val="18"/>
          <w:u w:val="none"/>
        </w:rPr>
        <w:t xml:space="preserve"> Vote</w:t>
      </w:r>
      <w:bookmarkEnd w:id="13"/>
      <w:bookmarkEnd w:id="14"/>
      <w:bookmarkEnd w:id="15"/>
      <w:bookmarkEnd w:id="16"/>
      <w:bookmarkEnd w:id="17"/>
      <w:bookmarkEnd w:id="18"/>
      <w:bookmarkEnd w:id="19"/>
    </w:p>
    <w:p w:rsidR="00DA2DEE" w:rsidRPr="00696C66" w:rsidRDefault="00DA2DEE" w:rsidP="00DA2DEE">
      <w:pPr>
        <w:rPr>
          <w:highlight w:val="yellow"/>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8C599B" w:rsidRPr="00696C66" w:rsidTr="002E4E4D">
        <w:trPr>
          <w:jc w:val="center"/>
        </w:trPr>
        <w:tc>
          <w:tcPr>
            <w:tcW w:w="5000" w:type="pct"/>
            <w:gridSpan w:val="3"/>
            <w:shd w:val="clear" w:color="auto" w:fill="548DD4"/>
          </w:tcPr>
          <w:p w:rsidR="008C599B" w:rsidRPr="00696C66" w:rsidRDefault="008C599B" w:rsidP="00115C27">
            <w:pPr>
              <w:spacing w:before="40" w:after="40"/>
              <w:jc w:val="center"/>
              <w:rPr>
                <w:b/>
                <w:color w:val="FFFFFF"/>
                <w:sz w:val="16"/>
                <w:szCs w:val="16"/>
                <w:highlight w:val="yellow"/>
              </w:rPr>
            </w:pPr>
            <w:r w:rsidRPr="00974C2E">
              <w:rPr>
                <w:b/>
                <w:color w:val="FFFFFF"/>
              </w:rPr>
              <w:t>Mod_1</w:t>
            </w:r>
            <w:r w:rsidR="00974C2E">
              <w:rPr>
                <w:b/>
                <w:color w:val="FFFFFF"/>
              </w:rPr>
              <w:t>6</w:t>
            </w:r>
            <w:r w:rsidR="00115C27">
              <w:rPr>
                <w:b/>
                <w:color w:val="FFFFFF"/>
              </w:rPr>
              <w:t>_12: Recommended for Approval</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Brian Mongan</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 xml:space="preserve">Generator Alternate </w:t>
            </w:r>
          </w:p>
        </w:tc>
        <w:tc>
          <w:tcPr>
            <w:tcW w:w="1776" w:type="pct"/>
            <w:shd w:val="clear" w:color="auto" w:fill="auto"/>
          </w:tcPr>
          <w:p w:rsidR="008C599B" w:rsidRPr="00224E8F" w:rsidRDefault="008C599B" w:rsidP="008C599B">
            <w:r w:rsidRPr="00224E8F">
              <w:rPr>
                <w:sz w:val="16"/>
                <w:szCs w:val="16"/>
              </w:rPr>
              <w:t>Approve</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Iain Wright -Chair</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Supplier Member</w:t>
            </w:r>
          </w:p>
        </w:tc>
        <w:tc>
          <w:tcPr>
            <w:tcW w:w="1776" w:type="pct"/>
            <w:shd w:val="clear" w:color="auto" w:fill="auto"/>
          </w:tcPr>
          <w:p w:rsidR="008C599B" w:rsidRPr="00224E8F" w:rsidRDefault="008C599B" w:rsidP="008C599B">
            <w:r w:rsidRPr="00224E8F">
              <w:rPr>
                <w:sz w:val="16"/>
                <w:szCs w:val="16"/>
              </w:rPr>
              <w:t>Approve</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Julie-Anne Hannon</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Supplier Alternate</w:t>
            </w:r>
          </w:p>
        </w:tc>
        <w:tc>
          <w:tcPr>
            <w:tcW w:w="1776" w:type="pct"/>
            <w:shd w:val="clear" w:color="auto" w:fill="auto"/>
          </w:tcPr>
          <w:p w:rsidR="008C599B" w:rsidRPr="00224E8F" w:rsidRDefault="008C599B" w:rsidP="008C599B">
            <w:pPr>
              <w:rPr>
                <w:sz w:val="16"/>
                <w:szCs w:val="16"/>
              </w:rPr>
            </w:pPr>
            <w:r w:rsidRPr="00224E8F">
              <w:rPr>
                <w:sz w:val="16"/>
                <w:szCs w:val="16"/>
              </w:rPr>
              <w:t>Approve</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Kevin Hannafin</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Generator Member</w:t>
            </w:r>
          </w:p>
        </w:tc>
        <w:tc>
          <w:tcPr>
            <w:tcW w:w="1776" w:type="pct"/>
            <w:shd w:val="clear" w:color="auto" w:fill="auto"/>
          </w:tcPr>
          <w:p w:rsidR="008C599B" w:rsidRPr="00224E8F" w:rsidRDefault="008C599B" w:rsidP="008C599B">
            <w:pPr>
              <w:rPr>
                <w:sz w:val="16"/>
                <w:szCs w:val="16"/>
              </w:rPr>
            </w:pPr>
            <w:r w:rsidRPr="00224E8F">
              <w:rPr>
                <w:sz w:val="16"/>
                <w:szCs w:val="16"/>
              </w:rPr>
              <w:t>Approve</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Mary Doorly</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Generator Alternate</w:t>
            </w:r>
          </w:p>
        </w:tc>
        <w:tc>
          <w:tcPr>
            <w:tcW w:w="1776" w:type="pct"/>
            <w:shd w:val="clear" w:color="auto" w:fill="auto"/>
          </w:tcPr>
          <w:p w:rsidR="008C599B" w:rsidRPr="00224E8F" w:rsidRDefault="008C599B" w:rsidP="008C599B">
            <w:r w:rsidRPr="00224E8F">
              <w:rPr>
                <w:sz w:val="16"/>
                <w:szCs w:val="16"/>
              </w:rPr>
              <w:t>Approve</w:t>
            </w:r>
          </w:p>
        </w:tc>
      </w:tr>
      <w:tr w:rsidR="008C599B" w:rsidRPr="00696C66" w:rsidTr="002E4E4D">
        <w:trPr>
          <w:jc w:val="center"/>
        </w:trPr>
        <w:tc>
          <w:tcPr>
            <w:tcW w:w="1512" w:type="pct"/>
            <w:shd w:val="clear" w:color="auto" w:fill="auto"/>
          </w:tcPr>
          <w:p w:rsidR="008C599B" w:rsidRPr="00224E8F" w:rsidRDefault="008C599B" w:rsidP="008C599B">
            <w:r w:rsidRPr="00224E8F">
              <w:rPr>
                <w:sz w:val="16"/>
                <w:szCs w:val="16"/>
              </w:rPr>
              <w:t>Niamh Quinn</w:t>
            </w:r>
          </w:p>
        </w:tc>
        <w:tc>
          <w:tcPr>
            <w:tcW w:w="1712" w:type="pct"/>
            <w:shd w:val="clear" w:color="auto" w:fill="auto"/>
          </w:tcPr>
          <w:p w:rsidR="008C599B" w:rsidRPr="00224E8F" w:rsidRDefault="008C599B" w:rsidP="008C599B">
            <w:r w:rsidRPr="00224E8F">
              <w:rPr>
                <w:sz w:val="16"/>
                <w:szCs w:val="16"/>
              </w:rPr>
              <w:t>Generator  Member</w:t>
            </w:r>
          </w:p>
        </w:tc>
        <w:tc>
          <w:tcPr>
            <w:tcW w:w="1776" w:type="pct"/>
            <w:shd w:val="clear" w:color="auto" w:fill="auto"/>
          </w:tcPr>
          <w:p w:rsidR="008C599B" w:rsidRPr="00224E8F" w:rsidRDefault="008C599B" w:rsidP="008C599B">
            <w:r w:rsidRPr="00224E8F">
              <w:rPr>
                <w:sz w:val="16"/>
                <w:szCs w:val="16"/>
              </w:rPr>
              <w:t>Approve</w:t>
            </w:r>
          </w:p>
        </w:tc>
      </w:tr>
      <w:tr w:rsidR="008C599B" w:rsidRPr="00696C66" w:rsidTr="008C599B">
        <w:trPr>
          <w:trHeight w:val="186"/>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Patrick Liddy</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DSU Member</w:t>
            </w:r>
          </w:p>
        </w:tc>
        <w:tc>
          <w:tcPr>
            <w:tcW w:w="1776" w:type="pct"/>
            <w:shd w:val="clear" w:color="auto" w:fill="auto"/>
          </w:tcPr>
          <w:p w:rsidR="008C599B" w:rsidRPr="00224E8F" w:rsidRDefault="008C599B" w:rsidP="008C599B">
            <w:pPr>
              <w:rPr>
                <w:sz w:val="16"/>
                <w:szCs w:val="16"/>
              </w:rPr>
            </w:pPr>
            <w:r w:rsidRPr="00224E8F">
              <w:rPr>
                <w:sz w:val="16"/>
                <w:szCs w:val="16"/>
              </w:rPr>
              <w:t>Approve</w:t>
            </w:r>
          </w:p>
        </w:tc>
      </w:tr>
      <w:tr w:rsidR="008C599B" w:rsidRPr="00696C66" w:rsidTr="008C599B">
        <w:trPr>
          <w:jc w:val="center"/>
        </w:trPr>
        <w:tc>
          <w:tcPr>
            <w:tcW w:w="1512" w:type="pct"/>
            <w:shd w:val="clear" w:color="auto" w:fill="auto"/>
            <w:vAlign w:val="center"/>
          </w:tcPr>
          <w:p w:rsidR="008C599B" w:rsidRPr="00224E8F" w:rsidRDefault="008C599B" w:rsidP="008C599B">
            <w:pPr>
              <w:spacing w:before="40" w:after="40"/>
              <w:rPr>
                <w:sz w:val="16"/>
                <w:szCs w:val="16"/>
              </w:rPr>
            </w:pPr>
            <w:r w:rsidRPr="00224E8F">
              <w:rPr>
                <w:sz w:val="16"/>
                <w:szCs w:val="16"/>
              </w:rPr>
              <w:t>William Carr</w:t>
            </w:r>
          </w:p>
        </w:tc>
        <w:tc>
          <w:tcPr>
            <w:tcW w:w="1712" w:type="pct"/>
            <w:shd w:val="clear" w:color="auto" w:fill="auto"/>
            <w:vAlign w:val="center"/>
          </w:tcPr>
          <w:p w:rsidR="008C599B" w:rsidRPr="00224E8F" w:rsidRDefault="008C599B" w:rsidP="008C599B">
            <w:pPr>
              <w:spacing w:before="40" w:after="40"/>
              <w:rPr>
                <w:sz w:val="16"/>
                <w:szCs w:val="16"/>
              </w:rPr>
            </w:pPr>
            <w:r w:rsidRPr="00224E8F">
              <w:rPr>
                <w:sz w:val="16"/>
                <w:szCs w:val="16"/>
              </w:rPr>
              <w:t>Supplier Member</w:t>
            </w:r>
          </w:p>
        </w:tc>
        <w:tc>
          <w:tcPr>
            <w:tcW w:w="1776" w:type="pct"/>
            <w:shd w:val="clear" w:color="auto" w:fill="auto"/>
          </w:tcPr>
          <w:p w:rsidR="008C599B" w:rsidRPr="00224E8F" w:rsidRDefault="008C599B" w:rsidP="008C599B">
            <w:r w:rsidRPr="00224E8F">
              <w:rPr>
                <w:sz w:val="16"/>
                <w:szCs w:val="16"/>
              </w:rPr>
              <w:t>Approve</w:t>
            </w:r>
          </w:p>
        </w:tc>
      </w:tr>
    </w:tbl>
    <w:p w:rsidR="007055DA" w:rsidRPr="00696C66" w:rsidRDefault="007055DA" w:rsidP="00727BBB">
      <w:pPr>
        <w:pStyle w:val="Bullet1"/>
        <w:numPr>
          <w:ilvl w:val="0"/>
          <w:numId w:val="0"/>
        </w:numPr>
        <w:rPr>
          <w:highlight w:val="yellow"/>
        </w:rPr>
      </w:pPr>
    </w:p>
    <w:p w:rsidR="009408DE" w:rsidRPr="004C64B3" w:rsidRDefault="003E7F8C" w:rsidP="001A548B">
      <w:pPr>
        <w:pStyle w:val="Heading1"/>
        <w:pageBreakBefore w:val="0"/>
        <w:numPr>
          <w:ilvl w:val="0"/>
          <w:numId w:val="6"/>
        </w:numPr>
        <w:rPr>
          <w:lang w:eastAsia="en-GB"/>
        </w:rPr>
      </w:pPr>
      <w:bookmarkStart w:id="20" w:name="_Toc313526627"/>
      <w:bookmarkStart w:id="21" w:name="_Toc313526768"/>
      <w:bookmarkStart w:id="22" w:name="_Toc313526822"/>
      <w:bookmarkStart w:id="23" w:name="_Toc313526908"/>
      <w:bookmarkStart w:id="24" w:name="_Toc313526997"/>
      <w:bookmarkStart w:id="25" w:name="_Toc313527107"/>
      <w:bookmarkStart w:id="26" w:name="_Toc334796299"/>
      <w:r w:rsidRPr="004C64B3">
        <w:rPr>
          <w:lang w:eastAsia="en-GB"/>
        </w:rPr>
        <w:t>Background</w:t>
      </w:r>
      <w:bookmarkEnd w:id="20"/>
      <w:bookmarkEnd w:id="21"/>
      <w:bookmarkEnd w:id="22"/>
      <w:bookmarkEnd w:id="23"/>
      <w:bookmarkEnd w:id="24"/>
      <w:bookmarkEnd w:id="25"/>
      <w:bookmarkEnd w:id="26"/>
    </w:p>
    <w:p w:rsidR="001D4928" w:rsidRPr="00696C66" w:rsidRDefault="00581DAD" w:rsidP="00934F20">
      <w:pPr>
        <w:jc w:val="both"/>
        <w:rPr>
          <w:rFonts w:cs="Arial"/>
          <w:highlight w:val="yellow"/>
          <w:lang w:val="en-IE"/>
        </w:rPr>
      </w:pPr>
      <w:r w:rsidRPr="004C64B3">
        <w:rPr>
          <w:rFonts w:cs="Arial"/>
          <w:lang w:val="en-IE"/>
        </w:rPr>
        <w:t xml:space="preserve">This Modification Proposal was raised by </w:t>
      </w:r>
      <w:r w:rsidR="004C64B3" w:rsidRPr="004C64B3">
        <w:rPr>
          <w:rFonts w:cs="Arial"/>
          <w:lang w:val="en-IE"/>
        </w:rPr>
        <w:t>SEMO</w:t>
      </w:r>
      <w:r w:rsidR="004417C5" w:rsidRPr="004C64B3">
        <w:rPr>
          <w:rFonts w:cs="Arial"/>
          <w:lang w:val="en-IE"/>
        </w:rPr>
        <w:t xml:space="preserve"> and </w:t>
      </w:r>
      <w:r w:rsidR="005662C0" w:rsidRPr="004C64B3">
        <w:rPr>
          <w:rFonts w:cs="Arial"/>
          <w:lang w:val="en-IE"/>
        </w:rPr>
        <w:t>r</w:t>
      </w:r>
      <w:r w:rsidR="00242C91" w:rsidRPr="004C64B3">
        <w:rPr>
          <w:rFonts w:cs="Arial"/>
          <w:lang w:val="en-IE"/>
        </w:rPr>
        <w:t>eceived by the</w:t>
      </w:r>
      <w:r w:rsidR="00A866C7" w:rsidRPr="004C64B3">
        <w:rPr>
          <w:rFonts w:cs="Arial"/>
          <w:lang w:val="en-IE"/>
        </w:rPr>
        <w:t xml:space="preserve"> Secretariat on 1</w:t>
      </w:r>
      <w:r w:rsidR="00A743BE" w:rsidRPr="004C64B3">
        <w:rPr>
          <w:rFonts w:cs="Arial"/>
          <w:lang w:val="en-IE"/>
        </w:rPr>
        <w:t>7</w:t>
      </w:r>
      <w:r w:rsidR="00A866C7" w:rsidRPr="004C64B3">
        <w:rPr>
          <w:rFonts w:cs="Arial"/>
          <w:lang w:val="en-IE"/>
        </w:rPr>
        <w:t xml:space="preserve"> </w:t>
      </w:r>
      <w:r w:rsidR="00A743BE" w:rsidRPr="004C64B3">
        <w:rPr>
          <w:rFonts w:cs="Arial"/>
          <w:lang w:val="en-IE"/>
        </w:rPr>
        <w:t>July</w:t>
      </w:r>
      <w:r w:rsidR="00A866C7" w:rsidRPr="004C64B3">
        <w:rPr>
          <w:rFonts w:cs="Arial"/>
          <w:lang w:val="en-IE"/>
        </w:rPr>
        <w:t xml:space="preserve"> 2012.</w:t>
      </w:r>
      <w:r w:rsidRPr="004C64B3">
        <w:rPr>
          <w:rFonts w:cs="Arial"/>
          <w:lang w:val="en-IE"/>
        </w:rPr>
        <w:t xml:space="preserve"> </w:t>
      </w:r>
      <w:r w:rsidR="00564418" w:rsidRPr="004C64B3">
        <w:rPr>
          <w:rFonts w:cs="Arial"/>
          <w:lang w:val="en-IE"/>
        </w:rPr>
        <w:t xml:space="preserve">It </w:t>
      </w:r>
      <w:r w:rsidR="002F684C" w:rsidRPr="004C64B3">
        <w:rPr>
          <w:rFonts w:cs="Arial"/>
          <w:lang w:val="en-IE"/>
        </w:rPr>
        <w:t>proposes</w:t>
      </w:r>
      <w:r w:rsidR="00E51E63" w:rsidRPr="004C64B3">
        <w:rPr>
          <w:rFonts w:cs="Arial"/>
          <w:lang w:val="en-IE"/>
        </w:rPr>
        <w:t xml:space="preserve"> to</w:t>
      </w:r>
      <w:r w:rsidR="002F684C" w:rsidRPr="004C64B3">
        <w:rPr>
          <w:rFonts w:cs="Arial"/>
          <w:lang w:val="en-IE"/>
        </w:rPr>
        <w:t xml:space="preserve"> </w:t>
      </w:r>
      <w:r w:rsidR="004C64B3" w:rsidRPr="004C64B3">
        <w:t>document more fully the treatment of inconsistent higher and lower operating limits.</w:t>
      </w:r>
      <w:r w:rsidR="00B4753A" w:rsidRPr="004C64B3">
        <w:rPr>
          <w:rFonts w:cs="Arial"/>
          <w:lang w:val="en-IE"/>
        </w:rPr>
        <w:t>The</w:t>
      </w:r>
      <w:r w:rsidR="00596F65" w:rsidRPr="004C64B3">
        <w:rPr>
          <w:rFonts w:cs="Arial"/>
          <w:lang w:val="en-IE"/>
        </w:rPr>
        <w:t xml:space="preserve"> Modification </w:t>
      </w:r>
      <w:r w:rsidR="009F170F" w:rsidRPr="004C64B3">
        <w:rPr>
          <w:rFonts w:cs="Arial"/>
          <w:lang w:val="en-IE"/>
        </w:rPr>
        <w:t xml:space="preserve">Proposal </w:t>
      </w:r>
      <w:r w:rsidR="00596F65" w:rsidRPr="004C64B3">
        <w:rPr>
          <w:rFonts w:cs="Arial"/>
          <w:lang w:val="en-IE"/>
        </w:rPr>
        <w:t xml:space="preserve">was </w:t>
      </w:r>
      <w:r w:rsidR="00335A99" w:rsidRPr="004C64B3">
        <w:rPr>
          <w:rFonts w:cs="Arial"/>
          <w:lang w:val="en-IE"/>
        </w:rPr>
        <w:t>presented and discussed at Meeting 4</w:t>
      </w:r>
      <w:r w:rsidR="00934F20" w:rsidRPr="004C64B3">
        <w:rPr>
          <w:rFonts w:cs="Arial"/>
          <w:lang w:val="en-IE"/>
        </w:rPr>
        <w:t>3</w:t>
      </w:r>
      <w:r w:rsidR="00335A99" w:rsidRPr="004C64B3">
        <w:rPr>
          <w:rFonts w:cs="Arial"/>
          <w:lang w:val="en-IE"/>
        </w:rPr>
        <w:t xml:space="preserve"> on </w:t>
      </w:r>
      <w:r w:rsidR="00934F20" w:rsidRPr="004C64B3">
        <w:rPr>
          <w:rFonts w:cs="Arial"/>
          <w:lang w:val="en-IE"/>
        </w:rPr>
        <w:t>31</w:t>
      </w:r>
      <w:r w:rsidR="00335A99" w:rsidRPr="004C64B3">
        <w:rPr>
          <w:rFonts w:cs="Arial"/>
          <w:lang w:val="en-IE"/>
        </w:rPr>
        <w:t xml:space="preserve"> </w:t>
      </w:r>
      <w:r w:rsidR="00934F20" w:rsidRPr="004C64B3">
        <w:rPr>
          <w:rFonts w:cs="Arial"/>
          <w:lang w:val="en-IE"/>
        </w:rPr>
        <w:t>July</w:t>
      </w:r>
      <w:r w:rsidR="009F170F" w:rsidRPr="004C64B3">
        <w:rPr>
          <w:rFonts w:cs="Arial"/>
          <w:lang w:val="en-IE"/>
        </w:rPr>
        <w:t xml:space="preserve"> 2012 where it was voted on.</w:t>
      </w:r>
    </w:p>
    <w:p w:rsidR="009C65C6" w:rsidRPr="004C64B3" w:rsidRDefault="009408DE" w:rsidP="001A548B">
      <w:pPr>
        <w:pStyle w:val="Heading1"/>
        <w:pageBreakBefore w:val="0"/>
        <w:numPr>
          <w:ilvl w:val="0"/>
          <w:numId w:val="6"/>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334796300"/>
      <w:r w:rsidRPr="004C64B3">
        <w:rPr>
          <w:lang w:eastAsia="en-GB"/>
        </w:rPr>
        <w:t>PURPOSE OF PROPOSED MODIFICATION</w:t>
      </w:r>
      <w:bookmarkEnd w:id="27"/>
      <w:bookmarkEnd w:id="28"/>
      <w:bookmarkEnd w:id="29"/>
      <w:bookmarkEnd w:id="30"/>
      <w:bookmarkEnd w:id="31"/>
      <w:bookmarkEnd w:id="32"/>
      <w:bookmarkEnd w:id="33"/>
    </w:p>
    <w:p w:rsidR="00AF4179" w:rsidRPr="002B2CB8" w:rsidRDefault="00425E05" w:rsidP="00AF4179">
      <w:pPr>
        <w:pStyle w:val="Heading2"/>
        <w:numPr>
          <w:ilvl w:val="0"/>
          <w:numId w:val="0"/>
        </w:numPr>
        <w:ind w:left="576" w:hanging="576"/>
        <w:rPr>
          <w:b/>
          <w:bCs/>
          <w:smallCaps/>
          <w:color w:val="1F497D"/>
          <w:spacing w:val="5"/>
          <w:u w:val="single"/>
          <w:lang w:eastAsia="en-GB"/>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r w:rsidRPr="002B2CB8">
        <w:rPr>
          <w:rStyle w:val="IntenseReference"/>
          <w:color w:val="1F497D"/>
          <w:lang w:eastAsia="en-GB"/>
        </w:rPr>
        <w:t>3</w:t>
      </w:r>
      <w:r w:rsidR="009408DE" w:rsidRPr="002B2CB8">
        <w:rPr>
          <w:rStyle w:val="IntenseReference"/>
          <w:color w:val="1F497D"/>
          <w:lang w:eastAsia="en-GB"/>
        </w:rPr>
        <w:t>A.)</w:t>
      </w:r>
      <w:r w:rsidR="00AF4179" w:rsidRPr="002B2CB8">
        <w:rPr>
          <w:rStyle w:val="IntenseReference"/>
          <w:color w:val="1F497D"/>
          <w:lang w:eastAsia="en-GB"/>
        </w:rPr>
        <w:t xml:space="preserve"> justification </w:t>
      </w:r>
      <w:r w:rsidR="00BB6227" w:rsidRPr="002B2CB8">
        <w:rPr>
          <w:rStyle w:val="IntenseReference"/>
          <w:color w:val="1F497D"/>
          <w:lang w:eastAsia="en-GB"/>
        </w:rPr>
        <w:t>of</w:t>
      </w:r>
      <w:r w:rsidR="00987EFC" w:rsidRPr="002B2CB8">
        <w:rPr>
          <w:rStyle w:val="IntenseReference"/>
          <w:color w:val="1F497D"/>
          <w:lang w:eastAsia="en-GB"/>
        </w:rPr>
        <w:t xml:space="preserve"> Modification</w:t>
      </w:r>
      <w:bookmarkStart w:id="41" w:name="_Toc313526630"/>
      <w:bookmarkStart w:id="42" w:name="_Toc313526771"/>
      <w:bookmarkStart w:id="43" w:name="_Toc313526825"/>
      <w:bookmarkStart w:id="44" w:name="_Toc313526911"/>
      <w:bookmarkStart w:id="45" w:name="_Toc313527000"/>
      <w:bookmarkStart w:id="46" w:name="_Toc313527110"/>
      <w:bookmarkEnd w:id="34"/>
      <w:bookmarkEnd w:id="35"/>
      <w:bookmarkEnd w:id="36"/>
      <w:bookmarkEnd w:id="37"/>
      <w:bookmarkEnd w:id="38"/>
      <w:bookmarkEnd w:id="39"/>
      <w:bookmarkEnd w:id="40"/>
    </w:p>
    <w:p w:rsidR="002B2CB8" w:rsidRPr="002B2CB8" w:rsidRDefault="002B2CB8" w:rsidP="002B2CB8">
      <w:pPr>
        <w:jc w:val="both"/>
        <w:rPr>
          <w:rFonts w:cs="Arial"/>
          <w:lang w:val="en-IE"/>
        </w:rPr>
      </w:pPr>
      <w:r w:rsidRPr="002B2CB8">
        <w:rPr>
          <w:rFonts w:cs="Arial"/>
          <w:lang w:val="en-IE"/>
        </w:rPr>
        <w:t xml:space="preserve">The Code contains rules to resolve situations where there are inconsistent or infeasible technical constraints. According to Appendix N.17.2.e, a Generator Unit’s Output must be not less than its Lower Operating Limit (LOL) and not greater than its Higher Operating Limit (HOL). If a Generator Unit’s HOL is less than its LOL, it follows that there is no value of Output that would satisfy the above condition and the schedule would be infeasible. </w:t>
      </w:r>
    </w:p>
    <w:p w:rsidR="002B2CB8" w:rsidRPr="002B2CB8" w:rsidRDefault="002B2CB8" w:rsidP="002B2CB8">
      <w:pPr>
        <w:jc w:val="both"/>
        <w:rPr>
          <w:rFonts w:cs="Arial"/>
          <w:lang w:val="en-IE"/>
        </w:rPr>
      </w:pPr>
      <w:r w:rsidRPr="002B2CB8">
        <w:rPr>
          <w:rFonts w:cs="Arial"/>
          <w:lang w:val="en-IE"/>
        </w:rPr>
        <w:t xml:space="preserve">To resolve this infeasibility, N.29 specifies that one of the conflicting constraints will be disregarded. In the case where the HOL of a Generator Unit is less than its LOL, the HOL is reset to equal the LOL (see Table 1 for an example). In this case, if the Generator Unit is committed, the only value of Output that it can feasibly run at is its LOL (which equals its HOL). </w:t>
      </w:r>
    </w:p>
    <w:p w:rsidR="002B2CB8" w:rsidRDefault="002B2CB8" w:rsidP="002B2CB8">
      <w:pPr>
        <w:rPr>
          <w:rFonts w:ascii="Arial Narrow" w:hAnsi="Arial Narrow" w:cs="Arial"/>
          <w:sz w:val="22"/>
          <w:lang w:val="en-IE"/>
        </w:rPr>
      </w:pPr>
    </w:p>
    <w:p w:rsidR="002B2CB8" w:rsidRDefault="002B2CB8" w:rsidP="002B2CB8">
      <w:pPr>
        <w:pStyle w:val="Caption"/>
        <w:keepNext/>
      </w:pPr>
      <w:r>
        <w:t xml:space="preserve">Table </w:t>
      </w:r>
      <w:fldSimple w:instr=" SEQ Table \* ARABIC ">
        <w:r>
          <w:rPr>
            <w:noProof/>
          </w:rPr>
          <w:t>1</w:t>
        </w:r>
      </w:fldSimple>
      <w:r>
        <w:t xml:space="preserve"> - Example of inconsistent LOL and HOL under current Code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2B2CB8" w:rsidRPr="001E48DB" w:rsidTr="00733A77">
        <w:trPr>
          <w:trHeight w:val="247"/>
          <w:jc w:val="center"/>
        </w:trPr>
        <w:tc>
          <w:tcPr>
            <w:tcW w:w="1452" w:type="dxa"/>
            <w:tcBorders>
              <w:top w:val="single" w:sz="6" w:space="0" w:color="auto"/>
              <w:left w:val="single" w:sz="6" w:space="0" w:color="auto"/>
              <w:bottom w:val="nil"/>
              <w:right w:val="single" w:sz="6" w:space="0" w:color="auto"/>
            </w:tcBorders>
          </w:tcPr>
          <w:p w:rsidR="002B2CB8" w:rsidRDefault="002B2CB8" w:rsidP="00733A77">
            <w:pPr>
              <w:jc w:val="center"/>
              <w:rPr>
                <w:rFonts w:eastAsiaTheme="minorHAnsi" w:cs="Arial"/>
                <w:color w:val="000000"/>
                <w:lang w:val="en-IE"/>
              </w:rPr>
            </w:pPr>
            <w:r>
              <w:rPr>
                <w:rFonts w:eastAsiaTheme="minorHAnsi" w:cs="Arial"/>
                <w:color w:val="000000"/>
                <w:lang w:val="en-IE"/>
              </w:rPr>
              <w:t>Example</w:t>
            </w:r>
          </w:p>
        </w:tc>
        <w:tc>
          <w:tcPr>
            <w:tcW w:w="1452" w:type="dxa"/>
            <w:tcBorders>
              <w:top w:val="single" w:sz="6" w:space="0" w:color="auto"/>
              <w:left w:val="single" w:sz="6" w:space="0" w:color="auto"/>
              <w:bottom w:val="nil"/>
              <w:right w:val="single" w:sz="6" w:space="0" w:color="auto"/>
            </w:tcBorders>
          </w:tcPr>
          <w:p w:rsidR="002B2CB8" w:rsidRPr="001E48DB" w:rsidRDefault="002B2CB8" w:rsidP="00733A77">
            <w:pPr>
              <w:jc w:val="center"/>
              <w:rPr>
                <w:rFonts w:eastAsiaTheme="minorHAnsi" w:cs="Arial"/>
                <w:color w:val="000000"/>
                <w:lang w:val="en-IE"/>
              </w:rPr>
            </w:pPr>
            <w:r>
              <w:rPr>
                <w:rFonts w:eastAsiaTheme="minorHAnsi" w:cs="Arial"/>
                <w:color w:val="000000"/>
                <w:lang w:val="en-IE"/>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r w:rsidRPr="001E48DB">
              <w:rPr>
                <w:rFonts w:eastAsiaTheme="minorHAnsi" w:cs="Arial"/>
                <w:color w:val="000000"/>
                <w:lang w:val="en-IE"/>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r w:rsidRPr="001E48DB">
              <w:rPr>
                <w:rFonts w:eastAsiaTheme="minorHAnsi" w:cs="Arial"/>
                <w:color w:val="000000"/>
                <w:lang w:val="en-IE"/>
              </w:rPr>
              <w:t>Revised</w:t>
            </w:r>
          </w:p>
        </w:tc>
      </w:tr>
      <w:tr w:rsidR="002B2CB8" w:rsidRPr="001E48DB" w:rsidTr="00733A77">
        <w:trPr>
          <w:trHeight w:val="247"/>
          <w:jc w:val="center"/>
        </w:trPr>
        <w:tc>
          <w:tcPr>
            <w:tcW w:w="1452" w:type="dxa"/>
            <w:tcBorders>
              <w:top w:val="nil"/>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p>
        </w:tc>
        <w:tc>
          <w:tcPr>
            <w:tcW w:w="1452" w:type="dxa"/>
            <w:tcBorders>
              <w:top w:val="nil"/>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HOL</w:t>
            </w: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HOL</w:t>
            </w:r>
          </w:p>
        </w:tc>
      </w:tr>
      <w:tr w:rsidR="002B2CB8" w:rsidRPr="001E48DB" w:rsidTr="00733A77">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r>
              <w:rPr>
                <w:rFonts w:eastAsiaTheme="minorHAnsi" w:cs="Arial"/>
                <w:color w:val="000000"/>
                <w:lang w:val="en-IE"/>
              </w:rPr>
              <w:t>A</w:t>
            </w:r>
          </w:p>
        </w:tc>
        <w:tc>
          <w:tcPr>
            <w:tcW w:w="1452"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100</w:t>
            </w: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r>
      <w:tr w:rsidR="002B2CB8" w:rsidRPr="001E48DB" w:rsidTr="00733A77">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center"/>
              <w:rPr>
                <w:rFonts w:eastAsiaTheme="minorHAnsi" w:cs="Arial"/>
                <w:color w:val="000000"/>
                <w:lang w:val="en-IE"/>
              </w:rPr>
            </w:pPr>
            <w:r>
              <w:rPr>
                <w:rFonts w:eastAsiaTheme="minorHAnsi" w:cs="Arial"/>
                <w:color w:val="000000"/>
                <w:lang w:val="en-IE"/>
              </w:rPr>
              <w:t>B</w:t>
            </w:r>
          </w:p>
        </w:tc>
        <w:tc>
          <w:tcPr>
            <w:tcW w:w="1452"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rPr>
                <w:rFonts w:eastAsiaTheme="minorHAnsi" w:cs="Arial"/>
                <w:color w:val="000000"/>
                <w:lang w:val="en-IE"/>
              </w:rPr>
            </w:pPr>
            <w:r w:rsidRPr="001E48DB">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0</w:t>
            </w:r>
          </w:p>
        </w:tc>
        <w:tc>
          <w:tcPr>
            <w:tcW w:w="1010" w:type="dxa"/>
            <w:tcBorders>
              <w:top w:val="single" w:sz="6" w:space="0" w:color="auto"/>
              <w:left w:val="single" w:sz="6" w:space="0" w:color="auto"/>
              <w:bottom w:val="single" w:sz="6" w:space="0" w:color="auto"/>
              <w:right w:val="single" w:sz="6" w:space="0" w:color="auto"/>
            </w:tcBorders>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2B2CB8" w:rsidRPr="001E48DB" w:rsidRDefault="002B2CB8" w:rsidP="00733A77">
            <w:pPr>
              <w:jc w:val="right"/>
              <w:rPr>
                <w:rFonts w:eastAsiaTheme="minorHAnsi" w:cs="Arial"/>
                <w:color w:val="000000"/>
                <w:lang w:val="en-IE"/>
              </w:rPr>
            </w:pPr>
            <w:r w:rsidRPr="001E48DB">
              <w:rPr>
                <w:rFonts w:eastAsiaTheme="minorHAnsi" w:cs="Arial"/>
                <w:color w:val="000000"/>
                <w:lang w:val="en-IE"/>
              </w:rPr>
              <w:t>200</w:t>
            </w:r>
          </w:p>
        </w:tc>
      </w:tr>
    </w:tbl>
    <w:p w:rsidR="002B2CB8" w:rsidRPr="00ED2A00" w:rsidRDefault="002B2CB8" w:rsidP="002B2CB8">
      <w:pPr>
        <w:rPr>
          <w:rFonts w:ascii="Arial Narrow" w:hAnsi="Arial Narrow" w:cs="Arial"/>
          <w:sz w:val="22"/>
          <w:lang w:val="en-IE"/>
        </w:rPr>
      </w:pPr>
    </w:p>
    <w:p w:rsidR="002B2CB8" w:rsidRPr="002B2CB8" w:rsidRDefault="002B2CB8" w:rsidP="002B2CB8">
      <w:pPr>
        <w:jc w:val="both"/>
        <w:rPr>
          <w:rFonts w:cs="Arial"/>
          <w:lang w:val="en-IE"/>
        </w:rPr>
      </w:pPr>
      <w:r w:rsidRPr="002B2CB8">
        <w:rPr>
          <w:rFonts w:cs="Arial"/>
          <w:lang w:val="en-IE"/>
        </w:rPr>
        <w:t xml:space="preserve">In example B, where a Generator Unit declares itself unavailable and their HOL is calculated as 0MW, if their LOL is non-zero, it is not desirable for the HOL to be reset to the LOL as the Generator Unit is not available. </w:t>
      </w:r>
    </w:p>
    <w:p w:rsidR="002B2CB8" w:rsidRPr="00F238E7" w:rsidRDefault="002B2CB8" w:rsidP="00F238E7">
      <w:pPr>
        <w:jc w:val="both"/>
        <w:rPr>
          <w:rFonts w:cs="Arial"/>
          <w:lang w:val="en-IE"/>
        </w:rPr>
      </w:pPr>
      <w:r w:rsidRPr="002B2CB8">
        <w:rPr>
          <w:rFonts w:cs="Arial"/>
          <w:lang w:val="en-IE"/>
        </w:rPr>
        <w:t xml:space="preserve">This Modification Proposal includes an additional provision in N.29 for the case where HOL = 0MW and LOL &gt; 0MW. In this case, it is proposed that the LOL be reset to equal zero (see Table 2 for the revised example). </w:t>
      </w:r>
    </w:p>
    <w:p w:rsidR="002B2CB8" w:rsidRDefault="002B2CB8" w:rsidP="002B2CB8">
      <w:pPr>
        <w:pStyle w:val="Caption"/>
        <w:keepNext/>
      </w:pPr>
      <w:r>
        <w:t xml:space="preserve">Table </w:t>
      </w:r>
      <w:fldSimple w:instr=" SEQ Table \* ARABIC ">
        <w:r>
          <w:rPr>
            <w:noProof/>
          </w:rPr>
          <w:t>2</w:t>
        </w:r>
      </w:fldSimple>
      <w:r>
        <w:t xml:space="preserve"> - Example of inconsistent LOL and HOL under proposed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2B2CB8" w:rsidRPr="008418AF" w:rsidTr="00733A77">
        <w:trPr>
          <w:trHeight w:val="247"/>
          <w:jc w:val="center"/>
        </w:trPr>
        <w:tc>
          <w:tcPr>
            <w:tcW w:w="1452" w:type="dxa"/>
            <w:tcBorders>
              <w:top w:val="single" w:sz="6" w:space="0" w:color="auto"/>
              <w:left w:val="single" w:sz="6" w:space="0" w:color="auto"/>
              <w:bottom w:val="nil"/>
              <w:right w:val="single" w:sz="6" w:space="0" w:color="auto"/>
            </w:tcBorders>
          </w:tcPr>
          <w:p w:rsidR="002B2CB8" w:rsidRDefault="002B2CB8" w:rsidP="00733A77">
            <w:pPr>
              <w:jc w:val="center"/>
              <w:rPr>
                <w:rFonts w:eastAsiaTheme="minorHAnsi" w:cs="Arial"/>
                <w:color w:val="000000"/>
                <w:lang w:val="en-IE"/>
              </w:rPr>
            </w:pPr>
            <w:r>
              <w:rPr>
                <w:rFonts w:eastAsiaTheme="minorHAnsi" w:cs="Arial"/>
                <w:color w:val="000000"/>
                <w:lang w:val="en-IE"/>
              </w:rPr>
              <w:t>Example</w:t>
            </w:r>
          </w:p>
        </w:tc>
        <w:tc>
          <w:tcPr>
            <w:tcW w:w="1452" w:type="dxa"/>
            <w:tcBorders>
              <w:top w:val="single" w:sz="6" w:space="0" w:color="auto"/>
              <w:left w:val="single" w:sz="6" w:space="0" w:color="auto"/>
              <w:bottom w:val="nil"/>
              <w:right w:val="single" w:sz="6" w:space="0" w:color="auto"/>
            </w:tcBorders>
          </w:tcPr>
          <w:p w:rsidR="002B2CB8" w:rsidRPr="008418AF" w:rsidRDefault="002B2CB8" w:rsidP="00733A77">
            <w:pPr>
              <w:jc w:val="center"/>
              <w:rPr>
                <w:rFonts w:eastAsiaTheme="minorHAnsi" w:cs="Arial"/>
                <w:color w:val="000000"/>
                <w:lang w:val="en-IE"/>
              </w:rPr>
            </w:pPr>
            <w:r>
              <w:rPr>
                <w:rFonts w:eastAsiaTheme="minorHAnsi" w:cs="Arial"/>
                <w:color w:val="000000"/>
                <w:lang w:val="en-IE"/>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r w:rsidRPr="008418AF">
              <w:rPr>
                <w:rFonts w:eastAsiaTheme="minorHAnsi" w:cs="Arial"/>
                <w:color w:val="000000"/>
                <w:lang w:val="en-IE"/>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r w:rsidRPr="008418AF">
              <w:rPr>
                <w:rFonts w:eastAsiaTheme="minorHAnsi" w:cs="Arial"/>
                <w:color w:val="000000"/>
                <w:lang w:val="en-IE"/>
              </w:rPr>
              <w:t>Revised</w:t>
            </w:r>
          </w:p>
        </w:tc>
      </w:tr>
      <w:tr w:rsidR="002B2CB8" w:rsidRPr="008418AF" w:rsidTr="00733A77">
        <w:trPr>
          <w:trHeight w:val="247"/>
          <w:jc w:val="center"/>
        </w:trPr>
        <w:tc>
          <w:tcPr>
            <w:tcW w:w="1452" w:type="dxa"/>
            <w:tcBorders>
              <w:top w:val="nil"/>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p>
        </w:tc>
        <w:tc>
          <w:tcPr>
            <w:tcW w:w="1452" w:type="dxa"/>
            <w:tcBorders>
              <w:top w:val="nil"/>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p>
        </w:tc>
        <w:tc>
          <w:tcPr>
            <w:tcW w:w="1010"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HOL</w:t>
            </w:r>
          </w:p>
        </w:tc>
        <w:tc>
          <w:tcPr>
            <w:tcW w:w="1010"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HOL</w:t>
            </w:r>
          </w:p>
        </w:tc>
      </w:tr>
      <w:tr w:rsidR="002B2CB8" w:rsidRPr="008418AF" w:rsidTr="00733A77">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r>
              <w:rPr>
                <w:rFonts w:eastAsiaTheme="minorHAnsi" w:cs="Arial"/>
                <w:color w:val="000000"/>
                <w:lang w:val="en-IE"/>
              </w:rPr>
              <w:t>A</w:t>
            </w:r>
          </w:p>
        </w:tc>
        <w:tc>
          <w:tcPr>
            <w:tcW w:w="1452"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100</w:t>
            </w:r>
          </w:p>
        </w:tc>
        <w:tc>
          <w:tcPr>
            <w:tcW w:w="1010"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200</w:t>
            </w:r>
          </w:p>
        </w:tc>
      </w:tr>
      <w:tr w:rsidR="002B2CB8" w:rsidRPr="008418AF" w:rsidTr="00733A77">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center"/>
              <w:rPr>
                <w:rFonts w:eastAsiaTheme="minorHAnsi" w:cs="Arial"/>
                <w:color w:val="000000"/>
                <w:lang w:val="en-IE"/>
              </w:rPr>
            </w:pPr>
            <w:r>
              <w:rPr>
                <w:rFonts w:eastAsiaTheme="minorHAnsi" w:cs="Arial"/>
                <w:color w:val="000000"/>
                <w:lang w:val="en-IE"/>
              </w:rPr>
              <w:t>B</w:t>
            </w:r>
          </w:p>
        </w:tc>
        <w:tc>
          <w:tcPr>
            <w:tcW w:w="1452"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rPr>
                <w:rFonts w:eastAsiaTheme="minorHAnsi" w:cs="Arial"/>
                <w:color w:val="000000"/>
                <w:lang w:val="en-IE"/>
              </w:rPr>
            </w:pPr>
            <w:r w:rsidRPr="008418AF">
              <w:rPr>
                <w:rFonts w:eastAsiaTheme="minorHAnsi" w:cs="Arial"/>
                <w:color w:val="000000"/>
                <w:lang w:val="en-IE"/>
              </w:rPr>
              <w:t>New N.29.5</w:t>
            </w:r>
          </w:p>
        </w:tc>
        <w:tc>
          <w:tcPr>
            <w:tcW w:w="1010" w:type="dxa"/>
            <w:tcBorders>
              <w:top w:val="single" w:sz="6" w:space="0" w:color="auto"/>
              <w:left w:val="single" w:sz="6" w:space="0" w:color="auto"/>
              <w:bottom w:val="single" w:sz="6" w:space="0" w:color="auto"/>
              <w:right w:val="single" w:sz="6" w:space="0" w:color="auto"/>
            </w:tcBorders>
            <w:shd w:val="solid" w:color="FF0000" w:fill="auto"/>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0</w:t>
            </w:r>
          </w:p>
        </w:tc>
        <w:tc>
          <w:tcPr>
            <w:tcW w:w="1010" w:type="dxa"/>
            <w:tcBorders>
              <w:top w:val="single" w:sz="6" w:space="0" w:color="auto"/>
              <w:left w:val="single" w:sz="6" w:space="0" w:color="auto"/>
              <w:bottom w:val="single" w:sz="6" w:space="0" w:color="auto"/>
              <w:right w:val="single" w:sz="6" w:space="0" w:color="auto"/>
            </w:tcBorders>
            <w:shd w:val="solid" w:color="339966" w:fill="auto"/>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0</w:t>
            </w:r>
          </w:p>
        </w:tc>
        <w:tc>
          <w:tcPr>
            <w:tcW w:w="1011" w:type="dxa"/>
            <w:tcBorders>
              <w:top w:val="single" w:sz="6" w:space="0" w:color="auto"/>
              <w:left w:val="single" w:sz="6" w:space="0" w:color="auto"/>
              <w:bottom w:val="single" w:sz="6" w:space="0" w:color="auto"/>
              <w:right w:val="single" w:sz="6" w:space="0" w:color="auto"/>
            </w:tcBorders>
          </w:tcPr>
          <w:p w:rsidR="002B2CB8" w:rsidRPr="008418AF" w:rsidRDefault="002B2CB8" w:rsidP="00733A77">
            <w:pPr>
              <w:jc w:val="right"/>
              <w:rPr>
                <w:rFonts w:eastAsiaTheme="minorHAnsi" w:cs="Arial"/>
                <w:color w:val="000000"/>
                <w:lang w:val="en-IE"/>
              </w:rPr>
            </w:pPr>
            <w:r w:rsidRPr="008418AF">
              <w:rPr>
                <w:rFonts w:eastAsiaTheme="minorHAnsi" w:cs="Arial"/>
                <w:color w:val="000000"/>
                <w:lang w:val="en-IE"/>
              </w:rPr>
              <w:t>0</w:t>
            </w:r>
          </w:p>
        </w:tc>
      </w:tr>
    </w:tbl>
    <w:p w:rsidR="002B2CB8" w:rsidRDefault="002B2CB8" w:rsidP="002B2CB8">
      <w:pPr>
        <w:jc w:val="center"/>
        <w:rPr>
          <w:rFonts w:ascii="Arial Narrow" w:hAnsi="Arial Narrow" w:cs="Arial"/>
          <w:sz w:val="22"/>
          <w:lang w:val="en-IE"/>
        </w:rPr>
      </w:pPr>
    </w:p>
    <w:p w:rsidR="002B2CB8" w:rsidRPr="002B2CB8" w:rsidRDefault="002B2CB8" w:rsidP="002B2CB8">
      <w:pPr>
        <w:jc w:val="both"/>
        <w:rPr>
          <w:rFonts w:cs="Arial"/>
          <w:lang w:val="en-IE"/>
        </w:rPr>
      </w:pPr>
      <w:r w:rsidRPr="002B2CB8">
        <w:rPr>
          <w:rFonts w:cs="Arial"/>
          <w:lang w:val="en-IE"/>
        </w:rPr>
        <w:t>This was included in the original design of the MSP Software; however, it was not implemented as specified. It was raised as a defect to the MSP Software and has been implemented as of Feb 2012. During the formulation review of MSP Software as part of the certification process conducted in early 2012, it was raised that the TSC does not specify this rule and it should be updated to include it.</w:t>
      </w:r>
    </w:p>
    <w:p w:rsidR="009408DE" w:rsidRPr="00F238E7" w:rsidRDefault="00425E05" w:rsidP="009408DE">
      <w:pPr>
        <w:pStyle w:val="Heading2"/>
        <w:numPr>
          <w:ilvl w:val="0"/>
          <w:numId w:val="0"/>
        </w:numPr>
        <w:ind w:left="576" w:hanging="576"/>
        <w:rPr>
          <w:rStyle w:val="IntenseReference"/>
          <w:color w:val="1F497D"/>
          <w:lang w:eastAsia="en-GB"/>
        </w:rPr>
      </w:pPr>
      <w:bookmarkStart w:id="47" w:name="_Toc334796302"/>
      <w:r w:rsidRPr="00F238E7">
        <w:rPr>
          <w:rStyle w:val="IntenseReference"/>
          <w:color w:val="1F497D"/>
          <w:lang w:eastAsia="en-GB"/>
        </w:rPr>
        <w:t>3</w:t>
      </w:r>
      <w:r w:rsidR="003C6C1B" w:rsidRPr="00F238E7">
        <w:rPr>
          <w:rStyle w:val="IntenseReference"/>
          <w:color w:val="1F497D"/>
          <w:lang w:eastAsia="en-GB"/>
        </w:rPr>
        <w:t>B.)</w:t>
      </w:r>
      <w:r w:rsidR="00692E1F" w:rsidRPr="00F238E7">
        <w:rPr>
          <w:rStyle w:val="IntenseReference"/>
          <w:color w:val="1F497D"/>
          <w:lang w:eastAsia="en-GB"/>
        </w:rPr>
        <w:t xml:space="preserve"> </w:t>
      </w:r>
      <w:r w:rsidR="00987EFC" w:rsidRPr="00F238E7">
        <w:rPr>
          <w:rStyle w:val="IntenseReference"/>
          <w:color w:val="1F497D"/>
          <w:lang w:eastAsia="en-GB"/>
        </w:rPr>
        <w:t>Impact of not Implementing a Solution</w:t>
      </w:r>
      <w:bookmarkEnd w:id="41"/>
      <w:bookmarkEnd w:id="42"/>
      <w:bookmarkEnd w:id="43"/>
      <w:bookmarkEnd w:id="44"/>
      <w:bookmarkEnd w:id="45"/>
      <w:bookmarkEnd w:id="46"/>
      <w:bookmarkEnd w:id="47"/>
    </w:p>
    <w:p w:rsidR="00F238E7" w:rsidRPr="00F238E7" w:rsidRDefault="00F238E7" w:rsidP="00F238E7">
      <w:pPr>
        <w:jc w:val="both"/>
        <w:rPr>
          <w:rFonts w:cs="Arial"/>
          <w:lang w:val="en-IE"/>
        </w:rPr>
      </w:pPr>
      <w:bookmarkStart w:id="48" w:name="_Toc313526631"/>
      <w:bookmarkStart w:id="49" w:name="_Toc313526772"/>
      <w:bookmarkStart w:id="50" w:name="_Toc313526826"/>
      <w:bookmarkStart w:id="51" w:name="_Toc313526912"/>
      <w:bookmarkStart w:id="52" w:name="_Toc313527001"/>
      <w:bookmarkStart w:id="53" w:name="_Toc313527111"/>
      <w:r w:rsidRPr="00F238E7">
        <w:rPr>
          <w:rFonts w:cs="Arial"/>
          <w:lang w:val="en-IE"/>
        </w:rPr>
        <w:t>If thi</w:t>
      </w:r>
      <w:r w:rsidR="001F2B37">
        <w:rPr>
          <w:rFonts w:cs="Arial"/>
          <w:lang w:val="en-IE"/>
        </w:rPr>
        <w:t>s Modification Proposal is not a</w:t>
      </w:r>
      <w:r w:rsidRPr="00F238E7">
        <w:rPr>
          <w:rFonts w:cs="Arial"/>
          <w:lang w:val="en-IE"/>
        </w:rPr>
        <w:t>pproved, the MSP Software will not be operating strictly in line with the Code in the circumstance where HOL = 0MW and LOL &gt; 0MW.</w:t>
      </w:r>
    </w:p>
    <w:p w:rsidR="00C17B2D" w:rsidRPr="00F238E7" w:rsidRDefault="00425E05" w:rsidP="00B64C29">
      <w:pPr>
        <w:pStyle w:val="Heading2"/>
        <w:numPr>
          <w:ilvl w:val="0"/>
          <w:numId w:val="0"/>
        </w:numPr>
        <w:ind w:left="576" w:hanging="576"/>
        <w:rPr>
          <w:rStyle w:val="IntenseReference"/>
          <w:color w:val="1F497D"/>
          <w:lang w:eastAsia="en-GB"/>
        </w:rPr>
      </w:pPr>
      <w:bookmarkStart w:id="54" w:name="_Toc334796303"/>
      <w:r w:rsidRPr="00F238E7">
        <w:rPr>
          <w:rStyle w:val="IntenseReference"/>
          <w:color w:val="1F497D"/>
          <w:lang w:eastAsia="en-GB"/>
        </w:rPr>
        <w:t>3</w:t>
      </w:r>
      <w:r w:rsidR="003C6C1B" w:rsidRPr="00F238E7">
        <w:rPr>
          <w:rStyle w:val="IntenseReference"/>
          <w:color w:val="1F497D"/>
          <w:lang w:eastAsia="en-GB"/>
        </w:rPr>
        <w:t>c.)</w:t>
      </w:r>
      <w:r w:rsidR="00987EFC" w:rsidRPr="00F238E7">
        <w:rPr>
          <w:rStyle w:val="IntenseReference"/>
          <w:color w:val="1F497D"/>
          <w:lang w:eastAsia="en-GB"/>
        </w:rPr>
        <w:t xml:space="preserve"> Impact on Code Objectives</w:t>
      </w:r>
      <w:bookmarkEnd w:id="48"/>
      <w:bookmarkEnd w:id="49"/>
      <w:bookmarkEnd w:id="50"/>
      <w:bookmarkEnd w:id="51"/>
      <w:bookmarkEnd w:id="52"/>
      <w:bookmarkEnd w:id="53"/>
      <w:bookmarkEnd w:id="54"/>
    </w:p>
    <w:p w:rsidR="00F238E7" w:rsidRPr="00F238E7" w:rsidRDefault="00F238E7" w:rsidP="00F238E7">
      <w:pPr>
        <w:jc w:val="both"/>
        <w:rPr>
          <w:rFonts w:cs="Arial"/>
          <w:lang w:val="en-IE"/>
        </w:rPr>
      </w:pPr>
      <w:r w:rsidRPr="00F238E7">
        <w:rPr>
          <w:rFonts w:cs="Arial"/>
          <w:lang w:val="en-IE"/>
        </w:rPr>
        <w:t>The aim of this Code is to facilitate the achieve</w:t>
      </w:r>
      <w:r w:rsidR="001F2B37">
        <w:rPr>
          <w:rFonts w:cs="Arial"/>
          <w:lang w:val="en-IE"/>
        </w:rPr>
        <w:t>ment of the following objective</w:t>
      </w:r>
      <w:r w:rsidRPr="00F238E7">
        <w:rPr>
          <w:rFonts w:cs="Arial"/>
          <w:lang w:val="en-IE"/>
        </w:rPr>
        <w:t>:</w:t>
      </w:r>
    </w:p>
    <w:p w:rsidR="00F238E7" w:rsidRPr="00F238E7" w:rsidRDefault="00F238E7" w:rsidP="00F238E7">
      <w:pPr>
        <w:jc w:val="both"/>
        <w:rPr>
          <w:rFonts w:cs="Arial"/>
          <w:lang w:val="en-IE"/>
        </w:rPr>
      </w:pPr>
      <w:r w:rsidRPr="00F238E7">
        <w:rPr>
          <w:rFonts w:cs="Arial"/>
          <w:lang w:val="en-IE"/>
        </w:rPr>
        <w:t xml:space="preserve">to facilitate the efficient discharge by the Market Operator of the obligations imposed upon it by its </w:t>
      </w:r>
      <w:r w:rsidRPr="00F238E7">
        <w:rPr>
          <w:rFonts w:cs="Arial"/>
          <w:lang w:val="en-IE"/>
        </w:rPr>
        <w:tab/>
        <w:t xml:space="preserve">  Market Operator Licences;</w:t>
      </w:r>
    </w:p>
    <w:p w:rsidR="00425E05" w:rsidRPr="00F238E7" w:rsidRDefault="00425E05" w:rsidP="001A548B">
      <w:pPr>
        <w:pStyle w:val="Heading1"/>
        <w:pageBreakBefore w:val="0"/>
        <w:numPr>
          <w:ilvl w:val="0"/>
          <w:numId w:val="6"/>
        </w:numPr>
        <w:rPr>
          <w:lang w:eastAsia="en-GB"/>
        </w:rPr>
      </w:pPr>
      <w:bookmarkStart w:id="55" w:name="_Toc313526632"/>
      <w:bookmarkStart w:id="56" w:name="_Toc313526773"/>
      <w:bookmarkStart w:id="57" w:name="_Toc313526827"/>
      <w:bookmarkStart w:id="58" w:name="_Toc313526913"/>
      <w:bookmarkStart w:id="59" w:name="_Toc313527002"/>
      <w:bookmarkStart w:id="60" w:name="_Toc313527112"/>
      <w:bookmarkStart w:id="61" w:name="_Toc334796304"/>
      <w:r w:rsidRPr="00F238E7">
        <w:rPr>
          <w:lang w:eastAsia="en-GB"/>
        </w:rPr>
        <w:t>Assessment of Alternatives</w:t>
      </w:r>
      <w:bookmarkEnd w:id="55"/>
      <w:bookmarkEnd w:id="56"/>
      <w:bookmarkEnd w:id="57"/>
      <w:bookmarkEnd w:id="58"/>
      <w:bookmarkEnd w:id="59"/>
      <w:bookmarkEnd w:id="60"/>
      <w:bookmarkEnd w:id="61"/>
    </w:p>
    <w:p w:rsidR="00937D9C" w:rsidRPr="00F238E7" w:rsidRDefault="00CF068C" w:rsidP="00937D9C">
      <w:pPr>
        <w:rPr>
          <w:rFonts w:cs="Arial"/>
          <w:lang w:val="en-IE"/>
        </w:rPr>
      </w:pPr>
      <w:bookmarkStart w:id="62" w:name="_Toc313526633"/>
      <w:bookmarkStart w:id="63" w:name="_Toc313526774"/>
      <w:bookmarkStart w:id="64" w:name="_Toc313526828"/>
      <w:bookmarkStart w:id="65" w:name="_Toc313526914"/>
      <w:bookmarkStart w:id="66" w:name="_Toc313527003"/>
      <w:bookmarkStart w:id="67" w:name="_Toc313527113"/>
      <w:r w:rsidRPr="00F238E7">
        <w:rPr>
          <w:rFonts w:cs="Arial"/>
          <w:color w:val="000000"/>
        </w:rPr>
        <w:t>No alternatives assessed.</w:t>
      </w:r>
    </w:p>
    <w:p w:rsidR="00425E05" w:rsidRPr="00AA5F8D" w:rsidRDefault="00425E05" w:rsidP="001A548B">
      <w:pPr>
        <w:pStyle w:val="Heading1"/>
        <w:pageBreakBefore w:val="0"/>
        <w:numPr>
          <w:ilvl w:val="0"/>
          <w:numId w:val="6"/>
        </w:numPr>
        <w:rPr>
          <w:lang w:eastAsia="en-GB"/>
        </w:rPr>
      </w:pPr>
      <w:bookmarkStart w:id="68" w:name="_Toc334796305"/>
      <w:r w:rsidRPr="00AA5F8D">
        <w:rPr>
          <w:lang w:eastAsia="en-GB"/>
        </w:rPr>
        <w:t>Working Group and/or Consultation</w:t>
      </w:r>
      <w:bookmarkEnd w:id="62"/>
      <w:bookmarkEnd w:id="63"/>
      <w:bookmarkEnd w:id="64"/>
      <w:bookmarkEnd w:id="65"/>
      <w:bookmarkEnd w:id="66"/>
      <w:bookmarkEnd w:id="67"/>
      <w:bookmarkEnd w:id="68"/>
    </w:p>
    <w:p w:rsidR="00425E05" w:rsidRPr="00AA5F8D" w:rsidRDefault="00425E05" w:rsidP="00AA5F8D">
      <w:pPr>
        <w:jc w:val="both"/>
        <w:rPr>
          <w:rFonts w:cs="Arial"/>
          <w:lang w:val="en-IE"/>
        </w:rPr>
      </w:pPr>
      <w:r w:rsidRPr="00AA5F8D">
        <w:rPr>
          <w:rFonts w:cs="Arial"/>
          <w:lang w:val="en-IE"/>
        </w:rPr>
        <w:t>N/A</w:t>
      </w:r>
    </w:p>
    <w:p w:rsidR="00024548" w:rsidRPr="00AA5F8D" w:rsidRDefault="00024548" w:rsidP="001A548B">
      <w:pPr>
        <w:pStyle w:val="Heading1"/>
        <w:pageBreakBefore w:val="0"/>
        <w:numPr>
          <w:ilvl w:val="0"/>
          <w:numId w:val="6"/>
        </w:numPr>
        <w:rPr>
          <w:lang w:eastAsia="en-GB"/>
        </w:rPr>
      </w:pPr>
      <w:bookmarkStart w:id="69" w:name="_Toc313526634"/>
      <w:bookmarkStart w:id="70" w:name="_Toc313526775"/>
      <w:bookmarkStart w:id="71" w:name="_Toc313526829"/>
      <w:bookmarkStart w:id="72" w:name="_Toc313526915"/>
      <w:bookmarkStart w:id="73" w:name="_Toc313527004"/>
      <w:bookmarkStart w:id="74" w:name="_Toc313527114"/>
      <w:bookmarkStart w:id="75" w:name="_Toc334796306"/>
      <w:r w:rsidRPr="00AA5F8D">
        <w:rPr>
          <w:lang w:eastAsia="en-GB"/>
        </w:rPr>
        <w:t>impact on systems and resources</w:t>
      </w:r>
      <w:bookmarkEnd w:id="69"/>
      <w:bookmarkEnd w:id="70"/>
      <w:bookmarkEnd w:id="71"/>
      <w:bookmarkEnd w:id="72"/>
      <w:bookmarkEnd w:id="73"/>
      <w:bookmarkEnd w:id="74"/>
      <w:bookmarkEnd w:id="75"/>
    </w:p>
    <w:p w:rsidR="0066467E" w:rsidRPr="00AA5F8D" w:rsidRDefault="00AA5F8D" w:rsidP="0066467E">
      <w:pPr>
        <w:jc w:val="both"/>
        <w:rPr>
          <w:rFonts w:cs="Arial"/>
          <w:lang w:val="en-IE"/>
        </w:rPr>
      </w:pPr>
      <w:bookmarkStart w:id="76" w:name="_Toc313526635"/>
      <w:bookmarkStart w:id="77" w:name="_Toc313526776"/>
      <w:bookmarkStart w:id="78" w:name="_Toc313526830"/>
      <w:bookmarkStart w:id="79" w:name="_Toc313526916"/>
      <w:bookmarkStart w:id="80" w:name="_Toc313527005"/>
      <w:bookmarkStart w:id="81" w:name="_Toc313527115"/>
      <w:r w:rsidRPr="00AA5F8D">
        <w:rPr>
          <w:rFonts w:cs="Arial"/>
          <w:lang w:val="en-IE"/>
        </w:rPr>
        <w:t xml:space="preserve">No impacts if </w:t>
      </w:r>
      <w:r>
        <w:rPr>
          <w:rFonts w:cs="Arial"/>
          <w:lang w:val="en-IE"/>
        </w:rPr>
        <w:t xml:space="preserve">RA Decision </w:t>
      </w:r>
      <w:r w:rsidRPr="00AA5F8D">
        <w:rPr>
          <w:rFonts w:cs="Arial"/>
          <w:lang w:val="en-IE"/>
        </w:rPr>
        <w:t>approved. If the change is rejected, the MSP Software may need to be modified to align with the existing provisions of the Code and this would be a CMS change.</w:t>
      </w:r>
    </w:p>
    <w:p w:rsidR="00425E05" w:rsidRPr="00AA5F8D" w:rsidRDefault="00425E05" w:rsidP="002B2D69">
      <w:pPr>
        <w:pStyle w:val="Heading1"/>
        <w:pageBreakBefore w:val="0"/>
        <w:numPr>
          <w:ilvl w:val="0"/>
          <w:numId w:val="6"/>
        </w:numPr>
        <w:rPr>
          <w:lang w:eastAsia="en-GB"/>
        </w:rPr>
      </w:pPr>
      <w:bookmarkStart w:id="82" w:name="_Toc334796307"/>
      <w:r w:rsidRPr="00AA5F8D">
        <w:rPr>
          <w:lang w:eastAsia="en-GB"/>
        </w:rPr>
        <w:t>Impact on other Codes/Documents</w:t>
      </w:r>
      <w:bookmarkEnd w:id="76"/>
      <w:bookmarkEnd w:id="77"/>
      <w:bookmarkEnd w:id="78"/>
      <w:bookmarkEnd w:id="79"/>
      <w:bookmarkEnd w:id="80"/>
      <w:bookmarkEnd w:id="81"/>
      <w:bookmarkEnd w:id="82"/>
    </w:p>
    <w:p w:rsidR="00425E05" w:rsidRPr="00AA5F8D" w:rsidRDefault="00425E05" w:rsidP="00511493">
      <w:pPr>
        <w:jc w:val="both"/>
        <w:rPr>
          <w:rFonts w:cs="Arial"/>
          <w:lang w:val="en-IE"/>
        </w:rPr>
      </w:pPr>
      <w:r w:rsidRPr="00AA5F8D">
        <w:rPr>
          <w:rFonts w:cs="Arial"/>
          <w:lang w:val="en-IE"/>
        </w:rPr>
        <w:t>N/A</w:t>
      </w:r>
    </w:p>
    <w:p w:rsidR="00F82A51" w:rsidRPr="00AA5F8D" w:rsidRDefault="00F82A51" w:rsidP="001A548B">
      <w:pPr>
        <w:pStyle w:val="Heading1"/>
        <w:pageBreakBefore w:val="0"/>
        <w:numPr>
          <w:ilvl w:val="0"/>
          <w:numId w:val="6"/>
        </w:numPr>
        <w:rPr>
          <w:lang w:eastAsia="en-GB"/>
        </w:rPr>
      </w:pPr>
      <w:bookmarkStart w:id="83" w:name="_Toc313526636"/>
      <w:bookmarkStart w:id="84" w:name="_Toc313526777"/>
      <w:bookmarkStart w:id="85" w:name="_Toc313526831"/>
      <w:bookmarkStart w:id="86" w:name="_Toc313526917"/>
      <w:bookmarkStart w:id="87" w:name="_Toc313527006"/>
      <w:bookmarkStart w:id="88" w:name="_Toc313527116"/>
      <w:bookmarkStart w:id="89" w:name="_Toc334796308"/>
      <w:r w:rsidRPr="00AA5F8D">
        <w:rPr>
          <w:lang w:eastAsia="en-GB"/>
        </w:rPr>
        <w:t>MODIFICATION COMMITTEE VIEWS</w:t>
      </w:r>
      <w:bookmarkEnd w:id="83"/>
      <w:bookmarkEnd w:id="84"/>
      <w:bookmarkEnd w:id="85"/>
      <w:bookmarkEnd w:id="86"/>
      <w:bookmarkEnd w:id="87"/>
      <w:bookmarkEnd w:id="88"/>
      <w:bookmarkEnd w:id="89"/>
    </w:p>
    <w:p w:rsidR="001A1250" w:rsidRPr="005D72BB" w:rsidRDefault="001A1250" w:rsidP="009C65C6">
      <w:pPr>
        <w:pStyle w:val="Heading2"/>
        <w:numPr>
          <w:ilvl w:val="0"/>
          <w:numId w:val="0"/>
        </w:numPr>
        <w:ind w:left="576" w:hanging="576"/>
        <w:rPr>
          <w:rStyle w:val="IntenseReference"/>
          <w:color w:val="1F497D"/>
        </w:rPr>
      </w:pPr>
      <w:bookmarkStart w:id="90" w:name="_Toc313526638"/>
      <w:bookmarkStart w:id="91" w:name="_Toc313526779"/>
      <w:bookmarkStart w:id="92" w:name="_Toc313526833"/>
      <w:bookmarkStart w:id="93" w:name="_Toc313526919"/>
      <w:bookmarkStart w:id="94" w:name="_Toc313527008"/>
      <w:bookmarkStart w:id="95" w:name="_Toc313527118"/>
      <w:bookmarkStart w:id="96" w:name="_Toc334796309"/>
      <w:r w:rsidRPr="005D72BB">
        <w:rPr>
          <w:rStyle w:val="IntenseReference"/>
          <w:color w:val="1F497D"/>
        </w:rPr>
        <w:lastRenderedPageBreak/>
        <w:t xml:space="preserve">Meeting </w:t>
      </w:r>
      <w:r w:rsidR="002B6441" w:rsidRPr="005D72BB">
        <w:rPr>
          <w:rStyle w:val="IntenseReference"/>
          <w:color w:val="1F497D"/>
        </w:rPr>
        <w:t>4</w:t>
      </w:r>
      <w:r w:rsidR="00934F20" w:rsidRPr="005D72BB">
        <w:rPr>
          <w:rStyle w:val="IntenseReference"/>
          <w:color w:val="1F497D"/>
        </w:rPr>
        <w:t>3</w:t>
      </w:r>
      <w:r w:rsidRPr="005D72BB">
        <w:rPr>
          <w:rStyle w:val="IntenseReference"/>
          <w:color w:val="1F497D"/>
        </w:rPr>
        <w:t xml:space="preserve"> </w:t>
      </w:r>
      <w:bookmarkEnd w:id="90"/>
      <w:bookmarkEnd w:id="91"/>
      <w:bookmarkEnd w:id="92"/>
      <w:bookmarkEnd w:id="93"/>
      <w:bookmarkEnd w:id="94"/>
      <w:bookmarkEnd w:id="95"/>
      <w:r w:rsidR="00934F20" w:rsidRPr="005D72BB">
        <w:rPr>
          <w:rStyle w:val="IntenseReference"/>
          <w:color w:val="1F497D"/>
        </w:rPr>
        <w:t>- 31</w:t>
      </w:r>
      <w:r w:rsidR="005F5265" w:rsidRPr="005D72BB">
        <w:rPr>
          <w:rStyle w:val="IntenseReference"/>
          <w:color w:val="1F497D"/>
        </w:rPr>
        <w:t xml:space="preserve"> </w:t>
      </w:r>
      <w:r w:rsidR="00934F20" w:rsidRPr="005D72BB">
        <w:rPr>
          <w:rStyle w:val="IntenseReference"/>
          <w:color w:val="1F497D"/>
        </w:rPr>
        <w:t>July</w:t>
      </w:r>
      <w:r w:rsidR="005F5265" w:rsidRPr="005D72BB">
        <w:rPr>
          <w:rStyle w:val="IntenseReference"/>
          <w:color w:val="1F497D"/>
        </w:rPr>
        <w:t xml:space="preserve"> 2012</w:t>
      </w:r>
      <w:bookmarkEnd w:id="96"/>
    </w:p>
    <w:p w:rsidR="005D72BB" w:rsidRPr="005D72BB" w:rsidRDefault="005D72BB" w:rsidP="005D72BB">
      <w:pPr>
        <w:jc w:val="both"/>
        <w:rPr>
          <w:rFonts w:cs="Arial"/>
          <w:lang w:val="en-IE"/>
        </w:rPr>
      </w:pPr>
      <w:bookmarkStart w:id="97" w:name="_Toc313526639"/>
      <w:bookmarkStart w:id="98" w:name="_Toc313526780"/>
      <w:bookmarkStart w:id="99" w:name="_Toc313526834"/>
      <w:bookmarkStart w:id="100" w:name="_Toc313526920"/>
      <w:bookmarkStart w:id="101" w:name="_Toc313527009"/>
      <w:bookmarkStart w:id="102" w:name="_Toc313527119"/>
      <w:r w:rsidRPr="005D72BB">
        <w:rPr>
          <w:rFonts w:cs="Arial"/>
          <w:lang w:val="en-IE"/>
        </w:rPr>
        <w:t xml:space="preserve">SEMO Member outlined the proposal which seeks to correct an inconsistency between the systems and the Code. DSU Member raised a query regarding the second table outlined in the explanation section of the proposal, questioning the reason why, if the Higher Operating Limit (HOL) is moved to 50, the system still increases it up to 100. SEMO Member advised that ideally quantities submitted should reflect actual capability and the clauses in N.29 cover cases where there are conflicting characteristics.  </w:t>
      </w:r>
    </w:p>
    <w:p w:rsidR="00283657" w:rsidRPr="005D72BB" w:rsidRDefault="005D72BB" w:rsidP="005D72BB">
      <w:pPr>
        <w:jc w:val="both"/>
        <w:rPr>
          <w:rFonts w:cs="Arial"/>
          <w:lang w:val="en-IE"/>
        </w:rPr>
      </w:pPr>
      <w:r w:rsidRPr="005D72BB">
        <w:rPr>
          <w:rFonts w:cs="Arial"/>
          <w:lang w:val="en-IE"/>
        </w:rPr>
        <w:t>Chair queried as to whether this issue would become evident during bid validation? SEMO Member clarified that it is not a validation of bids as such, it is more so a submission of Minimum Stable Generation and Forecast Availability. Chair queried as to whether there are Capacity Payments impacts. SEMO Member advised that as Capacity Payments are based on Eligible Availability, there should not be any impacts.</w:t>
      </w:r>
    </w:p>
    <w:p w:rsidR="001D05B9" w:rsidRPr="005D72BB" w:rsidRDefault="00425E05" w:rsidP="000F5008">
      <w:pPr>
        <w:pStyle w:val="Heading1"/>
        <w:pageBreakBefore w:val="0"/>
        <w:numPr>
          <w:ilvl w:val="0"/>
          <w:numId w:val="6"/>
        </w:numPr>
        <w:rPr>
          <w:lang w:eastAsia="en-GB"/>
        </w:rPr>
      </w:pPr>
      <w:bookmarkStart w:id="103" w:name="_Toc334796310"/>
      <w:r w:rsidRPr="005D72BB">
        <w:rPr>
          <w:lang w:eastAsia="en-GB"/>
        </w:rPr>
        <w:t>Proposed Legal Drafting</w:t>
      </w:r>
      <w:bookmarkStart w:id="104" w:name="_Toc313526640"/>
      <w:bookmarkStart w:id="105" w:name="_Toc313526781"/>
      <w:bookmarkStart w:id="106" w:name="_Toc313526835"/>
      <w:bookmarkStart w:id="107" w:name="_Toc313526921"/>
      <w:bookmarkStart w:id="108" w:name="_Toc313527010"/>
      <w:bookmarkStart w:id="109" w:name="_Toc313527120"/>
      <w:bookmarkStart w:id="110" w:name="_Toc313527138"/>
      <w:bookmarkEnd w:id="97"/>
      <w:bookmarkEnd w:id="98"/>
      <w:bookmarkEnd w:id="99"/>
      <w:bookmarkEnd w:id="100"/>
      <w:bookmarkEnd w:id="101"/>
      <w:bookmarkEnd w:id="102"/>
      <w:bookmarkEnd w:id="103"/>
    </w:p>
    <w:p w:rsidR="001D05B9" w:rsidRPr="005D72BB" w:rsidRDefault="00DA2916" w:rsidP="00511493">
      <w:pPr>
        <w:jc w:val="both"/>
        <w:rPr>
          <w:rFonts w:cs="Arial"/>
          <w:color w:val="000000"/>
        </w:rPr>
      </w:pPr>
      <w:r w:rsidRPr="005D72BB">
        <w:rPr>
          <w:rFonts w:cs="Arial"/>
          <w:color w:val="000000"/>
        </w:rPr>
        <w:t>As set out in Appendix 1.</w:t>
      </w:r>
    </w:p>
    <w:p w:rsidR="00132649" w:rsidRPr="00E00BB0" w:rsidRDefault="00F62FEB" w:rsidP="001A548B">
      <w:pPr>
        <w:pStyle w:val="Heading1"/>
        <w:pageBreakBefore w:val="0"/>
        <w:numPr>
          <w:ilvl w:val="0"/>
          <w:numId w:val="6"/>
        </w:numPr>
        <w:rPr>
          <w:bCs w:val="0"/>
          <w:smallCaps/>
          <w:lang w:eastAsia="en-GB"/>
        </w:rPr>
      </w:pPr>
      <w:r w:rsidRPr="005D72BB">
        <w:rPr>
          <w:bCs w:val="0"/>
          <w:smallCaps/>
          <w:lang w:eastAsia="en-GB"/>
        </w:rPr>
        <w:t xml:space="preserve"> </w:t>
      </w:r>
      <w:bookmarkStart w:id="111" w:name="_Toc334796311"/>
      <w:r w:rsidR="00132649" w:rsidRPr="00E00BB0">
        <w:rPr>
          <w:bCs w:val="0"/>
          <w:smallCaps/>
          <w:lang w:eastAsia="en-GB"/>
        </w:rPr>
        <w:t>LEGAL REVIEW</w:t>
      </w:r>
      <w:bookmarkEnd w:id="104"/>
      <w:bookmarkEnd w:id="105"/>
      <w:bookmarkEnd w:id="106"/>
      <w:bookmarkEnd w:id="107"/>
      <w:bookmarkEnd w:id="108"/>
      <w:bookmarkEnd w:id="109"/>
      <w:bookmarkEnd w:id="110"/>
      <w:bookmarkEnd w:id="111"/>
    </w:p>
    <w:p w:rsidR="009C65C6" w:rsidRPr="00E00BB0" w:rsidRDefault="001A1250" w:rsidP="009C65C6">
      <w:pPr>
        <w:pStyle w:val="Bullet1"/>
        <w:numPr>
          <w:ilvl w:val="0"/>
          <w:numId w:val="0"/>
        </w:numPr>
        <w:jc w:val="both"/>
        <w:rPr>
          <w:color w:val="000000"/>
        </w:rPr>
      </w:pPr>
      <w:r w:rsidRPr="00E00BB0">
        <w:rPr>
          <w:color w:val="000000"/>
        </w:rPr>
        <w:t>Complete</w:t>
      </w:r>
    </w:p>
    <w:p w:rsidR="005726DA" w:rsidRPr="005D72BB" w:rsidRDefault="00C32CED" w:rsidP="00AC2617">
      <w:pPr>
        <w:pStyle w:val="Heading1"/>
        <w:pageBreakBefore w:val="0"/>
        <w:numPr>
          <w:ilvl w:val="0"/>
          <w:numId w:val="6"/>
        </w:numPr>
        <w:rPr>
          <w:lang w:eastAsia="en-GB"/>
        </w:rPr>
      </w:pPr>
      <w:bookmarkStart w:id="112" w:name="_Toc313526641"/>
      <w:bookmarkStart w:id="113" w:name="_Toc313526782"/>
      <w:bookmarkStart w:id="114" w:name="_Toc313526836"/>
      <w:bookmarkStart w:id="115" w:name="_Toc313526922"/>
      <w:bookmarkStart w:id="116" w:name="_Toc313527011"/>
      <w:bookmarkStart w:id="117" w:name="_Toc313527121"/>
      <w:bookmarkStart w:id="118" w:name="_Toc334796312"/>
      <w:r w:rsidRPr="005D72BB">
        <w:rPr>
          <w:lang w:eastAsia="en-GB"/>
        </w:rPr>
        <w:t>IMPLEMENTATION TIMESCALE</w:t>
      </w:r>
      <w:bookmarkEnd w:id="112"/>
      <w:bookmarkEnd w:id="113"/>
      <w:bookmarkEnd w:id="114"/>
      <w:bookmarkEnd w:id="115"/>
      <w:bookmarkEnd w:id="116"/>
      <w:bookmarkEnd w:id="117"/>
      <w:bookmarkEnd w:id="118"/>
    </w:p>
    <w:p w:rsidR="005726DA" w:rsidRPr="00093462" w:rsidRDefault="005726DA" w:rsidP="00511493">
      <w:pPr>
        <w:jc w:val="both"/>
        <w:rPr>
          <w:rFonts w:cs="Arial"/>
          <w:color w:val="000000"/>
        </w:rPr>
      </w:pPr>
      <w:r w:rsidRPr="00093462">
        <w:rPr>
          <w:rFonts w:cs="Arial"/>
          <w:color w:val="000000"/>
        </w:rPr>
        <w:t>It is proposed that this Modification is implemented</w:t>
      </w:r>
      <w:r w:rsidR="00934F20" w:rsidRPr="00093462">
        <w:rPr>
          <w:rFonts w:cs="Arial"/>
          <w:color w:val="000000"/>
        </w:rPr>
        <w:t xml:space="preserve"> on a </w:t>
      </w:r>
      <w:r w:rsidR="00093462" w:rsidRPr="00093462">
        <w:rPr>
          <w:rFonts w:cs="Arial"/>
          <w:color w:val="000000"/>
        </w:rPr>
        <w:t>Settlement</w:t>
      </w:r>
      <w:r w:rsidR="009C0C1B" w:rsidRPr="00093462">
        <w:rPr>
          <w:rFonts w:cs="Arial"/>
          <w:color w:val="000000"/>
        </w:rPr>
        <w:t xml:space="preserve"> </w:t>
      </w:r>
      <w:r w:rsidR="00934F20" w:rsidRPr="00093462">
        <w:rPr>
          <w:rFonts w:cs="Arial"/>
          <w:color w:val="000000"/>
        </w:rPr>
        <w:t>Day basis with effect from one Working Day after an RA Decision</w:t>
      </w:r>
      <w:r w:rsidRPr="00093462">
        <w:rPr>
          <w:rFonts w:cs="Arial"/>
          <w:color w:val="000000"/>
        </w:rPr>
        <w:t xml:space="preserve">. </w:t>
      </w:r>
    </w:p>
    <w:p w:rsidR="00DC520D" w:rsidRPr="00696C66" w:rsidRDefault="00DC520D" w:rsidP="00D72867">
      <w:pPr>
        <w:rPr>
          <w:highlight w:val="yellow"/>
        </w:rPr>
      </w:pPr>
    </w:p>
    <w:p w:rsidR="00770D82" w:rsidRPr="00696C66" w:rsidRDefault="00770D82" w:rsidP="00D72867">
      <w:pPr>
        <w:rPr>
          <w:highlight w:val="yellow"/>
        </w:rPr>
      </w:pPr>
    </w:p>
    <w:p w:rsidR="00770D82" w:rsidRPr="00696C66" w:rsidRDefault="00770D82" w:rsidP="00D72867">
      <w:pPr>
        <w:rPr>
          <w:highlight w:val="yellow"/>
        </w:rPr>
      </w:pPr>
    </w:p>
    <w:p w:rsidR="00770D82" w:rsidRPr="00696C66" w:rsidRDefault="00770D82" w:rsidP="00D72867">
      <w:pPr>
        <w:rPr>
          <w:highlight w:val="yellow"/>
        </w:rPr>
      </w:pPr>
    </w:p>
    <w:p w:rsidR="00770D82" w:rsidRPr="00431FF6" w:rsidRDefault="00770D82" w:rsidP="00D72867">
      <w:pPr>
        <w:rPr>
          <w:highlight w:val="yellow"/>
        </w:rPr>
      </w:pPr>
    </w:p>
    <w:p w:rsidR="00770D82" w:rsidRPr="00431FF6" w:rsidRDefault="00FD3FE6" w:rsidP="00EB042A">
      <w:pPr>
        <w:spacing w:before="0" w:after="0" w:line="240" w:lineRule="auto"/>
        <w:rPr>
          <w:highlight w:val="yellow"/>
        </w:rPr>
      </w:pPr>
      <w:r>
        <w:rPr>
          <w:highlight w:val="yellow"/>
        </w:rPr>
        <w:br w:type="page"/>
      </w:r>
    </w:p>
    <w:p w:rsidR="00770D82" w:rsidRPr="00EB042A" w:rsidRDefault="0011365B" w:rsidP="00770D82">
      <w:pPr>
        <w:pStyle w:val="Heading1"/>
        <w:pageBreakBefore w:val="0"/>
        <w:numPr>
          <w:ilvl w:val="0"/>
          <w:numId w:val="0"/>
        </w:numPr>
        <w:rPr>
          <w:lang w:eastAsia="en-GB"/>
        </w:rPr>
      </w:pPr>
      <w:bookmarkStart w:id="119" w:name="_Toc334796313"/>
      <w:r w:rsidRPr="00EB042A">
        <w:rPr>
          <w:lang w:eastAsia="en-GB"/>
        </w:rPr>
        <w:lastRenderedPageBreak/>
        <w:t>Appendix 1: Mod_</w:t>
      </w:r>
      <w:r w:rsidR="00770D82" w:rsidRPr="00EB042A">
        <w:rPr>
          <w:lang w:eastAsia="en-GB"/>
        </w:rPr>
        <w:t>1</w:t>
      </w:r>
      <w:r w:rsidR="00696C66">
        <w:rPr>
          <w:lang w:eastAsia="en-GB"/>
        </w:rPr>
        <w:t>6</w:t>
      </w:r>
      <w:r w:rsidR="00770D82" w:rsidRPr="00EB042A">
        <w:rPr>
          <w:lang w:eastAsia="en-GB"/>
        </w:rPr>
        <w:t>_12</w:t>
      </w:r>
      <w:bookmarkEnd w:id="119"/>
      <w:r w:rsidR="00770D82" w:rsidRPr="00EB042A">
        <w:rPr>
          <w:lang w:eastAsia="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6"/>
        <w:gridCol w:w="625"/>
        <w:gridCol w:w="1199"/>
        <w:gridCol w:w="909"/>
        <w:gridCol w:w="760"/>
        <w:gridCol w:w="4234"/>
        <w:gridCol w:w="363"/>
      </w:tblGrid>
      <w:tr w:rsidR="00696C66" w:rsidRPr="004C53E7" w:rsidTr="00D1674E">
        <w:tc>
          <w:tcPr>
            <w:tcW w:w="9606" w:type="dxa"/>
            <w:gridSpan w:val="7"/>
            <w:shd w:val="clear" w:color="auto" w:fill="548DD4"/>
            <w:vAlign w:val="center"/>
          </w:tcPr>
          <w:p w:rsidR="00696C66" w:rsidRPr="004C53E7" w:rsidRDefault="00696C66" w:rsidP="00420053">
            <w:pPr>
              <w:jc w:val="center"/>
              <w:rPr>
                <w:rFonts w:ascii="Calibri" w:hAnsi="Calibri" w:cs="Arial"/>
                <w:lang w:val="en-IE"/>
              </w:rPr>
            </w:pPr>
          </w:p>
          <w:p w:rsidR="00696C66" w:rsidRPr="004C53E7" w:rsidRDefault="00696C66" w:rsidP="00420053">
            <w:pPr>
              <w:jc w:val="center"/>
              <w:rPr>
                <w:rFonts w:ascii="Calibri" w:hAnsi="Calibri" w:cs="Arial"/>
                <w:lang w:val="en-IE"/>
              </w:rPr>
            </w:pPr>
            <w:r w:rsidRPr="004C53E7">
              <w:rPr>
                <w:rFonts w:ascii="Calibri" w:hAnsi="Calibri" w:cs="Arial"/>
                <w:b/>
                <w:lang w:val="en-IE"/>
              </w:rPr>
              <w:t>MODIFICATION PROPOSAL FORM</w:t>
            </w:r>
          </w:p>
          <w:p w:rsidR="00696C66" w:rsidRPr="004C53E7" w:rsidRDefault="00696C66" w:rsidP="00420053">
            <w:pPr>
              <w:jc w:val="center"/>
              <w:rPr>
                <w:rFonts w:ascii="Calibri" w:hAnsi="Calibri" w:cs="Arial"/>
                <w:lang w:val="en-IE"/>
              </w:rPr>
            </w:pPr>
          </w:p>
        </w:tc>
      </w:tr>
      <w:tr w:rsidR="00696C66" w:rsidRPr="004C53E7" w:rsidTr="00D1674E">
        <w:tc>
          <w:tcPr>
            <w:tcW w:w="1516" w:type="dxa"/>
            <w:vAlign w:val="center"/>
          </w:tcPr>
          <w:p w:rsidR="00696C66" w:rsidRPr="004C53E7" w:rsidRDefault="00696C66" w:rsidP="00420053">
            <w:pPr>
              <w:jc w:val="center"/>
              <w:rPr>
                <w:rFonts w:cs="Arial"/>
                <w:b/>
                <w:bCs/>
                <w:sz w:val="18"/>
                <w:szCs w:val="18"/>
                <w:lang w:val="en-IE"/>
              </w:rPr>
            </w:pPr>
            <w:r w:rsidRPr="004C53E7">
              <w:rPr>
                <w:rFonts w:cs="Arial"/>
                <w:b/>
                <w:bCs/>
                <w:sz w:val="18"/>
                <w:szCs w:val="18"/>
                <w:lang w:val="en-IE"/>
              </w:rPr>
              <w:t>Proposer</w:t>
            </w:r>
          </w:p>
          <w:p w:rsidR="00696C66" w:rsidRPr="004C53E7" w:rsidRDefault="00696C66" w:rsidP="00420053">
            <w:pPr>
              <w:jc w:val="center"/>
              <w:rPr>
                <w:rFonts w:cs="Arial"/>
                <w:sz w:val="18"/>
                <w:szCs w:val="18"/>
                <w:lang w:val="en-IE"/>
              </w:rPr>
            </w:pPr>
          </w:p>
        </w:tc>
        <w:tc>
          <w:tcPr>
            <w:tcW w:w="1824" w:type="dxa"/>
            <w:gridSpan w:val="2"/>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Date of receipt</w:t>
            </w:r>
          </w:p>
          <w:p w:rsidR="00696C66" w:rsidRPr="004C53E7" w:rsidRDefault="00696C66" w:rsidP="00420053">
            <w:pPr>
              <w:jc w:val="center"/>
              <w:rPr>
                <w:rFonts w:ascii="Calibri" w:hAnsi="Calibri" w:cs="Arial"/>
                <w:lang w:val="en-IE"/>
              </w:rPr>
            </w:pPr>
          </w:p>
        </w:tc>
        <w:tc>
          <w:tcPr>
            <w:tcW w:w="1669" w:type="dxa"/>
            <w:gridSpan w:val="2"/>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Type of Proposal</w:t>
            </w:r>
          </w:p>
          <w:p w:rsidR="00696C66" w:rsidRPr="004C53E7" w:rsidRDefault="00696C66" w:rsidP="00420053">
            <w:pPr>
              <w:jc w:val="center"/>
              <w:rPr>
                <w:rFonts w:ascii="Calibri" w:hAnsi="Calibri" w:cs="Arial"/>
                <w:lang w:val="en-IE"/>
              </w:rPr>
            </w:pPr>
          </w:p>
        </w:tc>
        <w:tc>
          <w:tcPr>
            <w:tcW w:w="4597" w:type="dxa"/>
            <w:gridSpan w:val="2"/>
            <w:vAlign w:val="center"/>
          </w:tcPr>
          <w:p w:rsidR="00696C66" w:rsidRPr="004C53E7" w:rsidRDefault="00696C66" w:rsidP="00420053">
            <w:pPr>
              <w:jc w:val="center"/>
              <w:rPr>
                <w:rFonts w:ascii="Calibri" w:hAnsi="Calibri" w:cs="Arial"/>
                <w:color w:val="000000"/>
                <w:lang w:val="en-IE"/>
              </w:rPr>
            </w:pPr>
            <w:r w:rsidRPr="004C53E7">
              <w:rPr>
                <w:rFonts w:ascii="Calibri" w:hAnsi="Calibri" w:cs="Arial"/>
                <w:b/>
                <w:bCs/>
                <w:color w:val="000000"/>
                <w:lang w:val="en-IE"/>
              </w:rPr>
              <w:t>Modification Proposal ID</w:t>
            </w:r>
          </w:p>
          <w:p w:rsidR="00696C66" w:rsidRPr="004C53E7" w:rsidRDefault="00696C66" w:rsidP="00420053">
            <w:pPr>
              <w:jc w:val="center"/>
              <w:rPr>
                <w:rFonts w:ascii="Calibri" w:hAnsi="Calibri" w:cs="Arial"/>
                <w:lang w:val="en-IE"/>
              </w:rPr>
            </w:pPr>
          </w:p>
        </w:tc>
      </w:tr>
      <w:tr w:rsidR="00696C66" w:rsidRPr="004C53E7" w:rsidTr="00D1674E">
        <w:tc>
          <w:tcPr>
            <w:tcW w:w="1516" w:type="dxa"/>
            <w:vAlign w:val="center"/>
          </w:tcPr>
          <w:p w:rsidR="00696C66" w:rsidRPr="004C53E7" w:rsidRDefault="00696C66" w:rsidP="00420053">
            <w:pPr>
              <w:jc w:val="center"/>
              <w:rPr>
                <w:rFonts w:ascii="Calibri" w:hAnsi="Calibri" w:cs="Arial"/>
                <w:b/>
                <w:lang w:val="en-IE"/>
              </w:rPr>
            </w:pPr>
            <w:r>
              <w:rPr>
                <w:rFonts w:ascii="Calibri" w:hAnsi="Calibri" w:cs="Arial"/>
                <w:b/>
                <w:lang w:val="en-IE"/>
              </w:rPr>
              <w:t>SEMO</w:t>
            </w:r>
          </w:p>
        </w:tc>
        <w:tc>
          <w:tcPr>
            <w:tcW w:w="1824"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17 July 2012</w:t>
            </w:r>
          </w:p>
        </w:tc>
        <w:tc>
          <w:tcPr>
            <w:tcW w:w="1669"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Standard</w:t>
            </w:r>
          </w:p>
        </w:tc>
        <w:tc>
          <w:tcPr>
            <w:tcW w:w="4597"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Mod_16_12</w:t>
            </w:r>
          </w:p>
        </w:tc>
      </w:tr>
      <w:tr w:rsidR="00696C66" w:rsidRPr="004C53E7" w:rsidTr="00D1674E">
        <w:trPr>
          <w:trHeight w:val="467"/>
        </w:trPr>
        <w:tc>
          <w:tcPr>
            <w:tcW w:w="9606" w:type="dxa"/>
            <w:gridSpan w:val="7"/>
            <w:shd w:val="clear" w:color="auto" w:fill="C6D9F1"/>
            <w:vAlign w:val="center"/>
          </w:tcPr>
          <w:p w:rsidR="00696C66" w:rsidRPr="004C53E7" w:rsidRDefault="00696C66" w:rsidP="00420053">
            <w:pPr>
              <w:jc w:val="center"/>
              <w:rPr>
                <w:rFonts w:ascii="Calibri" w:hAnsi="Calibri" w:cs="Arial"/>
                <w:lang w:val="en-IE"/>
              </w:rPr>
            </w:pPr>
            <w:r w:rsidRPr="004C53E7">
              <w:rPr>
                <w:rFonts w:ascii="Calibri" w:hAnsi="Calibri" w:cs="Arial"/>
                <w:b/>
                <w:bCs/>
                <w:lang w:val="en-IE"/>
              </w:rPr>
              <w:t>Contact Details for Modification Proposal Originator</w:t>
            </w:r>
          </w:p>
        </w:tc>
      </w:tr>
      <w:tr w:rsidR="00696C66" w:rsidRPr="004C53E7" w:rsidTr="00D1674E">
        <w:tc>
          <w:tcPr>
            <w:tcW w:w="2141" w:type="dxa"/>
            <w:gridSpan w:val="2"/>
            <w:vAlign w:val="center"/>
          </w:tcPr>
          <w:p w:rsidR="00696C66" w:rsidRPr="004C53E7" w:rsidRDefault="00696C66" w:rsidP="00420053">
            <w:pPr>
              <w:jc w:val="center"/>
              <w:rPr>
                <w:rFonts w:ascii="Calibri" w:hAnsi="Calibri" w:cs="Arial"/>
                <w:lang w:val="en-IE"/>
              </w:rPr>
            </w:pPr>
            <w:r w:rsidRPr="004C53E7">
              <w:rPr>
                <w:rFonts w:ascii="Calibri" w:hAnsi="Calibri" w:cs="Arial"/>
                <w:b/>
                <w:bCs/>
                <w:lang w:val="en-IE"/>
              </w:rPr>
              <w:t>Name</w:t>
            </w:r>
          </w:p>
        </w:tc>
        <w:tc>
          <w:tcPr>
            <w:tcW w:w="2108" w:type="dxa"/>
            <w:gridSpan w:val="2"/>
            <w:vAlign w:val="center"/>
          </w:tcPr>
          <w:p w:rsidR="00696C66" w:rsidRPr="004C53E7" w:rsidRDefault="00696C66" w:rsidP="00420053">
            <w:pPr>
              <w:jc w:val="center"/>
              <w:rPr>
                <w:rFonts w:ascii="Calibri" w:hAnsi="Calibri" w:cs="Arial"/>
                <w:lang w:val="en-IE"/>
              </w:rPr>
            </w:pPr>
            <w:r w:rsidRPr="004C53E7">
              <w:rPr>
                <w:rFonts w:ascii="Calibri" w:hAnsi="Calibri" w:cs="Arial"/>
                <w:b/>
                <w:bCs/>
                <w:lang w:val="en-IE"/>
              </w:rPr>
              <w:t>Telephone number</w:t>
            </w:r>
          </w:p>
        </w:tc>
        <w:tc>
          <w:tcPr>
            <w:tcW w:w="5357" w:type="dxa"/>
            <w:gridSpan w:val="3"/>
            <w:vAlign w:val="center"/>
          </w:tcPr>
          <w:p w:rsidR="00696C66" w:rsidRPr="004C53E7" w:rsidRDefault="00696C66" w:rsidP="00420053">
            <w:pPr>
              <w:jc w:val="center"/>
              <w:rPr>
                <w:rFonts w:ascii="Calibri" w:hAnsi="Calibri" w:cs="Arial"/>
                <w:lang w:val="en-IE"/>
              </w:rPr>
            </w:pPr>
            <w:r w:rsidRPr="004C53E7">
              <w:rPr>
                <w:rFonts w:ascii="Calibri" w:hAnsi="Calibri" w:cs="Arial"/>
                <w:b/>
                <w:bCs/>
                <w:lang w:val="en-IE"/>
              </w:rPr>
              <w:t>Email address</w:t>
            </w:r>
          </w:p>
        </w:tc>
      </w:tr>
      <w:tr w:rsidR="00696C66" w:rsidRPr="004C53E7" w:rsidTr="00D1674E">
        <w:tc>
          <w:tcPr>
            <w:tcW w:w="2141"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Aodhagan Downey</w:t>
            </w:r>
          </w:p>
        </w:tc>
        <w:tc>
          <w:tcPr>
            <w:tcW w:w="2108"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01-2370124</w:t>
            </w:r>
          </w:p>
        </w:tc>
        <w:tc>
          <w:tcPr>
            <w:tcW w:w="5357" w:type="dxa"/>
            <w:gridSpan w:val="3"/>
            <w:vAlign w:val="center"/>
          </w:tcPr>
          <w:p w:rsidR="00696C66" w:rsidRPr="004C53E7" w:rsidRDefault="00696C66" w:rsidP="00420053">
            <w:pPr>
              <w:jc w:val="center"/>
              <w:rPr>
                <w:rFonts w:ascii="Calibri" w:hAnsi="Calibri" w:cs="Arial"/>
                <w:b/>
                <w:lang w:val="en-IE"/>
              </w:rPr>
            </w:pPr>
            <w:r>
              <w:rPr>
                <w:rFonts w:ascii="Calibri" w:hAnsi="Calibri" w:cs="Arial"/>
                <w:b/>
                <w:lang w:val="en-IE"/>
              </w:rPr>
              <w:t>aodhagan.downey@sem-o.com</w:t>
            </w:r>
          </w:p>
        </w:tc>
      </w:tr>
      <w:tr w:rsidR="00696C66" w:rsidRPr="004C53E7" w:rsidTr="00D1674E">
        <w:trPr>
          <w:trHeight w:val="327"/>
        </w:trPr>
        <w:tc>
          <w:tcPr>
            <w:tcW w:w="9606" w:type="dxa"/>
            <w:gridSpan w:val="7"/>
            <w:shd w:val="clear" w:color="auto" w:fill="C6D9F1"/>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Modification Proposal Title</w:t>
            </w:r>
          </w:p>
        </w:tc>
      </w:tr>
      <w:tr w:rsidR="00696C66" w:rsidRPr="004C53E7" w:rsidTr="00D1674E">
        <w:trPr>
          <w:trHeight w:val="323"/>
        </w:trPr>
        <w:tc>
          <w:tcPr>
            <w:tcW w:w="9606" w:type="dxa"/>
            <w:gridSpan w:val="7"/>
            <w:vAlign w:val="center"/>
          </w:tcPr>
          <w:p w:rsidR="00696C66" w:rsidRPr="004C53E7" w:rsidRDefault="00696C66" w:rsidP="00420053">
            <w:pPr>
              <w:spacing w:line="480" w:lineRule="auto"/>
              <w:jc w:val="center"/>
              <w:rPr>
                <w:rFonts w:ascii="Calibri" w:hAnsi="Calibri" w:cs="Arial"/>
                <w:b/>
                <w:bCs/>
                <w:color w:val="000000"/>
                <w:lang w:val="en-IE"/>
              </w:rPr>
            </w:pPr>
            <w:r>
              <w:rPr>
                <w:rFonts w:ascii="Calibri" w:hAnsi="Calibri" w:cs="Arial"/>
                <w:b/>
                <w:bCs/>
                <w:color w:val="000000"/>
                <w:lang w:val="en-IE"/>
              </w:rPr>
              <w:t>Inconsistent Technical Capabilities when Higher Operating Limit is zero and less than Lower Operating Limit</w:t>
            </w:r>
          </w:p>
        </w:tc>
      </w:tr>
      <w:tr w:rsidR="00696C66" w:rsidRPr="004C53E7" w:rsidTr="00D1674E">
        <w:tc>
          <w:tcPr>
            <w:tcW w:w="2141" w:type="dxa"/>
            <w:gridSpan w:val="2"/>
            <w:shd w:val="clear" w:color="auto" w:fill="C6D9F1"/>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Documents affected</w:t>
            </w:r>
          </w:p>
          <w:p w:rsidR="00696C66" w:rsidRPr="004C53E7" w:rsidRDefault="00696C66" w:rsidP="00420053">
            <w:pPr>
              <w:jc w:val="center"/>
              <w:rPr>
                <w:rFonts w:ascii="Calibri" w:hAnsi="Calibri" w:cs="Arial"/>
                <w:b/>
                <w:bCs/>
                <w:lang w:val="en-IE"/>
              </w:rPr>
            </w:pPr>
          </w:p>
        </w:tc>
        <w:tc>
          <w:tcPr>
            <w:tcW w:w="2108" w:type="dxa"/>
            <w:gridSpan w:val="2"/>
            <w:shd w:val="clear" w:color="auto" w:fill="C6D9F1"/>
            <w:vAlign w:val="center"/>
          </w:tcPr>
          <w:p w:rsidR="00696C66" w:rsidRPr="004C53E7" w:rsidRDefault="00696C66" w:rsidP="00420053">
            <w:pPr>
              <w:jc w:val="center"/>
              <w:rPr>
                <w:rStyle w:val="IntenseEmphasis"/>
                <w:lang w:val="en-IE"/>
              </w:rPr>
            </w:pPr>
            <w:r w:rsidRPr="004C53E7">
              <w:rPr>
                <w:rFonts w:ascii="Calibri" w:hAnsi="Calibri" w:cs="Arial"/>
                <w:b/>
                <w:bCs/>
                <w:lang w:val="en-IE"/>
              </w:rPr>
              <w:t>Section(s) Affected</w:t>
            </w:r>
          </w:p>
        </w:tc>
        <w:tc>
          <w:tcPr>
            <w:tcW w:w="5357" w:type="dxa"/>
            <w:gridSpan w:val="3"/>
            <w:shd w:val="clear" w:color="auto" w:fill="C6D9F1"/>
            <w:vAlign w:val="center"/>
          </w:tcPr>
          <w:p w:rsidR="00696C66" w:rsidRPr="004C53E7" w:rsidRDefault="00696C66" w:rsidP="00420053">
            <w:pPr>
              <w:jc w:val="center"/>
              <w:rPr>
                <w:rStyle w:val="IntenseEmphasis"/>
                <w:lang w:val="en-IE"/>
              </w:rPr>
            </w:pPr>
            <w:r w:rsidRPr="004C53E7">
              <w:rPr>
                <w:rFonts w:ascii="Calibri" w:hAnsi="Calibri" w:cs="Arial"/>
                <w:b/>
                <w:lang w:val="en-IE"/>
              </w:rPr>
              <w:t>Version number of T&amp;SC or AP used in Drafting</w:t>
            </w:r>
          </w:p>
        </w:tc>
      </w:tr>
      <w:tr w:rsidR="00696C66" w:rsidRPr="004C53E7" w:rsidTr="00D1674E">
        <w:tc>
          <w:tcPr>
            <w:tcW w:w="2141" w:type="dxa"/>
            <w:gridSpan w:val="2"/>
            <w:shd w:val="clear" w:color="auto" w:fill="FFFFFF"/>
            <w:vAlign w:val="center"/>
          </w:tcPr>
          <w:p w:rsidR="00696C66" w:rsidRPr="004C53E7" w:rsidDel="00476388" w:rsidRDefault="00696C66" w:rsidP="00420053">
            <w:pPr>
              <w:jc w:val="center"/>
              <w:rPr>
                <w:rFonts w:ascii="Calibri" w:hAnsi="Calibri" w:cs="Arial"/>
                <w:b/>
                <w:lang w:val="en-IE"/>
              </w:rPr>
            </w:pPr>
            <w:r w:rsidRPr="004C53E7">
              <w:rPr>
                <w:rFonts w:ascii="Calibri" w:hAnsi="Calibri" w:cs="Arial"/>
                <w:b/>
                <w:lang w:val="en-IE"/>
              </w:rPr>
              <w:t>T&amp;SC</w:t>
            </w:r>
          </w:p>
        </w:tc>
        <w:tc>
          <w:tcPr>
            <w:tcW w:w="2108" w:type="dxa"/>
            <w:gridSpan w:val="2"/>
            <w:vAlign w:val="center"/>
          </w:tcPr>
          <w:p w:rsidR="00696C66" w:rsidRPr="004C53E7" w:rsidRDefault="00696C66" w:rsidP="00420053">
            <w:pPr>
              <w:jc w:val="center"/>
              <w:rPr>
                <w:rFonts w:ascii="Calibri" w:hAnsi="Calibri" w:cs="Arial"/>
                <w:b/>
                <w:lang w:val="en-IE"/>
              </w:rPr>
            </w:pPr>
            <w:r>
              <w:rPr>
                <w:rFonts w:ascii="Calibri" w:hAnsi="Calibri" w:cs="Arial"/>
                <w:b/>
                <w:lang w:val="en-IE"/>
              </w:rPr>
              <w:t>Appendix N</w:t>
            </w:r>
          </w:p>
        </w:tc>
        <w:tc>
          <w:tcPr>
            <w:tcW w:w="5357" w:type="dxa"/>
            <w:gridSpan w:val="3"/>
            <w:vAlign w:val="center"/>
          </w:tcPr>
          <w:p w:rsidR="00696C66" w:rsidRPr="004C53E7" w:rsidRDefault="00696C66" w:rsidP="00420053">
            <w:pPr>
              <w:jc w:val="center"/>
              <w:rPr>
                <w:rFonts w:ascii="Calibri" w:hAnsi="Calibri" w:cs="Arial"/>
                <w:b/>
                <w:lang w:val="en-IE"/>
              </w:rPr>
            </w:pPr>
            <w:r>
              <w:rPr>
                <w:rFonts w:ascii="Calibri" w:hAnsi="Calibri" w:cs="Arial"/>
                <w:b/>
                <w:lang w:val="en-IE"/>
              </w:rPr>
              <w:t>V10 + Mod_18_10v2</w:t>
            </w:r>
          </w:p>
        </w:tc>
      </w:tr>
      <w:tr w:rsidR="00696C66" w:rsidRPr="004C53E7" w:rsidTr="00D1674E">
        <w:trPr>
          <w:trHeight w:val="375"/>
        </w:trPr>
        <w:tc>
          <w:tcPr>
            <w:tcW w:w="9606" w:type="dxa"/>
            <w:gridSpan w:val="7"/>
            <w:shd w:val="clear" w:color="auto" w:fill="C6D9F1"/>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Explanation of Proposed Change</w:t>
            </w:r>
          </w:p>
          <w:p w:rsidR="00696C66" w:rsidRPr="004C53E7" w:rsidRDefault="00696C66" w:rsidP="00420053">
            <w:pPr>
              <w:jc w:val="center"/>
              <w:rPr>
                <w:rFonts w:ascii="Calibri" w:hAnsi="Calibri" w:cs="Arial"/>
                <w:lang w:val="en-IE"/>
              </w:rPr>
            </w:pPr>
            <w:r w:rsidRPr="004C53E7">
              <w:rPr>
                <w:rFonts w:ascii="Calibri" w:hAnsi="Calibri"/>
                <w:i/>
                <w:spacing w:val="-3"/>
                <w:lang w:val="en-IE"/>
              </w:rPr>
              <w:t>(mandatory by originator)</w:t>
            </w:r>
          </w:p>
        </w:tc>
      </w:tr>
      <w:tr w:rsidR="00696C66" w:rsidRPr="004C53E7" w:rsidTr="00D1674E">
        <w:trPr>
          <w:trHeight w:val="467"/>
        </w:trPr>
        <w:tc>
          <w:tcPr>
            <w:tcW w:w="9606" w:type="dxa"/>
            <w:gridSpan w:val="7"/>
            <w:vAlign w:val="center"/>
          </w:tcPr>
          <w:p w:rsidR="00696C66" w:rsidRPr="00ED2A00" w:rsidRDefault="00696C66" w:rsidP="00420053">
            <w:pPr>
              <w:spacing w:before="120"/>
              <w:jc w:val="both"/>
              <w:rPr>
                <w:rFonts w:ascii="Arial Narrow" w:hAnsi="Arial Narrow" w:cs="Arial"/>
                <w:sz w:val="22"/>
                <w:lang w:val="en-IE"/>
              </w:rPr>
            </w:pPr>
            <w:r w:rsidRPr="00A81160">
              <w:rPr>
                <w:rFonts w:ascii="Arial Narrow" w:hAnsi="Arial Narrow" w:cs="Arial"/>
                <w:sz w:val="22"/>
                <w:lang w:val="en-IE"/>
              </w:rPr>
              <w:t xml:space="preserve">The Code contains rules to resolve situations where there are inconsistent or infeasible technical constraints. According to Appendix N.17.2.e, a Generator Unit’s Output must be not less than its Lower Operating Limit (LOL) and not greater than its Higher Operating Limit (HOL). If a Generator Unit’s HOL is less than its LOL, it follows that there is no value of Output that would satisfy the above condition and the schedule would be infeasible. </w:t>
            </w:r>
          </w:p>
          <w:p w:rsidR="00696C66" w:rsidRPr="00ED2A00" w:rsidRDefault="00696C66" w:rsidP="00420053">
            <w:pPr>
              <w:rPr>
                <w:rFonts w:ascii="Arial Narrow" w:hAnsi="Arial Narrow" w:cs="Arial"/>
                <w:sz w:val="22"/>
                <w:lang w:val="en-IE"/>
              </w:rPr>
            </w:pPr>
          </w:p>
          <w:p w:rsidR="00696C66" w:rsidRDefault="00696C66" w:rsidP="00420053">
            <w:pPr>
              <w:rPr>
                <w:rFonts w:ascii="Arial Narrow" w:hAnsi="Arial Narrow" w:cs="Arial"/>
                <w:sz w:val="22"/>
                <w:lang w:val="en-IE"/>
              </w:rPr>
            </w:pPr>
            <w:r w:rsidRPr="00A81160">
              <w:rPr>
                <w:rFonts w:ascii="Arial Narrow" w:hAnsi="Arial Narrow" w:cs="Arial"/>
                <w:sz w:val="22"/>
                <w:lang w:val="en-IE"/>
              </w:rPr>
              <w:t>To resolve this infeasibility, N.29 specifies that one of the conflicting constraints will be disregarded. In the case where the HOL of a Generator Unit is less than its LOL, the HOL is reset to equal the LOL</w:t>
            </w:r>
            <w:r>
              <w:rPr>
                <w:rFonts w:ascii="Arial Narrow" w:hAnsi="Arial Narrow" w:cs="Arial"/>
                <w:sz w:val="22"/>
                <w:lang w:val="en-IE"/>
              </w:rPr>
              <w:t xml:space="preserve"> (see Table 1 for an example)</w:t>
            </w:r>
            <w:r w:rsidRPr="00A81160">
              <w:rPr>
                <w:rFonts w:ascii="Arial Narrow" w:hAnsi="Arial Narrow" w:cs="Arial"/>
                <w:sz w:val="22"/>
                <w:lang w:val="en-IE"/>
              </w:rPr>
              <w:t xml:space="preserve">. In this case, if the Generator Unit is committed, the only value of Output that it can feasibly run at is its LOL (which equals its HOL). </w:t>
            </w:r>
          </w:p>
          <w:p w:rsidR="00696C66" w:rsidRDefault="00696C66" w:rsidP="00420053">
            <w:pPr>
              <w:rPr>
                <w:rFonts w:ascii="Arial Narrow" w:hAnsi="Arial Narrow" w:cs="Arial"/>
                <w:sz w:val="22"/>
                <w:lang w:val="en-IE"/>
              </w:rPr>
            </w:pPr>
          </w:p>
          <w:p w:rsidR="00696C66" w:rsidRDefault="00696C66" w:rsidP="00420053">
            <w:pPr>
              <w:pStyle w:val="Caption"/>
              <w:keepNext/>
            </w:pPr>
            <w:r>
              <w:t xml:space="preserve">Table </w:t>
            </w:r>
            <w:fldSimple w:instr=" SEQ Table \* ARABIC ">
              <w:r>
                <w:rPr>
                  <w:noProof/>
                </w:rPr>
                <w:t>1</w:t>
              </w:r>
            </w:fldSimple>
            <w:r>
              <w:t xml:space="preserve"> - Example of inconsistent LOL and HOL under current Code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696C66" w:rsidRPr="001E48DB" w:rsidTr="00420053">
              <w:trPr>
                <w:trHeight w:val="247"/>
                <w:jc w:val="center"/>
              </w:trPr>
              <w:tc>
                <w:tcPr>
                  <w:tcW w:w="1452" w:type="dxa"/>
                  <w:tcBorders>
                    <w:top w:val="single" w:sz="6" w:space="0" w:color="auto"/>
                    <w:left w:val="single" w:sz="6" w:space="0" w:color="auto"/>
                    <w:bottom w:val="nil"/>
                    <w:right w:val="single" w:sz="6" w:space="0" w:color="auto"/>
                  </w:tcBorders>
                </w:tcPr>
                <w:p w:rsidR="00696C66" w:rsidRDefault="00696C66" w:rsidP="00420053">
                  <w:pPr>
                    <w:jc w:val="center"/>
                    <w:rPr>
                      <w:rFonts w:eastAsiaTheme="minorHAnsi" w:cs="Arial"/>
                      <w:color w:val="000000"/>
                      <w:lang w:val="en-IE"/>
                    </w:rPr>
                  </w:pPr>
                  <w:r>
                    <w:rPr>
                      <w:rFonts w:eastAsiaTheme="minorHAnsi" w:cs="Arial"/>
                      <w:color w:val="000000"/>
                      <w:lang w:val="en-IE"/>
                    </w:rPr>
                    <w:t>Example</w:t>
                  </w:r>
                </w:p>
              </w:tc>
              <w:tc>
                <w:tcPr>
                  <w:tcW w:w="1452" w:type="dxa"/>
                  <w:tcBorders>
                    <w:top w:val="single" w:sz="6" w:space="0" w:color="auto"/>
                    <w:left w:val="single" w:sz="6" w:space="0" w:color="auto"/>
                    <w:bottom w:val="nil"/>
                    <w:right w:val="single" w:sz="6" w:space="0" w:color="auto"/>
                  </w:tcBorders>
                </w:tcPr>
                <w:p w:rsidR="00696C66" w:rsidRPr="001E48DB" w:rsidRDefault="00696C66" w:rsidP="00420053">
                  <w:pPr>
                    <w:jc w:val="center"/>
                    <w:rPr>
                      <w:rFonts w:eastAsiaTheme="minorHAnsi" w:cs="Arial"/>
                      <w:color w:val="000000"/>
                      <w:lang w:val="en-IE"/>
                    </w:rPr>
                  </w:pPr>
                  <w:r>
                    <w:rPr>
                      <w:rFonts w:eastAsiaTheme="minorHAnsi" w:cs="Arial"/>
                      <w:color w:val="000000"/>
                      <w:lang w:val="en-IE"/>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r w:rsidRPr="001E48DB">
                    <w:rPr>
                      <w:rFonts w:eastAsiaTheme="minorHAnsi" w:cs="Arial"/>
                      <w:color w:val="000000"/>
                      <w:lang w:val="en-IE"/>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r w:rsidRPr="001E48DB">
                    <w:rPr>
                      <w:rFonts w:eastAsiaTheme="minorHAnsi" w:cs="Arial"/>
                      <w:color w:val="000000"/>
                      <w:lang w:val="en-IE"/>
                    </w:rPr>
                    <w:t>Revised</w:t>
                  </w:r>
                </w:p>
              </w:tc>
            </w:tr>
            <w:tr w:rsidR="00696C66" w:rsidRPr="001E48DB" w:rsidTr="00420053">
              <w:trPr>
                <w:trHeight w:val="247"/>
                <w:jc w:val="center"/>
              </w:trPr>
              <w:tc>
                <w:tcPr>
                  <w:tcW w:w="1452" w:type="dxa"/>
                  <w:tcBorders>
                    <w:top w:val="nil"/>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p>
              </w:tc>
              <w:tc>
                <w:tcPr>
                  <w:tcW w:w="1452" w:type="dxa"/>
                  <w:tcBorders>
                    <w:top w:val="nil"/>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HOL</w:t>
                  </w: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HOL</w:t>
                  </w:r>
                </w:p>
              </w:tc>
            </w:tr>
            <w:tr w:rsidR="00696C66" w:rsidRPr="001E48DB" w:rsidTr="00420053">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r>
                    <w:rPr>
                      <w:rFonts w:eastAsiaTheme="minorHAnsi" w:cs="Arial"/>
                      <w:color w:val="000000"/>
                      <w:lang w:val="en-IE"/>
                    </w:rPr>
                    <w:t>A</w:t>
                  </w:r>
                </w:p>
              </w:tc>
              <w:tc>
                <w:tcPr>
                  <w:tcW w:w="1452"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100</w:t>
                  </w: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r>
            <w:tr w:rsidR="00696C66" w:rsidRPr="001E48DB" w:rsidTr="00420053">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center"/>
                    <w:rPr>
                      <w:rFonts w:eastAsiaTheme="minorHAnsi" w:cs="Arial"/>
                      <w:color w:val="000000"/>
                      <w:lang w:val="en-IE"/>
                    </w:rPr>
                  </w:pPr>
                  <w:r>
                    <w:rPr>
                      <w:rFonts w:eastAsiaTheme="minorHAnsi" w:cs="Arial"/>
                      <w:color w:val="000000"/>
                      <w:lang w:val="en-IE"/>
                    </w:rPr>
                    <w:lastRenderedPageBreak/>
                    <w:t>B</w:t>
                  </w:r>
                </w:p>
              </w:tc>
              <w:tc>
                <w:tcPr>
                  <w:tcW w:w="1452"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rPr>
                      <w:rFonts w:eastAsiaTheme="minorHAnsi" w:cs="Arial"/>
                      <w:color w:val="000000"/>
                      <w:lang w:val="en-IE"/>
                    </w:rPr>
                  </w:pPr>
                  <w:r w:rsidRPr="001E48DB">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0</w:t>
                  </w:r>
                </w:p>
              </w:tc>
              <w:tc>
                <w:tcPr>
                  <w:tcW w:w="1010" w:type="dxa"/>
                  <w:tcBorders>
                    <w:top w:val="single" w:sz="6" w:space="0" w:color="auto"/>
                    <w:left w:val="single" w:sz="6" w:space="0" w:color="auto"/>
                    <w:bottom w:val="single" w:sz="6" w:space="0" w:color="auto"/>
                    <w:right w:val="single" w:sz="6" w:space="0" w:color="auto"/>
                  </w:tcBorders>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696C66" w:rsidRPr="001E48DB" w:rsidRDefault="00696C66" w:rsidP="00420053">
                  <w:pPr>
                    <w:jc w:val="right"/>
                    <w:rPr>
                      <w:rFonts w:eastAsiaTheme="minorHAnsi" w:cs="Arial"/>
                      <w:color w:val="000000"/>
                      <w:lang w:val="en-IE"/>
                    </w:rPr>
                  </w:pPr>
                  <w:r w:rsidRPr="001E48DB">
                    <w:rPr>
                      <w:rFonts w:eastAsiaTheme="minorHAnsi" w:cs="Arial"/>
                      <w:color w:val="000000"/>
                      <w:lang w:val="en-IE"/>
                    </w:rPr>
                    <w:t>200</w:t>
                  </w:r>
                </w:p>
              </w:tc>
            </w:tr>
          </w:tbl>
          <w:p w:rsidR="00696C66" w:rsidRPr="00ED2A00" w:rsidRDefault="00696C66" w:rsidP="00420053">
            <w:pPr>
              <w:rPr>
                <w:rFonts w:ascii="Arial Narrow" w:hAnsi="Arial Narrow" w:cs="Arial"/>
                <w:sz w:val="22"/>
                <w:lang w:val="en-IE"/>
              </w:rPr>
            </w:pPr>
          </w:p>
          <w:p w:rsidR="00696C66" w:rsidRPr="00ED2A00" w:rsidRDefault="00696C66" w:rsidP="00420053">
            <w:pPr>
              <w:rPr>
                <w:rFonts w:ascii="Arial Narrow" w:hAnsi="Arial Narrow" w:cs="Arial"/>
                <w:sz w:val="22"/>
                <w:lang w:val="en-IE"/>
              </w:rPr>
            </w:pPr>
          </w:p>
          <w:p w:rsidR="00696C66" w:rsidRDefault="00696C66" w:rsidP="00420053">
            <w:pPr>
              <w:rPr>
                <w:rFonts w:ascii="Arial Narrow" w:hAnsi="Arial Narrow" w:cs="Arial"/>
                <w:sz w:val="22"/>
                <w:lang w:val="en-IE"/>
              </w:rPr>
            </w:pPr>
            <w:r w:rsidRPr="00A81160">
              <w:rPr>
                <w:rFonts w:ascii="Arial Narrow" w:hAnsi="Arial Narrow" w:cs="Arial"/>
                <w:sz w:val="22"/>
                <w:lang w:val="en-IE"/>
              </w:rPr>
              <w:t xml:space="preserve">In </w:t>
            </w:r>
            <w:r>
              <w:rPr>
                <w:rFonts w:ascii="Arial Narrow" w:hAnsi="Arial Narrow" w:cs="Arial"/>
                <w:sz w:val="22"/>
                <w:lang w:val="en-IE"/>
              </w:rPr>
              <w:t>example B,</w:t>
            </w:r>
            <w:r w:rsidRPr="00A81160">
              <w:rPr>
                <w:rFonts w:ascii="Arial Narrow" w:hAnsi="Arial Narrow" w:cs="Arial"/>
                <w:sz w:val="22"/>
                <w:lang w:val="en-IE"/>
              </w:rPr>
              <w:t xml:space="preserve"> where a Generator Unit declares itself unavailable and their HOL is calculated as 0MW, if their LOL is non-zero, it is not desirable for the HOL to be reset to the LOL as the Generator Unit is not available</w:t>
            </w:r>
            <w:r>
              <w:rPr>
                <w:rFonts w:ascii="Arial Narrow" w:hAnsi="Arial Narrow" w:cs="Arial"/>
                <w:sz w:val="22"/>
                <w:lang w:val="en-IE"/>
              </w:rPr>
              <w:t xml:space="preserve">. </w:t>
            </w:r>
          </w:p>
          <w:p w:rsidR="00696C66" w:rsidRDefault="00696C66" w:rsidP="00420053">
            <w:pPr>
              <w:rPr>
                <w:rFonts w:ascii="Arial Narrow" w:hAnsi="Arial Narrow" w:cs="Arial"/>
                <w:sz w:val="22"/>
                <w:lang w:val="en-IE"/>
              </w:rPr>
            </w:pPr>
          </w:p>
          <w:p w:rsidR="00696C66" w:rsidRDefault="00696C66" w:rsidP="00420053">
            <w:pPr>
              <w:rPr>
                <w:rFonts w:ascii="Arial Narrow" w:hAnsi="Arial Narrow" w:cs="Arial"/>
                <w:sz w:val="22"/>
                <w:lang w:val="en-IE"/>
              </w:rPr>
            </w:pPr>
            <w:r w:rsidRPr="00A81160">
              <w:rPr>
                <w:rFonts w:ascii="Arial Narrow" w:hAnsi="Arial Narrow" w:cs="Arial"/>
                <w:sz w:val="22"/>
                <w:lang w:val="en-IE"/>
              </w:rPr>
              <w:t xml:space="preserve">This Modification Proposal includes an additional provision in N.29 for the case where HOL = 0MW and </w:t>
            </w:r>
            <w:r>
              <w:rPr>
                <w:rFonts w:ascii="Arial Narrow" w:hAnsi="Arial Narrow" w:cs="Arial"/>
                <w:sz w:val="22"/>
                <w:lang w:val="en-IE"/>
              </w:rPr>
              <w:t>LOL &gt; 0MW</w:t>
            </w:r>
            <w:r w:rsidRPr="00A81160">
              <w:rPr>
                <w:rFonts w:ascii="Arial Narrow" w:hAnsi="Arial Narrow" w:cs="Arial"/>
                <w:sz w:val="22"/>
                <w:lang w:val="en-IE"/>
              </w:rPr>
              <w:t xml:space="preserve">. In this case, it </w:t>
            </w:r>
            <w:r>
              <w:rPr>
                <w:rFonts w:ascii="Arial Narrow" w:hAnsi="Arial Narrow" w:cs="Arial"/>
                <w:sz w:val="22"/>
                <w:lang w:val="en-IE"/>
              </w:rPr>
              <w:t xml:space="preserve">is </w:t>
            </w:r>
            <w:r w:rsidRPr="00A81160">
              <w:rPr>
                <w:rFonts w:ascii="Arial Narrow" w:hAnsi="Arial Narrow" w:cs="Arial"/>
                <w:sz w:val="22"/>
                <w:lang w:val="en-IE"/>
              </w:rPr>
              <w:t xml:space="preserve">proposed that the LOL be reset to equal </w:t>
            </w:r>
            <w:r>
              <w:rPr>
                <w:rFonts w:ascii="Arial Narrow" w:hAnsi="Arial Narrow" w:cs="Arial"/>
                <w:sz w:val="22"/>
                <w:lang w:val="en-IE"/>
              </w:rPr>
              <w:t>zero</w:t>
            </w:r>
            <w:r w:rsidRPr="00A81160">
              <w:rPr>
                <w:rFonts w:ascii="Arial Narrow" w:hAnsi="Arial Narrow" w:cs="Arial"/>
                <w:sz w:val="22"/>
                <w:lang w:val="en-IE"/>
              </w:rPr>
              <w:t xml:space="preserve"> </w:t>
            </w:r>
            <w:r>
              <w:rPr>
                <w:rFonts w:ascii="Arial Narrow" w:hAnsi="Arial Narrow" w:cs="Arial"/>
                <w:sz w:val="22"/>
                <w:lang w:val="en-IE"/>
              </w:rPr>
              <w:t xml:space="preserve">(see Table 2 for the revised example). </w:t>
            </w:r>
          </w:p>
          <w:p w:rsidR="00696C66" w:rsidRDefault="00696C66" w:rsidP="00420053">
            <w:pPr>
              <w:rPr>
                <w:rFonts w:ascii="Arial Narrow" w:hAnsi="Arial Narrow" w:cs="Arial"/>
                <w:sz w:val="22"/>
                <w:lang w:val="en-IE"/>
              </w:rPr>
            </w:pPr>
          </w:p>
          <w:p w:rsidR="00696C66" w:rsidRDefault="00696C66" w:rsidP="00420053">
            <w:pPr>
              <w:pStyle w:val="Caption"/>
              <w:keepNext/>
            </w:pPr>
            <w:r>
              <w:t xml:space="preserve">Table </w:t>
            </w:r>
            <w:fldSimple w:instr=" SEQ Table \* ARABIC ">
              <w:r>
                <w:rPr>
                  <w:noProof/>
                </w:rPr>
                <w:t>2</w:t>
              </w:r>
            </w:fldSimple>
            <w:r>
              <w:t xml:space="preserve"> - Example of inconsistent LOL and HOL under proposed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696C66" w:rsidRPr="008418AF" w:rsidTr="00420053">
              <w:trPr>
                <w:trHeight w:val="247"/>
                <w:jc w:val="center"/>
              </w:trPr>
              <w:tc>
                <w:tcPr>
                  <w:tcW w:w="1452" w:type="dxa"/>
                  <w:tcBorders>
                    <w:top w:val="single" w:sz="6" w:space="0" w:color="auto"/>
                    <w:left w:val="single" w:sz="6" w:space="0" w:color="auto"/>
                    <w:bottom w:val="nil"/>
                    <w:right w:val="single" w:sz="6" w:space="0" w:color="auto"/>
                  </w:tcBorders>
                </w:tcPr>
                <w:p w:rsidR="00696C66" w:rsidRDefault="00696C66" w:rsidP="00420053">
                  <w:pPr>
                    <w:jc w:val="center"/>
                    <w:rPr>
                      <w:rFonts w:eastAsiaTheme="minorHAnsi" w:cs="Arial"/>
                      <w:color w:val="000000"/>
                      <w:lang w:val="en-IE"/>
                    </w:rPr>
                  </w:pPr>
                  <w:r>
                    <w:rPr>
                      <w:rFonts w:eastAsiaTheme="minorHAnsi" w:cs="Arial"/>
                      <w:color w:val="000000"/>
                      <w:lang w:val="en-IE"/>
                    </w:rPr>
                    <w:t>Example</w:t>
                  </w:r>
                </w:p>
              </w:tc>
              <w:tc>
                <w:tcPr>
                  <w:tcW w:w="1452" w:type="dxa"/>
                  <w:tcBorders>
                    <w:top w:val="single" w:sz="6" w:space="0" w:color="auto"/>
                    <w:left w:val="single" w:sz="6" w:space="0" w:color="auto"/>
                    <w:bottom w:val="nil"/>
                    <w:right w:val="single" w:sz="6" w:space="0" w:color="auto"/>
                  </w:tcBorders>
                </w:tcPr>
                <w:p w:rsidR="00696C66" w:rsidRPr="008418AF" w:rsidRDefault="00696C66" w:rsidP="00420053">
                  <w:pPr>
                    <w:jc w:val="center"/>
                    <w:rPr>
                      <w:rFonts w:eastAsiaTheme="minorHAnsi" w:cs="Arial"/>
                      <w:color w:val="000000"/>
                      <w:lang w:val="en-IE"/>
                    </w:rPr>
                  </w:pPr>
                  <w:r>
                    <w:rPr>
                      <w:rFonts w:eastAsiaTheme="minorHAnsi" w:cs="Arial"/>
                      <w:color w:val="000000"/>
                      <w:lang w:val="en-IE"/>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r w:rsidRPr="008418AF">
                    <w:rPr>
                      <w:rFonts w:eastAsiaTheme="minorHAnsi" w:cs="Arial"/>
                      <w:color w:val="000000"/>
                      <w:lang w:val="en-IE"/>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r w:rsidRPr="008418AF">
                    <w:rPr>
                      <w:rFonts w:eastAsiaTheme="minorHAnsi" w:cs="Arial"/>
                      <w:color w:val="000000"/>
                      <w:lang w:val="en-IE"/>
                    </w:rPr>
                    <w:t>Revised</w:t>
                  </w:r>
                </w:p>
              </w:tc>
            </w:tr>
            <w:tr w:rsidR="00696C66" w:rsidRPr="008418AF" w:rsidTr="00420053">
              <w:trPr>
                <w:trHeight w:val="247"/>
                <w:jc w:val="center"/>
              </w:trPr>
              <w:tc>
                <w:tcPr>
                  <w:tcW w:w="1452" w:type="dxa"/>
                  <w:tcBorders>
                    <w:top w:val="nil"/>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p>
              </w:tc>
              <w:tc>
                <w:tcPr>
                  <w:tcW w:w="1452" w:type="dxa"/>
                  <w:tcBorders>
                    <w:top w:val="nil"/>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p>
              </w:tc>
              <w:tc>
                <w:tcPr>
                  <w:tcW w:w="1010"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HOL</w:t>
                  </w:r>
                </w:p>
              </w:tc>
              <w:tc>
                <w:tcPr>
                  <w:tcW w:w="1010"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LOL</w:t>
                  </w:r>
                </w:p>
              </w:tc>
              <w:tc>
                <w:tcPr>
                  <w:tcW w:w="1011"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HOL</w:t>
                  </w:r>
                </w:p>
              </w:tc>
            </w:tr>
            <w:tr w:rsidR="00696C66" w:rsidRPr="008418AF" w:rsidTr="00420053">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r>
                    <w:rPr>
                      <w:rFonts w:eastAsiaTheme="minorHAnsi" w:cs="Arial"/>
                      <w:color w:val="000000"/>
                      <w:lang w:val="en-IE"/>
                    </w:rPr>
                    <w:t>A</w:t>
                  </w:r>
                </w:p>
              </w:tc>
              <w:tc>
                <w:tcPr>
                  <w:tcW w:w="1452"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Current N.29.4</w:t>
                  </w:r>
                </w:p>
              </w:tc>
              <w:tc>
                <w:tcPr>
                  <w:tcW w:w="1010"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100</w:t>
                  </w:r>
                </w:p>
              </w:tc>
              <w:tc>
                <w:tcPr>
                  <w:tcW w:w="1010"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200</w:t>
                  </w:r>
                </w:p>
              </w:tc>
            </w:tr>
            <w:tr w:rsidR="00696C66" w:rsidRPr="008418AF" w:rsidTr="00420053">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center"/>
                    <w:rPr>
                      <w:rFonts w:eastAsiaTheme="minorHAnsi" w:cs="Arial"/>
                      <w:color w:val="000000"/>
                      <w:lang w:val="en-IE"/>
                    </w:rPr>
                  </w:pPr>
                  <w:r>
                    <w:rPr>
                      <w:rFonts w:eastAsiaTheme="minorHAnsi" w:cs="Arial"/>
                      <w:color w:val="000000"/>
                      <w:lang w:val="en-IE"/>
                    </w:rPr>
                    <w:t>B</w:t>
                  </w:r>
                </w:p>
              </w:tc>
              <w:tc>
                <w:tcPr>
                  <w:tcW w:w="1452"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rPr>
                      <w:rFonts w:eastAsiaTheme="minorHAnsi" w:cs="Arial"/>
                      <w:color w:val="000000"/>
                      <w:lang w:val="en-IE"/>
                    </w:rPr>
                  </w:pPr>
                  <w:r w:rsidRPr="008418AF">
                    <w:rPr>
                      <w:rFonts w:eastAsiaTheme="minorHAnsi" w:cs="Arial"/>
                      <w:color w:val="000000"/>
                      <w:lang w:val="en-IE"/>
                    </w:rPr>
                    <w:t>New N.29.5</w:t>
                  </w:r>
                </w:p>
              </w:tc>
              <w:tc>
                <w:tcPr>
                  <w:tcW w:w="1010" w:type="dxa"/>
                  <w:tcBorders>
                    <w:top w:val="single" w:sz="6" w:space="0" w:color="auto"/>
                    <w:left w:val="single" w:sz="6" w:space="0" w:color="auto"/>
                    <w:bottom w:val="single" w:sz="6" w:space="0" w:color="auto"/>
                    <w:right w:val="single" w:sz="6" w:space="0" w:color="auto"/>
                  </w:tcBorders>
                  <w:shd w:val="solid" w:color="FF0000" w:fill="auto"/>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200</w:t>
                  </w:r>
                </w:p>
              </w:tc>
              <w:tc>
                <w:tcPr>
                  <w:tcW w:w="1011"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0</w:t>
                  </w:r>
                </w:p>
              </w:tc>
              <w:tc>
                <w:tcPr>
                  <w:tcW w:w="1010" w:type="dxa"/>
                  <w:tcBorders>
                    <w:top w:val="single" w:sz="6" w:space="0" w:color="auto"/>
                    <w:left w:val="single" w:sz="6" w:space="0" w:color="auto"/>
                    <w:bottom w:val="single" w:sz="6" w:space="0" w:color="auto"/>
                    <w:right w:val="single" w:sz="6" w:space="0" w:color="auto"/>
                  </w:tcBorders>
                  <w:shd w:val="solid" w:color="339966" w:fill="auto"/>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0</w:t>
                  </w:r>
                </w:p>
              </w:tc>
              <w:tc>
                <w:tcPr>
                  <w:tcW w:w="1011" w:type="dxa"/>
                  <w:tcBorders>
                    <w:top w:val="single" w:sz="6" w:space="0" w:color="auto"/>
                    <w:left w:val="single" w:sz="6" w:space="0" w:color="auto"/>
                    <w:bottom w:val="single" w:sz="6" w:space="0" w:color="auto"/>
                    <w:right w:val="single" w:sz="6" w:space="0" w:color="auto"/>
                  </w:tcBorders>
                </w:tcPr>
                <w:p w:rsidR="00696C66" w:rsidRPr="008418AF" w:rsidRDefault="00696C66" w:rsidP="00420053">
                  <w:pPr>
                    <w:jc w:val="right"/>
                    <w:rPr>
                      <w:rFonts w:eastAsiaTheme="minorHAnsi" w:cs="Arial"/>
                      <w:color w:val="000000"/>
                      <w:lang w:val="en-IE"/>
                    </w:rPr>
                  </w:pPr>
                  <w:r w:rsidRPr="008418AF">
                    <w:rPr>
                      <w:rFonts w:eastAsiaTheme="minorHAnsi" w:cs="Arial"/>
                      <w:color w:val="000000"/>
                      <w:lang w:val="en-IE"/>
                    </w:rPr>
                    <w:t>0</w:t>
                  </w:r>
                </w:p>
              </w:tc>
            </w:tr>
          </w:tbl>
          <w:p w:rsidR="00696C66" w:rsidRDefault="00696C66" w:rsidP="00420053">
            <w:pPr>
              <w:jc w:val="center"/>
              <w:rPr>
                <w:rFonts w:ascii="Arial Narrow" w:hAnsi="Arial Narrow" w:cs="Arial"/>
                <w:sz w:val="22"/>
                <w:lang w:val="en-IE"/>
              </w:rPr>
            </w:pPr>
          </w:p>
          <w:p w:rsidR="00696C66" w:rsidRPr="004C53E7" w:rsidRDefault="00696C66" w:rsidP="00420053">
            <w:pPr>
              <w:rPr>
                <w:rFonts w:ascii="Calibri" w:hAnsi="Calibri" w:cs="Arial"/>
                <w:lang w:val="en-IE"/>
              </w:rPr>
            </w:pPr>
            <w:r w:rsidRPr="00A81160">
              <w:rPr>
                <w:rFonts w:ascii="Arial Narrow" w:hAnsi="Arial Narrow" w:cs="Arial"/>
                <w:sz w:val="22"/>
                <w:lang w:val="en-IE"/>
              </w:rPr>
              <w:t xml:space="preserve">This </w:t>
            </w:r>
            <w:r>
              <w:rPr>
                <w:rFonts w:ascii="Arial Narrow" w:hAnsi="Arial Narrow" w:cs="Arial"/>
                <w:sz w:val="22"/>
                <w:lang w:val="en-IE"/>
              </w:rPr>
              <w:t xml:space="preserve">was included in the original design of the MSP Software; however, it was not implemented as specified. It </w:t>
            </w:r>
            <w:r w:rsidRPr="00A81160">
              <w:rPr>
                <w:rFonts w:ascii="Arial Narrow" w:hAnsi="Arial Narrow" w:cs="Arial"/>
                <w:sz w:val="22"/>
                <w:lang w:val="en-IE"/>
              </w:rPr>
              <w:t>was raised as a defect to the MSP Software and has been implemented</w:t>
            </w:r>
            <w:r w:rsidRPr="00B41F47">
              <w:rPr>
                <w:rFonts w:ascii="Arial Narrow" w:hAnsi="Arial Narrow" w:cs="Arial"/>
                <w:sz w:val="22"/>
                <w:lang w:val="en-IE"/>
              </w:rPr>
              <w:t xml:space="preserve"> </w:t>
            </w:r>
            <w:r w:rsidRPr="00A81160">
              <w:rPr>
                <w:rFonts w:ascii="Arial Narrow" w:hAnsi="Arial Narrow" w:cs="Arial"/>
                <w:sz w:val="22"/>
                <w:lang w:val="en-IE"/>
              </w:rPr>
              <w:t>as of Feb 2012. During the formulation review of MSP Software as part of the certification process conducted in early 2012, it was raised that the TSC does not specify this rule and it should be updated to include it.</w:t>
            </w:r>
          </w:p>
        </w:tc>
      </w:tr>
      <w:tr w:rsidR="00696C66" w:rsidRPr="004C53E7" w:rsidDel="00404964" w:rsidTr="00D1674E">
        <w:tc>
          <w:tcPr>
            <w:tcW w:w="9606" w:type="dxa"/>
            <w:gridSpan w:val="7"/>
            <w:shd w:val="clear" w:color="auto" w:fill="C6D9F1"/>
            <w:vAlign w:val="center"/>
          </w:tcPr>
          <w:p w:rsidR="00696C66" w:rsidRPr="004C53E7" w:rsidRDefault="00696C66" w:rsidP="00420053">
            <w:pPr>
              <w:jc w:val="center"/>
              <w:rPr>
                <w:rFonts w:ascii="Calibri" w:hAnsi="Calibri" w:cs="Arial"/>
                <w:iCs/>
                <w:lang w:val="en-IE"/>
              </w:rPr>
            </w:pPr>
            <w:r w:rsidRPr="004C53E7">
              <w:rPr>
                <w:rFonts w:ascii="Calibri" w:hAnsi="Calibri" w:cs="Arial"/>
                <w:b/>
                <w:bCs/>
                <w:iCs/>
                <w:lang w:val="en-IE"/>
              </w:rPr>
              <w:lastRenderedPageBreak/>
              <w:t>Legal Drafting Change</w:t>
            </w:r>
          </w:p>
          <w:p w:rsidR="00696C66" w:rsidRPr="004C53E7" w:rsidDel="00404964" w:rsidRDefault="00696C66" w:rsidP="0042005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96C66" w:rsidRPr="004C53E7" w:rsidDel="00404964" w:rsidTr="00D1674E">
        <w:trPr>
          <w:gridAfter w:val="1"/>
          <w:wAfter w:w="363" w:type="dxa"/>
        </w:trPr>
        <w:tc>
          <w:tcPr>
            <w:tcW w:w="9243" w:type="dxa"/>
            <w:gridSpan w:val="6"/>
            <w:vAlign w:val="center"/>
          </w:tcPr>
          <w:p w:rsidR="00696C66" w:rsidRPr="00EC2694" w:rsidRDefault="00696C66" w:rsidP="00420053">
            <w:pPr>
              <w:pStyle w:val="CERHEADING2"/>
            </w:pPr>
            <w:bookmarkStart w:id="120" w:name="_Toc168385417"/>
            <w:r w:rsidRPr="00EC2694">
              <w:lastRenderedPageBreak/>
              <w:t>Pre-processing of Data inputs for the MSP Software</w:t>
            </w:r>
            <w:bookmarkEnd w:id="120"/>
          </w:p>
          <w:p w:rsidR="00696C66" w:rsidRPr="00EC2694" w:rsidRDefault="00696C66" w:rsidP="00420053">
            <w:pPr>
              <w:pStyle w:val="CERHEADING3"/>
            </w:pPr>
            <w:bookmarkStart w:id="121" w:name="_Toc168385418"/>
            <w:r w:rsidRPr="00EC2694">
              <w:t>Inconsistent Technical Capabilities</w:t>
            </w:r>
            <w:bookmarkEnd w:id="121"/>
          </w:p>
          <w:p w:rsidR="00696C66" w:rsidRPr="00E96BBA" w:rsidRDefault="008C5BF5" w:rsidP="008C5BF5">
            <w:pPr>
              <w:pStyle w:val="CERAPPENDIXBODYChar"/>
              <w:tabs>
                <w:tab w:val="clear" w:pos="851"/>
                <w:tab w:val="clear" w:pos="1069"/>
                <w:tab w:val="left" w:pos="900"/>
              </w:tabs>
              <w:ind w:left="360" w:firstLine="0"/>
              <w:rPr>
                <w:color w:val="auto"/>
              </w:rPr>
            </w:pPr>
            <w:bookmarkStart w:id="122" w:name="_Ref167798876"/>
            <w:r>
              <w:rPr>
                <w:color w:val="auto"/>
              </w:rPr>
              <w:t>N.29</w:t>
            </w:r>
            <w:r>
              <w:rPr>
                <w:color w:val="auto"/>
              </w:rPr>
              <w:tab/>
            </w:r>
            <w:r w:rsidR="00696C66" w:rsidRPr="00E96BBA">
              <w:rPr>
                <w:color w:val="auto"/>
              </w:rPr>
              <w:t xml:space="preserve">If Technical Capabilities applying to a Generator Unit within a run of the MSP </w:t>
            </w:r>
            <w:r>
              <w:rPr>
                <w:color w:val="auto"/>
              </w:rPr>
              <w:tab/>
            </w:r>
            <w:r w:rsidR="00696C66" w:rsidRPr="00E96BBA">
              <w:rPr>
                <w:color w:val="auto"/>
              </w:rPr>
              <w:t xml:space="preserve">Software are internally inconsistent so as to allow no solution for that Generator </w:t>
            </w:r>
            <w:r>
              <w:rPr>
                <w:color w:val="auto"/>
              </w:rPr>
              <w:tab/>
            </w:r>
            <w:r w:rsidR="00696C66" w:rsidRPr="00E96BBA">
              <w:rPr>
                <w:color w:val="auto"/>
              </w:rPr>
              <w:t xml:space="preserve">Unit within its Technical Capabilities, then the MSP Software shall disregard one or </w:t>
            </w:r>
            <w:r>
              <w:rPr>
                <w:color w:val="auto"/>
              </w:rPr>
              <w:tab/>
            </w:r>
            <w:r w:rsidR="00696C66" w:rsidRPr="00E96BBA">
              <w:rPr>
                <w:color w:val="auto"/>
              </w:rPr>
              <w:t xml:space="preserve">more Technical Capability limits as required to allow a solution to be found for that </w:t>
            </w:r>
            <w:r>
              <w:rPr>
                <w:color w:val="auto"/>
              </w:rPr>
              <w:tab/>
            </w:r>
            <w:r w:rsidR="00696C66" w:rsidRPr="00E96BBA">
              <w:rPr>
                <w:color w:val="auto"/>
              </w:rPr>
              <w:t>Generator Unit, subject to the limits that:</w:t>
            </w:r>
            <w:bookmarkEnd w:id="122"/>
          </w:p>
          <w:p w:rsidR="00696C66" w:rsidRPr="00E96BBA" w:rsidRDefault="00696C66" w:rsidP="00696C66">
            <w:pPr>
              <w:pStyle w:val="CERNUMBERBULLETChar"/>
              <w:numPr>
                <w:ilvl w:val="0"/>
                <w:numId w:val="46"/>
              </w:numPr>
              <w:tabs>
                <w:tab w:val="clear" w:pos="720"/>
                <w:tab w:val="num" w:pos="1418"/>
              </w:tabs>
              <w:ind w:left="1418" w:hanging="567"/>
              <w:rPr>
                <w:color w:val="auto"/>
              </w:rPr>
            </w:pPr>
            <w:r w:rsidRPr="00E96BBA">
              <w:rPr>
                <w:color w:val="auto"/>
              </w:rPr>
              <w:t xml:space="preserve">the Generator Unit shall not be scheduled to operate at a level in excess of the greatest Higher Operating Limit </w:t>
            </w:r>
            <w:r w:rsidRPr="006932AE">
              <w:t>(</w:t>
            </w:r>
            <w:r>
              <w:t>see Appendix N</w:t>
            </w:r>
            <w:r w:rsidRPr="006932AE">
              <w:t>.</w:t>
            </w:r>
            <w:r>
              <w:t>37)</w:t>
            </w:r>
            <w:r w:rsidRPr="00E96BBA">
              <w:rPr>
                <w:color w:val="auto"/>
              </w:rPr>
              <w:t xml:space="preserve"> implied by any of the inconsistent Technical Capability limits, or zero where no such limit can be inferred;</w:t>
            </w:r>
          </w:p>
          <w:p w:rsidR="00696C66" w:rsidRPr="00EC2694" w:rsidRDefault="00696C66" w:rsidP="00696C66">
            <w:pPr>
              <w:pStyle w:val="CERNUMBERBULLETChar"/>
              <w:numPr>
                <w:ilvl w:val="0"/>
                <w:numId w:val="46"/>
              </w:numPr>
              <w:tabs>
                <w:tab w:val="clear" w:pos="720"/>
                <w:tab w:val="num" w:pos="851"/>
              </w:tabs>
              <w:ind w:left="1440" w:hanging="540"/>
              <w:rPr>
                <w:color w:val="auto"/>
              </w:rPr>
            </w:pPr>
            <w:r w:rsidRPr="00EC2694">
              <w:rPr>
                <w:color w:val="auto"/>
              </w:rPr>
              <w:t>the Generator Unit shall not be scheduled to operate at a level less than the lowest level implied by the lowest allowable level implied by any of the inconsistent Technical Capability limits, or zero where no such limit can be inferred;</w:t>
            </w:r>
          </w:p>
          <w:p w:rsidR="00696C66" w:rsidRPr="00EC2694" w:rsidRDefault="00696C66" w:rsidP="00696C66">
            <w:pPr>
              <w:pStyle w:val="CERNUMBERBULLETChar"/>
              <w:numPr>
                <w:ilvl w:val="0"/>
                <w:numId w:val="46"/>
              </w:numPr>
              <w:tabs>
                <w:tab w:val="clear" w:pos="720"/>
                <w:tab w:val="num" w:pos="851"/>
              </w:tabs>
              <w:ind w:left="1440" w:hanging="540"/>
              <w:rPr>
                <w:color w:val="auto"/>
              </w:rPr>
            </w:pPr>
            <w:r w:rsidRPr="00EC2694">
              <w:rPr>
                <w:color w:val="auto"/>
              </w:rPr>
              <w:t>the Generator Unit shall not be scheduled to operate for a period of time beyond the greatest operating time limit implied by any of the inconsistent Technical Capability limits;</w:t>
            </w:r>
            <w:del w:id="123" w:author="Author">
              <w:r w:rsidRPr="00EC2694" w:rsidDel="0019763C">
                <w:rPr>
                  <w:color w:val="auto"/>
                </w:rPr>
                <w:delText xml:space="preserve"> and</w:delText>
              </w:r>
            </w:del>
          </w:p>
          <w:p w:rsidR="00696C66" w:rsidRDefault="00696C66" w:rsidP="00696C66">
            <w:pPr>
              <w:pStyle w:val="CERNUMBERBULLETChar"/>
              <w:numPr>
                <w:ilvl w:val="0"/>
                <w:numId w:val="46"/>
              </w:numPr>
              <w:tabs>
                <w:tab w:val="clear" w:pos="720"/>
                <w:tab w:val="num" w:pos="851"/>
              </w:tabs>
              <w:ind w:left="1440" w:hanging="540"/>
              <w:rPr>
                <w:ins w:id="124" w:author="Author"/>
                <w:color w:val="auto"/>
              </w:rPr>
            </w:pPr>
            <w:r w:rsidRPr="00EC2694">
              <w:rPr>
                <w:color w:val="auto"/>
              </w:rPr>
              <w:t xml:space="preserve">if </w:t>
            </w:r>
            <w:r>
              <w:rPr>
                <w:color w:val="auto"/>
              </w:rPr>
              <w:t xml:space="preserve">the Higher Operating Limit </w:t>
            </w:r>
            <w:r w:rsidRPr="00EC2694">
              <w:rPr>
                <w:color w:val="auto"/>
              </w:rPr>
              <w:t xml:space="preserve">of a Generator Unit is greater than zero and less than the relevant </w:t>
            </w:r>
            <w:r>
              <w:rPr>
                <w:color w:val="auto"/>
              </w:rPr>
              <w:t xml:space="preserve">Lower Operating Limit </w:t>
            </w:r>
            <w:r w:rsidRPr="006932AE">
              <w:t>(</w:t>
            </w:r>
            <w:r>
              <w:t>see Appendix N</w:t>
            </w:r>
            <w:r w:rsidRPr="006932AE">
              <w:t>.</w:t>
            </w:r>
            <w:r>
              <w:t>40)</w:t>
            </w:r>
            <w:r>
              <w:rPr>
                <w:color w:val="auto"/>
              </w:rPr>
              <w:t xml:space="preserve">, </w:t>
            </w:r>
            <w:r w:rsidRPr="00EC2694">
              <w:rPr>
                <w:color w:val="auto"/>
              </w:rPr>
              <w:t xml:space="preserve">then its </w:t>
            </w:r>
            <w:r>
              <w:rPr>
                <w:color w:val="auto"/>
              </w:rPr>
              <w:t xml:space="preserve">Higher Operating Limit </w:t>
            </w:r>
            <w:r w:rsidRPr="00EC2694">
              <w:rPr>
                <w:color w:val="auto"/>
              </w:rPr>
              <w:t xml:space="preserve">shall be reset to equal </w:t>
            </w:r>
            <w:r>
              <w:rPr>
                <w:color w:val="auto"/>
              </w:rPr>
              <w:t>its Lower Operating Limit</w:t>
            </w:r>
            <w:ins w:id="125" w:author="Author">
              <w:r>
                <w:rPr>
                  <w:color w:val="auto"/>
                </w:rPr>
                <w:t>; and</w:t>
              </w:r>
            </w:ins>
          </w:p>
          <w:p w:rsidR="00696C66" w:rsidRPr="00EC2694" w:rsidRDefault="00696C66" w:rsidP="00696C66">
            <w:pPr>
              <w:pStyle w:val="CERNUMBERBULLETChar"/>
              <w:numPr>
                <w:ilvl w:val="0"/>
                <w:numId w:val="46"/>
              </w:numPr>
              <w:tabs>
                <w:tab w:val="clear" w:pos="720"/>
                <w:tab w:val="num" w:pos="851"/>
              </w:tabs>
              <w:ind w:left="1440" w:hanging="540"/>
              <w:rPr>
                <w:color w:val="auto"/>
              </w:rPr>
            </w:pPr>
            <w:ins w:id="126" w:author="Author">
              <w:r w:rsidRPr="00EC2694">
                <w:rPr>
                  <w:color w:val="auto"/>
                </w:rPr>
                <w:t xml:space="preserve">if </w:t>
              </w:r>
              <w:r>
                <w:rPr>
                  <w:color w:val="auto"/>
                </w:rPr>
                <w:t xml:space="preserve">the Higher Operating Limit </w:t>
              </w:r>
              <w:r w:rsidRPr="00EC2694">
                <w:rPr>
                  <w:color w:val="auto"/>
                </w:rPr>
                <w:t xml:space="preserve">of a Generator Unit is </w:t>
              </w:r>
              <w:r>
                <w:rPr>
                  <w:color w:val="auto"/>
                </w:rPr>
                <w:t>equal to</w:t>
              </w:r>
              <w:r w:rsidRPr="00EC2694">
                <w:rPr>
                  <w:color w:val="auto"/>
                </w:rPr>
                <w:t xml:space="preserve"> zero and the relevant </w:t>
              </w:r>
              <w:r>
                <w:rPr>
                  <w:color w:val="auto"/>
                </w:rPr>
                <w:t xml:space="preserve">Lower Operating Limit is greater than zero, </w:t>
              </w:r>
              <w:r w:rsidRPr="00EC2694">
                <w:rPr>
                  <w:color w:val="auto"/>
                </w:rPr>
                <w:t xml:space="preserve">then its </w:t>
              </w:r>
              <w:r>
                <w:rPr>
                  <w:color w:val="auto"/>
                </w:rPr>
                <w:t xml:space="preserve">Lower Operating Limit </w:t>
              </w:r>
              <w:r w:rsidRPr="00EC2694">
                <w:rPr>
                  <w:color w:val="auto"/>
                </w:rPr>
                <w:t xml:space="preserve">shall be reset to </w:t>
              </w:r>
              <w:r>
                <w:rPr>
                  <w:color w:val="auto"/>
                </w:rPr>
                <w:t>zero</w:t>
              </w:r>
            </w:ins>
            <w:r w:rsidRPr="00EC2694">
              <w:rPr>
                <w:color w:val="auto"/>
              </w:rPr>
              <w:t>.</w:t>
            </w:r>
          </w:p>
          <w:p w:rsidR="00696C66" w:rsidRPr="004C53E7" w:rsidDel="00404964" w:rsidRDefault="00696C66" w:rsidP="00420053">
            <w:pPr>
              <w:spacing w:line="480" w:lineRule="auto"/>
              <w:rPr>
                <w:rFonts w:ascii="Calibri" w:hAnsi="Calibri" w:cs="Arial"/>
                <w:lang w:val="en-IE"/>
              </w:rPr>
            </w:pPr>
          </w:p>
        </w:tc>
      </w:tr>
      <w:tr w:rsidR="00696C66" w:rsidRPr="004C53E7" w:rsidTr="00D1674E">
        <w:trPr>
          <w:gridAfter w:val="1"/>
          <w:wAfter w:w="363" w:type="dxa"/>
        </w:trPr>
        <w:tc>
          <w:tcPr>
            <w:tcW w:w="9243" w:type="dxa"/>
            <w:gridSpan w:val="6"/>
            <w:shd w:val="clear" w:color="auto" w:fill="C6D9F1"/>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Modification Proposal Justification</w:t>
            </w:r>
          </w:p>
          <w:p w:rsidR="00696C66" w:rsidRPr="004C53E7" w:rsidRDefault="00696C66" w:rsidP="0042005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96C66" w:rsidRPr="004C53E7" w:rsidTr="00D1674E">
        <w:trPr>
          <w:gridAfter w:val="1"/>
          <w:wAfter w:w="363" w:type="dxa"/>
        </w:trPr>
        <w:tc>
          <w:tcPr>
            <w:tcW w:w="9243" w:type="dxa"/>
            <w:gridSpan w:val="6"/>
            <w:vAlign w:val="center"/>
          </w:tcPr>
          <w:p w:rsidR="00696C66" w:rsidRDefault="00696C66" w:rsidP="00420053">
            <w:pPr>
              <w:rPr>
                <w:rFonts w:ascii="Calibri" w:hAnsi="Calibri" w:cs="Arial"/>
                <w:lang w:val="en-IE"/>
              </w:rPr>
            </w:pPr>
          </w:p>
          <w:p w:rsidR="00696C66" w:rsidRPr="00CD66B3" w:rsidRDefault="00696C66" w:rsidP="00420053">
            <w:pPr>
              <w:pStyle w:val="CERBODYChar"/>
              <w:numPr>
                <w:ilvl w:val="0"/>
                <w:numId w:val="0"/>
              </w:numPr>
              <w:ind w:left="1121" w:hanging="851"/>
            </w:pPr>
            <w:r w:rsidRPr="00CD66B3">
              <w:t>To document more fully the treatment of inconsistent higher and lower operating limits.</w:t>
            </w:r>
          </w:p>
          <w:p w:rsidR="00696C66" w:rsidRPr="004C53E7" w:rsidRDefault="00696C66" w:rsidP="00420053">
            <w:pPr>
              <w:rPr>
                <w:rFonts w:ascii="Calibri" w:hAnsi="Calibri" w:cs="Arial"/>
                <w:lang w:val="en-IE"/>
              </w:rPr>
            </w:pPr>
          </w:p>
        </w:tc>
      </w:tr>
      <w:tr w:rsidR="00696C66" w:rsidRPr="004C53E7" w:rsidTr="00D1674E">
        <w:trPr>
          <w:gridAfter w:val="1"/>
          <w:wAfter w:w="363" w:type="dxa"/>
        </w:trPr>
        <w:tc>
          <w:tcPr>
            <w:tcW w:w="9243" w:type="dxa"/>
            <w:gridSpan w:val="6"/>
            <w:shd w:val="clear" w:color="auto" w:fill="C6D9F1"/>
            <w:vAlign w:val="center"/>
          </w:tcPr>
          <w:p w:rsidR="00696C66" w:rsidRPr="004C53E7" w:rsidRDefault="00696C66" w:rsidP="00420053">
            <w:pPr>
              <w:jc w:val="center"/>
              <w:rPr>
                <w:rFonts w:ascii="Calibri" w:hAnsi="Calibri" w:cs="Arial"/>
                <w:b/>
                <w:bCs/>
                <w:iCs/>
                <w:lang w:val="en-IE"/>
              </w:rPr>
            </w:pPr>
            <w:r w:rsidRPr="004C53E7">
              <w:rPr>
                <w:rFonts w:ascii="Calibri" w:hAnsi="Calibri" w:cs="Arial"/>
                <w:b/>
                <w:bCs/>
                <w:iCs/>
                <w:lang w:val="en-IE"/>
              </w:rPr>
              <w:t>Code Objectives Furthered</w:t>
            </w:r>
          </w:p>
          <w:p w:rsidR="00696C66" w:rsidRPr="004C53E7" w:rsidRDefault="00696C66" w:rsidP="0042005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96C66" w:rsidRPr="004C53E7" w:rsidTr="00D1674E">
        <w:trPr>
          <w:gridAfter w:val="1"/>
          <w:wAfter w:w="363" w:type="dxa"/>
        </w:trPr>
        <w:tc>
          <w:tcPr>
            <w:tcW w:w="9243" w:type="dxa"/>
            <w:gridSpan w:val="6"/>
            <w:vAlign w:val="center"/>
          </w:tcPr>
          <w:p w:rsidR="00696C66" w:rsidRPr="004F2CC1" w:rsidRDefault="00827E86" w:rsidP="00827E86">
            <w:pPr>
              <w:pStyle w:val="CERBODYChar"/>
              <w:numPr>
                <w:ilvl w:val="0"/>
                <w:numId w:val="0"/>
              </w:numPr>
            </w:pPr>
            <w:r>
              <w:t>1.3</w:t>
            </w:r>
            <w:r>
              <w:tab/>
            </w:r>
            <w:r w:rsidR="00696C66" w:rsidRPr="004F2CC1">
              <w:t>The aim of this Code is to facilitate the achievement of the following objectives:</w:t>
            </w:r>
          </w:p>
          <w:p w:rsidR="00696C66" w:rsidRDefault="00827E86" w:rsidP="00827E86">
            <w:pPr>
              <w:pStyle w:val="CERNUMBERBULLET"/>
              <w:tabs>
                <w:tab w:val="clear" w:pos="540"/>
                <w:tab w:val="left" w:pos="900"/>
              </w:tabs>
              <w:rPr>
                <w:rFonts w:ascii="Calibri" w:hAnsi="Calibri"/>
                <w:sz w:val="20"/>
                <w:lang w:val="en-IE" w:eastAsia="en-GB"/>
              </w:rPr>
            </w:pPr>
            <w:r>
              <w:tab/>
              <w:t>1.</w:t>
            </w:r>
            <w:r>
              <w:tab/>
            </w:r>
            <w:r>
              <w:tab/>
            </w:r>
            <w:r w:rsidR="00696C66" w:rsidRPr="004F2CC1">
              <w:t xml:space="preserve">to facilitate the efficient discharge by the Market Operator of the obligations </w:t>
            </w:r>
            <w:r>
              <w:tab/>
            </w:r>
            <w:r w:rsidR="00696C66" w:rsidRPr="004F2CC1">
              <w:t xml:space="preserve">imposed upon it by its Market Operator Licences; </w:t>
            </w:r>
          </w:p>
        </w:tc>
      </w:tr>
      <w:tr w:rsidR="00696C66" w:rsidRPr="004C53E7" w:rsidTr="00D1674E">
        <w:trPr>
          <w:gridAfter w:val="1"/>
          <w:wAfter w:w="363" w:type="dxa"/>
        </w:trPr>
        <w:tc>
          <w:tcPr>
            <w:tcW w:w="9243" w:type="dxa"/>
            <w:gridSpan w:val="6"/>
            <w:shd w:val="clear" w:color="auto" w:fill="C6D9F1"/>
            <w:vAlign w:val="center"/>
          </w:tcPr>
          <w:p w:rsidR="00696C66" w:rsidRPr="004C53E7" w:rsidRDefault="00696C66" w:rsidP="0042005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96C66" w:rsidRPr="004C53E7" w:rsidRDefault="00696C66" w:rsidP="0042005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96C66" w:rsidRPr="004C53E7" w:rsidTr="00D1674E">
        <w:trPr>
          <w:gridAfter w:val="1"/>
          <w:wAfter w:w="363" w:type="dxa"/>
        </w:trPr>
        <w:tc>
          <w:tcPr>
            <w:tcW w:w="9243" w:type="dxa"/>
            <w:gridSpan w:val="6"/>
            <w:vAlign w:val="center"/>
          </w:tcPr>
          <w:p w:rsidR="00696C66" w:rsidRDefault="00696C66" w:rsidP="00420053">
            <w:pPr>
              <w:rPr>
                <w:rFonts w:ascii="Arial Narrow" w:hAnsi="Arial Narrow" w:cs="Arial"/>
                <w:sz w:val="22"/>
                <w:lang w:val="en-IE"/>
              </w:rPr>
            </w:pPr>
          </w:p>
          <w:p w:rsidR="00696C66" w:rsidRPr="00CD66B3" w:rsidRDefault="00696C66" w:rsidP="00420053">
            <w:pPr>
              <w:pStyle w:val="CERBODYChar"/>
              <w:numPr>
                <w:ilvl w:val="0"/>
                <w:numId w:val="0"/>
              </w:numPr>
              <w:ind w:left="270"/>
            </w:pPr>
            <w:r w:rsidRPr="00CD66B3">
              <w:t>If this Modification Proposal is not Approved, the MSP Software will not be operating strictly in line with the Code in the circumstance where HOL = 0MW and LOL &gt; 0MW.</w:t>
            </w:r>
          </w:p>
          <w:p w:rsidR="00696C66" w:rsidRPr="00ED2A00" w:rsidRDefault="00696C66" w:rsidP="00420053">
            <w:pPr>
              <w:rPr>
                <w:rFonts w:ascii="Arial Narrow" w:hAnsi="Arial Narrow" w:cs="Arial"/>
                <w:lang w:val="en-IE"/>
              </w:rPr>
            </w:pPr>
          </w:p>
        </w:tc>
      </w:tr>
      <w:tr w:rsidR="00696C66" w:rsidRPr="004C53E7" w:rsidTr="00D1674E">
        <w:trPr>
          <w:gridAfter w:val="1"/>
          <w:wAfter w:w="363" w:type="dxa"/>
          <w:trHeight w:val="507"/>
        </w:trPr>
        <w:tc>
          <w:tcPr>
            <w:tcW w:w="4249" w:type="dxa"/>
            <w:gridSpan w:val="4"/>
            <w:shd w:val="clear" w:color="auto" w:fill="C6D9F1"/>
            <w:vAlign w:val="center"/>
          </w:tcPr>
          <w:p w:rsidR="00696C66" w:rsidRPr="004C53E7" w:rsidRDefault="00696C66" w:rsidP="00420053">
            <w:pPr>
              <w:jc w:val="center"/>
              <w:rPr>
                <w:rFonts w:ascii="Calibri" w:hAnsi="Calibri" w:cs="Arial"/>
                <w:b/>
                <w:bCs/>
                <w:iCs/>
                <w:lang w:val="en-IE"/>
              </w:rPr>
            </w:pPr>
            <w:r w:rsidRPr="004C53E7">
              <w:rPr>
                <w:rFonts w:ascii="Calibri" w:hAnsi="Calibri" w:cs="Arial"/>
                <w:b/>
                <w:bCs/>
                <w:iCs/>
                <w:lang w:val="en-IE"/>
              </w:rPr>
              <w:t>Working Group</w:t>
            </w:r>
          </w:p>
          <w:p w:rsidR="00696C66" w:rsidRPr="004C53E7" w:rsidRDefault="00696C66" w:rsidP="0042005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994" w:type="dxa"/>
            <w:gridSpan w:val="2"/>
            <w:shd w:val="clear" w:color="auto" w:fill="C6D9F1"/>
            <w:vAlign w:val="center"/>
          </w:tcPr>
          <w:p w:rsidR="00696C66" w:rsidRPr="004C53E7" w:rsidRDefault="00696C66" w:rsidP="00420053">
            <w:pPr>
              <w:jc w:val="center"/>
              <w:rPr>
                <w:rFonts w:ascii="Calibri" w:hAnsi="Calibri" w:cs="Arial"/>
                <w:b/>
                <w:bCs/>
                <w:iCs/>
                <w:lang w:val="en-IE"/>
              </w:rPr>
            </w:pPr>
            <w:r w:rsidRPr="004C53E7">
              <w:rPr>
                <w:rFonts w:ascii="Calibri" w:hAnsi="Calibri" w:cs="Arial"/>
                <w:b/>
                <w:bCs/>
                <w:iCs/>
                <w:lang w:val="en-IE"/>
              </w:rPr>
              <w:t>Impacts</w:t>
            </w:r>
          </w:p>
          <w:p w:rsidR="00696C66" w:rsidRPr="004C53E7" w:rsidRDefault="00696C66" w:rsidP="0042005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696C66" w:rsidRPr="004C53E7" w:rsidRDefault="00696C66" w:rsidP="00420053">
            <w:pPr>
              <w:jc w:val="center"/>
              <w:rPr>
                <w:rFonts w:ascii="Calibri" w:hAnsi="Calibri" w:cs="Arial"/>
                <w:b/>
                <w:bCs/>
                <w:iCs/>
                <w:lang w:val="en-IE"/>
              </w:rPr>
            </w:pPr>
          </w:p>
        </w:tc>
      </w:tr>
      <w:tr w:rsidR="00696C66" w:rsidRPr="004C53E7" w:rsidDel="00404964" w:rsidTr="00D1674E">
        <w:trPr>
          <w:gridAfter w:val="1"/>
          <w:wAfter w:w="363" w:type="dxa"/>
          <w:trHeight w:val="507"/>
        </w:trPr>
        <w:tc>
          <w:tcPr>
            <w:tcW w:w="4249" w:type="dxa"/>
            <w:gridSpan w:val="4"/>
            <w:vAlign w:val="center"/>
          </w:tcPr>
          <w:p w:rsidR="00696C66" w:rsidRPr="00ED2A00" w:rsidDel="00404964" w:rsidRDefault="00696C66" w:rsidP="00420053">
            <w:pPr>
              <w:spacing w:before="120" w:line="480" w:lineRule="auto"/>
              <w:jc w:val="both"/>
              <w:rPr>
                <w:rFonts w:ascii="Arial Narrow" w:hAnsi="Arial Narrow" w:cs="Arial"/>
                <w:lang w:val="en-IE"/>
              </w:rPr>
            </w:pPr>
            <w:r w:rsidRPr="00A81160">
              <w:rPr>
                <w:rFonts w:ascii="Arial Narrow" w:hAnsi="Arial Narrow" w:cs="Arial"/>
                <w:lang w:val="en-IE"/>
              </w:rPr>
              <w:t>Not required</w:t>
            </w:r>
          </w:p>
        </w:tc>
        <w:tc>
          <w:tcPr>
            <w:tcW w:w="4994" w:type="dxa"/>
            <w:gridSpan w:val="2"/>
            <w:vAlign w:val="center"/>
          </w:tcPr>
          <w:p w:rsidR="00696C66" w:rsidRPr="00ED2A00" w:rsidDel="00404964" w:rsidRDefault="00696C66" w:rsidP="00420053">
            <w:pPr>
              <w:spacing w:before="120"/>
              <w:jc w:val="both"/>
              <w:rPr>
                <w:rFonts w:ascii="Arial Narrow" w:hAnsi="Arial Narrow" w:cs="Arial"/>
                <w:lang w:val="en-IE"/>
              </w:rPr>
            </w:pPr>
            <w:r w:rsidRPr="00A81160">
              <w:rPr>
                <w:rFonts w:ascii="Arial Narrow" w:hAnsi="Arial Narrow" w:cs="Arial"/>
                <w:lang w:val="en-IE"/>
              </w:rPr>
              <w:t xml:space="preserve">No impacts if approved. If the change is rejected, the MSP Software may need to </w:t>
            </w:r>
            <w:r>
              <w:rPr>
                <w:rFonts w:ascii="Arial Narrow" w:hAnsi="Arial Narrow" w:cs="Arial"/>
                <w:lang w:val="en-IE"/>
              </w:rPr>
              <w:t xml:space="preserve">be </w:t>
            </w:r>
            <w:r w:rsidRPr="00A81160">
              <w:rPr>
                <w:rFonts w:ascii="Arial Narrow" w:hAnsi="Arial Narrow" w:cs="Arial"/>
                <w:lang w:val="en-IE"/>
              </w:rPr>
              <w:t>modified to align with the existing provisions of the Code and this would be a CMS change.</w:t>
            </w:r>
          </w:p>
        </w:tc>
      </w:tr>
      <w:tr w:rsidR="00696C66" w:rsidRPr="004C53E7" w:rsidTr="00D1674E">
        <w:trPr>
          <w:gridAfter w:val="1"/>
          <w:wAfter w:w="363" w:type="dxa"/>
        </w:trPr>
        <w:tc>
          <w:tcPr>
            <w:tcW w:w="9243" w:type="dxa"/>
            <w:gridSpan w:val="6"/>
            <w:vAlign w:val="center"/>
          </w:tcPr>
          <w:p w:rsidR="00696C66" w:rsidRPr="004C53E7" w:rsidRDefault="00696C66" w:rsidP="0042005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i/>
                  <w:iCs/>
                  <w:lang w:val="en-IE"/>
                </w:rPr>
                <w:t>modifications@sem-o.com</w:t>
              </w:r>
            </w:hyperlink>
          </w:p>
        </w:tc>
      </w:tr>
    </w:tbl>
    <w:p w:rsidR="00696C66" w:rsidRDefault="00696C66" w:rsidP="00696C66">
      <w:pPr>
        <w:jc w:val="center"/>
        <w:rPr>
          <w:rFonts w:ascii="Calibri" w:hAnsi="Calibri" w:cs="Arial"/>
          <w:b/>
        </w:rPr>
      </w:pPr>
    </w:p>
    <w:p w:rsidR="00452482" w:rsidRDefault="00452482" w:rsidP="00452482"/>
    <w:sectPr w:rsidR="00452482" w:rsidSect="002B6441">
      <w:headerReference w:type="default" r:id="rId11"/>
      <w:footerReference w:type="default" r:id="rId12"/>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20" w:rsidRDefault="00934F20">
      <w:r>
        <w:separator/>
      </w:r>
    </w:p>
  </w:endnote>
  <w:endnote w:type="continuationSeparator" w:id="0">
    <w:p w:rsidR="00934F20" w:rsidRDefault="00934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0" w:rsidRDefault="00A51978">
    <w:pPr>
      <w:pStyle w:val="Footer"/>
      <w:jc w:val="center"/>
    </w:pPr>
    <w:fldSimple w:instr=" PAGE   \* MERGEFORMAT ">
      <w:r w:rsidR="006B6818">
        <w:rPr>
          <w:noProof/>
        </w:rPr>
        <w:t>9</w:t>
      </w:r>
    </w:fldSimple>
  </w:p>
  <w:p w:rsidR="00934F20" w:rsidRPr="00A53010" w:rsidRDefault="00934F20"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20" w:rsidRDefault="00934F20">
      <w:r>
        <w:separator/>
      </w:r>
    </w:p>
  </w:footnote>
  <w:footnote w:type="continuationSeparator" w:id="0">
    <w:p w:rsidR="00934F20" w:rsidRDefault="00934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0" w:rsidRPr="00DA2DEE" w:rsidRDefault="009B2C24" w:rsidP="00D2496C">
    <w:pPr>
      <w:rPr>
        <w:rFonts w:ascii="Times New Roman" w:hAnsi="Times New Roman"/>
        <w:sz w:val="22"/>
        <w:szCs w:val="24"/>
        <w:lang w:val="en-IE" w:eastAsia="en-IE" w:bidi="ar-SA"/>
      </w:rPr>
    </w:pPr>
    <w:r>
      <w:rPr>
        <w:rFonts w:cs="Arial"/>
        <w:bCs/>
        <w:sz w:val="16"/>
        <w:szCs w:val="18"/>
      </w:rPr>
      <w:t xml:space="preserve">FRR        </w:t>
    </w:r>
    <w:r w:rsidR="00934F20" w:rsidRPr="00DA2DEE">
      <w:rPr>
        <w:rFonts w:cs="Arial"/>
        <w:bCs/>
        <w:sz w:val="16"/>
        <w:szCs w:val="18"/>
      </w:rPr>
      <w:t>Mod_1</w:t>
    </w:r>
    <w:r>
      <w:rPr>
        <w:rFonts w:cs="Arial"/>
        <w:bCs/>
        <w:sz w:val="16"/>
        <w:szCs w:val="18"/>
      </w:rPr>
      <w:t>6</w:t>
    </w:r>
    <w:r w:rsidR="00934F20" w:rsidRPr="00DA2DEE">
      <w:rPr>
        <w:rFonts w:cs="Arial"/>
        <w:bCs/>
        <w:sz w:val="16"/>
        <w:szCs w:val="18"/>
      </w:rPr>
      <w:t xml:space="preserve">_12 </w:t>
    </w:r>
    <w:r w:rsidRPr="009B2C24">
      <w:rPr>
        <w:rFonts w:cs="Arial"/>
        <w:bCs/>
        <w:sz w:val="16"/>
        <w:szCs w:val="18"/>
      </w:rPr>
      <w:t>Inconsistent Technical Capabilities when Higher Operating Limit is zero and less than Lower Operating Limit</w:t>
    </w:r>
  </w:p>
  <w:p w:rsidR="00934F20" w:rsidRPr="0018497A" w:rsidRDefault="00934F2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34F20" w:rsidRDefault="00934F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4">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7">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415D5BF0"/>
    <w:multiLevelType w:val="hybridMultilevel"/>
    <w:tmpl w:val="AC166A60"/>
    <w:lvl w:ilvl="0" w:tplc="5128D444">
      <w:start w:val="1"/>
      <w:numFmt w:val="bullet"/>
      <w:lvlText w:val=""/>
      <w:lvlJc w:val="left"/>
      <w:pPr>
        <w:tabs>
          <w:tab w:val="num" w:pos="720"/>
        </w:tabs>
        <w:ind w:left="720" w:hanging="360"/>
      </w:pPr>
      <w:rPr>
        <w:rFonts w:ascii="Symbol" w:hAnsi="Symbol" w:hint="default"/>
      </w:rPr>
    </w:lvl>
    <w:lvl w:ilvl="1" w:tplc="EEA26D70">
      <w:start w:val="1"/>
      <w:numFmt w:val="bullet"/>
      <w:lvlText w:val="o"/>
      <w:lvlJc w:val="left"/>
      <w:pPr>
        <w:tabs>
          <w:tab w:val="num" w:pos="1440"/>
        </w:tabs>
        <w:ind w:left="1440" w:hanging="360"/>
      </w:pPr>
      <w:rPr>
        <w:rFonts w:ascii="Courier New" w:hAnsi="Courier New" w:cs="Courier New" w:hint="default"/>
      </w:rPr>
    </w:lvl>
    <w:lvl w:ilvl="2" w:tplc="CA9C5410">
      <w:start w:val="1"/>
      <w:numFmt w:val="decimal"/>
      <w:lvlText w:val="%3."/>
      <w:lvlJc w:val="left"/>
      <w:pPr>
        <w:tabs>
          <w:tab w:val="num" w:pos="2160"/>
        </w:tabs>
        <w:ind w:left="2160" w:hanging="360"/>
      </w:pPr>
    </w:lvl>
    <w:lvl w:ilvl="3" w:tplc="69882244">
      <w:start w:val="1"/>
      <w:numFmt w:val="decimal"/>
      <w:lvlText w:val="%4."/>
      <w:lvlJc w:val="left"/>
      <w:pPr>
        <w:tabs>
          <w:tab w:val="num" w:pos="2880"/>
        </w:tabs>
        <w:ind w:left="2880" w:hanging="360"/>
      </w:pPr>
    </w:lvl>
    <w:lvl w:ilvl="4" w:tplc="0F0C801A">
      <w:start w:val="1"/>
      <w:numFmt w:val="decimal"/>
      <w:lvlText w:val="%5."/>
      <w:lvlJc w:val="left"/>
      <w:pPr>
        <w:tabs>
          <w:tab w:val="num" w:pos="3600"/>
        </w:tabs>
        <w:ind w:left="3600" w:hanging="360"/>
      </w:pPr>
    </w:lvl>
    <w:lvl w:ilvl="5" w:tplc="EA960B22">
      <w:start w:val="1"/>
      <w:numFmt w:val="decimal"/>
      <w:lvlText w:val="%6."/>
      <w:lvlJc w:val="left"/>
      <w:pPr>
        <w:tabs>
          <w:tab w:val="num" w:pos="4320"/>
        </w:tabs>
        <w:ind w:left="4320" w:hanging="360"/>
      </w:pPr>
    </w:lvl>
    <w:lvl w:ilvl="6" w:tplc="985C8BBE">
      <w:start w:val="1"/>
      <w:numFmt w:val="decimal"/>
      <w:lvlText w:val="%7."/>
      <w:lvlJc w:val="left"/>
      <w:pPr>
        <w:tabs>
          <w:tab w:val="num" w:pos="5040"/>
        </w:tabs>
        <w:ind w:left="5040" w:hanging="360"/>
      </w:pPr>
    </w:lvl>
    <w:lvl w:ilvl="7" w:tplc="71449A00">
      <w:start w:val="1"/>
      <w:numFmt w:val="decimal"/>
      <w:lvlText w:val="%8."/>
      <w:lvlJc w:val="left"/>
      <w:pPr>
        <w:tabs>
          <w:tab w:val="num" w:pos="5760"/>
        </w:tabs>
        <w:ind w:left="5760" w:hanging="360"/>
      </w:pPr>
    </w:lvl>
    <w:lvl w:ilvl="8" w:tplc="8BD04882">
      <w:start w:val="1"/>
      <w:numFmt w:val="decimal"/>
      <w:lvlText w:val="%9."/>
      <w:lvlJc w:val="left"/>
      <w:pPr>
        <w:tabs>
          <w:tab w:val="num" w:pos="6480"/>
        </w:tabs>
        <w:ind w:left="6480" w:hanging="360"/>
      </w:pPr>
    </w:lvl>
  </w:abstractNum>
  <w:abstractNum w:abstractNumId="15">
    <w:nsid w:val="4D9814E2"/>
    <w:multiLevelType w:val="hybridMultilevel"/>
    <w:tmpl w:val="6C24FB22"/>
    <w:lvl w:ilvl="0" w:tplc="2312C540">
      <w:start w:val="1"/>
      <w:numFmt w:val="bullet"/>
      <w:lvlText w:val=""/>
      <w:lvlJc w:val="left"/>
      <w:pPr>
        <w:ind w:left="1080" w:hanging="360"/>
      </w:pPr>
      <w:rPr>
        <w:rFonts w:ascii="Symbol" w:hAnsi="Symbol" w:hint="default"/>
      </w:rPr>
    </w:lvl>
    <w:lvl w:ilvl="1" w:tplc="A4221A32" w:tentative="1">
      <w:start w:val="1"/>
      <w:numFmt w:val="bullet"/>
      <w:lvlText w:val="o"/>
      <w:lvlJc w:val="left"/>
      <w:pPr>
        <w:ind w:left="1800" w:hanging="360"/>
      </w:pPr>
      <w:rPr>
        <w:rFonts w:ascii="Courier New" w:hAnsi="Courier New" w:hint="default"/>
      </w:rPr>
    </w:lvl>
    <w:lvl w:ilvl="2" w:tplc="4E0EFACE" w:tentative="1">
      <w:start w:val="1"/>
      <w:numFmt w:val="bullet"/>
      <w:lvlText w:val=""/>
      <w:lvlJc w:val="left"/>
      <w:pPr>
        <w:ind w:left="2520" w:hanging="360"/>
      </w:pPr>
      <w:rPr>
        <w:rFonts w:ascii="Wingdings" w:hAnsi="Wingdings" w:hint="default"/>
      </w:rPr>
    </w:lvl>
    <w:lvl w:ilvl="3" w:tplc="68CA7420" w:tentative="1">
      <w:start w:val="1"/>
      <w:numFmt w:val="bullet"/>
      <w:lvlText w:val=""/>
      <w:lvlJc w:val="left"/>
      <w:pPr>
        <w:ind w:left="3240" w:hanging="360"/>
      </w:pPr>
      <w:rPr>
        <w:rFonts w:ascii="Symbol" w:hAnsi="Symbol" w:hint="default"/>
      </w:rPr>
    </w:lvl>
    <w:lvl w:ilvl="4" w:tplc="7280FBC6" w:tentative="1">
      <w:start w:val="1"/>
      <w:numFmt w:val="bullet"/>
      <w:lvlText w:val="o"/>
      <w:lvlJc w:val="left"/>
      <w:pPr>
        <w:ind w:left="3960" w:hanging="360"/>
      </w:pPr>
      <w:rPr>
        <w:rFonts w:ascii="Courier New" w:hAnsi="Courier New" w:hint="default"/>
      </w:rPr>
    </w:lvl>
    <w:lvl w:ilvl="5" w:tplc="8CFAB876" w:tentative="1">
      <w:start w:val="1"/>
      <w:numFmt w:val="bullet"/>
      <w:lvlText w:val=""/>
      <w:lvlJc w:val="left"/>
      <w:pPr>
        <w:ind w:left="4680" w:hanging="360"/>
      </w:pPr>
      <w:rPr>
        <w:rFonts w:ascii="Wingdings" w:hAnsi="Wingdings" w:hint="default"/>
      </w:rPr>
    </w:lvl>
    <w:lvl w:ilvl="6" w:tplc="F6C0D702" w:tentative="1">
      <w:start w:val="1"/>
      <w:numFmt w:val="bullet"/>
      <w:lvlText w:val=""/>
      <w:lvlJc w:val="left"/>
      <w:pPr>
        <w:ind w:left="5400" w:hanging="360"/>
      </w:pPr>
      <w:rPr>
        <w:rFonts w:ascii="Symbol" w:hAnsi="Symbol" w:hint="default"/>
      </w:rPr>
    </w:lvl>
    <w:lvl w:ilvl="7" w:tplc="E78C7C9A" w:tentative="1">
      <w:start w:val="1"/>
      <w:numFmt w:val="bullet"/>
      <w:lvlText w:val="o"/>
      <w:lvlJc w:val="left"/>
      <w:pPr>
        <w:ind w:left="6120" w:hanging="360"/>
      </w:pPr>
      <w:rPr>
        <w:rFonts w:ascii="Courier New" w:hAnsi="Courier New" w:hint="default"/>
      </w:rPr>
    </w:lvl>
    <w:lvl w:ilvl="8" w:tplc="B1E63306" w:tentative="1">
      <w:start w:val="1"/>
      <w:numFmt w:val="bullet"/>
      <w:lvlText w:val=""/>
      <w:lvlJc w:val="left"/>
      <w:pPr>
        <w:ind w:left="6840" w:hanging="360"/>
      </w:pPr>
      <w:rPr>
        <w:rFonts w:ascii="Wingdings" w:hAnsi="Wingdings" w:hint="default"/>
      </w:rPr>
    </w:lvl>
  </w:abstractNum>
  <w:abstractNum w:abstractNumId="16">
    <w:nsid w:val="5C19696E"/>
    <w:multiLevelType w:val="hybridMultilevel"/>
    <w:tmpl w:val="BDDAF966"/>
    <w:lvl w:ilvl="0" w:tplc="A4A28218">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EFCC568">
      <w:start w:val="1"/>
      <w:numFmt w:val="lowerLetter"/>
      <w:lvlText w:val="%2."/>
      <w:lvlJc w:val="left"/>
      <w:pPr>
        <w:tabs>
          <w:tab w:val="num" w:pos="1440"/>
        </w:tabs>
        <w:ind w:left="1440" w:hanging="360"/>
      </w:pPr>
      <w:rPr>
        <w:rFonts w:cs="Times New Roman"/>
      </w:rPr>
    </w:lvl>
    <w:lvl w:ilvl="2" w:tplc="0809000F" w:tentative="1">
      <w:start w:val="1"/>
      <w:numFmt w:val="lowerRoman"/>
      <w:lvlText w:val="%3."/>
      <w:lvlJc w:val="right"/>
      <w:pPr>
        <w:tabs>
          <w:tab w:val="num" w:pos="2160"/>
        </w:tabs>
        <w:ind w:left="2160" w:hanging="180"/>
      </w:pPr>
      <w:rPr>
        <w:rFonts w:cs="Times New Roman"/>
      </w:rPr>
    </w:lvl>
    <w:lvl w:ilvl="3" w:tplc="15A23498"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5EB76548"/>
    <w:multiLevelType w:val="hybridMultilevel"/>
    <w:tmpl w:val="A05C90A2"/>
    <w:lvl w:ilvl="0" w:tplc="2BFA5E76">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2E0658A"/>
    <w:multiLevelType w:val="hybridMultilevel"/>
    <w:tmpl w:val="A880E1AA"/>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556536B"/>
    <w:multiLevelType w:val="hybridMultilevel"/>
    <w:tmpl w:val="DBE6CA2E"/>
    <w:lvl w:ilvl="0" w:tplc="22241CD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5CE680C0"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65D5A22"/>
    <w:multiLevelType w:val="hybridMultilevel"/>
    <w:tmpl w:val="0798D59E"/>
    <w:lvl w:ilvl="0" w:tplc="6C149AAC">
      <w:start w:val="1"/>
      <w:numFmt w:val="bullet"/>
      <w:lvlText w:val=""/>
      <w:lvlJc w:val="left"/>
      <w:pPr>
        <w:tabs>
          <w:tab w:val="num" w:pos="720"/>
        </w:tabs>
        <w:ind w:left="720" w:hanging="360"/>
      </w:pPr>
      <w:rPr>
        <w:rFonts w:ascii="Symbol" w:hAnsi="Symbol" w:hint="default"/>
        <w:sz w:val="18"/>
      </w:rPr>
    </w:lvl>
    <w:lvl w:ilvl="1" w:tplc="3B269E1E" w:tentative="1">
      <w:start w:val="1"/>
      <w:numFmt w:val="bullet"/>
      <w:lvlText w:val="o"/>
      <w:lvlJc w:val="left"/>
      <w:pPr>
        <w:tabs>
          <w:tab w:val="num" w:pos="1440"/>
        </w:tabs>
        <w:ind w:left="1440" w:hanging="360"/>
      </w:pPr>
      <w:rPr>
        <w:rFonts w:ascii="Courier New" w:hAnsi="Courier New" w:hint="default"/>
      </w:rPr>
    </w:lvl>
    <w:lvl w:ilvl="2" w:tplc="550E7BB6" w:tentative="1">
      <w:start w:val="1"/>
      <w:numFmt w:val="bullet"/>
      <w:lvlText w:val=""/>
      <w:lvlJc w:val="left"/>
      <w:pPr>
        <w:tabs>
          <w:tab w:val="num" w:pos="2160"/>
        </w:tabs>
        <w:ind w:left="2160" w:hanging="360"/>
      </w:pPr>
      <w:rPr>
        <w:rFonts w:ascii="Wingdings" w:hAnsi="Wingdings" w:hint="default"/>
      </w:rPr>
    </w:lvl>
    <w:lvl w:ilvl="3" w:tplc="8E62CD0A" w:tentative="1">
      <w:start w:val="1"/>
      <w:numFmt w:val="bullet"/>
      <w:lvlText w:val=""/>
      <w:lvlJc w:val="left"/>
      <w:pPr>
        <w:tabs>
          <w:tab w:val="num" w:pos="2880"/>
        </w:tabs>
        <w:ind w:left="2880" w:hanging="360"/>
      </w:pPr>
      <w:rPr>
        <w:rFonts w:ascii="Symbol" w:hAnsi="Symbol" w:hint="default"/>
      </w:rPr>
    </w:lvl>
    <w:lvl w:ilvl="4" w:tplc="B308B6EE" w:tentative="1">
      <w:start w:val="1"/>
      <w:numFmt w:val="bullet"/>
      <w:lvlText w:val="o"/>
      <w:lvlJc w:val="left"/>
      <w:pPr>
        <w:tabs>
          <w:tab w:val="num" w:pos="3600"/>
        </w:tabs>
        <w:ind w:left="3600" w:hanging="360"/>
      </w:pPr>
      <w:rPr>
        <w:rFonts w:ascii="Courier New" w:hAnsi="Courier New" w:hint="default"/>
      </w:rPr>
    </w:lvl>
    <w:lvl w:ilvl="5" w:tplc="3912F0F6" w:tentative="1">
      <w:start w:val="1"/>
      <w:numFmt w:val="bullet"/>
      <w:lvlText w:val=""/>
      <w:lvlJc w:val="left"/>
      <w:pPr>
        <w:tabs>
          <w:tab w:val="num" w:pos="4320"/>
        </w:tabs>
        <w:ind w:left="4320" w:hanging="360"/>
      </w:pPr>
      <w:rPr>
        <w:rFonts w:ascii="Wingdings" w:hAnsi="Wingdings" w:hint="default"/>
      </w:rPr>
    </w:lvl>
    <w:lvl w:ilvl="6" w:tplc="A418A20A" w:tentative="1">
      <w:start w:val="1"/>
      <w:numFmt w:val="bullet"/>
      <w:lvlText w:val=""/>
      <w:lvlJc w:val="left"/>
      <w:pPr>
        <w:tabs>
          <w:tab w:val="num" w:pos="5040"/>
        </w:tabs>
        <w:ind w:left="5040" w:hanging="360"/>
      </w:pPr>
      <w:rPr>
        <w:rFonts w:ascii="Symbol" w:hAnsi="Symbol" w:hint="default"/>
      </w:rPr>
    </w:lvl>
    <w:lvl w:ilvl="7" w:tplc="F5D460C6" w:tentative="1">
      <w:start w:val="1"/>
      <w:numFmt w:val="bullet"/>
      <w:lvlText w:val="o"/>
      <w:lvlJc w:val="left"/>
      <w:pPr>
        <w:tabs>
          <w:tab w:val="num" w:pos="5760"/>
        </w:tabs>
        <w:ind w:left="5760" w:hanging="360"/>
      </w:pPr>
      <w:rPr>
        <w:rFonts w:ascii="Courier New" w:hAnsi="Courier New" w:hint="default"/>
      </w:rPr>
    </w:lvl>
    <w:lvl w:ilvl="8" w:tplc="E1FE8386" w:tentative="1">
      <w:start w:val="1"/>
      <w:numFmt w:val="bullet"/>
      <w:lvlText w:val=""/>
      <w:lvlJc w:val="left"/>
      <w:pPr>
        <w:tabs>
          <w:tab w:val="num" w:pos="6480"/>
        </w:tabs>
        <w:ind w:left="6480" w:hanging="360"/>
      </w:pPr>
      <w:rPr>
        <w:rFonts w:ascii="Wingdings" w:hAnsi="Wingdings" w:hint="default"/>
      </w:rPr>
    </w:lvl>
  </w:abstractNum>
  <w:abstractNum w:abstractNumId="23">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6FBF3986"/>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6FF67342"/>
    <w:multiLevelType w:val="hybridMultilevel"/>
    <w:tmpl w:val="FD5A2CA6"/>
    <w:lvl w:ilvl="0" w:tplc="FE48A33C">
      <w:start w:val="1"/>
      <w:numFmt w:val="bullet"/>
      <w:lvlText w:val=""/>
      <w:lvlJc w:val="left"/>
      <w:pPr>
        <w:tabs>
          <w:tab w:val="num" w:pos="720"/>
        </w:tabs>
        <w:ind w:left="720" w:hanging="360"/>
      </w:pPr>
      <w:rPr>
        <w:rFonts w:ascii="Symbol" w:hAnsi="Symbol" w:hint="default"/>
        <w:sz w:val="18"/>
      </w:rPr>
    </w:lvl>
    <w:lvl w:ilvl="1" w:tplc="B8B44DE8" w:tentative="1">
      <w:start w:val="1"/>
      <w:numFmt w:val="bullet"/>
      <w:lvlText w:val="o"/>
      <w:lvlJc w:val="left"/>
      <w:pPr>
        <w:tabs>
          <w:tab w:val="num" w:pos="1440"/>
        </w:tabs>
        <w:ind w:left="1440" w:hanging="360"/>
      </w:pPr>
      <w:rPr>
        <w:rFonts w:ascii="Courier New" w:hAnsi="Courier New" w:hint="default"/>
      </w:rPr>
    </w:lvl>
    <w:lvl w:ilvl="2" w:tplc="33F0D230" w:tentative="1">
      <w:start w:val="1"/>
      <w:numFmt w:val="bullet"/>
      <w:lvlText w:val=""/>
      <w:lvlJc w:val="left"/>
      <w:pPr>
        <w:tabs>
          <w:tab w:val="num" w:pos="2160"/>
        </w:tabs>
        <w:ind w:left="2160" w:hanging="360"/>
      </w:pPr>
      <w:rPr>
        <w:rFonts w:ascii="Wingdings" w:hAnsi="Wingdings" w:hint="default"/>
      </w:rPr>
    </w:lvl>
    <w:lvl w:ilvl="3" w:tplc="3AEE19EC" w:tentative="1">
      <w:start w:val="1"/>
      <w:numFmt w:val="bullet"/>
      <w:lvlText w:val=""/>
      <w:lvlJc w:val="left"/>
      <w:pPr>
        <w:tabs>
          <w:tab w:val="num" w:pos="2880"/>
        </w:tabs>
        <w:ind w:left="2880" w:hanging="360"/>
      </w:pPr>
      <w:rPr>
        <w:rFonts w:ascii="Symbol" w:hAnsi="Symbol" w:hint="default"/>
      </w:rPr>
    </w:lvl>
    <w:lvl w:ilvl="4" w:tplc="EBDC0CCE" w:tentative="1">
      <w:start w:val="1"/>
      <w:numFmt w:val="bullet"/>
      <w:lvlText w:val="o"/>
      <w:lvlJc w:val="left"/>
      <w:pPr>
        <w:tabs>
          <w:tab w:val="num" w:pos="3600"/>
        </w:tabs>
        <w:ind w:left="3600" w:hanging="360"/>
      </w:pPr>
      <w:rPr>
        <w:rFonts w:ascii="Courier New" w:hAnsi="Courier New" w:hint="default"/>
      </w:rPr>
    </w:lvl>
    <w:lvl w:ilvl="5" w:tplc="A4AE25C4" w:tentative="1">
      <w:start w:val="1"/>
      <w:numFmt w:val="bullet"/>
      <w:lvlText w:val=""/>
      <w:lvlJc w:val="left"/>
      <w:pPr>
        <w:tabs>
          <w:tab w:val="num" w:pos="4320"/>
        </w:tabs>
        <w:ind w:left="4320" w:hanging="360"/>
      </w:pPr>
      <w:rPr>
        <w:rFonts w:ascii="Wingdings" w:hAnsi="Wingdings" w:hint="default"/>
      </w:rPr>
    </w:lvl>
    <w:lvl w:ilvl="6" w:tplc="3D3A663A" w:tentative="1">
      <w:start w:val="1"/>
      <w:numFmt w:val="bullet"/>
      <w:lvlText w:val=""/>
      <w:lvlJc w:val="left"/>
      <w:pPr>
        <w:tabs>
          <w:tab w:val="num" w:pos="5040"/>
        </w:tabs>
        <w:ind w:left="5040" w:hanging="360"/>
      </w:pPr>
      <w:rPr>
        <w:rFonts w:ascii="Symbol" w:hAnsi="Symbol" w:hint="default"/>
      </w:rPr>
    </w:lvl>
    <w:lvl w:ilvl="7" w:tplc="2954FC7E" w:tentative="1">
      <w:start w:val="1"/>
      <w:numFmt w:val="bullet"/>
      <w:lvlText w:val="o"/>
      <w:lvlJc w:val="left"/>
      <w:pPr>
        <w:tabs>
          <w:tab w:val="num" w:pos="5760"/>
        </w:tabs>
        <w:ind w:left="5760" w:hanging="360"/>
      </w:pPr>
      <w:rPr>
        <w:rFonts w:ascii="Courier New" w:hAnsi="Courier New" w:hint="default"/>
      </w:rPr>
    </w:lvl>
    <w:lvl w:ilvl="8" w:tplc="250A6B40" w:tentative="1">
      <w:start w:val="1"/>
      <w:numFmt w:val="bullet"/>
      <w:lvlText w:val=""/>
      <w:lvlJc w:val="left"/>
      <w:pPr>
        <w:tabs>
          <w:tab w:val="num" w:pos="6480"/>
        </w:tabs>
        <w:ind w:left="6480" w:hanging="360"/>
      </w:pPr>
      <w:rPr>
        <w:rFonts w:ascii="Wingdings" w:hAnsi="Wingdings" w:hint="default"/>
      </w:rPr>
    </w:lvl>
  </w:abstractNum>
  <w:abstractNum w:abstractNumId="27">
    <w:nsid w:val="73F30175"/>
    <w:multiLevelType w:val="hybridMultilevel"/>
    <w:tmpl w:val="4E128158"/>
    <w:lvl w:ilvl="0" w:tplc="EA9E5A8E">
      <w:start w:val="1"/>
      <w:numFmt w:val="bullet"/>
      <w:lvlText w:val=""/>
      <w:lvlJc w:val="left"/>
      <w:pPr>
        <w:tabs>
          <w:tab w:val="num" w:pos="1080"/>
        </w:tabs>
        <w:ind w:left="1080" w:hanging="360"/>
      </w:pPr>
      <w:rPr>
        <w:rFonts w:ascii="Symbol" w:hAnsi="Symbol" w:hint="default"/>
        <w:sz w:val="18"/>
      </w:rPr>
    </w:lvl>
    <w:lvl w:ilvl="1" w:tplc="943C45A4" w:tentative="1">
      <w:start w:val="1"/>
      <w:numFmt w:val="bullet"/>
      <w:lvlText w:val="o"/>
      <w:lvlJc w:val="left"/>
      <w:pPr>
        <w:tabs>
          <w:tab w:val="num" w:pos="1800"/>
        </w:tabs>
        <w:ind w:left="1800" w:hanging="360"/>
      </w:pPr>
      <w:rPr>
        <w:rFonts w:ascii="Courier New" w:hAnsi="Courier New" w:hint="default"/>
      </w:rPr>
    </w:lvl>
    <w:lvl w:ilvl="2" w:tplc="2B8E5938" w:tentative="1">
      <w:start w:val="1"/>
      <w:numFmt w:val="bullet"/>
      <w:lvlText w:val=""/>
      <w:lvlJc w:val="left"/>
      <w:pPr>
        <w:tabs>
          <w:tab w:val="num" w:pos="2520"/>
        </w:tabs>
        <w:ind w:left="2520" w:hanging="360"/>
      </w:pPr>
      <w:rPr>
        <w:rFonts w:ascii="Wingdings" w:hAnsi="Wingdings" w:hint="default"/>
      </w:rPr>
    </w:lvl>
    <w:lvl w:ilvl="3" w:tplc="4F281398" w:tentative="1">
      <w:start w:val="1"/>
      <w:numFmt w:val="bullet"/>
      <w:lvlText w:val=""/>
      <w:lvlJc w:val="left"/>
      <w:pPr>
        <w:tabs>
          <w:tab w:val="num" w:pos="3240"/>
        </w:tabs>
        <w:ind w:left="3240" w:hanging="360"/>
      </w:pPr>
      <w:rPr>
        <w:rFonts w:ascii="Symbol" w:hAnsi="Symbol" w:hint="default"/>
      </w:rPr>
    </w:lvl>
    <w:lvl w:ilvl="4" w:tplc="1A6C2B5A" w:tentative="1">
      <w:start w:val="1"/>
      <w:numFmt w:val="bullet"/>
      <w:lvlText w:val="o"/>
      <w:lvlJc w:val="left"/>
      <w:pPr>
        <w:tabs>
          <w:tab w:val="num" w:pos="3960"/>
        </w:tabs>
        <w:ind w:left="3960" w:hanging="360"/>
      </w:pPr>
      <w:rPr>
        <w:rFonts w:ascii="Courier New" w:hAnsi="Courier New" w:hint="default"/>
      </w:rPr>
    </w:lvl>
    <w:lvl w:ilvl="5" w:tplc="618C969C" w:tentative="1">
      <w:start w:val="1"/>
      <w:numFmt w:val="bullet"/>
      <w:lvlText w:val=""/>
      <w:lvlJc w:val="left"/>
      <w:pPr>
        <w:tabs>
          <w:tab w:val="num" w:pos="4680"/>
        </w:tabs>
        <w:ind w:left="4680" w:hanging="360"/>
      </w:pPr>
      <w:rPr>
        <w:rFonts w:ascii="Wingdings" w:hAnsi="Wingdings" w:hint="default"/>
      </w:rPr>
    </w:lvl>
    <w:lvl w:ilvl="6" w:tplc="555AEE6E" w:tentative="1">
      <w:start w:val="1"/>
      <w:numFmt w:val="bullet"/>
      <w:lvlText w:val=""/>
      <w:lvlJc w:val="left"/>
      <w:pPr>
        <w:tabs>
          <w:tab w:val="num" w:pos="5400"/>
        </w:tabs>
        <w:ind w:left="5400" w:hanging="360"/>
      </w:pPr>
      <w:rPr>
        <w:rFonts w:ascii="Symbol" w:hAnsi="Symbol" w:hint="default"/>
      </w:rPr>
    </w:lvl>
    <w:lvl w:ilvl="7" w:tplc="7486A804" w:tentative="1">
      <w:start w:val="1"/>
      <w:numFmt w:val="bullet"/>
      <w:lvlText w:val="o"/>
      <w:lvlJc w:val="left"/>
      <w:pPr>
        <w:tabs>
          <w:tab w:val="num" w:pos="6120"/>
        </w:tabs>
        <w:ind w:left="6120" w:hanging="360"/>
      </w:pPr>
      <w:rPr>
        <w:rFonts w:ascii="Courier New" w:hAnsi="Courier New" w:hint="default"/>
      </w:rPr>
    </w:lvl>
    <w:lvl w:ilvl="8" w:tplc="382C501A" w:tentative="1">
      <w:start w:val="1"/>
      <w:numFmt w:val="bullet"/>
      <w:lvlText w:val=""/>
      <w:lvlJc w:val="left"/>
      <w:pPr>
        <w:tabs>
          <w:tab w:val="num" w:pos="6840"/>
        </w:tabs>
        <w:ind w:left="6840" w:hanging="360"/>
      </w:pPr>
      <w:rPr>
        <w:rFonts w:ascii="Wingdings" w:hAnsi="Wingdings" w:hint="default"/>
      </w:rPr>
    </w:lvl>
  </w:abstractNum>
  <w:abstractNum w:abstractNumId="2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84E212B"/>
    <w:multiLevelType w:val="hybridMultilevel"/>
    <w:tmpl w:val="40381E7E"/>
    <w:lvl w:ilvl="0" w:tplc="A4A28218">
      <w:start w:val="1"/>
      <w:numFmt w:val="bullet"/>
      <w:lvlText w:val=""/>
      <w:lvlJc w:val="left"/>
      <w:pPr>
        <w:tabs>
          <w:tab w:val="num" w:pos="1069"/>
        </w:tabs>
        <w:ind w:left="1069" w:hanging="360"/>
      </w:pPr>
      <w:rPr>
        <w:rFonts w:ascii="Symbol" w:hAnsi="Symbol" w:hint="default"/>
      </w:rPr>
    </w:lvl>
    <w:lvl w:ilvl="1" w:tplc="3EFCC568">
      <w:start w:val="1"/>
      <w:numFmt w:val="lowerLetter"/>
      <w:lvlText w:val="%2."/>
      <w:lvlJc w:val="left"/>
      <w:pPr>
        <w:tabs>
          <w:tab w:val="num" w:pos="731"/>
        </w:tabs>
        <w:ind w:left="731" w:hanging="360"/>
      </w:pPr>
      <w:rPr>
        <w:rFonts w:cs="Times New Roman"/>
      </w:rPr>
    </w:lvl>
    <w:lvl w:ilvl="2" w:tplc="0809000F">
      <w:start w:val="1"/>
      <w:numFmt w:val="lowerRoman"/>
      <w:lvlText w:val="%3."/>
      <w:lvlJc w:val="right"/>
      <w:pPr>
        <w:tabs>
          <w:tab w:val="num" w:pos="1451"/>
        </w:tabs>
        <w:ind w:left="1451" w:hanging="180"/>
      </w:pPr>
      <w:rPr>
        <w:rFonts w:cs="Times New Roman"/>
      </w:rPr>
    </w:lvl>
    <w:lvl w:ilvl="3" w:tplc="15A23498">
      <w:start w:val="1"/>
      <w:numFmt w:val="decimal"/>
      <w:lvlText w:val="%4."/>
      <w:lvlJc w:val="left"/>
      <w:pPr>
        <w:tabs>
          <w:tab w:val="num" w:pos="2171"/>
        </w:tabs>
        <w:ind w:left="2171" w:hanging="360"/>
      </w:pPr>
      <w:rPr>
        <w:rFonts w:cs="Times New Roman"/>
      </w:rPr>
    </w:lvl>
    <w:lvl w:ilvl="4" w:tplc="FFFFFFFF">
      <w:start w:val="1"/>
      <w:numFmt w:val="lowerLetter"/>
      <w:lvlText w:val="%5."/>
      <w:lvlJc w:val="left"/>
      <w:pPr>
        <w:tabs>
          <w:tab w:val="num" w:pos="2891"/>
        </w:tabs>
        <w:ind w:left="2891" w:hanging="360"/>
      </w:pPr>
      <w:rPr>
        <w:rFonts w:cs="Times New Roman"/>
      </w:rPr>
    </w:lvl>
    <w:lvl w:ilvl="5" w:tplc="FFFFFFFF" w:tentative="1">
      <w:start w:val="1"/>
      <w:numFmt w:val="lowerRoman"/>
      <w:lvlText w:val="%6."/>
      <w:lvlJc w:val="right"/>
      <w:pPr>
        <w:tabs>
          <w:tab w:val="num" w:pos="3611"/>
        </w:tabs>
        <w:ind w:left="3611" w:hanging="180"/>
      </w:pPr>
      <w:rPr>
        <w:rFonts w:cs="Times New Roman"/>
      </w:rPr>
    </w:lvl>
    <w:lvl w:ilvl="6" w:tplc="FFFFFFFF" w:tentative="1">
      <w:start w:val="1"/>
      <w:numFmt w:val="decimal"/>
      <w:lvlText w:val="%7."/>
      <w:lvlJc w:val="left"/>
      <w:pPr>
        <w:tabs>
          <w:tab w:val="num" w:pos="4331"/>
        </w:tabs>
        <w:ind w:left="4331" w:hanging="360"/>
      </w:pPr>
      <w:rPr>
        <w:rFonts w:cs="Times New Roman"/>
      </w:rPr>
    </w:lvl>
    <w:lvl w:ilvl="7" w:tplc="FFFFFFFF" w:tentative="1">
      <w:start w:val="1"/>
      <w:numFmt w:val="lowerLetter"/>
      <w:lvlText w:val="%8."/>
      <w:lvlJc w:val="left"/>
      <w:pPr>
        <w:tabs>
          <w:tab w:val="num" w:pos="5051"/>
        </w:tabs>
        <w:ind w:left="5051" w:hanging="360"/>
      </w:pPr>
      <w:rPr>
        <w:rFonts w:cs="Times New Roman"/>
      </w:rPr>
    </w:lvl>
    <w:lvl w:ilvl="8" w:tplc="FFFFFFFF" w:tentative="1">
      <w:start w:val="1"/>
      <w:numFmt w:val="lowerRoman"/>
      <w:lvlText w:val="%9."/>
      <w:lvlJc w:val="right"/>
      <w:pPr>
        <w:tabs>
          <w:tab w:val="num" w:pos="5771"/>
        </w:tabs>
        <w:ind w:left="5771" w:hanging="180"/>
      </w:pPr>
      <w:rPr>
        <w:rFonts w:cs="Times New Roman"/>
      </w:rPr>
    </w:lvl>
  </w:abstractNum>
  <w:abstractNum w:abstractNumId="3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0"/>
  </w:num>
  <w:num w:numId="2">
    <w:abstractNumId w:val="24"/>
  </w:num>
  <w:num w:numId="3">
    <w:abstractNumId w:val="1"/>
  </w:num>
  <w:num w:numId="4">
    <w:abstractNumId w:val="12"/>
  </w:num>
  <w:num w:numId="5">
    <w:abstractNumId w:val="9"/>
  </w:num>
  <w:num w:numId="6">
    <w:abstractNumId w:val="4"/>
  </w:num>
  <w:num w:numId="7">
    <w:abstractNumId w:val="2"/>
  </w:num>
  <w:num w:numId="8">
    <w:abstractNumId w:val="20"/>
  </w:num>
  <w:num w:numId="9">
    <w:abstractNumId w:val="28"/>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1"/>
  </w:num>
  <w:num w:numId="17">
    <w:abstractNumId w:val="1"/>
  </w:num>
  <w:num w:numId="18">
    <w:abstractNumId w:val="1"/>
  </w:num>
  <w:num w:numId="19">
    <w:abstractNumId w:val="1"/>
  </w:num>
  <w:num w:numId="20">
    <w:abstractNumId w:val="1"/>
  </w:num>
  <w:num w:numId="21">
    <w:abstractNumId w:val="27"/>
  </w:num>
  <w:num w:numId="22">
    <w:abstractNumId w:val="7"/>
  </w:num>
  <w:num w:numId="23">
    <w:abstractNumId w:val="3"/>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10"/>
  </w:num>
  <w:num w:numId="28">
    <w:abstractNumId w:val="16"/>
  </w:num>
  <w:num w:numId="29">
    <w:abstractNumId w:val="5"/>
  </w:num>
  <w:num w:numId="30">
    <w:abstractNumId w:val="19"/>
  </w:num>
  <w:num w:numId="31">
    <w:abstractNumId w:val="11"/>
  </w:num>
  <w:num w:numId="32">
    <w:abstractNumId w:val="29"/>
  </w:num>
  <w:num w:numId="33">
    <w:abstractNumId w:val="6"/>
  </w:num>
  <w:num w:numId="34">
    <w:abstractNumId w:val="19"/>
    <w:lvlOverride w:ilvl="0">
      <w:startOverride w:val="1"/>
    </w:lvlOverride>
  </w:num>
  <w:num w:numId="35">
    <w:abstractNumId w:val="19"/>
    <w:lvlOverride w:ilvl="0">
      <w:startOverride w:val="1"/>
    </w:lvlOverride>
  </w:num>
  <w:num w:numId="36">
    <w:abstractNumId w:val="16"/>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3"/>
  </w:num>
  <w:num w:numId="45">
    <w:abstractNumId w:val="20"/>
    <w:lvlOverride w:ilvl="0">
      <w:startOverride w:val="1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352"/>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46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15C27"/>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91"/>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2B37"/>
    <w:rsid w:val="001F3DF4"/>
    <w:rsid w:val="001F41E3"/>
    <w:rsid w:val="001F5525"/>
    <w:rsid w:val="001F57FD"/>
    <w:rsid w:val="001F5F33"/>
    <w:rsid w:val="001F7276"/>
    <w:rsid w:val="001F7671"/>
    <w:rsid w:val="00200ADB"/>
    <w:rsid w:val="00200D98"/>
    <w:rsid w:val="00201A8F"/>
    <w:rsid w:val="002034B4"/>
    <w:rsid w:val="00205C7D"/>
    <w:rsid w:val="00206200"/>
    <w:rsid w:val="00206C3F"/>
    <w:rsid w:val="00210FD5"/>
    <w:rsid w:val="0021220C"/>
    <w:rsid w:val="00212DA5"/>
    <w:rsid w:val="00212F93"/>
    <w:rsid w:val="00213452"/>
    <w:rsid w:val="002136BA"/>
    <w:rsid w:val="002157B9"/>
    <w:rsid w:val="002158D1"/>
    <w:rsid w:val="00217872"/>
    <w:rsid w:val="002232B9"/>
    <w:rsid w:val="00223575"/>
    <w:rsid w:val="0022392D"/>
    <w:rsid w:val="002247EB"/>
    <w:rsid w:val="00224E8F"/>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7DA4"/>
    <w:rsid w:val="002B2CB8"/>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9F"/>
    <w:rsid w:val="002C60BC"/>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2A20"/>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EE9"/>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26806"/>
    <w:rsid w:val="004311F1"/>
    <w:rsid w:val="0043133A"/>
    <w:rsid w:val="00431FF6"/>
    <w:rsid w:val="00432DE7"/>
    <w:rsid w:val="00432FE9"/>
    <w:rsid w:val="004337A1"/>
    <w:rsid w:val="00433D07"/>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4B3"/>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2CD7"/>
    <w:rsid w:val="005C3FAC"/>
    <w:rsid w:val="005C5077"/>
    <w:rsid w:val="005C779D"/>
    <w:rsid w:val="005D034B"/>
    <w:rsid w:val="005D0750"/>
    <w:rsid w:val="005D1455"/>
    <w:rsid w:val="005D1DF7"/>
    <w:rsid w:val="005D1E54"/>
    <w:rsid w:val="005D2CB8"/>
    <w:rsid w:val="005D5D3F"/>
    <w:rsid w:val="005D6902"/>
    <w:rsid w:val="005D72BB"/>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5DF2"/>
    <w:rsid w:val="00676641"/>
    <w:rsid w:val="00682698"/>
    <w:rsid w:val="006829D0"/>
    <w:rsid w:val="006841AC"/>
    <w:rsid w:val="00684AA7"/>
    <w:rsid w:val="00684FFB"/>
    <w:rsid w:val="00685302"/>
    <w:rsid w:val="006859EC"/>
    <w:rsid w:val="00685A5E"/>
    <w:rsid w:val="0068612B"/>
    <w:rsid w:val="00686FDC"/>
    <w:rsid w:val="0069012A"/>
    <w:rsid w:val="00690457"/>
    <w:rsid w:val="00690DCE"/>
    <w:rsid w:val="00691C15"/>
    <w:rsid w:val="00691C70"/>
    <w:rsid w:val="00692E1F"/>
    <w:rsid w:val="00693C71"/>
    <w:rsid w:val="006944AF"/>
    <w:rsid w:val="00696C66"/>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818"/>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5848"/>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27E86"/>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134"/>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3906"/>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BF5"/>
    <w:rsid w:val="008C5CBB"/>
    <w:rsid w:val="008C6391"/>
    <w:rsid w:val="008D01B7"/>
    <w:rsid w:val="008D11D6"/>
    <w:rsid w:val="008D21DC"/>
    <w:rsid w:val="008D428C"/>
    <w:rsid w:val="008E0784"/>
    <w:rsid w:val="008E0BFA"/>
    <w:rsid w:val="008E174B"/>
    <w:rsid w:val="008E22DB"/>
    <w:rsid w:val="008E366E"/>
    <w:rsid w:val="008E3827"/>
    <w:rsid w:val="008E46FA"/>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4C2E"/>
    <w:rsid w:val="00975002"/>
    <w:rsid w:val="009758A5"/>
    <w:rsid w:val="00975F25"/>
    <w:rsid w:val="00976783"/>
    <w:rsid w:val="00977C7F"/>
    <w:rsid w:val="0098012B"/>
    <w:rsid w:val="0098289F"/>
    <w:rsid w:val="00983357"/>
    <w:rsid w:val="00983C00"/>
    <w:rsid w:val="00984686"/>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2C24"/>
    <w:rsid w:val="009B57D6"/>
    <w:rsid w:val="009B5B0F"/>
    <w:rsid w:val="009B720E"/>
    <w:rsid w:val="009C0C1B"/>
    <w:rsid w:val="009C3A4A"/>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183E"/>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1978"/>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5F8D"/>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79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161"/>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630CA"/>
    <w:rsid w:val="00C64730"/>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674E"/>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6B14"/>
    <w:rsid w:val="00D87C2F"/>
    <w:rsid w:val="00D92308"/>
    <w:rsid w:val="00D94850"/>
    <w:rsid w:val="00D969FD"/>
    <w:rsid w:val="00D97EE9"/>
    <w:rsid w:val="00DA1033"/>
    <w:rsid w:val="00DA2680"/>
    <w:rsid w:val="00DA2916"/>
    <w:rsid w:val="00DA2C52"/>
    <w:rsid w:val="00DA2DEE"/>
    <w:rsid w:val="00DA36A3"/>
    <w:rsid w:val="00DA401B"/>
    <w:rsid w:val="00DA4059"/>
    <w:rsid w:val="00DA473F"/>
    <w:rsid w:val="00DA5627"/>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0BB0"/>
    <w:rsid w:val="00E0139A"/>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182"/>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7A0"/>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38E7"/>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ABB"/>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696C66"/>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696C66"/>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6_12%20-%20Inconsistent%20Technical%20Capabilitie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1445</MMTID>
    <ModID xmlns="bd8dd43f-48f8-46ce-9b8d-78f402b7750b">663</ModID>
  </documentManagement>
</p:properties>
</file>

<file path=customXml/itemProps1.xml><?xml version="1.0" encoding="utf-8"?>
<ds:datastoreItem xmlns:ds="http://schemas.openxmlformats.org/officeDocument/2006/customXml" ds:itemID="{C43DC600-B15A-4408-AF3E-8DACB785EBD2}"/>
</file>

<file path=customXml/itemProps2.xml><?xml version="1.0" encoding="utf-8"?>
<ds:datastoreItem xmlns:ds="http://schemas.openxmlformats.org/officeDocument/2006/customXml" ds:itemID="{4F3323CE-4E57-4D31-A8DE-54DAF9A50087}"/>
</file>

<file path=customXml/itemProps3.xml><?xml version="1.0" encoding="utf-8"?>
<ds:datastoreItem xmlns:ds="http://schemas.openxmlformats.org/officeDocument/2006/customXml" ds:itemID="{CD6782F1-537D-4CDC-83E7-ADD7CCEC7BD9}"/>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2012-09-17T15:42:00Z</dcterms:created>
  <dcterms:modified xsi:type="dcterms:W3CDTF">2012-09-17T15:42:00Z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1001</vt:lpwstr>
  </property>
  <property fmtid="{D5CDD505-2E9C-101B-9397-08002B2CF9AE}" pid="8" name="Year of Modification Proposal">
    <vt:lpwstr>2012</vt:lpwstr>
  </property>
  <property fmtid="{D5CDD505-2E9C-101B-9397-08002B2CF9AE}" pid="10" name="_CopySource">
    <vt:lpwstr>FRR_16_12 V1.0.docx</vt:lpwstr>
  </property>
  <property fmtid="{D5CDD505-2E9C-101B-9397-08002B2CF9AE}" pid="11" name="Order">
    <vt:r8>335800</vt:r8>
  </property>
</Properties>
</file>