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1A4562">
        <w:tc>
          <w:tcPr>
            <w:tcW w:w="9243" w:type="dxa"/>
            <w:gridSpan w:val="6"/>
            <w:shd w:val="clear" w:color="auto" w:fill="548DD4"/>
            <w:vAlign w:val="center"/>
          </w:tcPr>
          <w:p w:rsidR="004C53E7" w:rsidRPr="004C53E7" w:rsidRDefault="004C53E7" w:rsidP="001A4562">
            <w:pPr>
              <w:jc w:val="center"/>
              <w:rPr>
                <w:rFonts w:ascii="Calibri" w:hAnsi="Calibri" w:cs="Arial"/>
                <w:lang w:val="en-IE"/>
              </w:rPr>
            </w:pPr>
          </w:p>
          <w:p w:rsidR="004C53E7" w:rsidRPr="004C53E7" w:rsidRDefault="004C53E7" w:rsidP="001A456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1A4562">
            <w:pPr>
              <w:jc w:val="center"/>
              <w:rPr>
                <w:rFonts w:ascii="Calibri" w:hAnsi="Calibri" w:cs="Arial"/>
                <w:lang w:val="en-IE"/>
              </w:rPr>
            </w:pPr>
          </w:p>
        </w:tc>
      </w:tr>
      <w:tr w:rsidR="004C53E7" w:rsidRPr="004C53E7" w:rsidTr="001A4562">
        <w:tc>
          <w:tcPr>
            <w:tcW w:w="2088" w:type="dxa"/>
            <w:vAlign w:val="center"/>
          </w:tcPr>
          <w:p w:rsidR="004C53E7" w:rsidRPr="004C53E7" w:rsidRDefault="004C53E7" w:rsidP="001A456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1A4562">
            <w:pPr>
              <w:jc w:val="center"/>
              <w:rPr>
                <w:rFonts w:ascii="Arial" w:hAnsi="Arial" w:cs="Arial"/>
                <w:sz w:val="18"/>
                <w:szCs w:val="18"/>
                <w:lang w:val="en-IE"/>
              </w:rPr>
            </w:pPr>
          </w:p>
        </w:tc>
        <w:tc>
          <w:tcPr>
            <w:tcW w:w="2533" w:type="dxa"/>
            <w:gridSpan w:val="2"/>
            <w:vAlign w:val="center"/>
          </w:tcPr>
          <w:p w:rsidR="004C53E7" w:rsidRPr="004C53E7" w:rsidRDefault="004C53E7" w:rsidP="001A456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1A4562">
            <w:pPr>
              <w:jc w:val="center"/>
              <w:rPr>
                <w:rFonts w:ascii="Calibri" w:hAnsi="Calibri" w:cs="Arial"/>
                <w:lang w:val="en-IE"/>
              </w:rPr>
            </w:pPr>
          </w:p>
        </w:tc>
        <w:tc>
          <w:tcPr>
            <w:tcW w:w="2311" w:type="dxa"/>
            <w:gridSpan w:val="2"/>
            <w:vAlign w:val="center"/>
          </w:tcPr>
          <w:p w:rsidR="004C53E7" w:rsidRPr="004C53E7" w:rsidRDefault="004C53E7" w:rsidP="001A456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1A4562">
            <w:pPr>
              <w:jc w:val="center"/>
              <w:rPr>
                <w:rFonts w:ascii="Calibri" w:hAnsi="Calibri" w:cs="Arial"/>
                <w:lang w:val="en-IE"/>
              </w:rPr>
            </w:pPr>
          </w:p>
        </w:tc>
        <w:tc>
          <w:tcPr>
            <w:tcW w:w="2311" w:type="dxa"/>
            <w:vAlign w:val="center"/>
          </w:tcPr>
          <w:p w:rsidR="004C53E7" w:rsidRPr="004C53E7" w:rsidRDefault="004C53E7" w:rsidP="001A456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1A4562">
            <w:pPr>
              <w:jc w:val="center"/>
              <w:rPr>
                <w:rFonts w:ascii="Calibri" w:hAnsi="Calibri" w:cs="Arial"/>
                <w:lang w:val="en-IE"/>
              </w:rPr>
            </w:pPr>
          </w:p>
        </w:tc>
      </w:tr>
      <w:tr w:rsidR="004C53E7" w:rsidRPr="004C53E7" w:rsidTr="00693AA7">
        <w:tc>
          <w:tcPr>
            <w:tcW w:w="2088" w:type="dxa"/>
            <w:vAlign w:val="center"/>
          </w:tcPr>
          <w:p w:rsidR="004C53E7" w:rsidRPr="004C53E7" w:rsidRDefault="00897049"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2003B6" w:rsidP="00693AA7">
            <w:pPr>
              <w:jc w:val="center"/>
              <w:rPr>
                <w:rFonts w:ascii="Calibri" w:hAnsi="Calibri" w:cs="Arial"/>
                <w:b/>
                <w:lang w:val="en-IE"/>
              </w:rPr>
            </w:pPr>
            <w:r>
              <w:rPr>
                <w:rFonts w:ascii="Calibri" w:hAnsi="Calibri" w:cs="Arial"/>
                <w:b/>
                <w:lang w:val="en-IE"/>
              </w:rPr>
              <w:t>17 July 2012</w:t>
            </w:r>
          </w:p>
        </w:tc>
        <w:tc>
          <w:tcPr>
            <w:tcW w:w="2311" w:type="dxa"/>
            <w:gridSpan w:val="2"/>
            <w:vAlign w:val="center"/>
          </w:tcPr>
          <w:p w:rsidR="004C53E7" w:rsidRPr="004C53E7" w:rsidRDefault="00897049" w:rsidP="00897049">
            <w:pPr>
              <w:jc w:val="center"/>
              <w:rPr>
                <w:rFonts w:ascii="Calibri" w:hAnsi="Calibri" w:cs="Arial"/>
                <w:b/>
                <w:lang w:val="en-IE"/>
              </w:rPr>
            </w:pPr>
            <w:r>
              <w:rPr>
                <w:rFonts w:ascii="Calibri" w:hAnsi="Calibri" w:cs="Arial"/>
                <w:b/>
                <w:lang w:val="en-IE"/>
              </w:rPr>
              <w:t>Standard</w:t>
            </w:r>
          </w:p>
        </w:tc>
        <w:tc>
          <w:tcPr>
            <w:tcW w:w="2311" w:type="dxa"/>
            <w:vAlign w:val="center"/>
          </w:tcPr>
          <w:p w:rsidR="004C53E7" w:rsidRPr="004C53E7" w:rsidRDefault="002003B6" w:rsidP="00693AA7">
            <w:pPr>
              <w:jc w:val="center"/>
              <w:rPr>
                <w:rFonts w:ascii="Calibri" w:hAnsi="Calibri" w:cs="Arial"/>
                <w:b/>
                <w:lang w:val="en-IE"/>
              </w:rPr>
            </w:pPr>
            <w:r>
              <w:rPr>
                <w:rFonts w:ascii="Calibri" w:hAnsi="Calibri" w:cs="Arial"/>
                <w:b/>
                <w:lang w:val="en-IE"/>
              </w:rPr>
              <w:t>Mod_16_12</w:t>
            </w:r>
          </w:p>
        </w:tc>
      </w:tr>
      <w:tr w:rsidR="004C53E7" w:rsidRPr="004C53E7" w:rsidTr="001A4562">
        <w:trPr>
          <w:trHeight w:val="467"/>
        </w:trPr>
        <w:tc>
          <w:tcPr>
            <w:tcW w:w="9243" w:type="dxa"/>
            <w:gridSpan w:val="6"/>
            <w:shd w:val="clear" w:color="auto" w:fill="C6D9F1"/>
            <w:vAlign w:val="center"/>
          </w:tcPr>
          <w:p w:rsidR="004C53E7" w:rsidRPr="004C53E7" w:rsidRDefault="004C53E7" w:rsidP="001A456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1A4562">
        <w:tc>
          <w:tcPr>
            <w:tcW w:w="2943" w:type="dxa"/>
            <w:gridSpan w:val="2"/>
            <w:vAlign w:val="center"/>
          </w:tcPr>
          <w:p w:rsidR="004C53E7" w:rsidRPr="004C53E7" w:rsidRDefault="004C53E7" w:rsidP="001A456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1A456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1A456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897049" w:rsidP="00897049">
            <w:pPr>
              <w:jc w:val="center"/>
              <w:rPr>
                <w:rFonts w:ascii="Calibri" w:hAnsi="Calibri" w:cs="Arial"/>
                <w:b/>
                <w:lang w:val="en-IE"/>
              </w:rPr>
            </w:pPr>
            <w:r>
              <w:rPr>
                <w:rFonts w:ascii="Calibri" w:hAnsi="Calibri" w:cs="Arial"/>
                <w:b/>
                <w:lang w:val="en-IE"/>
              </w:rPr>
              <w:t>Aodhagan Downey</w:t>
            </w:r>
          </w:p>
        </w:tc>
        <w:tc>
          <w:tcPr>
            <w:tcW w:w="2925" w:type="dxa"/>
            <w:gridSpan w:val="2"/>
            <w:vAlign w:val="center"/>
          </w:tcPr>
          <w:p w:rsidR="004C53E7" w:rsidRPr="004C53E7" w:rsidRDefault="00897049" w:rsidP="00897049">
            <w:pPr>
              <w:jc w:val="center"/>
              <w:rPr>
                <w:rFonts w:ascii="Calibri" w:hAnsi="Calibri" w:cs="Arial"/>
                <w:b/>
                <w:lang w:val="en-IE"/>
              </w:rPr>
            </w:pPr>
            <w:r>
              <w:rPr>
                <w:rFonts w:ascii="Calibri" w:hAnsi="Calibri" w:cs="Arial"/>
                <w:b/>
                <w:lang w:val="en-IE"/>
              </w:rPr>
              <w:t>01-2370124</w:t>
            </w:r>
          </w:p>
        </w:tc>
        <w:tc>
          <w:tcPr>
            <w:tcW w:w="3375" w:type="dxa"/>
            <w:gridSpan w:val="2"/>
            <w:vAlign w:val="center"/>
          </w:tcPr>
          <w:p w:rsidR="004C53E7" w:rsidRPr="004C53E7" w:rsidRDefault="00897049" w:rsidP="00897049">
            <w:pPr>
              <w:jc w:val="center"/>
              <w:rPr>
                <w:rFonts w:ascii="Calibri" w:hAnsi="Calibri" w:cs="Arial"/>
                <w:b/>
                <w:lang w:val="en-IE"/>
              </w:rPr>
            </w:pPr>
            <w:r>
              <w:rPr>
                <w:rFonts w:ascii="Calibri" w:hAnsi="Calibri" w:cs="Arial"/>
                <w:b/>
                <w:lang w:val="en-IE"/>
              </w:rPr>
              <w:t>aodhagan.downey@sem-o.com</w:t>
            </w:r>
          </w:p>
        </w:tc>
      </w:tr>
      <w:tr w:rsidR="004C53E7" w:rsidRPr="004C53E7" w:rsidTr="001A4562">
        <w:trPr>
          <w:trHeight w:val="327"/>
        </w:trPr>
        <w:tc>
          <w:tcPr>
            <w:tcW w:w="9243" w:type="dxa"/>
            <w:gridSpan w:val="6"/>
            <w:shd w:val="clear" w:color="auto" w:fill="C6D9F1"/>
            <w:vAlign w:val="center"/>
          </w:tcPr>
          <w:p w:rsidR="004C53E7" w:rsidRPr="004C53E7" w:rsidRDefault="004C53E7" w:rsidP="001A456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19763C" w:rsidP="001A4562">
            <w:pPr>
              <w:spacing w:line="480" w:lineRule="auto"/>
              <w:jc w:val="center"/>
              <w:rPr>
                <w:rFonts w:ascii="Calibri" w:hAnsi="Calibri" w:cs="Arial"/>
                <w:b/>
                <w:bCs/>
                <w:color w:val="000000"/>
                <w:lang w:val="en-IE"/>
              </w:rPr>
            </w:pPr>
            <w:bookmarkStart w:id="0" w:name="OLE_LINK1"/>
            <w:bookmarkStart w:id="1" w:name="OLE_LINK2"/>
            <w:r>
              <w:rPr>
                <w:rFonts w:ascii="Calibri" w:hAnsi="Calibri" w:cs="Arial"/>
                <w:b/>
                <w:bCs/>
                <w:color w:val="000000"/>
                <w:lang w:val="en-IE"/>
              </w:rPr>
              <w:t>Inconsistent Technical Capabilities when H</w:t>
            </w:r>
            <w:r w:rsidR="001A4562">
              <w:rPr>
                <w:rFonts w:ascii="Calibri" w:hAnsi="Calibri" w:cs="Arial"/>
                <w:b/>
                <w:bCs/>
                <w:color w:val="000000"/>
                <w:lang w:val="en-IE"/>
              </w:rPr>
              <w:t xml:space="preserve">igher </w:t>
            </w:r>
            <w:r>
              <w:rPr>
                <w:rFonts w:ascii="Calibri" w:hAnsi="Calibri" w:cs="Arial"/>
                <w:b/>
                <w:bCs/>
                <w:color w:val="000000"/>
                <w:lang w:val="en-IE"/>
              </w:rPr>
              <w:t>O</w:t>
            </w:r>
            <w:r w:rsidR="001A4562">
              <w:rPr>
                <w:rFonts w:ascii="Calibri" w:hAnsi="Calibri" w:cs="Arial"/>
                <w:b/>
                <w:bCs/>
                <w:color w:val="000000"/>
                <w:lang w:val="en-IE"/>
              </w:rPr>
              <w:t xml:space="preserve">perating </w:t>
            </w:r>
            <w:r>
              <w:rPr>
                <w:rFonts w:ascii="Calibri" w:hAnsi="Calibri" w:cs="Arial"/>
                <w:b/>
                <w:bCs/>
                <w:color w:val="000000"/>
                <w:lang w:val="en-IE"/>
              </w:rPr>
              <w:t>L</w:t>
            </w:r>
            <w:r w:rsidR="001A4562">
              <w:rPr>
                <w:rFonts w:ascii="Calibri" w:hAnsi="Calibri" w:cs="Arial"/>
                <w:b/>
                <w:bCs/>
                <w:color w:val="000000"/>
                <w:lang w:val="en-IE"/>
              </w:rPr>
              <w:t>imit is zero and less than Lower Operating Limit</w:t>
            </w:r>
            <w:bookmarkEnd w:id="0"/>
            <w:bookmarkEnd w:id="1"/>
          </w:p>
        </w:tc>
      </w:tr>
      <w:tr w:rsidR="004C53E7" w:rsidRPr="004C53E7" w:rsidTr="001A4562">
        <w:tc>
          <w:tcPr>
            <w:tcW w:w="2943" w:type="dxa"/>
            <w:gridSpan w:val="2"/>
            <w:shd w:val="clear" w:color="auto" w:fill="C6D9F1"/>
            <w:vAlign w:val="center"/>
          </w:tcPr>
          <w:p w:rsidR="004C53E7" w:rsidRPr="004C53E7" w:rsidRDefault="004C53E7" w:rsidP="001A456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1A4562">
            <w:pPr>
              <w:jc w:val="center"/>
              <w:rPr>
                <w:rFonts w:ascii="Calibri" w:hAnsi="Calibri" w:cs="Arial"/>
                <w:b/>
                <w:bCs/>
                <w:lang w:val="en-IE"/>
              </w:rPr>
            </w:pPr>
          </w:p>
        </w:tc>
        <w:tc>
          <w:tcPr>
            <w:tcW w:w="2925" w:type="dxa"/>
            <w:gridSpan w:val="2"/>
            <w:shd w:val="clear" w:color="auto" w:fill="C6D9F1"/>
            <w:vAlign w:val="center"/>
          </w:tcPr>
          <w:p w:rsidR="004C53E7" w:rsidRPr="004C53E7" w:rsidRDefault="004C53E7" w:rsidP="001A456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1A456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Del="00476388" w:rsidRDefault="004C53E7" w:rsidP="00897049">
            <w:pPr>
              <w:jc w:val="center"/>
              <w:rPr>
                <w:rFonts w:ascii="Calibri" w:hAnsi="Calibri" w:cs="Arial"/>
                <w:b/>
                <w:lang w:val="en-IE"/>
              </w:rPr>
            </w:pPr>
            <w:r w:rsidRPr="004C53E7">
              <w:rPr>
                <w:rFonts w:ascii="Calibri" w:hAnsi="Calibri" w:cs="Arial"/>
                <w:b/>
                <w:lang w:val="en-IE"/>
              </w:rPr>
              <w:t>T&amp;SC</w:t>
            </w:r>
          </w:p>
        </w:tc>
        <w:tc>
          <w:tcPr>
            <w:tcW w:w="2925" w:type="dxa"/>
            <w:gridSpan w:val="2"/>
            <w:vAlign w:val="center"/>
          </w:tcPr>
          <w:p w:rsidR="004C53E7" w:rsidRPr="004C53E7" w:rsidRDefault="00897049" w:rsidP="00693AA7">
            <w:pPr>
              <w:jc w:val="center"/>
              <w:rPr>
                <w:rFonts w:ascii="Calibri" w:hAnsi="Calibri" w:cs="Arial"/>
                <w:b/>
                <w:lang w:val="en-IE"/>
              </w:rPr>
            </w:pPr>
            <w:r>
              <w:rPr>
                <w:rFonts w:ascii="Calibri" w:hAnsi="Calibri" w:cs="Arial"/>
                <w:b/>
                <w:lang w:val="en-IE"/>
              </w:rPr>
              <w:t>Appendix N</w:t>
            </w:r>
          </w:p>
        </w:tc>
        <w:tc>
          <w:tcPr>
            <w:tcW w:w="3375" w:type="dxa"/>
            <w:gridSpan w:val="2"/>
            <w:vAlign w:val="center"/>
          </w:tcPr>
          <w:p w:rsidR="004C53E7" w:rsidRPr="004C53E7" w:rsidRDefault="00897049" w:rsidP="00693AA7">
            <w:pPr>
              <w:jc w:val="center"/>
              <w:rPr>
                <w:rFonts w:ascii="Calibri" w:hAnsi="Calibri" w:cs="Arial"/>
                <w:b/>
                <w:lang w:val="en-IE"/>
              </w:rPr>
            </w:pPr>
            <w:r>
              <w:rPr>
                <w:rFonts w:ascii="Calibri" w:hAnsi="Calibri" w:cs="Arial"/>
                <w:b/>
                <w:lang w:val="en-IE"/>
              </w:rPr>
              <w:t>V10 + Mod_18_10v2</w:t>
            </w:r>
          </w:p>
        </w:tc>
      </w:tr>
      <w:tr w:rsidR="004C53E7" w:rsidRPr="004C53E7" w:rsidTr="001A4562">
        <w:trPr>
          <w:trHeight w:val="375"/>
        </w:trPr>
        <w:tc>
          <w:tcPr>
            <w:tcW w:w="9243" w:type="dxa"/>
            <w:gridSpan w:val="6"/>
            <w:shd w:val="clear" w:color="auto" w:fill="C6D9F1"/>
            <w:vAlign w:val="center"/>
          </w:tcPr>
          <w:p w:rsidR="004C53E7" w:rsidRPr="004C53E7" w:rsidRDefault="004C53E7" w:rsidP="001A456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1A456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D14640" w:rsidRPr="00ED2A00" w:rsidRDefault="00A81160" w:rsidP="00D14640">
            <w:pPr>
              <w:spacing w:before="120"/>
              <w:jc w:val="both"/>
              <w:rPr>
                <w:rFonts w:ascii="Arial Narrow" w:hAnsi="Arial Narrow" w:cs="Arial"/>
                <w:sz w:val="22"/>
                <w:lang w:val="en-IE"/>
              </w:rPr>
            </w:pPr>
            <w:r w:rsidRPr="00A81160">
              <w:rPr>
                <w:rFonts w:ascii="Arial Narrow" w:hAnsi="Arial Narrow" w:cs="Arial"/>
                <w:sz w:val="22"/>
                <w:lang w:val="en-IE"/>
              </w:rPr>
              <w:t xml:space="preserve">The Code contains rules to resolve situations where there are inconsistent or infeasible technical constraints. According to Appendix N.17.2.e, a Generator Unit’s Output must be not less than its Lower Operating Limit (LOL) and not greater than its Higher Operating Limit (HOL). If a Generator Unit’s HOL is less than its LOL, it follows that there is no value of Output that would satisfy the above condition and the schedule would be infeasible. </w:t>
            </w:r>
          </w:p>
          <w:p w:rsidR="00D14640" w:rsidRPr="00ED2A00" w:rsidRDefault="00D14640" w:rsidP="00D14640">
            <w:pPr>
              <w:rPr>
                <w:rFonts w:ascii="Arial Narrow" w:hAnsi="Arial Narrow" w:cs="Arial"/>
                <w:sz w:val="22"/>
                <w:lang w:val="en-IE"/>
              </w:rPr>
            </w:pPr>
          </w:p>
          <w:p w:rsidR="00D14640" w:rsidRDefault="00A81160" w:rsidP="00D14640">
            <w:pPr>
              <w:rPr>
                <w:rFonts w:ascii="Arial Narrow" w:hAnsi="Arial Narrow" w:cs="Arial"/>
                <w:sz w:val="22"/>
                <w:lang w:val="en-IE"/>
              </w:rPr>
            </w:pPr>
            <w:r w:rsidRPr="00A81160">
              <w:rPr>
                <w:rFonts w:ascii="Arial Narrow" w:hAnsi="Arial Narrow" w:cs="Arial"/>
                <w:sz w:val="22"/>
                <w:lang w:val="en-IE"/>
              </w:rPr>
              <w:t>To resolve this infeasibility, N.29 specifies that one of the conflicting constraints will be disregarded. In the case where the HOL of a Generator Unit is less than its LOL, the HOL is reset to equal the LOL</w:t>
            </w:r>
            <w:r w:rsidR="008418AF">
              <w:rPr>
                <w:rFonts w:ascii="Arial Narrow" w:hAnsi="Arial Narrow" w:cs="Arial"/>
                <w:sz w:val="22"/>
                <w:lang w:val="en-IE"/>
              </w:rPr>
              <w:t xml:space="preserve"> (see Table 1 for an example)</w:t>
            </w:r>
            <w:r w:rsidRPr="00A81160">
              <w:rPr>
                <w:rFonts w:ascii="Arial Narrow" w:hAnsi="Arial Narrow" w:cs="Arial"/>
                <w:sz w:val="22"/>
                <w:lang w:val="en-IE"/>
              </w:rPr>
              <w:t xml:space="preserve">. In this case, if the Generator Unit is committed, the only value of Output that it can feasibly run at is its LOL (which equals its HOL). </w:t>
            </w:r>
          </w:p>
          <w:p w:rsidR="001E48DB" w:rsidRDefault="001E48DB" w:rsidP="00D14640">
            <w:pPr>
              <w:rPr>
                <w:rFonts w:ascii="Arial Narrow" w:hAnsi="Arial Narrow" w:cs="Arial"/>
                <w:sz w:val="22"/>
                <w:lang w:val="en-IE"/>
              </w:rPr>
            </w:pPr>
          </w:p>
          <w:p w:rsidR="008418AF" w:rsidRDefault="008418AF" w:rsidP="008418AF">
            <w:pPr>
              <w:pStyle w:val="Caption"/>
              <w:keepNext/>
              <w:jc w:val="center"/>
            </w:pPr>
            <w:r>
              <w:t xml:space="preserve">Table </w:t>
            </w:r>
            <w:fldSimple w:instr=" SEQ Table \* ARABIC ">
              <w:r>
                <w:rPr>
                  <w:noProof/>
                </w:rPr>
                <w:t>1</w:t>
              </w:r>
            </w:fldSimple>
            <w:r>
              <w:t xml:space="preserve"> - Example of inconsistent LOL and HOL under current Code provisions</w:t>
            </w:r>
          </w:p>
          <w:tbl>
            <w:tblPr>
              <w:tblW w:w="0" w:type="auto"/>
              <w:jc w:val="center"/>
              <w:tblLayout w:type="fixed"/>
              <w:tblCellMar>
                <w:left w:w="30" w:type="dxa"/>
                <w:right w:w="30" w:type="dxa"/>
              </w:tblCellMar>
              <w:tblLook w:val="0000"/>
            </w:tblPr>
            <w:tblGrid>
              <w:gridCol w:w="1452"/>
              <w:gridCol w:w="1452"/>
              <w:gridCol w:w="1010"/>
              <w:gridCol w:w="1011"/>
              <w:gridCol w:w="1010"/>
              <w:gridCol w:w="1011"/>
            </w:tblGrid>
            <w:tr w:rsidR="008418AF" w:rsidRPr="001E48DB" w:rsidTr="008418AF">
              <w:trPr>
                <w:trHeight w:val="247"/>
                <w:jc w:val="center"/>
              </w:trPr>
              <w:tc>
                <w:tcPr>
                  <w:tcW w:w="1452" w:type="dxa"/>
                  <w:tcBorders>
                    <w:top w:val="single" w:sz="6" w:space="0" w:color="auto"/>
                    <w:left w:val="single" w:sz="6" w:space="0" w:color="auto"/>
                    <w:bottom w:val="nil"/>
                    <w:right w:val="single" w:sz="6" w:space="0" w:color="auto"/>
                  </w:tcBorders>
                </w:tcPr>
                <w:p w:rsidR="008418AF" w:rsidRDefault="008418AF" w:rsidP="008418AF">
                  <w:pPr>
                    <w:overflowPunct/>
                    <w:jc w:val="center"/>
                    <w:textAlignment w:val="auto"/>
                    <w:rPr>
                      <w:rFonts w:ascii="Arial" w:eastAsiaTheme="minorHAnsi" w:hAnsi="Arial" w:cs="Arial"/>
                      <w:color w:val="000000"/>
                      <w:lang w:val="en-IE" w:eastAsia="en-US"/>
                    </w:rPr>
                  </w:pPr>
                  <w:r>
                    <w:rPr>
                      <w:rFonts w:ascii="Arial" w:eastAsiaTheme="minorHAnsi" w:hAnsi="Arial" w:cs="Arial"/>
                      <w:color w:val="000000"/>
                      <w:lang w:val="en-IE" w:eastAsia="en-US"/>
                    </w:rPr>
                    <w:t>Example</w:t>
                  </w:r>
                </w:p>
              </w:tc>
              <w:tc>
                <w:tcPr>
                  <w:tcW w:w="1452" w:type="dxa"/>
                  <w:tcBorders>
                    <w:top w:val="single" w:sz="6" w:space="0" w:color="auto"/>
                    <w:left w:val="single" w:sz="6" w:space="0" w:color="auto"/>
                    <w:bottom w:val="nil"/>
                    <w:right w:val="single" w:sz="6" w:space="0" w:color="auto"/>
                  </w:tcBorders>
                </w:tcPr>
                <w:p w:rsidR="008418AF" w:rsidRPr="001E48DB" w:rsidRDefault="008418AF" w:rsidP="008418AF">
                  <w:pPr>
                    <w:overflowPunct/>
                    <w:jc w:val="center"/>
                    <w:textAlignment w:val="auto"/>
                    <w:rPr>
                      <w:rFonts w:ascii="Arial" w:eastAsiaTheme="minorHAnsi" w:hAnsi="Arial" w:cs="Arial"/>
                      <w:color w:val="000000"/>
                      <w:lang w:val="en-IE" w:eastAsia="en-US"/>
                    </w:rPr>
                  </w:pPr>
                  <w:r>
                    <w:rPr>
                      <w:rFonts w:ascii="Arial" w:eastAsiaTheme="minorHAnsi" w:hAnsi="Arial" w:cs="Arial"/>
                      <w:color w:val="000000"/>
                      <w:lang w:val="en-IE" w:eastAsia="en-US"/>
                    </w:rPr>
                    <w:t>T&amp;SC paragraph</w:t>
                  </w:r>
                </w:p>
              </w:tc>
              <w:tc>
                <w:tcPr>
                  <w:tcW w:w="2021" w:type="dxa"/>
                  <w:gridSpan w:val="2"/>
                  <w:tcBorders>
                    <w:top w:val="single" w:sz="6" w:space="0" w:color="auto"/>
                    <w:left w:val="single" w:sz="6" w:space="0" w:color="auto"/>
                    <w:bottom w:val="single" w:sz="6" w:space="0" w:color="auto"/>
                    <w:right w:val="single" w:sz="6" w:space="0" w:color="auto"/>
                  </w:tcBorders>
                </w:tcPr>
                <w:p w:rsidR="008418AF" w:rsidRPr="001E48DB" w:rsidRDefault="008418AF" w:rsidP="001E48DB">
                  <w:pPr>
                    <w:overflowPunct/>
                    <w:jc w:val="center"/>
                    <w:textAlignment w:val="auto"/>
                    <w:rPr>
                      <w:rFonts w:ascii="Arial" w:eastAsiaTheme="minorHAnsi" w:hAnsi="Arial" w:cs="Arial"/>
                      <w:color w:val="000000"/>
                      <w:lang w:val="en-IE" w:eastAsia="en-US"/>
                    </w:rPr>
                  </w:pPr>
                  <w:r w:rsidRPr="001E48DB">
                    <w:rPr>
                      <w:rFonts w:ascii="Arial" w:eastAsiaTheme="minorHAnsi" w:hAnsi="Arial" w:cs="Arial"/>
                      <w:color w:val="000000"/>
                      <w:lang w:val="en-IE" w:eastAsia="en-US"/>
                    </w:rPr>
                    <w:t>Inconsistent</w:t>
                  </w:r>
                </w:p>
              </w:tc>
              <w:tc>
                <w:tcPr>
                  <w:tcW w:w="2021" w:type="dxa"/>
                  <w:gridSpan w:val="2"/>
                  <w:tcBorders>
                    <w:top w:val="single" w:sz="6" w:space="0" w:color="auto"/>
                    <w:left w:val="single" w:sz="6" w:space="0" w:color="auto"/>
                    <w:bottom w:val="single" w:sz="6" w:space="0" w:color="auto"/>
                    <w:right w:val="single" w:sz="6" w:space="0" w:color="auto"/>
                  </w:tcBorders>
                </w:tcPr>
                <w:p w:rsidR="008418AF" w:rsidRPr="001E48DB" w:rsidRDefault="008418AF" w:rsidP="008418AF">
                  <w:pPr>
                    <w:overflowPunct/>
                    <w:jc w:val="center"/>
                    <w:textAlignment w:val="auto"/>
                    <w:rPr>
                      <w:rFonts w:ascii="Arial" w:eastAsiaTheme="minorHAnsi" w:hAnsi="Arial" w:cs="Arial"/>
                      <w:color w:val="000000"/>
                      <w:lang w:val="en-IE" w:eastAsia="en-US"/>
                    </w:rPr>
                  </w:pPr>
                  <w:r w:rsidRPr="001E48DB">
                    <w:rPr>
                      <w:rFonts w:ascii="Arial" w:eastAsiaTheme="minorHAnsi" w:hAnsi="Arial" w:cs="Arial"/>
                      <w:color w:val="000000"/>
                      <w:lang w:val="en-IE" w:eastAsia="en-US"/>
                    </w:rPr>
                    <w:t>Revised</w:t>
                  </w:r>
                </w:p>
              </w:tc>
            </w:tr>
            <w:tr w:rsidR="008418AF" w:rsidRPr="001E48DB" w:rsidTr="008418AF">
              <w:trPr>
                <w:trHeight w:val="247"/>
                <w:jc w:val="center"/>
              </w:trPr>
              <w:tc>
                <w:tcPr>
                  <w:tcW w:w="1452" w:type="dxa"/>
                  <w:tcBorders>
                    <w:top w:val="nil"/>
                    <w:left w:val="single" w:sz="6" w:space="0" w:color="auto"/>
                    <w:bottom w:val="single" w:sz="6" w:space="0" w:color="auto"/>
                    <w:right w:val="single" w:sz="6" w:space="0" w:color="auto"/>
                  </w:tcBorders>
                </w:tcPr>
                <w:p w:rsidR="008418AF" w:rsidRPr="001E48DB" w:rsidRDefault="008418AF" w:rsidP="001E48DB">
                  <w:pPr>
                    <w:overflowPunct/>
                    <w:jc w:val="center"/>
                    <w:textAlignment w:val="auto"/>
                    <w:rPr>
                      <w:rFonts w:ascii="Arial" w:eastAsiaTheme="minorHAnsi" w:hAnsi="Arial" w:cs="Arial"/>
                      <w:color w:val="000000"/>
                      <w:lang w:val="en-IE" w:eastAsia="en-US"/>
                    </w:rPr>
                  </w:pPr>
                </w:p>
              </w:tc>
              <w:tc>
                <w:tcPr>
                  <w:tcW w:w="1452" w:type="dxa"/>
                  <w:tcBorders>
                    <w:top w:val="nil"/>
                    <w:left w:val="single" w:sz="6" w:space="0" w:color="auto"/>
                    <w:bottom w:val="single" w:sz="6" w:space="0" w:color="auto"/>
                    <w:right w:val="single" w:sz="6" w:space="0" w:color="auto"/>
                  </w:tcBorders>
                </w:tcPr>
                <w:p w:rsidR="008418AF" w:rsidRPr="001E48DB" w:rsidRDefault="008418AF" w:rsidP="001E48DB">
                  <w:pPr>
                    <w:overflowPunct/>
                    <w:jc w:val="center"/>
                    <w:textAlignment w:val="auto"/>
                    <w:rPr>
                      <w:rFonts w:ascii="Arial" w:eastAsiaTheme="minorHAnsi" w:hAnsi="Arial" w:cs="Arial"/>
                      <w:color w:val="000000"/>
                      <w:lang w:val="en-IE" w:eastAsia="en-US"/>
                    </w:rPr>
                  </w:pPr>
                </w:p>
              </w:tc>
              <w:tc>
                <w:tcPr>
                  <w:tcW w:w="1010" w:type="dxa"/>
                  <w:tcBorders>
                    <w:top w:val="single" w:sz="6" w:space="0" w:color="auto"/>
                    <w:left w:val="single" w:sz="6" w:space="0" w:color="auto"/>
                    <w:bottom w:val="single" w:sz="6" w:space="0" w:color="auto"/>
                    <w:right w:val="single" w:sz="6" w:space="0" w:color="auto"/>
                  </w:tcBorders>
                </w:tcPr>
                <w:p w:rsidR="008418AF" w:rsidRPr="001E48DB" w:rsidRDefault="008418AF" w:rsidP="001E48DB">
                  <w:pPr>
                    <w:overflowPunct/>
                    <w:textAlignment w:val="auto"/>
                    <w:rPr>
                      <w:rFonts w:ascii="Arial" w:eastAsiaTheme="minorHAnsi" w:hAnsi="Arial" w:cs="Arial"/>
                      <w:color w:val="000000"/>
                      <w:lang w:val="en-IE" w:eastAsia="en-US"/>
                    </w:rPr>
                  </w:pPr>
                  <w:r w:rsidRPr="001E48DB">
                    <w:rPr>
                      <w:rFonts w:ascii="Arial" w:eastAsiaTheme="minorHAnsi" w:hAnsi="Arial" w:cs="Arial"/>
                      <w:color w:val="000000"/>
                      <w:lang w:val="en-IE" w:eastAsia="en-US"/>
                    </w:rPr>
                    <w:t>LOL</w:t>
                  </w:r>
                </w:p>
              </w:tc>
              <w:tc>
                <w:tcPr>
                  <w:tcW w:w="1011" w:type="dxa"/>
                  <w:tcBorders>
                    <w:top w:val="single" w:sz="6" w:space="0" w:color="auto"/>
                    <w:left w:val="single" w:sz="6" w:space="0" w:color="auto"/>
                    <w:bottom w:val="single" w:sz="6" w:space="0" w:color="auto"/>
                    <w:right w:val="single" w:sz="6" w:space="0" w:color="auto"/>
                  </w:tcBorders>
                </w:tcPr>
                <w:p w:rsidR="008418AF" w:rsidRPr="001E48DB" w:rsidRDefault="008418AF" w:rsidP="001E48DB">
                  <w:pPr>
                    <w:overflowPunct/>
                    <w:textAlignment w:val="auto"/>
                    <w:rPr>
                      <w:rFonts w:ascii="Arial" w:eastAsiaTheme="minorHAnsi" w:hAnsi="Arial" w:cs="Arial"/>
                      <w:color w:val="000000"/>
                      <w:lang w:val="en-IE" w:eastAsia="en-US"/>
                    </w:rPr>
                  </w:pPr>
                  <w:r w:rsidRPr="001E48DB">
                    <w:rPr>
                      <w:rFonts w:ascii="Arial" w:eastAsiaTheme="minorHAnsi" w:hAnsi="Arial" w:cs="Arial"/>
                      <w:color w:val="000000"/>
                      <w:lang w:val="en-IE" w:eastAsia="en-US"/>
                    </w:rPr>
                    <w:t>HOL</w:t>
                  </w:r>
                </w:p>
              </w:tc>
              <w:tc>
                <w:tcPr>
                  <w:tcW w:w="1010" w:type="dxa"/>
                  <w:tcBorders>
                    <w:top w:val="single" w:sz="6" w:space="0" w:color="auto"/>
                    <w:left w:val="single" w:sz="6" w:space="0" w:color="auto"/>
                    <w:bottom w:val="single" w:sz="6" w:space="0" w:color="auto"/>
                    <w:right w:val="single" w:sz="6" w:space="0" w:color="auto"/>
                  </w:tcBorders>
                </w:tcPr>
                <w:p w:rsidR="008418AF" w:rsidRPr="001E48DB" w:rsidRDefault="008418AF" w:rsidP="001E48DB">
                  <w:pPr>
                    <w:overflowPunct/>
                    <w:textAlignment w:val="auto"/>
                    <w:rPr>
                      <w:rFonts w:ascii="Arial" w:eastAsiaTheme="minorHAnsi" w:hAnsi="Arial" w:cs="Arial"/>
                      <w:color w:val="000000"/>
                      <w:lang w:val="en-IE" w:eastAsia="en-US"/>
                    </w:rPr>
                  </w:pPr>
                  <w:r w:rsidRPr="001E48DB">
                    <w:rPr>
                      <w:rFonts w:ascii="Arial" w:eastAsiaTheme="minorHAnsi" w:hAnsi="Arial" w:cs="Arial"/>
                      <w:color w:val="000000"/>
                      <w:lang w:val="en-IE" w:eastAsia="en-US"/>
                    </w:rPr>
                    <w:t>LOL</w:t>
                  </w:r>
                </w:p>
              </w:tc>
              <w:tc>
                <w:tcPr>
                  <w:tcW w:w="1011" w:type="dxa"/>
                  <w:tcBorders>
                    <w:top w:val="single" w:sz="6" w:space="0" w:color="auto"/>
                    <w:left w:val="single" w:sz="6" w:space="0" w:color="auto"/>
                    <w:bottom w:val="single" w:sz="6" w:space="0" w:color="auto"/>
                    <w:right w:val="single" w:sz="6" w:space="0" w:color="auto"/>
                  </w:tcBorders>
                </w:tcPr>
                <w:p w:rsidR="008418AF" w:rsidRPr="001E48DB" w:rsidRDefault="008418AF" w:rsidP="001E48DB">
                  <w:pPr>
                    <w:overflowPunct/>
                    <w:textAlignment w:val="auto"/>
                    <w:rPr>
                      <w:rFonts w:ascii="Arial" w:eastAsiaTheme="minorHAnsi" w:hAnsi="Arial" w:cs="Arial"/>
                      <w:color w:val="000000"/>
                      <w:lang w:val="en-IE" w:eastAsia="en-US"/>
                    </w:rPr>
                  </w:pPr>
                  <w:r w:rsidRPr="001E48DB">
                    <w:rPr>
                      <w:rFonts w:ascii="Arial" w:eastAsiaTheme="minorHAnsi" w:hAnsi="Arial" w:cs="Arial"/>
                      <w:color w:val="000000"/>
                      <w:lang w:val="en-IE" w:eastAsia="en-US"/>
                    </w:rPr>
                    <w:t>HOL</w:t>
                  </w:r>
                </w:p>
              </w:tc>
            </w:tr>
            <w:tr w:rsidR="008418AF" w:rsidRPr="001E48DB" w:rsidTr="008418AF">
              <w:trPr>
                <w:trHeight w:val="247"/>
                <w:jc w:val="center"/>
              </w:trPr>
              <w:tc>
                <w:tcPr>
                  <w:tcW w:w="1452" w:type="dxa"/>
                  <w:tcBorders>
                    <w:top w:val="single" w:sz="6" w:space="0" w:color="auto"/>
                    <w:left w:val="single" w:sz="6" w:space="0" w:color="auto"/>
                    <w:bottom w:val="single" w:sz="6" w:space="0" w:color="auto"/>
                    <w:right w:val="single" w:sz="6" w:space="0" w:color="auto"/>
                  </w:tcBorders>
                </w:tcPr>
                <w:p w:rsidR="008418AF" w:rsidRPr="001E48DB" w:rsidRDefault="008418AF" w:rsidP="008418AF">
                  <w:pPr>
                    <w:overflowPunct/>
                    <w:jc w:val="center"/>
                    <w:textAlignment w:val="auto"/>
                    <w:rPr>
                      <w:rFonts w:ascii="Arial" w:eastAsiaTheme="minorHAnsi" w:hAnsi="Arial" w:cs="Arial"/>
                      <w:color w:val="000000"/>
                      <w:lang w:val="en-IE" w:eastAsia="en-US"/>
                    </w:rPr>
                  </w:pPr>
                  <w:r>
                    <w:rPr>
                      <w:rFonts w:ascii="Arial" w:eastAsiaTheme="minorHAnsi" w:hAnsi="Arial" w:cs="Arial"/>
                      <w:color w:val="000000"/>
                      <w:lang w:val="en-IE" w:eastAsia="en-US"/>
                    </w:rPr>
                    <w:t>A</w:t>
                  </w:r>
                </w:p>
              </w:tc>
              <w:tc>
                <w:tcPr>
                  <w:tcW w:w="1452" w:type="dxa"/>
                  <w:tcBorders>
                    <w:top w:val="single" w:sz="6" w:space="0" w:color="auto"/>
                    <w:left w:val="single" w:sz="6" w:space="0" w:color="auto"/>
                    <w:bottom w:val="single" w:sz="6" w:space="0" w:color="auto"/>
                    <w:right w:val="single" w:sz="6" w:space="0" w:color="auto"/>
                  </w:tcBorders>
                </w:tcPr>
                <w:p w:rsidR="008418AF" w:rsidRPr="001E48DB" w:rsidRDefault="008418AF" w:rsidP="001E48DB">
                  <w:pPr>
                    <w:overflowPunct/>
                    <w:textAlignment w:val="auto"/>
                    <w:rPr>
                      <w:rFonts w:ascii="Arial" w:eastAsiaTheme="minorHAnsi" w:hAnsi="Arial" w:cs="Arial"/>
                      <w:color w:val="000000"/>
                      <w:lang w:val="en-IE" w:eastAsia="en-US"/>
                    </w:rPr>
                  </w:pPr>
                  <w:r w:rsidRPr="001E48DB">
                    <w:rPr>
                      <w:rFonts w:ascii="Arial" w:eastAsiaTheme="minorHAnsi" w:hAnsi="Arial" w:cs="Arial"/>
                      <w:color w:val="000000"/>
                      <w:lang w:val="en-IE" w:eastAsia="en-US"/>
                    </w:rPr>
                    <w:t>Current N.29.4</w:t>
                  </w:r>
                </w:p>
              </w:tc>
              <w:tc>
                <w:tcPr>
                  <w:tcW w:w="1010" w:type="dxa"/>
                  <w:tcBorders>
                    <w:top w:val="single" w:sz="6" w:space="0" w:color="auto"/>
                    <w:left w:val="single" w:sz="6" w:space="0" w:color="auto"/>
                    <w:bottom w:val="single" w:sz="6" w:space="0" w:color="auto"/>
                    <w:right w:val="single" w:sz="6" w:space="0" w:color="auto"/>
                  </w:tcBorders>
                </w:tcPr>
                <w:p w:rsidR="008418AF" w:rsidRPr="001E48DB" w:rsidRDefault="008418AF" w:rsidP="001E48DB">
                  <w:pPr>
                    <w:overflowPunct/>
                    <w:jc w:val="right"/>
                    <w:textAlignment w:val="auto"/>
                    <w:rPr>
                      <w:rFonts w:ascii="Arial" w:eastAsiaTheme="minorHAnsi" w:hAnsi="Arial" w:cs="Arial"/>
                      <w:color w:val="000000"/>
                      <w:lang w:val="en-IE" w:eastAsia="en-US"/>
                    </w:rPr>
                  </w:pPr>
                  <w:r w:rsidRPr="001E48DB">
                    <w:rPr>
                      <w:rFonts w:ascii="Arial" w:eastAsiaTheme="minorHAnsi" w:hAnsi="Arial" w:cs="Arial"/>
                      <w:color w:val="000000"/>
                      <w:lang w:val="en-IE" w:eastAsia="en-US"/>
                    </w:rPr>
                    <w:t>200</w:t>
                  </w:r>
                </w:p>
              </w:tc>
              <w:tc>
                <w:tcPr>
                  <w:tcW w:w="1011" w:type="dxa"/>
                  <w:tcBorders>
                    <w:top w:val="single" w:sz="6" w:space="0" w:color="auto"/>
                    <w:left w:val="single" w:sz="6" w:space="0" w:color="auto"/>
                    <w:bottom w:val="single" w:sz="6" w:space="0" w:color="auto"/>
                    <w:right w:val="single" w:sz="6" w:space="0" w:color="auto"/>
                  </w:tcBorders>
                  <w:shd w:val="solid" w:color="FF0000" w:fill="auto"/>
                </w:tcPr>
                <w:p w:rsidR="008418AF" w:rsidRPr="001E48DB" w:rsidRDefault="008418AF" w:rsidP="001E48DB">
                  <w:pPr>
                    <w:overflowPunct/>
                    <w:jc w:val="right"/>
                    <w:textAlignment w:val="auto"/>
                    <w:rPr>
                      <w:rFonts w:ascii="Arial" w:eastAsiaTheme="minorHAnsi" w:hAnsi="Arial" w:cs="Arial"/>
                      <w:color w:val="000000"/>
                      <w:lang w:val="en-IE" w:eastAsia="en-US"/>
                    </w:rPr>
                  </w:pPr>
                  <w:r w:rsidRPr="001E48DB">
                    <w:rPr>
                      <w:rFonts w:ascii="Arial" w:eastAsiaTheme="minorHAnsi" w:hAnsi="Arial" w:cs="Arial"/>
                      <w:color w:val="000000"/>
                      <w:lang w:val="en-IE" w:eastAsia="en-US"/>
                    </w:rPr>
                    <w:t>100</w:t>
                  </w:r>
                </w:p>
              </w:tc>
              <w:tc>
                <w:tcPr>
                  <w:tcW w:w="1010" w:type="dxa"/>
                  <w:tcBorders>
                    <w:top w:val="single" w:sz="6" w:space="0" w:color="auto"/>
                    <w:left w:val="single" w:sz="6" w:space="0" w:color="auto"/>
                    <w:bottom w:val="single" w:sz="6" w:space="0" w:color="auto"/>
                    <w:right w:val="single" w:sz="6" w:space="0" w:color="auto"/>
                  </w:tcBorders>
                </w:tcPr>
                <w:p w:rsidR="008418AF" w:rsidRPr="001E48DB" w:rsidRDefault="008418AF" w:rsidP="001E48DB">
                  <w:pPr>
                    <w:overflowPunct/>
                    <w:jc w:val="right"/>
                    <w:textAlignment w:val="auto"/>
                    <w:rPr>
                      <w:rFonts w:ascii="Arial" w:eastAsiaTheme="minorHAnsi" w:hAnsi="Arial" w:cs="Arial"/>
                      <w:color w:val="000000"/>
                      <w:lang w:val="en-IE" w:eastAsia="en-US"/>
                    </w:rPr>
                  </w:pPr>
                  <w:r w:rsidRPr="001E48DB">
                    <w:rPr>
                      <w:rFonts w:ascii="Arial" w:eastAsiaTheme="minorHAnsi" w:hAnsi="Arial" w:cs="Arial"/>
                      <w:color w:val="000000"/>
                      <w:lang w:val="en-IE" w:eastAsia="en-US"/>
                    </w:rPr>
                    <w:t>200</w:t>
                  </w:r>
                </w:p>
              </w:tc>
              <w:tc>
                <w:tcPr>
                  <w:tcW w:w="1011" w:type="dxa"/>
                  <w:tcBorders>
                    <w:top w:val="single" w:sz="6" w:space="0" w:color="auto"/>
                    <w:left w:val="single" w:sz="6" w:space="0" w:color="auto"/>
                    <w:bottom w:val="single" w:sz="6" w:space="0" w:color="auto"/>
                    <w:right w:val="single" w:sz="6" w:space="0" w:color="auto"/>
                  </w:tcBorders>
                  <w:shd w:val="solid" w:color="339966" w:fill="auto"/>
                </w:tcPr>
                <w:p w:rsidR="008418AF" w:rsidRPr="001E48DB" w:rsidRDefault="008418AF" w:rsidP="001E48DB">
                  <w:pPr>
                    <w:overflowPunct/>
                    <w:jc w:val="right"/>
                    <w:textAlignment w:val="auto"/>
                    <w:rPr>
                      <w:rFonts w:ascii="Arial" w:eastAsiaTheme="minorHAnsi" w:hAnsi="Arial" w:cs="Arial"/>
                      <w:color w:val="000000"/>
                      <w:lang w:val="en-IE" w:eastAsia="en-US"/>
                    </w:rPr>
                  </w:pPr>
                  <w:r w:rsidRPr="001E48DB">
                    <w:rPr>
                      <w:rFonts w:ascii="Arial" w:eastAsiaTheme="minorHAnsi" w:hAnsi="Arial" w:cs="Arial"/>
                      <w:color w:val="000000"/>
                      <w:lang w:val="en-IE" w:eastAsia="en-US"/>
                    </w:rPr>
                    <w:t>200</w:t>
                  </w:r>
                </w:p>
              </w:tc>
            </w:tr>
            <w:tr w:rsidR="008418AF" w:rsidRPr="001E48DB" w:rsidTr="008418AF">
              <w:trPr>
                <w:trHeight w:val="247"/>
                <w:jc w:val="center"/>
              </w:trPr>
              <w:tc>
                <w:tcPr>
                  <w:tcW w:w="1452" w:type="dxa"/>
                  <w:tcBorders>
                    <w:top w:val="single" w:sz="6" w:space="0" w:color="auto"/>
                    <w:left w:val="single" w:sz="6" w:space="0" w:color="auto"/>
                    <w:bottom w:val="single" w:sz="6" w:space="0" w:color="auto"/>
                    <w:right w:val="single" w:sz="6" w:space="0" w:color="auto"/>
                  </w:tcBorders>
                </w:tcPr>
                <w:p w:rsidR="008418AF" w:rsidRPr="001E48DB" w:rsidRDefault="008418AF" w:rsidP="008418AF">
                  <w:pPr>
                    <w:overflowPunct/>
                    <w:jc w:val="center"/>
                    <w:textAlignment w:val="auto"/>
                    <w:rPr>
                      <w:rFonts w:ascii="Arial" w:eastAsiaTheme="minorHAnsi" w:hAnsi="Arial" w:cs="Arial"/>
                      <w:color w:val="000000"/>
                      <w:lang w:val="en-IE" w:eastAsia="en-US"/>
                    </w:rPr>
                  </w:pPr>
                  <w:r>
                    <w:rPr>
                      <w:rFonts w:ascii="Arial" w:eastAsiaTheme="minorHAnsi" w:hAnsi="Arial" w:cs="Arial"/>
                      <w:color w:val="000000"/>
                      <w:lang w:val="en-IE" w:eastAsia="en-US"/>
                    </w:rPr>
                    <w:t>B</w:t>
                  </w:r>
                </w:p>
              </w:tc>
              <w:tc>
                <w:tcPr>
                  <w:tcW w:w="1452" w:type="dxa"/>
                  <w:tcBorders>
                    <w:top w:val="single" w:sz="6" w:space="0" w:color="auto"/>
                    <w:left w:val="single" w:sz="6" w:space="0" w:color="auto"/>
                    <w:bottom w:val="single" w:sz="6" w:space="0" w:color="auto"/>
                    <w:right w:val="single" w:sz="6" w:space="0" w:color="auto"/>
                  </w:tcBorders>
                </w:tcPr>
                <w:p w:rsidR="008418AF" w:rsidRPr="001E48DB" w:rsidRDefault="008418AF" w:rsidP="001E48DB">
                  <w:pPr>
                    <w:overflowPunct/>
                    <w:textAlignment w:val="auto"/>
                    <w:rPr>
                      <w:rFonts w:ascii="Arial" w:eastAsiaTheme="minorHAnsi" w:hAnsi="Arial" w:cs="Arial"/>
                      <w:color w:val="000000"/>
                      <w:lang w:val="en-IE" w:eastAsia="en-US"/>
                    </w:rPr>
                  </w:pPr>
                  <w:r w:rsidRPr="001E48DB">
                    <w:rPr>
                      <w:rFonts w:ascii="Arial" w:eastAsiaTheme="minorHAnsi" w:hAnsi="Arial" w:cs="Arial"/>
                      <w:color w:val="000000"/>
                      <w:lang w:val="en-IE" w:eastAsia="en-US"/>
                    </w:rPr>
                    <w:t>Current N.29.4</w:t>
                  </w:r>
                </w:p>
              </w:tc>
              <w:tc>
                <w:tcPr>
                  <w:tcW w:w="1010" w:type="dxa"/>
                  <w:tcBorders>
                    <w:top w:val="single" w:sz="6" w:space="0" w:color="auto"/>
                    <w:left w:val="single" w:sz="6" w:space="0" w:color="auto"/>
                    <w:bottom w:val="single" w:sz="6" w:space="0" w:color="auto"/>
                    <w:right w:val="single" w:sz="6" w:space="0" w:color="auto"/>
                  </w:tcBorders>
                </w:tcPr>
                <w:p w:rsidR="008418AF" w:rsidRPr="001E48DB" w:rsidRDefault="008418AF" w:rsidP="001E48DB">
                  <w:pPr>
                    <w:overflowPunct/>
                    <w:jc w:val="right"/>
                    <w:textAlignment w:val="auto"/>
                    <w:rPr>
                      <w:rFonts w:ascii="Arial" w:eastAsiaTheme="minorHAnsi" w:hAnsi="Arial" w:cs="Arial"/>
                      <w:color w:val="000000"/>
                      <w:lang w:val="en-IE" w:eastAsia="en-US"/>
                    </w:rPr>
                  </w:pPr>
                  <w:r w:rsidRPr="001E48DB">
                    <w:rPr>
                      <w:rFonts w:ascii="Arial" w:eastAsiaTheme="minorHAnsi" w:hAnsi="Arial" w:cs="Arial"/>
                      <w:color w:val="000000"/>
                      <w:lang w:val="en-IE" w:eastAsia="en-US"/>
                    </w:rPr>
                    <w:t>200</w:t>
                  </w:r>
                </w:p>
              </w:tc>
              <w:tc>
                <w:tcPr>
                  <w:tcW w:w="1011" w:type="dxa"/>
                  <w:tcBorders>
                    <w:top w:val="single" w:sz="6" w:space="0" w:color="auto"/>
                    <w:left w:val="single" w:sz="6" w:space="0" w:color="auto"/>
                    <w:bottom w:val="single" w:sz="6" w:space="0" w:color="auto"/>
                    <w:right w:val="single" w:sz="6" w:space="0" w:color="auto"/>
                  </w:tcBorders>
                  <w:shd w:val="solid" w:color="FF0000" w:fill="auto"/>
                </w:tcPr>
                <w:p w:rsidR="008418AF" w:rsidRPr="001E48DB" w:rsidRDefault="008418AF" w:rsidP="001E48DB">
                  <w:pPr>
                    <w:overflowPunct/>
                    <w:jc w:val="right"/>
                    <w:textAlignment w:val="auto"/>
                    <w:rPr>
                      <w:rFonts w:ascii="Arial" w:eastAsiaTheme="minorHAnsi" w:hAnsi="Arial" w:cs="Arial"/>
                      <w:color w:val="000000"/>
                      <w:lang w:val="en-IE" w:eastAsia="en-US"/>
                    </w:rPr>
                  </w:pPr>
                  <w:r w:rsidRPr="001E48DB">
                    <w:rPr>
                      <w:rFonts w:ascii="Arial" w:eastAsiaTheme="minorHAnsi" w:hAnsi="Arial" w:cs="Arial"/>
                      <w:color w:val="000000"/>
                      <w:lang w:val="en-IE" w:eastAsia="en-US"/>
                    </w:rPr>
                    <w:t>0</w:t>
                  </w:r>
                </w:p>
              </w:tc>
              <w:tc>
                <w:tcPr>
                  <w:tcW w:w="1010" w:type="dxa"/>
                  <w:tcBorders>
                    <w:top w:val="single" w:sz="6" w:space="0" w:color="auto"/>
                    <w:left w:val="single" w:sz="6" w:space="0" w:color="auto"/>
                    <w:bottom w:val="single" w:sz="6" w:space="0" w:color="auto"/>
                    <w:right w:val="single" w:sz="6" w:space="0" w:color="auto"/>
                  </w:tcBorders>
                </w:tcPr>
                <w:p w:rsidR="008418AF" w:rsidRPr="001E48DB" w:rsidRDefault="008418AF" w:rsidP="001E48DB">
                  <w:pPr>
                    <w:overflowPunct/>
                    <w:jc w:val="right"/>
                    <w:textAlignment w:val="auto"/>
                    <w:rPr>
                      <w:rFonts w:ascii="Arial" w:eastAsiaTheme="minorHAnsi" w:hAnsi="Arial" w:cs="Arial"/>
                      <w:color w:val="000000"/>
                      <w:lang w:val="en-IE" w:eastAsia="en-US"/>
                    </w:rPr>
                  </w:pPr>
                  <w:r w:rsidRPr="001E48DB">
                    <w:rPr>
                      <w:rFonts w:ascii="Arial" w:eastAsiaTheme="minorHAnsi" w:hAnsi="Arial" w:cs="Arial"/>
                      <w:color w:val="000000"/>
                      <w:lang w:val="en-IE" w:eastAsia="en-US"/>
                    </w:rPr>
                    <w:t>200</w:t>
                  </w:r>
                </w:p>
              </w:tc>
              <w:tc>
                <w:tcPr>
                  <w:tcW w:w="1011" w:type="dxa"/>
                  <w:tcBorders>
                    <w:top w:val="single" w:sz="6" w:space="0" w:color="auto"/>
                    <w:left w:val="single" w:sz="6" w:space="0" w:color="auto"/>
                    <w:bottom w:val="single" w:sz="6" w:space="0" w:color="auto"/>
                    <w:right w:val="single" w:sz="6" w:space="0" w:color="auto"/>
                  </w:tcBorders>
                  <w:shd w:val="solid" w:color="339966" w:fill="auto"/>
                </w:tcPr>
                <w:p w:rsidR="008418AF" w:rsidRPr="001E48DB" w:rsidRDefault="008418AF" w:rsidP="001E48DB">
                  <w:pPr>
                    <w:overflowPunct/>
                    <w:jc w:val="right"/>
                    <w:textAlignment w:val="auto"/>
                    <w:rPr>
                      <w:rFonts w:ascii="Arial" w:eastAsiaTheme="minorHAnsi" w:hAnsi="Arial" w:cs="Arial"/>
                      <w:color w:val="000000"/>
                      <w:lang w:val="en-IE" w:eastAsia="en-US"/>
                    </w:rPr>
                  </w:pPr>
                  <w:r w:rsidRPr="001E48DB">
                    <w:rPr>
                      <w:rFonts w:ascii="Arial" w:eastAsiaTheme="minorHAnsi" w:hAnsi="Arial" w:cs="Arial"/>
                      <w:color w:val="000000"/>
                      <w:lang w:val="en-IE" w:eastAsia="en-US"/>
                    </w:rPr>
                    <w:t>200</w:t>
                  </w:r>
                </w:p>
              </w:tc>
            </w:tr>
          </w:tbl>
          <w:p w:rsidR="001E48DB" w:rsidRPr="00ED2A00" w:rsidRDefault="001E48DB" w:rsidP="00D14640">
            <w:pPr>
              <w:rPr>
                <w:rFonts w:ascii="Arial Narrow" w:hAnsi="Arial Narrow" w:cs="Arial"/>
                <w:sz w:val="22"/>
                <w:lang w:val="en-IE"/>
              </w:rPr>
            </w:pPr>
          </w:p>
          <w:p w:rsidR="00D14640" w:rsidRPr="00ED2A00" w:rsidRDefault="00D14640" w:rsidP="00D14640">
            <w:pPr>
              <w:rPr>
                <w:rFonts w:ascii="Arial Narrow" w:hAnsi="Arial Narrow" w:cs="Arial"/>
                <w:sz w:val="22"/>
                <w:lang w:val="en-IE"/>
              </w:rPr>
            </w:pPr>
          </w:p>
          <w:p w:rsidR="008418AF" w:rsidRDefault="008418AF" w:rsidP="00CB283A">
            <w:pPr>
              <w:rPr>
                <w:rFonts w:ascii="Arial Narrow" w:hAnsi="Arial Narrow" w:cs="Arial"/>
                <w:sz w:val="22"/>
                <w:lang w:val="en-IE"/>
              </w:rPr>
            </w:pPr>
            <w:r w:rsidRPr="00A81160">
              <w:rPr>
                <w:rFonts w:ascii="Arial Narrow" w:hAnsi="Arial Narrow" w:cs="Arial"/>
                <w:sz w:val="22"/>
                <w:lang w:val="en-IE"/>
              </w:rPr>
              <w:t xml:space="preserve">In </w:t>
            </w:r>
            <w:r>
              <w:rPr>
                <w:rFonts w:ascii="Arial Narrow" w:hAnsi="Arial Narrow" w:cs="Arial"/>
                <w:sz w:val="22"/>
                <w:lang w:val="en-IE"/>
              </w:rPr>
              <w:t>example B,</w:t>
            </w:r>
            <w:r w:rsidRPr="00A81160">
              <w:rPr>
                <w:rFonts w:ascii="Arial Narrow" w:hAnsi="Arial Narrow" w:cs="Arial"/>
                <w:sz w:val="22"/>
                <w:lang w:val="en-IE"/>
              </w:rPr>
              <w:t xml:space="preserve"> where a Generator Unit declares itself unavailable and their HOL is calculated as 0MW, if their LOL is non-zero, it is not desirable for the HOL to be reset to the LOL as the Generator Unit is not available</w:t>
            </w:r>
            <w:r>
              <w:rPr>
                <w:rFonts w:ascii="Arial Narrow" w:hAnsi="Arial Narrow" w:cs="Arial"/>
                <w:sz w:val="22"/>
                <w:lang w:val="en-IE"/>
              </w:rPr>
              <w:t xml:space="preserve">. </w:t>
            </w:r>
          </w:p>
          <w:p w:rsidR="008418AF" w:rsidRDefault="008418AF" w:rsidP="00CB283A">
            <w:pPr>
              <w:rPr>
                <w:rFonts w:ascii="Arial Narrow" w:hAnsi="Arial Narrow" w:cs="Arial"/>
                <w:sz w:val="22"/>
                <w:lang w:val="en-IE"/>
              </w:rPr>
            </w:pPr>
          </w:p>
          <w:p w:rsidR="00A857B8" w:rsidRDefault="00A81160" w:rsidP="00CB283A">
            <w:pPr>
              <w:rPr>
                <w:rFonts w:ascii="Arial Narrow" w:hAnsi="Arial Narrow" w:cs="Arial"/>
                <w:sz w:val="22"/>
                <w:lang w:val="en-IE"/>
              </w:rPr>
            </w:pPr>
            <w:r w:rsidRPr="00A81160">
              <w:rPr>
                <w:rFonts w:ascii="Arial Narrow" w:hAnsi="Arial Narrow" w:cs="Arial"/>
                <w:sz w:val="22"/>
                <w:lang w:val="en-IE"/>
              </w:rPr>
              <w:t xml:space="preserve">This Modification Proposal includes an additional provision in N.29 for the case where HOL = 0MW and </w:t>
            </w:r>
            <w:r w:rsidR="00871530">
              <w:rPr>
                <w:rFonts w:ascii="Arial Narrow" w:hAnsi="Arial Narrow" w:cs="Arial"/>
                <w:sz w:val="22"/>
                <w:lang w:val="en-IE"/>
              </w:rPr>
              <w:t>LOL &gt; 0MW</w:t>
            </w:r>
            <w:r w:rsidRPr="00A81160">
              <w:rPr>
                <w:rFonts w:ascii="Arial Narrow" w:hAnsi="Arial Narrow" w:cs="Arial"/>
                <w:sz w:val="22"/>
                <w:lang w:val="en-IE"/>
              </w:rPr>
              <w:t xml:space="preserve">. In this case, it </w:t>
            </w:r>
            <w:r w:rsidR="00871530">
              <w:rPr>
                <w:rFonts w:ascii="Arial Narrow" w:hAnsi="Arial Narrow" w:cs="Arial"/>
                <w:sz w:val="22"/>
                <w:lang w:val="en-IE"/>
              </w:rPr>
              <w:t xml:space="preserve">is </w:t>
            </w:r>
            <w:r w:rsidRPr="00A81160">
              <w:rPr>
                <w:rFonts w:ascii="Arial Narrow" w:hAnsi="Arial Narrow" w:cs="Arial"/>
                <w:sz w:val="22"/>
                <w:lang w:val="en-IE"/>
              </w:rPr>
              <w:t xml:space="preserve">proposed that the LOL be reset to equal </w:t>
            </w:r>
            <w:r w:rsidR="00871530">
              <w:rPr>
                <w:rFonts w:ascii="Arial Narrow" w:hAnsi="Arial Narrow" w:cs="Arial"/>
                <w:sz w:val="22"/>
                <w:lang w:val="en-IE"/>
              </w:rPr>
              <w:t>zero</w:t>
            </w:r>
            <w:r w:rsidRPr="00A81160">
              <w:rPr>
                <w:rFonts w:ascii="Arial Narrow" w:hAnsi="Arial Narrow" w:cs="Arial"/>
                <w:sz w:val="22"/>
                <w:lang w:val="en-IE"/>
              </w:rPr>
              <w:t xml:space="preserve"> </w:t>
            </w:r>
            <w:r w:rsidR="00A857B8">
              <w:rPr>
                <w:rFonts w:ascii="Arial Narrow" w:hAnsi="Arial Narrow" w:cs="Arial"/>
                <w:sz w:val="22"/>
                <w:lang w:val="en-IE"/>
              </w:rPr>
              <w:t xml:space="preserve">(see Table 2 for the revised example). </w:t>
            </w:r>
          </w:p>
          <w:p w:rsidR="008418AF" w:rsidRDefault="008418AF" w:rsidP="00CB283A">
            <w:pPr>
              <w:rPr>
                <w:rFonts w:ascii="Arial Narrow" w:hAnsi="Arial Narrow" w:cs="Arial"/>
                <w:sz w:val="22"/>
                <w:lang w:val="en-IE"/>
              </w:rPr>
            </w:pPr>
          </w:p>
          <w:p w:rsidR="008418AF" w:rsidRDefault="008418AF" w:rsidP="008418AF">
            <w:pPr>
              <w:pStyle w:val="Caption"/>
              <w:keepNext/>
              <w:jc w:val="center"/>
            </w:pPr>
            <w:r>
              <w:t xml:space="preserve">Table </w:t>
            </w:r>
            <w:fldSimple w:instr=" SEQ Table \* ARABIC ">
              <w:r>
                <w:rPr>
                  <w:noProof/>
                </w:rPr>
                <w:t>2</w:t>
              </w:r>
            </w:fldSimple>
            <w:r>
              <w:t xml:space="preserve"> - Example of inconsistent LOL and HOL under proposed provisions</w:t>
            </w:r>
          </w:p>
          <w:tbl>
            <w:tblPr>
              <w:tblW w:w="0" w:type="auto"/>
              <w:jc w:val="center"/>
              <w:tblLayout w:type="fixed"/>
              <w:tblCellMar>
                <w:left w:w="30" w:type="dxa"/>
                <w:right w:w="30" w:type="dxa"/>
              </w:tblCellMar>
              <w:tblLook w:val="0000"/>
            </w:tblPr>
            <w:tblGrid>
              <w:gridCol w:w="1452"/>
              <w:gridCol w:w="1452"/>
              <w:gridCol w:w="1010"/>
              <w:gridCol w:w="1011"/>
              <w:gridCol w:w="1010"/>
              <w:gridCol w:w="1011"/>
            </w:tblGrid>
            <w:tr w:rsidR="004A7CA4" w:rsidRPr="008418AF" w:rsidTr="0059581D">
              <w:trPr>
                <w:trHeight w:val="247"/>
                <w:jc w:val="center"/>
              </w:trPr>
              <w:tc>
                <w:tcPr>
                  <w:tcW w:w="1452" w:type="dxa"/>
                  <w:tcBorders>
                    <w:top w:val="single" w:sz="6" w:space="0" w:color="auto"/>
                    <w:left w:val="single" w:sz="6" w:space="0" w:color="auto"/>
                    <w:bottom w:val="nil"/>
                    <w:right w:val="single" w:sz="6" w:space="0" w:color="auto"/>
                  </w:tcBorders>
                </w:tcPr>
                <w:p w:rsidR="004A7CA4" w:rsidRDefault="004A7CA4" w:rsidP="008418AF">
                  <w:pPr>
                    <w:overflowPunct/>
                    <w:jc w:val="center"/>
                    <w:textAlignment w:val="auto"/>
                    <w:rPr>
                      <w:rFonts w:ascii="Arial" w:eastAsiaTheme="minorHAnsi" w:hAnsi="Arial" w:cs="Arial"/>
                      <w:color w:val="000000"/>
                      <w:lang w:val="en-IE" w:eastAsia="en-US"/>
                    </w:rPr>
                  </w:pPr>
                  <w:r>
                    <w:rPr>
                      <w:rFonts w:ascii="Arial" w:eastAsiaTheme="minorHAnsi" w:hAnsi="Arial" w:cs="Arial"/>
                      <w:color w:val="000000"/>
                      <w:lang w:val="en-IE" w:eastAsia="en-US"/>
                    </w:rPr>
                    <w:t>Example</w:t>
                  </w:r>
                </w:p>
              </w:tc>
              <w:tc>
                <w:tcPr>
                  <w:tcW w:w="1452" w:type="dxa"/>
                  <w:tcBorders>
                    <w:top w:val="single" w:sz="6" w:space="0" w:color="auto"/>
                    <w:left w:val="single" w:sz="6" w:space="0" w:color="auto"/>
                    <w:bottom w:val="nil"/>
                    <w:right w:val="single" w:sz="6" w:space="0" w:color="auto"/>
                  </w:tcBorders>
                </w:tcPr>
                <w:p w:rsidR="004A7CA4" w:rsidRPr="008418AF" w:rsidRDefault="004A7CA4" w:rsidP="008418AF">
                  <w:pPr>
                    <w:overflowPunct/>
                    <w:jc w:val="center"/>
                    <w:textAlignment w:val="auto"/>
                    <w:rPr>
                      <w:rFonts w:ascii="Arial" w:eastAsiaTheme="minorHAnsi" w:hAnsi="Arial" w:cs="Arial"/>
                      <w:color w:val="000000"/>
                      <w:lang w:val="en-IE" w:eastAsia="en-US"/>
                    </w:rPr>
                  </w:pPr>
                  <w:r>
                    <w:rPr>
                      <w:rFonts w:ascii="Arial" w:eastAsiaTheme="minorHAnsi" w:hAnsi="Arial" w:cs="Arial"/>
                      <w:color w:val="000000"/>
                      <w:lang w:val="en-IE" w:eastAsia="en-US"/>
                    </w:rPr>
                    <w:t>T&amp;SC paragraph</w:t>
                  </w:r>
                </w:p>
              </w:tc>
              <w:tc>
                <w:tcPr>
                  <w:tcW w:w="2021" w:type="dxa"/>
                  <w:gridSpan w:val="2"/>
                  <w:tcBorders>
                    <w:top w:val="single" w:sz="6" w:space="0" w:color="auto"/>
                    <w:left w:val="single" w:sz="6" w:space="0" w:color="auto"/>
                    <w:bottom w:val="single" w:sz="6" w:space="0" w:color="auto"/>
                    <w:right w:val="single" w:sz="6" w:space="0" w:color="auto"/>
                  </w:tcBorders>
                </w:tcPr>
                <w:p w:rsidR="004A7CA4" w:rsidRPr="008418AF" w:rsidRDefault="004A7CA4" w:rsidP="008418AF">
                  <w:pPr>
                    <w:overflowPunct/>
                    <w:jc w:val="center"/>
                    <w:textAlignment w:val="auto"/>
                    <w:rPr>
                      <w:rFonts w:ascii="Arial" w:eastAsiaTheme="minorHAnsi" w:hAnsi="Arial" w:cs="Arial"/>
                      <w:color w:val="000000"/>
                      <w:lang w:val="en-IE" w:eastAsia="en-US"/>
                    </w:rPr>
                  </w:pPr>
                  <w:r w:rsidRPr="008418AF">
                    <w:rPr>
                      <w:rFonts w:ascii="Arial" w:eastAsiaTheme="minorHAnsi" w:hAnsi="Arial" w:cs="Arial"/>
                      <w:color w:val="000000"/>
                      <w:lang w:val="en-IE" w:eastAsia="en-US"/>
                    </w:rPr>
                    <w:t>Inconsistent</w:t>
                  </w:r>
                </w:p>
              </w:tc>
              <w:tc>
                <w:tcPr>
                  <w:tcW w:w="2021" w:type="dxa"/>
                  <w:gridSpan w:val="2"/>
                  <w:tcBorders>
                    <w:top w:val="single" w:sz="6" w:space="0" w:color="auto"/>
                    <w:left w:val="single" w:sz="6" w:space="0" w:color="auto"/>
                    <w:bottom w:val="single" w:sz="6" w:space="0" w:color="auto"/>
                    <w:right w:val="single" w:sz="6" w:space="0" w:color="auto"/>
                  </w:tcBorders>
                </w:tcPr>
                <w:p w:rsidR="004A7CA4" w:rsidRPr="008418AF" w:rsidRDefault="004A7CA4" w:rsidP="008418AF">
                  <w:pPr>
                    <w:overflowPunct/>
                    <w:jc w:val="center"/>
                    <w:textAlignment w:val="auto"/>
                    <w:rPr>
                      <w:rFonts w:ascii="Arial" w:eastAsiaTheme="minorHAnsi" w:hAnsi="Arial" w:cs="Arial"/>
                      <w:color w:val="000000"/>
                      <w:lang w:val="en-IE" w:eastAsia="en-US"/>
                    </w:rPr>
                  </w:pPr>
                  <w:r w:rsidRPr="008418AF">
                    <w:rPr>
                      <w:rFonts w:ascii="Arial" w:eastAsiaTheme="minorHAnsi" w:hAnsi="Arial" w:cs="Arial"/>
                      <w:color w:val="000000"/>
                      <w:lang w:val="en-IE" w:eastAsia="en-US"/>
                    </w:rPr>
                    <w:t>Revised</w:t>
                  </w:r>
                </w:p>
              </w:tc>
            </w:tr>
            <w:tr w:rsidR="004A7CA4" w:rsidRPr="008418AF" w:rsidTr="0059581D">
              <w:trPr>
                <w:trHeight w:val="247"/>
                <w:jc w:val="center"/>
              </w:trPr>
              <w:tc>
                <w:tcPr>
                  <w:tcW w:w="1452" w:type="dxa"/>
                  <w:tcBorders>
                    <w:top w:val="nil"/>
                    <w:left w:val="single" w:sz="6" w:space="0" w:color="auto"/>
                    <w:bottom w:val="single" w:sz="6" w:space="0" w:color="auto"/>
                    <w:right w:val="single" w:sz="6" w:space="0" w:color="auto"/>
                  </w:tcBorders>
                </w:tcPr>
                <w:p w:rsidR="004A7CA4" w:rsidRPr="008418AF" w:rsidRDefault="004A7CA4" w:rsidP="008418AF">
                  <w:pPr>
                    <w:overflowPunct/>
                    <w:jc w:val="center"/>
                    <w:textAlignment w:val="auto"/>
                    <w:rPr>
                      <w:rFonts w:ascii="Arial" w:eastAsiaTheme="minorHAnsi" w:hAnsi="Arial" w:cs="Arial"/>
                      <w:color w:val="000000"/>
                      <w:lang w:val="en-IE" w:eastAsia="en-US"/>
                    </w:rPr>
                  </w:pPr>
                </w:p>
              </w:tc>
              <w:tc>
                <w:tcPr>
                  <w:tcW w:w="1452" w:type="dxa"/>
                  <w:tcBorders>
                    <w:top w:val="nil"/>
                    <w:left w:val="single" w:sz="6" w:space="0" w:color="auto"/>
                    <w:bottom w:val="single" w:sz="6" w:space="0" w:color="auto"/>
                    <w:right w:val="single" w:sz="6" w:space="0" w:color="auto"/>
                  </w:tcBorders>
                </w:tcPr>
                <w:p w:rsidR="004A7CA4" w:rsidRPr="008418AF" w:rsidRDefault="004A7CA4" w:rsidP="008418AF">
                  <w:pPr>
                    <w:overflowPunct/>
                    <w:jc w:val="center"/>
                    <w:textAlignment w:val="auto"/>
                    <w:rPr>
                      <w:rFonts w:ascii="Arial" w:eastAsiaTheme="minorHAnsi" w:hAnsi="Arial" w:cs="Arial"/>
                      <w:color w:val="000000"/>
                      <w:lang w:val="en-IE" w:eastAsia="en-US"/>
                    </w:rPr>
                  </w:pPr>
                </w:p>
              </w:tc>
              <w:tc>
                <w:tcPr>
                  <w:tcW w:w="1010" w:type="dxa"/>
                  <w:tcBorders>
                    <w:top w:val="single" w:sz="6" w:space="0" w:color="auto"/>
                    <w:left w:val="single" w:sz="6" w:space="0" w:color="auto"/>
                    <w:bottom w:val="single" w:sz="6" w:space="0" w:color="auto"/>
                    <w:right w:val="single" w:sz="6" w:space="0" w:color="auto"/>
                  </w:tcBorders>
                </w:tcPr>
                <w:p w:rsidR="004A7CA4" w:rsidRPr="008418AF" w:rsidRDefault="004A7CA4" w:rsidP="008418AF">
                  <w:pPr>
                    <w:overflowPunct/>
                    <w:textAlignment w:val="auto"/>
                    <w:rPr>
                      <w:rFonts w:ascii="Arial" w:eastAsiaTheme="minorHAnsi" w:hAnsi="Arial" w:cs="Arial"/>
                      <w:color w:val="000000"/>
                      <w:lang w:val="en-IE" w:eastAsia="en-US"/>
                    </w:rPr>
                  </w:pPr>
                  <w:r w:rsidRPr="008418AF">
                    <w:rPr>
                      <w:rFonts w:ascii="Arial" w:eastAsiaTheme="minorHAnsi" w:hAnsi="Arial" w:cs="Arial"/>
                      <w:color w:val="000000"/>
                      <w:lang w:val="en-IE" w:eastAsia="en-US"/>
                    </w:rPr>
                    <w:t>LOL</w:t>
                  </w:r>
                </w:p>
              </w:tc>
              <w:tc>
                <w:tcPr>
                  <w:tcW w:w="1011" w:type="dxa"/>
                  <w:tcBorders>
                    <w:top w:val="single" w:sz="6" w:space="0" w:color="auto"/>
                    <w:left w:val="single" w:sz="6" w:space="0" w:color="auto"/>
                    <w:bottom w:val="single" w:sz="6" w:space="0" w:color="auto"/>
                    <w:right w:val="single" w:sz="6" w:space="0" w:color="auto"/>
                  </w:tcBorders>
                </w:tcPr>
                <w:p w:rsidR="004A7CA4" w:rsidRPr="008418AF" w:rsidRDefault="004A7CA4" w:rsidP="008418AF">
                  <w:pPr>
                    <w:overflowPunct/>
                    <w:textAlignment w:val="auto"/>
                    <w:rPr>
                      <w:rFonts w:ascii="Arial" w:eastAsiaTheme="minorHAnsi" w:hAnsi="Arial" w:cs="Arial"/>
                      <w:color w:val="000000"/>
                      <w:lang w:val="en-IE" w:eastAsia="en-US"/>
                    </w:rPr>
                  </w:pPr>
                  <w:r w:rsidRPr="008418AF">
                    <w:rPr>
                      <w:rFonts w:ascii="Arial" w:eastAsiaTheme="minorHAnsi" w:hAnsi="Arial" w:cs="Arial"/>
                      <w:color w:val="000000"/>
                      <w:lang w:val="en-IE" w:eastAsia="en-US"/>
                    </w:rPr>
                    <w:t>HOL</w:t>
                  </w:r>
                </w:p>
              </w:tc>
              <w:tc>
                <w:tcPr>
                  <w:tcW w:w="1010" w:type="dxa"/>
                  <w:tcBorders>
                    <w:top w:val="single" w:sz="6" w:space="0" w:color="auto"/>
                    <w:left w:val="single" w:sz="6" w:space="0" w:color="auto"/>
                    <w:bottom w:val="single" w:sz="6" w:space="0" w:color="auto"/>
                    <w:right w:val="single" w:sz="6" w:space="0" w:color="auto"/>
                  </w:tcBorders>
                </w:tcPr>
                <w:p w:rsidR="004A7CA4" w:rsidRPr="008418AF" w:rsidRDefault="004A7CA4" w:rsidP="008418AF">
                  <w:pPr>
                    <w:overflowPunct/>
                    <w:textAlignment w:val="auto"/>
                    <w:rPr>
                      <w:rFonts w:ascii="Arial" w:eastAsiaTheme="minorHAnsi" w:hAnsi="Arial" w:cs="Arial"/>
                      <w:color w:val="000000"/>
                      <w:lang w:val="en-IE" w:eastAsia="en-US"/>
                    </w:rPr>
                  </w:pPr>
                  <w:r w:rsidRPr="008418AF">
                    <w:rPr>
                      <w:rFonts w:ascii="Arial" w:eastAsiaTheme="minorHAnsi" w:hAnsi="Arial" w:cs="Arial"/>
                      <w:color w:val="000000"/>
                      <w:lang w:val="en-IE" w:eastAsia="en-US"/>
                    </w:rPr>
                    <w:t>LOL</w:t>
                  </w:r>
                </w:p>
              </w:tc>
              <w:tc>
                <w:tcPr>
                  <w:tcW w:w="1011" w:type="dxa"/>
                  <w:tcBorders>
                    <w:top w:val="single" w:sz="6" w:space="0" w:color="auto"/>
                    <w:left w:val="single" w:sz="6" w:space="0" w:color="auto"/>
                    <w:bottom w:val="single" w:sz="6" w:space="0" w:color="auto"/>
                    <w:right w:val="single" w:sz="6" w:space="0" w:color="auto"/>
                  </w:tcBorders>
                </w:tcPr>
                <w:p w:rsidR="004A7CA4" w:rsidRPr="008418AF" w:rsidRDefault="004A7CA4" w:rsidP="008418AF">
                  <w:pPr>
                    <w:overflowPunct/>
                    <w:textAlignment w:val="auto"/>
                    <w:rPr>
                      <w:rFonts w:ascii="Arial" w:eastAsiaTheme="minorHAnsi" w:hAnsi="Arial" w:cs="Arial"/>
                      <w:color w:val="000000"/>
                      <w:lang w:val="en-IE" w:eastAsia="en-US"/>
                    </w:rPr>
                  </w:pPr>
                  <w:r w:rsidRPr="008418AF">
                    <w:rPr>
                      <w:rFonts w:ascii="Arial" w:eastAsiaTheme="minorHAnsi" w:hAnsi="Arial" w:cs="Arial"/>
                      <w:color w:val="000000"/>
                      <w:lang w:val="en-IE" w:eastAsia="en-US"/>
                    </w:rPr>
                    <w:t>HOL</w:t>
                  </w:r>
                </w:p>
              </w:tc>
            </w:tr>
            <w:tr w:rsidR="004A7CA4" w:rsidRPr="008418AF" w:rsidTr="0059581D">
              <w:trPr>
                <w:trHeight w:val="247"/>
                <w:jc w:val="center"/>
              </w:trPr>
              <w:tc>
                <w:tcPr>
                  <w:tcW w:w="1452" w:type="dxa"/>
                  <w:tcBorders>
                    <w:top w:val="single" w:sz="6" w:space="0" w:color="auto"/>
                    <w:left w:val="single" w:sz="6" w:space="0" w:color="auto"/>
                    <w:bottom w:val="single" w:sz="6" w:space="0" w:color="auto"/>
                    <w:right w:val="single" w:sz="6" w:space="0" w:color="auto"/>
                  </w:tcBorders>
                </w:tcPr>
                <w:p w:rsidR="004A7CA4" w:rsidRPr="008418AF" w:rsidRDefault="004A7CA4" w:rsidP="004A7CA4">
                  <w:pPr>
                    <w:overflowPunct/>
                    <w:jc w:val="center"/>
                    <w:textAlignment w:val="auto"/>
                    <w:rPr>
                      <w:rFonts w:ascii="Arial" w:eastAsiaTheme="minorHAnsi" w:hAnsi="Arial" w:cs="Arial"/>
                      <w:color w:val="000000"/>
                      <w:lang w:val="en-IE" w:eastAsia="en-US"/>
                    </w:rPr>
                  </w:pPr>
                  <w:r>
                    <w:rPr>
                      <w:rFonts w:ascii="Arial" w:eastAsiaTheme="minorHAnsi" w:hAnsi="Arial" w:cs="Arial"/>
                      <w:color w:val="000000"/>
                      <w:lang w:val="en-IE" w:eastAsia="en-US"/>
                    </w:rPr>
                    <w:t>A</w:t>
                  </w:r>
                </w:p>
              </w:tc>
              <w:tc>
                <w:tcPr>
                  <w:tcW w:w="1452" w:type="dxa"/>
                  <w:tcBorders>
                    <w:top w:val="single" w:sz="6" w:space="0" w:color="auto"/>
                    <w:left w:val="single" w:sz="6" w:space="0" w:color="auto"/>
                    <w:bottom w:val="single" w:sz="6" w:space="0" w:color="auto"/>
                    <w:right w:val="single" w:sz="6" w:space="0" w:color="auto"/>
                  </w:tcBorders>
                </w:tcPr>
                <w:p w:rsidR="004A7CA4" w:rsidRPr="008418AF" w:rsidRDefault="004A7CA4" w:rsidP="008418AF">
                  <w:pPr>
                    <w:overflowPunct/>
                    <w:textAlignment w:val="auto"/>
                    <w:rPr>
                      <w:rFonts w:ascii="Arial" w:eastAsiaTheme="minorHAnsi" w:hAnsi="Arial" w:cs="Arial"/>
                      <w:color w:val="000000"/>
                      <w:lang w:val="en-IE" w:eastAsia="en-US"/>
                    </w:rPr>
                  </w:pPr>
                  <w:r w:rsidRPr="008418AF">
                    <w:rPr>
                      <w:rFonts w:ascii="Arial" w:eastAsiaTheme="minorHAnsi" w:hAnsi="Arial" w:cs="Arial"/>
                      <w:color w:val="000000"/>
                      <w:lang w:val="en-IE" w:eastAsia="en-US"/>
                    </w:rPr>
                    <w:t>Current N.29.4</w:t>
                  </w:r>
                </w:p>
              </w:tc>
              <w:tc>
                <w:tcPr>
                  <w:tcW w:w="1010" w:type="dxa"/>
                  <w:tcBorders>
                    <w:top w:val="single" w:sz="6" w:space="0" w:color="auto"/>
                    <w:left w:val="single" w:sz="6" w:space="0" w:color="auto"/>
                    <w:bottom w:val="single" w:sz="6" w:space="0" w:color="auto"/>
                    <w:right w:val="single" w:sz="6" w:space="0" w:color="auto"/>
                  </w:tcBorders>
                </w:tcPr>
                <w:p w:rsidR="004A7CA4" w:rsidRPr="008418AF" w:rsidRDefault="004A7CA4" w:rsidP="008418AF">
                  <w:pPr>
                    <w:overflowPunct/>
                    <w:jc w:val="right"/>
                    <w:textAlignment w:val="auto"/>
                    <w:rPr>
                      <w:rFonts w:ascii="Arial" w:eastAsiaTheme="minorHAnsi" w:hAnsi="Arial" w:cs="Arial"/>
                      <w:color w:val="000000"/>
                      <w:lang w:val="en-IE" w:eastAsia="en-US"/>
                    </w:rPr>
                  </w:pPr>
                  <w:r w:rsidRPr="008418AF">
                    <w:rPr>
                      <w:rFonts w:ascii="Arial" w:eastAsiaTheme="minorHAnsi" w:hAnsi="Arial" w:cs="Arial"/>
                      <w:color w:val="000000"/>
                      <w:lang w:val="en-IE" w:eastAsia="en-US"/>
                    </w:rPr>
                    <w:t>200</w:t>
                  </w:r>
                </w:p>
              </w:tc>
              <w:tc>
                <w:tcPr>
                  <w:tcW w:w="1011" w:type="dxa"/>
                  <w:tcBorders>
                    <w:top w:val="single" w:sz="6" w:space="0" w:color="auto"/>
                    <w:left w:val="single" w:sz="6" w:space="0" w:color="auto"/>
                    <w:bottom w:val="single" w:sz="6" w:space="0" w:color="auto"/>
                    <w:right w:val="single" w:sz="6" w:space="0" w:color="auto"/>
                  </w:tcBorders>
                  <w:shd w:val="solid" w:color="FF0000" w:fill="auto"/>
                </w:tcPr>
                <w:p w:rsidR="004A7CA4" w:rsidRPr="008418AF" w:rsidRDefault="004A7CA4" w:rsidP="008418AF">
                  <w:pPr>
                    <w:overflowPunct/>
                    <w:jc w:val="right"/>
                    <w:textAlignment w:val="auto"/>
                    <w:rPr>
                      <w:rFonts w:ascii="Arial" w:eastAsiaTheme="minorHAnsi" w:hAnsi="Arial" w:cs="Arial"/>
                      <w:color w:val="000000"/>
                      <w:lang w:val="en-IE" w:eastAsia="en-US"/>
                    </w:rPr>
                  </w:pPr>
                  <w:r w:rsidRPr="008418AF">
                    <w:rPr>
                      <w:rFonts w:ascii="Arial" w:eastAsiaTheme="minorHAnsi" w:hAnsi="Arial" w:cs="Arial"/>
                      <w:color w:val="000000"/>
                      <w:lang w:val="en-IE" w:eastAsia="en-US"/>
                    </w:rPr>
                    <w:t>100</w:t>
                  </w:r>
                </w:p>
              </w:tc>
              <w:tc>
                <w:tcPr>
                  <w:tcW w:w="1010" w:type="dxa"/>
                  <w:tcBorders>
                    <w:top w:val="single" w:sz="6" w:space="0" w:color="auto"/>
                    <w:left w:val="single" w:sz="6" w:space="0" w:color="auto"/>
                    <w:bottom w:val="single" w:sz="6" w:space="0" w:color="auto"/>
                    <w:right w:val="single" w:sz="6" w:space="0" w:color="auto"/>
                  </w:tcBorders>
                </w:tcPr>
                <w:p w:rsidR="004A7CA4" w:rsidRPr="008418AF" w:rsidRDefault="004A7CA4" w:rsidP="008418AF">
                  <w:pPr>
                    <w:overflowPunct/>
                    <w:jc w:val="right"/>
                    <w:textAlignment w:val="auto"/>
                    <w:rPr>
                      <w:rFonts w:ascii="Arial" w:eastAsiaTheme="minorHAnsi" w:hAnsi="Arial" w:cs="Arial"/>
                      <w:color w:val="000000"/>
                      <w:lang w:val="en-IE" w:eastAsia="en-US"/>
                    </w:rPr>
                  </w:pPr>
                  <w:r w:rsidRPr="008418AF">
                    <w:rPr>
                      <w:rFonts w:ascii="Arial" w:eastAsiaTheme="minorHAnsi" w:hAnsi="Arial" w:cs="Arial"/>
                      <w:color w:val="000000"/>
                      <w:lang w:val="en-IE" w:eastAsia="en-US"/>
                    </w:rPr>
                    <w:t>200</w:t>
                  </w:r>
                </w:p>
              </w:tc>
              <w:tc>
                <w:tcPr>
                  <w:tcW w:w="1011" w:type="dxa"/>
                  <w:tcBorders>
                    <w:top w:val="single" w:sz="6" w:space="0" w:color="auto"/>
                    <w:left w:val="single" w:sz="6" w:space="0" w:color="auto"/>
                    <w:bottom w:val="single" w:sz="6" w:space="0" w:color="auto"/>
                    <w:right w:val="single" w:sz="6" w:space="0" w:color="auto"/>
                  </w:tcBorders>
                  <w:shd w:val="solid" w:color="339966" w:fill="auto"/>
                </w:tcPr>
                <w:p w:rsidR="004A7CA4" w:rsidRPr="008418AF" w:rsidRDefault="004A7CA4" w:rsidP="008418AF">
                  <w:pPr>
                    <w:overflowPunct/>
                    <w:jc w:val="right"/>
                    <w:textAlignment w:val="auto"/>
                    <w:rPr>
                      <w:rFonts w:ascii="Arial" w:eastAsiaTheme="minorHAnsi" w:hAnsi="Arial" w:cs="Arial"/>
                      <w:color w:val="000000"/>
                      <w:lang w:val="en-IE" w:eastAsia="en-US"/>
                    </w:rPr>
                  </w:pPr>
                  <w:r w:rsidRPr="008418AF">
                    <w:rPr>
                      <w:rFonts w:ascii="Arial" w:eastAsiaTheme="minorHAnsi" w:hAnsi="Arial" w:cs="Arial"/>
                      <w:color w:val="000000"/>
                      <w:lang w:val="en-IE" w:eastAsia="en-US"/>
                    </w:rPr>
                    <w:t>200</w:t>
                  </w:r>
                </w:p>
              </w:tc>
            </w:tr>
            <w:tr w:rsidR="004A7CA4" w:rsidRPr="008418AF" w:rsidTr="0059581D">
              <w:trPr>
                <w:trHeight w:val="247"/>
                <w:jc w:val="center"/>
              </w:trPr>
              <w:tc>
                <w:tcPr>
                  <w:tcW w:w="1452" w:type="dxa"/>
                  <w:tcBorders>
                    <w:top w:val="single" w:sz="6" w:space="0" w:color="auto"/>
                    <w:left w:val="single" w:sz="6" w:space="0" w:color="auto"/>
                    <w:bottom w:val="single" w:sz="6" w:space="0" w:color="auto"/>
                    <w:right w:val="single" w:sz="6" w:space="0" w:color="auto"/>
                  </w:tcBorders>
                </w:tcPr>
                <w:p w:rsidR="004A7CA4" w:rsidRPr="008418AF" w:rsidRDefault="004A7CA4" w:rsidP="004A7CA4">
                  <w:pPr>
                    <w:overflowPunct/>
                    <w:jc w:val="center"/>
                    <w:textAlignment w:val="auto"/>
                    <w:rPr>
                      <w:rFonts w:ascii="Arial" w:eastAsiaTheme="minorHAnsi" w:hAnsi="Arial" w:cs="Arial"/>
                      <w:color w:val="000000"/>
                      <w:lang w:val="en-IE" w:eastAsia="en-US"/>
                    </w:rPr>
                  </w:pPr>
                  <w:r>
                    <w:rPr>
                      <w:rFonts w:ascii="Arial" w:eastAsiaTheme="minorHAnsi" w:hAnsi="Arial" w:cs="Arial"/>
                      <w:color w:val="000000"/>
                      <w:lang w:val="en-IE" w:eastAsia="en-US"/>
                    </w:rPr>
                    <w:t>B</w:t>
                  </w:r>
                </w:p>
              </w:tc>
              <w:tc>
                <w:tcPr>
                  <w:tcW w:w="1452" w:type="dxa"/>
                  <w:tcBorders>
                    <w:top w:val="single" w:sz="6" w:space="0" w:color="auto"/>
                    <w:left w:val="single" w:sz="6" w:space="0" w:color="auto"/>
                    <w:bottom w:val="single" w:sz="6" w:space="0" w:color="auto"/>
                    <w:right w:val="single" w:sz="6" w:space="0" w:color="auto"/>
                  </w:tcBorders>
                </w:tcPr>
                <w:p w:rsidR="004A7CA4" w:rsidRPr="008418AF" w:rsidRDefault="004A7CA4" w:rsidP="008418AF">
                  <w:pPr>
                    <w:overflowPunct/>
                    <w:textAlignment w:val="auto"/>
                    <w:rPr>
                      <w:rFonts w:ascii="Arial" w:eastAsiaTheme="minorHAnsi" w:hAnsi="Arial" w:cs="Arial"/>
                      <w:color w:val="000000"/>
                      <w:lang w:val="en-IE" w:eastAsia="en-US"/>
                    </w:rPr>
                  </w:pPr>
                  <w:r w:rsidRPr="008418AF">
                    <w:rPr>
                      <w:rFonts w:ascii="Arial" w:eastAsiaTheme="minorHAnsi" w:hAnsi="Arial" w:cs="Arial"/>
                      <w:color w:val="000000"/>
                      <w:lang w:val="en-IE" w:eastAsia="en-US"/>
                    </w:rPr>
                    <w:t>New N.29.5</w:t>
                  </w:r>
                </w:p>
              </w:tc>
              <w:tc>
                <w:tcPr>
                  <w:tcW w:w="1010" w:type="dxa"/>
                  <w:tcBorders>
                    <w:top w:val="single" w:sz="6" w:space="0" w:color="auto"/>
                    <w:left w:val="single" w:sz="6" w:space="0" w:color="auto"/>
                    <w:bottom w:val="single" w:sz="6" w:space="0" w:color="auto"/>
                    <w:right w:val="single" w:sz="6" w:space="0" w:color="auto"/>
                  </w:tcBorders>
                  <w:shd w:val="solid" w:color="FF0000" w:fill="auto"/>
                </w:tcPr>
                <w:p w:rsidR="004A7CA4" w:rsidRPr="008418AF" w:rsidRDefault="004A7CA4" w:rsidP="008418AF">
                  <w:pPr>
                    <w:overflowPunct/>
                    <w:jc w:val="right"/>
                    <w:textAlignment w:val="auto"/>
                    <w:rPr>
                      <w:rFonts w:ascii="Arial" w:eastAsiaTheme="minorHAnsi" w:hAnsi="Arial" w:cs="Arial"/>
                      <w:color w:val="000000"/>
                      <w:lang w:val="en-IE" w:eastAsia="en-US"/>
                    </w:rPr>
                  </w:pPr>
                  <w:r w:rsidRPr="008418AF">
                    <w:rPr>
                      <w:rFonts w:ascii="Arial" w:eastAsiaTheme="minorHAnsi" w:hAnsi="Arial" w:cs="Arial"/>
                      <w:color w:val="000000"/>
                      <w:lang w:val="en-IE" w:eastAsia="en-US"/>
                    </w:rPr>
                    <w:t>200</w:t>
                  </w:r>
                </w:p>
              </w:tc>
              <w:tc>
                <w:tcPr>
                  <w:tcW w:w="1011" w:type="dxa"/>
                  <w:tcBorders>
                    <w:top w:val="single" w:sz="6" w:space="0" w:color="auto"/>
                    <w:left w:val="single" w:sz="6" w:space="0" w:color="auto"/>
                    <w:bottom w:val="single" w:sz="6" w:space="0" w:color="auto"/>
                    <w:right w:val="single" w:sz="6" w:space="0" w:color="auto"/>
                  </w:tcBorders>
                </w:tcPr>
                <w:p w:rsidR="004A7CA4" w:rsidRPr="008418AF" w:rsidRDefault="004A7CA4" w:rsidP="008418AF">
                  <w:pPr>
                    <w:overflowPunct/>
                    <w:jc w:val="right"/>
                    <w:textAlignment w:val="auto"/>
                    <w:rPr>
                      <w:rFonts w:ascii="Arial" w:eastAsiaTheme="minorHAnsi" w:hAnsi="Arial" w:cs="Arial"/>
                      <w:color w:val="000000"/>
                      <w:lang w:val="en-IE" w:eastAsia="en-US"/>
                    </w:rPr>
                  </w:pPr>
                  <w:r w:rsidRPr="008418AF">
                    <w:rPr>
                      <w:rFonts w:ascii="Arial" w:eastAsiaTheme="minorHAnsi" w:hAnsi="Arial" w:cs="Arial"/>
                      <w:color w:val="000000"/>
                      <w:lang w:val="en-IE" w:eastAsia="en-US"/>
                    </w:rPr>
                    <w:t>0</w:t>
                  </w:r>
                </w:p>
              </w:tc>
              <w:tc>
                <w:tcPr>
                  <w:tcW w:w="1010" w:type="dxa"/>
                  <w:tcBorders>
                    <w:top w:val="single" w:sz="6" w:space="0" w:color="auto"/>
                    <w:left w:val="single" w:sz="6" w:space="0" w:color="auto"/>
                    <w:bottom w:val="single" w:sz="6" w:space="0" w:color="auto"/>
                    <w:right w:val="single" w:sz="6" w:space="0" w:color="auto"/>
                  </w:tcBorders>
                  <w:shd w:val="solid" w:color="339966" w:fill="auto"/>
                </w:tcPr>
                <w:p w:rsidR="004A7CA4" w:rsidRPr="008418AF" w:rsidRDefault="004A7CA4" w:rsidP="008418AF">
                  <w:pPr>
                    <w:overflowPunct/>
                    <w:jc w:val="right"/>
                    <w:textAlignment w:val="auto"/>
                    <w:rPr>
                      <w:rFonts w:ascii="Arial" w:eastAsiaTheme="minorHAnsi" w:hAnsi="Arial" w:cs="Arial"/>
                      <w:color w:val="000000"/>
                      <w:lang w:val="en-IE" w:eastAsia="en-US"/>
                    </w:rPr>
                  </w:pPr>
                  <w:r w:rsidRPr="008418AF">
                    <w:rPr>
                      <w:rFonts w:ascii="Arial" w:eastAsiaTheme="minorHAnsi" w:hAnsi="Arial" w:cs="Arial"/>
                      <w:color w:val="000000"/>
                      <w:lang w:val="en-IE" w:eastAsia="en-US"/>
                    </w:rPr>
                    <w:t>0</w:t>
                  </w:r>
                </w:p>
              </w:tc>
              <w:tc>
                <w:tcPr>
                  <w:tcW w:w="1011" w:type="dxa"/>
                  <w:tcBorders>
                    <w:top w:val="single" w:sz="6" w:space="0" w:color="auto"/>
                    <w:left w:val="single" w:sz="6" w:space="0" w:color="auto"/>
                    <w:bottom w:val="single" w:sz="6" w:space="0" w:color="auto"/>
                    <w:right w:val="single" w:sz="6" w:space="0" w:color="auto"/>
                  </w:tcBorders>
                </w:tcPr>
                <w:p w:rsidR="004A7CA4" w:rsidRPr="008418AF" w:rsidRDefault="004A7CA4" w:rsidP="008418AF">
                  <w:pPr>
                    <w:overflowPunct/>
                    <w:jc w:val="right"/>
                    <w:textAlignment w:val="auto"/>
                    <w:rPr>
                      <w:rFonts w:ascii="Arial" w:eastAsiaTheme="minorHAnsi" w:hAnsi="Arial" w:cs="Arial"/>
                      <w:color w:val="000000"/>
                      <w:lang w:val="en-IE" w:eastAsia="en-US"/>
                    </w:rPr>
                  </w:pPr>
                  <w:r w:rsidRPr="008418AF">
                    <w:rPr>
                      <w:rFonts w:ascii="Arial" w:eastAsiaTheme="minorHAnsi" w:hAnsi="Arial" w:cs="Arial"/>
                      <w:color w:val="000000"/>
                      <w:lang w:val="en-IE" w:eastAsia="en-US"/>
                    </w:rPr>
                    <w:t>0</w:t>
                  </w:r>
                </w:p>
              </w:tc>
            </w:tr>
          </w:tbl>
          <w:p w:rsidR="008418AF" w:rsidRDefault="008418AF" w:rsidP="008418AF">
            <w:pPr>
              <w:jc w:val="center"/>
              <w:rPr>
                <w:rFonts w:ascii="Arial Narrow" w:hAnsi="Arial Narrow" w:cs="Arial"/>
                <w:sz w:val="22"/>
                <w:lang w:val="en-IE"/>
              </w:rPr>
            </w:pPr>
          </w:p>
          <w:p w:rsidR="00CB283A" w:rsidRPr="004C53E7" w:rsidRDefault="00A857B8" w:rsidP="00871530">
            <w:pPr>
              <w:rPr>
                <w:rFonts w:ascii="Calibri" w:hAnsi="Calibri" w:cs="Arial"/>
                <w:lang w:val="en-IE"/>
              </w:rPr>
            </w:pPr>
            <w:r w:rsidRPr="00A81160">
              <w:rPr>
                <w:rFonts w:ascii="Arial Narrow" w:hAnsi="Arial Narrow" w:cs="Arial"/>
                <w:sz w:val="22"/>
                <w:lang w:val="en-IE"/>
              </w:rPr>
              <w:t xml:space="preserve">This </w:t>
            </w:r>
            <w:r w:rsidR="00871530">
              <w:rPr>
                <w:rFonts w:ascii="Arial Narrow" w:hAnsi="Arial Narrow" w:cs="Arial"/>
                <w:sz w:val="22"/>
                <w:lang w:val="en-IE"/>
              </w:rPr>
              <w:t xml:space="preserve">was included in the original design of the MSP Software; however, it was not implemented as specified. It </w:t>
            </w:r>
            <w:r w:rsidRPr="00A81160">
              <w:rPr>
                <w:rFonts w:ascii="Arial Narrow" w:hAnsi="Arial Narrow" w:cs="Arial"/>
                <w:sz w:val="22"/>
                <w:lang w:val="en-IE"/>
              </w:rPr>
              <w:t>was raised as a defect to the MSP Software and has been implemented</w:t>
            </w:r>
            <w:r w:rsidRPr="00B41F47">
              <w:rPr>
                <w:rFonts w:ascii="Arial Narrow" w:hAnsi="Arial Narrow" w:cs="Arial"/>
                <w:sz w:val="22"/>
                <w:lang w:val="en-IE"/>
              </w:rPr>
              <w:t xml:space="preserve"> </w:t>
            </w:r>
            <w:r w:rsidRPr="00A81160">
              <w:rPr>
                <w:rFonts w:ascii="Arial Narrow" w:hAnsi="Arial Narrow" w:cs="Arial"/>
                <w:sz w:val="22"/>
                <w:lang w:val="en-IE"/>
              </w:rPr>
              <w:t>as of Feb 2012. During the formulation review of MSP Software as part of the certification process conducted in early 2012, it was raised that the TSC does not specify this rule and it should be updated to include it.</w:t>
            </w:r>
          </w:p>
        </w:tc>
      </w:tr>
      <w:tr w:rsidR="004C53E7" w:rsidRPr="004C53E7" w:rsidDel="00404964" w:rsidTr="001A4562">
        <w:tc>
          <w:tcPr>
            <w:tcW w:w="9243" w:type="dxa"/>
            <w:gridSpan w:val="6"/>
            <w:shd w:val="clear" w:color="auto" w:fill="C6D9F1"/>
            <w:vAlign w:val="center"/>
          </w:tcPr>
          <w:p w:rsidR="004C53E7" w:rsidRPr="004C53E7" w:rsidRDefault="004C53E7" w:rsidP="001A4562">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1A456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897049" w:rsidRPr="00EC2694" w:rsidRDefault="00897049" w:rsidP="00897049">
            <w:pPr>
              <w:pStyle w:val="CERHEADING2"/>
            </w:pPr>
            <w:bookmarkStart w:id="2" w:name="_Toc168385417"/>
            <w:r w:rsidRPr="00EC2694">
              <w:t>Pre-processing of Data inputs for the MSP Software</w:t>
            </w:r>
            <w:bookmarkEnd w:id="2"/>
          </w:p>
          <w:p w:rsidR="00897049" w:rsidRPr="00EC2694" w:rsidRDefault="00897049" w:rsidP="00897049">
            <w:pPr>
              <w:pStyle w:val="CERHEADING3"/>
            </w:pPr>
            <w:bookmarkStart w:id="3" w:name="_Toc168385418"/>
            <w:r w:rsidRPr="00EC2694">
              <w:t>Inconsistent Technical Capabilities</w:t>
            </w:r>
            <w:bookmarkEnd w:id="3"/>
          </w:p>
          <w:p w:rsidR="00897049" w:rsidRPr="00E96BBA" w:rsidRDefault="00897049" w:rsidP="00897049">
            <w:pPr>
              <w:pStyle w:val="CERAPPENDIXBODYChar"/>
              <w:numPr>
                <w:ilvl w:val="1"/>
                <w:numId w:val="4"/>
              </w:numPr>
              <w:tabs>
                <w:tab w:val="clear" w:pos="709"/>
                <w:tab w:val="clear" w:pos="851"/>
                <w:tab w:val="left" w:pos="900"/>
              </w:tabs>
              <w:rPr>
                <w:color w:val="auto"/>
              </w:rPr>
            </w:pPr>
            <w:bookmarkStart w:id="4" w:name="_Ref167798876"/>
            <w:r w:rsidRPr="00E96BBA">
              <w:rPr>
                <w:color w:val="auto"/>
              </w:rPr>
              <w:t>If Technical Capabilities applying to a Generator Unit within a run of the MSP Software are internally inconsistent so as to allow no solution for that Generator Unit within its Technical Capabilities, then the MSP Software shall disregard one or more Technical Capability limits as required to allow a solution to be found for that Generator Unit, subject to the limits that:</w:t>
            </w:r>
            <w:bookmarkEnd w:id="4"/>
          </w:p>
          <w:p w:rsidR="00897049" w:rsidRPr="00E96BBA" w:rsidRDefault="00897049" w:rsidP="0019763C">
            <w:pPr>
              <w:pStyle w:val="CERNUMBERBULLETChar"/>
              <w:numPr>
                <w:ilvl w:val="0"/>
                <w:numId w:val="5"/>
              </w:numPr>
              <w:tabs>
                <w:tab w:val="clear" w:pos="720"/>
                <w:tab w:val="num" w:pos="1418"/>
              </w:tabs>
              <w:ind w:left="1418" w:hanging="567"/>
              <w:rPr>
                <w:color w:val="auto"/>
              </w:rPr>
            </w:pPr>
            <w:r w:rsidRPr="00E96BBA">
              <w:rPr>
                <w:color w:val="auto"/>
              </w:rPr>
              <w:t xml:space="preserve">the Generator Unit shall not be scheduled to operate at a level in excess of the greatest Higher Operating Limit </w:t>
            </w:r>
            <w:r w:rsidRPr="006932AE">
              <w:t>(</w:t>
            </w:r>
            <w:r>
              <w:t>see Appendix N</w:t>
            </w:r>
            <w:r w:rsidRPr="006932AE">
              <w:t>.</w:t>
            </w:r>
            <w:r>
              <w:t>37)</w:t>
            </w:r>
            <w:r w:rsidRPr="00E96BBA">
              <w:rPr>
                <w:color w:val="auto"/>
              </w:rPr>
              <w:t xml:space="preserve"> implied by any of the inconsistent Technical Capability limits, or zero where no such limit can be inferred;</w:t>
            </w:r>
          </w:p>
          <w:p w:rsidR="00897049" w:rsidRPr="00EC2694" w:rsidRDefault="00897049" w:rsidP="00897049">
            <w:pPr>
              <w:pStyle w:val="CERNUMBERBULLETChar"/>
              <w:numPr>
                <w:ilvl w:val="0"/>
                <w:numId w:val="5"/>
              </w:numPr>
              <w:tabs>
                <w:tab w:val="clear" w:pos="720"/>
                <w:tab w:val="num" w:pos="851"/>
              </w:tabs>
              <w:ind w:left="1440" w:hanging="540"/>
              <w:rPr>
                <w:color w:val="auto"/>
              </w:rPr>
            </w:pPr>
            <w:r w:rsidRPr="00EC2694">
              <w:rPr>
                <w:color w:val="auto"/>
              </w:rPr>
              <w:t>the Generator Unit shall not be scheduled to operate at a level less than the lowest level implied by the lowest allowable level implied by any of the inconsistent Technical Capability limits, or zero where no such limit can be inferred;</w:t>
            </w:r>
          </w:p>
          <w:p w:rsidR="00897049" w:rsidRPr="00EC2694" w:rsidRDefault="00897049" w:rsidP="00897049">
            <w:pPr>
              <w:pStyle w:val="CERNUMBERBULLETChar"/>
              <w:numPr>
                <w:ilvl w:val="0"/>
                <w:numId w:val="5"/>
              </w:numPr>
              <w:tabs>
                <w:tab w:val="clear" w:pos="720"/>
                <w:tab w:val="num" w:pos="851"/>
              </w:tabs>
              <w:ind w:left="1440" w:hanging="540"/>
              <w:rPr>
                <w:color w:val="auto"/>
              </w:rPr>
            </w:pPr>
            <w:r w:rsidRPr="00EC2694">
              <w:rPr>
                <w:color w:val="auto"/>
              </w:rPr>
              <w:t>the Generator Unit shall not be scheduled to operate for a period of time beyond the greatest operating time limit implied by any of the inconsistent Technical Capability limits;</w:t>
            </w:r>
            <w:del w:id="5" w:author="ADowney" w:date="2012-07-10T12:54:00Z">
              <w:r w:rsidRPr="00EC2694" w:rsidDel="0019763C">
                <w:rPr>
                  <w:color w:val="auto"/>
                </w:rPr>
                <w:delText xml:space="preserve"> and</w:delText>
              </w:r>
            </w:del>
          </w:p>
          <w:p w:rsidR="00897049" w:rsidRDefault="00897049" w:rsidP="00897049">
            <w:pPr>
              <w:pStyle w:val="CERNUMBERBULLETChar"/>
              <w:numPr>
                <w:ilvl w:val="0"/>
                <w:numId w:val="5"/>
              </w:numPr>
              <w:tabs>
                <w:tab w:val="clear" w:pos="720"/>
                <w:tab w:val="num" w:pos="851"/>
              </w:tabs>
              <w:ind w:left="1440" w:hanging="540"/>
              <w:rPr>
                <w:ins w:id="6" w:author="ADowney" w:date="2012-05-31T16:53:00Z"/>
                <w:color w:val="auto"/>
              </w:rPr>
            </w:pPr>
            <w:r w:rsidRPr="00EC2694">
              <w:rPr>
                <w:color w:val="auto"/>
              </w:rPr>
              <w:t xml:space="preserve">if </w:t>
            </w:r>
            <w:r>
              <w:rPr>
                <w:color w:val="auto"/>
              </w:rPr>
              <w:t xml:space="preserve">the Higher Operating Limit </w:t>
            </w:r>
            <w:r w:rsidRPr="00EC2694">
              <w:rPr>
                <w:color w:val="auto"/>
              </w:rPr>
              <w:t xml:space="preserve">of a Generator Unit is greater than zero and less than the relevant </w:t>
            </w:r>
            <w:r>
              <w:rPr>
                <w:color w:val="auto"/>
              </w:rPr>
              <w:t xml:space="preserve">Lower Operating Limit </w:t>
            </w:r>
            <w:r w:rsidRPr="006932AE">
              <w:t>(</w:t>
            </w:r>
            <w:r>
              <w:t>see Appendix N</w:t>
            </w:r>
            <w:r w:rsidRPr="006932AE">
              <w:t>.</w:t>
            </w:r>
            <w:r>
              <w:t>40)</w:t>
            </w:r>
            <w:r>
              <w:rPr>
                <w:color w:val="auto"/>
              </w:rPr>
              <w:t xml:space="preserve">, </w:t>
            </w:r>
            <w:r w:rsidRPr="00EC2694">
              <w:rPr>
                <w:color w:val="auto"/>
              </w:rPr>
              <w:t xml:space="preserve">then its </w:t>
            </w:r>
            <w:r>
              <w:rPr>
                <w:color w:val="auto"/>
              </w:rPr>
              <w:t xml:space="preserve">Higher Operating Limit </w:t>
            </w:r>
            <w:r w:rsidRPr="00EC2694">
              <w:rPr>
                <w:color w:val="auto"/>
              </w:rPr>
              <w:t xml:space="preserve">shall be reset to equal </w:t>
            </w:r>
            <w:r>
              <w:rPr>
                <w:color w:val="auto"/>
              </w:rPr>
              <w:t>its Lower Operating Limit</w:t>
            </w:r>
            <w:ins w:id="7" w:author="ADowney" w:date="2012-05-31T16:53:00Z">
              <w:r>
                <w:rPr>
                  <w:color w:val="auto"/>
                </w:rPr>
                <w:t>;</w:t>
              </w:r>
            </w:ins>
            <w:ins w:id="8" w:author="ADowney" w:date="2012-07-10T12:54:00Z">
              <w:r w:rsidR="0019763C">
                <w:rPr>
                  <w:color w:val="auto"/>
                </w:rPr>
                <w:t xml:space="preserve"> and</w:t>
              </w:r>
            </w:ins>
          </w:p>
          <w:p w:rsidR="00897049" w:rsidRPr="00EC2694" w:rsidRDefault="00897049" w:rsidP="00897049">
            <w:pPr>
              <w:pStyle w:val="CERNUMBERBULLETChar"/>
              <w:numPr>
                <w:ilvl w:val="0"/>
                <w:numId w:val="5"/>
              </w:numPr>
              <w:tabs>
                <w:tab w:val="clear" w:pos="720"/>
                <w:tab w:val="num" w:pos="851"/>
              </w:tabs>
              <w:ind w:left="1440" w:hanging="540"/>
              <w:rPr>
                <w:color w:val="auto"/>
              </w:rPr>
            </w:pPr>
            <w:ins w:id="9" w:author="ADowney" w:date="2012-05-31T16:53:00Z">
              <w:r w:rsidRPr="00EC2694">
                <w:rPr>
                  <w:color w:val="auto"/>
                </w:rPr>
                <w:t xml:space="preserve">if </w:t>
              </w:r>
              <w:r>
                <w:rPr>
                  <w:color w:val="auto"/>
                </w:rPr>
                <w:t xml:space="preserve">the Higher Operating Limit </w:t>
              </w:r>
              <w:r w:rsidRPr="00EC2694">
                <w:rPr>
                  <w:color w:val="auto"/>
                </w:rPr>
                <w:t xml:space="preserve">of a Generator Unit is </w:t>
              </w:r>
              <w:r>
                <w:rPr>
                  <w:color w:val="auto"/>
                </w:rPr>
                <w:t>equal to</w:t>
              </w:r>
              <w:r w:rsidRPr="00EC2694">
                <w:rPr>
                  <w:color w:val="auto"/>
                </w:rPr>
                <w:t xml:space="preserve"> zero and the relevant </w:t>
              </w:r>
              <w:r>
                <w:rPr>
                  <w:color w:val="auto"/>
                </w:rPr>
                <w:t xml:space="preserve">Lower Operating Limit </w:t>
              </w:r>
            </w:ins>
            <w:ins w:id="10" w:author="ADowney" w:date="2012-07-17T17:25:00Z">
              <w:r w:rsidR="00871530">
                <w:rPr>
                  <w:color w:val="auto"/>
                </w:rPr>
                <w:t>is greater than zero</w:t>
              </w:r>
            </w:ins>
            <w:ins w:id="11" w:author="ADowney" w:date="2012-05-31T16:53:00Z">
              <w:r>
                <w:rPr>
                  <w:color w:val="auto"/>
                </w:rPr>
                <w:t xml:space="preserve">, </w:t>
              </w:r>
              <w:r w:rsidRPr="00EC2694">
                <w:rPr>
                  <w:color w:val="auto"/>
                </w:rPr>
                <w:t xml:space="preserve">then its </w:t>
              </w:r>
              <w:r>
                <w:rPr>
                  <w:color w:val="auto"/>
                </w:rPr>
                <w:t xml:space="preserve">Lower Operating Limit </w:t>
              </w:r>
              <w:r w:rsidRPr="00EC2694">
                <w:rPr>
                  <w:color w:val="auto"/>
                </w:rPr>
                <w:t xml:space="preserve">shall be reset to </w:t>
              </w:r>
            </w:ins>
            <w:ins w:id="12" w:author="ADowney" w:date="2012-07-17T17:26:00Z">
              <w:r w:rsidR="00871530">
                <w:rPr>
                  <w:color w:val="auto"/>
                </w:rPr>
                <w:t>zero</w:t>
              </w:r>
            </w:ins>
            <w:r w:rsidRPr="00EC2694">
              <w:rPr>
                <w:color w:val="auto"/>
              </w:rPr>
              <w:t>.</w:t>
            </w:r>
          </w:p>
          <w:p w:rsidR="004C53E7" w:rsidRPr="004C53E7" w:rsidDel="00404964" w:rsidRDefault="004C53E7" w:rsidP="00693AA7">
            <w:pPr>
              <w:spacing w:line="480" w:lineRule="auto"/>
              <w:rPr>
                <w:rFonts w:ascii="Calibri" w:hAnsi="Calibri" w:cs="Arial"/>
                <w:lang w:val="en-IE"/>
              </w:rPr>
            </w:pPr>
          </w:p>
        </w:tc>
      </w:tr>
      <w:tr w:rsidR="004C53E7" w:rsidRPr="004C53E7" w:rsidTr="001A4562">
        <w:tc>
          <w:tcPr>
            <w:tcW w:w="9243" w:type="dxa"/>
            <w:gridSpan w:val="6"/>
            <w:shd w:val="clear" w:color="auto" w:fill="C6D9F1"/>
            <w:vAlign w:val="center"/>
          </w:tcPr>
          <w:p w:rsidR="004C53E7" w:rsidRPr="004C53E7" w:rsidRDefault="004C53E7" w:rsidP="001A4562">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1A456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1A4562" w:rsidRDefault="001A4562" w:rsidP="001A4562">
            <w:pPr>
              <w:rPr>
                <w:rFonts w:ascii="Calibri" w:hAnsi="Calibri" w:cs="Arial"/>
                <w:lang w:val="en-IE"/>
              </w:rPr>
            </w:pPr>
          </w:p>
          <w:p w:rsidR="004C53E7" w:rsidRPr="00CD66B3" w:rsidRDefault="001A4562" w:rsidP="00CD66B3">
            <w:pPr>
              <w:pStyle w:val="CERBODYChar"/>
              <w:numPr>
                <w:ilvl w:val="0"/>
                <w:numId w:val="0"/>
              </w:numPr>
              <w:ind w:left="1121" w:hanging="851"/>
            </w:pPr>
            <w:r w:rsidRPr="00CD66B3">
              <w:t>To document more fully the treatment of inconsistent higher and lower operating limits.</w:t>
            </w:r>
          </w:p>
          <w:p w:rsidR="001A4562" w:rsidRPr="004C53E7" w:rsidRDefault="001A4562" w:rsidP="001A4562">
            <w:pPr>
              <w:rPr>
                <w:rFonts w:ascii="Calibri" w:hAnsi="Calibri" w:cs="Arial"/>
                <w:lang w:val="en-IE"/>
              </w:rPr>
            </w:pPr>
          </w:p>
        </w:tc>
      </w:tr>
      <w:tr w:rsidR="004C53E7" w:rsidRPr="004C53E7" w:rsidTr="001A4562">
        <w:tc>
          <w:tcPr>
            <w:tcW w:w="9243" w:type="dxa"/>
            <w:gridSpan w:val="6"/>
            <w:shd w:val="clear" w:color="auto" w:fill="C6D9F1"/>
            <w:vAlign w:val="center"/>
          </w:tcPr>
          <w:p w:rsidR="004C53E7" w:rsidRPr="004C53E7" w:rsidRDefault="004C53E7" w:rsidP="001A456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1A456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CB283A" w:rsidRPr="004F2CC1" w:rsidRDefault="00CB283A" w:rsidP="00CB283A">
            <w:pPr>
              <w:pStyle w:val="CERBODYChar"/>
            </w:pPr>
            <w:r w:rsidRPr="004F2CC1">
              <w:t>The aim of this Code is to facilitate the achievement of the following objectives:</w:t>
            </w:r>
          </w:p>
          <w:p w:rsidR="001E48DB" w:rsidRDefault="00CB283A" w:rsidP="00A857B8">
            <w:pPr>
              <w:pStyle w:val="CERNUMBERBULLET"/>
              <w:numPr>
                <w:ilvl w:val="0"/>
                <w:numId w:val="8"/>
              </w:numPr>
              <w:tabs>
                <w:tab w:val="left" w:pos="900"/>
              </w:tabs>
              <w:ind w:left="1440" w:hanging="540"/>
              <w:rPr>
                <w:rFonts w:ascii="Calibri" w:hAnsi="Calibri" w:cs="Arial"/>
                <w:sz w:val="20"/>
                <w:lang w:val="en-IE" w:eastAsia="en-GB"/>
              </w:rPr>
            </w:pPr>
            <w:r w:rsidRPr="004F2CC1">
              <w:t xml:space="preserve">to facilitate the efficient discharge by the Market Operator of the obligations imposed upon it by its Market Operator Licences; </w:t>
            </w:r>
          </w:p>
        </w:tc>
      </w:tr>
      <w:tr w:rsidR="004C53E7" w:rsidRPr="004C53E7" w:rsidTr="001A4562">
        <w:tc>
          <w:tcPr>
            <w:tcW w:w="9243" w:type="dxa"/>
            <w:gridSpan w:val="6"/>
            <w:shd w:val="clear" w:color="auto" w:fill="C6D9F1"/>
            <w:vAlign w:val="center"/>
          </w:tcPr>
          <w:p w:rsidR="004C53E7" w:rsidRPr="004C53E7" w:rsidRDefault="004C53E7" w:rsidP="001A456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1A456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ED2A00" w:rsidRDefault="00ED2A00" w:rsidP="000C4AB1">
            <w:pPr>
              <w:rPr>
                <w:rFonts w:ascii="Arial Narrow" w:hAnsi="Arial Narrow" w:cs="Arial"/>
                <w:sz w:val="22"/>
                <w:lang w:val="en-IE"/>
              </w:rPr>
            </w:pPr>
          </w:p>
          <w:p w:rsidR="004C53E7" w:rsidRPr="00CD66B3" w:rsidRDefault="00A81160" w:rsidP="00CD66B3">
            <w:pPr>
              <w:pStyle w:val="CERBODYChar"/>
              <w:numPr>
                <w:ilvl w:val="0"/>
                <w:numId w:val="0"/>
              </w:numPr>
              <w:ind w:left="270"/>
            </w:pPr>
            <w:r w:rsidRPr="00CD66B3">
              <w:t xml:space="preserve">If this Modification Proposal is not Approved, the MSP Software will not be operating strictly in line with the Code in the circumstance where HOL = 0MW and </w:t>
            </w:r>
            <w:r w:rsidR="00871530" w:rsidRPr="00CD66B3">
              <w:t>LOL &gt; 0MW</w:t>
            </w:r>
            <w:r w:rsidRPr="00CD66B3">
              <w:t>.</w:t>
            </w:r>
          </w:p>
          <w:p w:rsidR="00ED2A00" w:rsidRPr="00ED2A00" w:rsidRDefault="00ED2A00" w:rsidP="000C4AB1">
            <w:pPr>
              <w:rPr>
                <w:rFonts w:ascii="Arial Narrow" w:hAnsi="Arial Narrow" w:cs="Arial"/>
                <w:lang w:val="en-IE"/>
              </w:rPr>
            </w:pPr>
          </w:p>
        </w:tc>
      </w:tr>
      <w:tr w:rsidR="004C53E7" w:rsidRPr="004C53E7" w:rsidTr="001A4562">
        <w:trPr>
          <w:trHeight w:val="507"/>
        </w:trPr>
        <w:tc>
          <w:tcPr>
            <w:tcW w:w="4621" w:type="dxa"/>
            <w:gridSpan w:val="3"/>
            <w:shd w:val="clear" w:color="auto" w:fill="C6D9F1"/>
            <w:vAlign w:val="center"/>
          </w:tcPr>
          <w:p w:rsidR="004C53E7" w:rsidRPr="004C53E7" w:rsidRDefault="004C53E7" w:rsidP="001A4562">
            <w:pPr>
              <w:jc w:val="center"/>
              <w:rPr>
                <w:rFonts w:ascii="Calibri" w:hAnsi="Calibri" w:cs="Arial"/>
                <w:b/>
                <w:bCs/>
                <w:iCs/>
                <w:lang w:val="en-IE"/>
              </w:rPr>
            </w:pPr>
            <w:r w:rsidRPr="004C53E7">
              <w:rPr>
                <w:rFonts w:ascii="Calibri" w:hAnsi="Calibri" w:cs="Arial"/>
                <w:b/>
                <w:bCs/>
                <w:iCs/>
                <w:lang w:val="en-IE"/>
              </w:rPr>
              <w:lastRenderedPageBreak/>
              <w:t>Working Group</w:t>
            </w:r>
          </w:p>
          <w:p w:rsidR="004C53E7" w:rsidRPr="004C53E7" w:rsidRDefault="004C53E7" w:rsidP="001A456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1A456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1A456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1A456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ED2A00" w:rsidDel="00404964" w:rsidRDefault="00A81160" w:rsidP="00693AA7">
            <w:pPr>
              <w:spacing w:before="120" w:line="480" w:lineRule="auto"/>
              <w:jc w:val="both"/>
              <w:rPr>
                <w:rFonts w:ascii="Arial Narrow" w:hAnsi="Arial Narrow" w:cs="Arial"/>
                <w:lang w:val="en-IE"/>
              </w:rPr>
            </w:pPr>
            <w:r w:rsidRPr="00A81160">
              <w:rPr>
                <w:rFonts w:ascii="Arial Narrow" w:hAnsi="Arial Narrow" w:cs="Arial"/>
                <w:lang w:val="en-IE"/>
              </w:rPr>
              <w:t>Not required</w:t>
            </w:r>
          </w:p>
        </w:tc>
        <w:tc>
          <w:tcPr>
            <w:tcW w:w="4622" w:type="dxa"/>
            <w:gridSpan w:val="3"/>
            <w:vAlign w:val="center"/>
          </w:tcPr>
          <w:p w:rsidR="004C53E7" w:rsidRPr="00ED2A00" w:rsidDel="00404964" w:rsidRDefault="00A81160" w:rsidP="0019763C">
            <w:pPr>
              <w:spacing w:before="120"/>
              <w:jc w:val="both"/>
              <w:rPr>
                <w:rFonts w:ascii="Arial Narrow" w:hAnsi="Arial Narrow" w:cs="Arial"/>
                <w:lang w:val="en-IE"/>
              </w:rPr>
            </w:pPr>
            <w:r w:rsidRPr="00A81160">
              <w:rPr>
                <w:rFonts w:ascii="Arial Narrow" w:hAnsi="Arial Narrow" w:cs="Arial"/>
                <w:lang w:val="en-IE"/>
              </w:rPr>
              <w:t xml:space="preserve">No impacts if approved. If the change is rejected, the MSP Software may need to </w:t>
            </w:r>
            <w:r w:rsidR="004E7A12">
              <w:rPr>
                <w:rFonts w:ascii="Arial Narrow" w:hAnsi="Arial Narrow" w:cs="Arial"/>
                <w:lang w:val="en-IE"/>
              </w:rPr>
              <w:t xml:space="preserve">be </w:t>
            </w:r>
            <w:r w:rsidRPr="00A81160">
              <w:rPr>
                <w:rFonts w:ascii="Arial Narrow" w:hAnsi="Arial Narrow" w:cs="Arial"/>
                <w:lang w:val="en-IE"/>
              </w:rPr>
              <w:t>modified to align with the existing provisions of the Code and this would be a CMS change.</w:t>
            </w:r>
          </w:p>
        </w:tc>
      </w:tr>
      <w:tr w:rsidR="004C53E7" w:rsidRPr="004C53E7" w:rsidTr="001A4562">
        <w:tc>
          <w:tcPr>
            <w:tcW w:w="9243" w:type="dxa"/>
            <w:gridSpan w:val="6"/>
            <w:vAlign w:val="center"/>
          </w:tcPr>
          <w:p w:rsidR="004C53E7" w:rsidRPr="004C53E7" w:rsidRDefault="004C53E7" w:rsidP="001A456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ED2A00" w:rsidRDefault="00ED2A00" w:rsidP="004C53E7">
      <w:pPr>
        <w:jc w:val="center"/>
        <w:rPr>
          <w:rFonts w:ascii="Calibri" w:hAnsi="Calibri" w:cs="Arial"/>
          <w:b/>
        </w:rPr>
      </w:pPr>
    </w:p>
    <w:p w:rsidR="004C53E7" w:rsidRDefault="004C53E7" w:rsidP="004C53E7">
      <w:pPr>
        <w:jc w:val="center"/>
        <w:rPr>
          <w:rFonts w:ascii="Calibri" w:hAnsi="Calibri" w:cs="Arial"/>
          <w:b/>
        </w:rPr>
      </w:pPr>
      <w:r w:rsidRPr="004C53E7">
        <w:rPr>
          <w:rFonts w:ascii="Calibri" w:hAnsi="Calibri" w:cs="Arial"/>
          <w:b/>
        </w:rPr>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A8C6BEA"/>
    <w:multiLevelType w:val="multilevel"/>
    <w:tmpl w:val="CE4E0A30"/>
    <w:lvl w:ilvl="0">
      <w:start w:val="1"/>
      <w:numFmt w:val="decimal"/>
      <w:isLgl/>
      <w:lvlText w:val="%1."/>
      <w:lvlJc w:val="center"/>
      <w:pPr>
        <w:tabs>
          <w:tab w:val="num" w:pos="360"/>
        </w:tabs>
        <w:ind w:left="81" w:hanging="81"/>
      </w:pPr>
      <w:rPr>
        <w:rFonts w:hint="default"/>
        <w:b/>
        <w:i w:val="0"/>
        <w:caps/>
        <w:sz w:val="28"/>
      </w:rPr>
    </w:lvl>
    <w:lvl w:ilvl="1">
      <w:start w:val="3"/>
      <w:numFmt w:val="decimal"/>
      <w:pStyle w:val="CERBODYChar"/>
      <w:isLgl/>
      <w:lvlText w:val="%1.%2"/>
      <w:lvlJc w:val="left"/>
      <w:pPr>
        <w:tabs>
          <w:tab w:val="num" w:pos="1121"/>
        </w:tabs>
        <w:ind w:left="112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2">
    <w:nsid w:val="33C41662"/>
    <w:multiLevelType w:val="hybridMultilevel"/>
    <w:tmpl w:val="5B3C89CC"/>
    <w:lvl w:ilvl="0" w:tplc="318C1A32">
      <w:start w:val="1"/>
      <w:numFmt w:val="decimal"/>
      <w:pStyle w:val="CERNUMBERBULLET"/>
      <w:lvlText w:val="%1."/>
      <w:lvlJc w:val="left"/>
      <w:pPr>
        <w:tabs>
          <w:tab w:val="num" w:pos="900"/>
        </w:tabs>
        <w:ind w:left="1467" w:hanging="567"/>
      </w:pPr>
      <w:rPr>
        <w:rFonts w:hint="default"/>
      </w:rPr>
    </w:lvl>
    <w:lvl w:ilvl="1" w:tplc="0809000F">
      <w:start w:val="1"/>
      <w:numFmt w:val="lowerLetter"/>
      <w:lvlText w:val="%2."/>
      <w:lvlJc w:val="left"/>
      <w:pPr>
        <w:tabs>
          <w:tab w:val="num" w:pos="1080"/>
        </w:tabs>
        <w:ind w:left="1080" w:hanging="360"/>
      </w:pPr>
    </w:lvl>
    <w:lvl w:ilvl="2" w:tplc="0809000F">
      <w:start w:val="1"/>
      <w:numFmt w:val="decimal"/>
      <w:lvlText w:val="%3."/>
      <w:lvlJc w:val="left"/>
      <w:pPr>
        <w:tabs>
          <w:tab w:val="num" w:pos="1980"/>
        </w:tabs>
        <w:ind w:left="1980" w:hanging="360"/>
      </w:pPr>
      <w:rPr>
        <w:rFonts w:hint="default"/>
      </w:rPr>
    </w:lvl>
    <w:lvl w:ilvl="3" w:tplc="15A23498">
      <w:start w:val="1"/>
      <w:numFmt w:val="lowerLetter"/>
      <w:lvlText w:val="(%4)"/>
      <w:lvlJc w:val="left"/>
      <w:pPr>
        <w:tabs>
          <w:tab w:val="num" w:pos="2520"/>
        </w:tabs>
        <w:ind w:left="2520" w:hanging="360"/>
      </w:pPr>
      <w:rPr>
        <w:rFonts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AC125F"/>
    <w:multiLevelType w:val="multilevel"/>
    <w:tmpl w:val="840C6944"/>
    <w:lvl w:ilvl="0">
      <w:start w:val="14"/>
      <w:numFmt w:val="upperLetter"/>
      <w:pStyle w:val="CERAPPENDIXHEADING1"/>
      <w:suff w:val="space"/>
      <w:lvlText w:val="APPENDIX %1: "/>
      <w:lvlJc w:val="center"/>
      <w:pPr>
        <w:ind w:left="0" w:firstLine="1758"/>
      </w:pPr>
      <w:rPr>
        <w:rFonts w:ascii="Arial" w:hAnsi="Arial" w:hint="default"/>
        <w:b/>
        <w:i w:val="0"/>
        <w:caps/>
        <w:strike w:val="0"/>
        <w:dstrike w:val="0"/>
        <w:outline w:val="0"/>
        <w:shadow w:val="0"/>
        <w:emboss w:val="0"/>
        <w:imprint w:val="0"/>
        <w:vanish w:val="0"/>
        <w:color w:val="auto"/>
        <w:sz w:val="28"/>
        <w:vertAlign w:val="baseline"/>
      </w:rPr>
    </w:lvl>
    <w:lvl w:ilvl="1">
      <w:start w:val="17"/>
      <w:numFmt w:val="decimal"/>
      <w:pStyle w:val="CERAPPENDIXBODYChar"/>
      <w:lvlText w:val="%1.%2"/>
      <w:lvlJc w:val="left"/>
      <w:pPr>
        <w:tabs>
          <w:tab w:val="num" w:pos="709"/>
        </w:tabs>
        <w:ind w:left="709" w:hanging="709"/>
      </w:pPr>
      <w:rPr>
        <w:rFonts w:ascii="Arial" w:hAnsi="Arial" w:hint="default"/>
        <w:b w:val="0"/>
        <w:i w:val="0"/>
        <w:caps w:val="0"/>
        <w:strike w:val="0"/>
        <w:dstrike w:val="0"/>
        <w:outline w:val="0"/>
        <w:shadow w:val="0"/>
        <w:emboss w:val="0"/>
        <w:imprint w:val="0"/>
        <w:vanish w:val="0"/>
        <w:sz w:val="22"/>
        <w:vertAlign w:val="baseline"/>
      </w:rPr>
    </w:lvl>
    <w:lvl w:ilvl="2">
      <w:start w:val="4"/>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5">
    <w:nsid w:val="6FBF3986"/>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4"/>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2"/>
    <w:lvlOverride w:ilvl="0">
      <w:startOverride w:val="1"/>
    </w:lvlOverride>
  </w:num>
  <w:num w:numId="9">
    <w:abstractNumId w:val="1"/>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5FCD"/>
    <w:rsid w:val="00060B33"/>
    <w:rsid w:val="000A0A2E"/>
    <w:rsid w:val="000C4AB1"/>
    <w:rsid w:val="0019763C"/>
    <w:rsid w:val="001A4562"/>
    <w:rsid w:val="001E48DB"/>
    <w:rsid w:val="002003B6"/>
    <w:rsid w:val="002012B7"/>
    <w:rsid w:val="002F2B5D"/>
    <w:rsid w:val="004444D0"/>
    <w:rsid w:val="004A38DC"/>
    <w:rsid w:val="004A7CA4"/>
    <w:rsid w:val="004C53E7"/>
    <w:rsid w:val="004E7A12"/>
    <w:rsid w:val="005161B4"/>
    <w:rsid w:val="005C694B"/>
    <w:rsid w:val="005D345C"/>
    <w:rsid w:val="0063249B"/>
    <w:rsid w:val="00677D1C"/>
    <w:rsid w:val="00684978"/>
    <w:rsid w:val="00690E9A"/>
    <w:rsid w:val="00693AA7"/>
    <w:rsid w:val="006E02C1"/>
    <w:rsid w:val="00770EA5"/>
    <w:rsid w:val="0081044D"/>
    <w:rsid w:val="00813C2B"/>
    <w:rsid w:val="008418AF"/>
    <w:rsid w:val="00871530"/>
    <w:rsid w:val="00897049"/>
    <w:rsid w:val="009913C0"/>
    <w:rsid w:val="00A81160"/>
    <w:rsid w:val="00A857B8"/>
    <w:rsid w:val="00B41F47"/>
    <w:rsid w:val="00B7345B"/>
    <w:rsid w:val="00BA41E4"/>
    <w:rsid w:val="00C6689F"/>
    <w:rsid w:val="00CB283A"/>
    <w:rsid w:val="00CC4C3F"/>
    <w:rsid w:val="00CD66B3"/>
    <w:rsid w:val="00D1310C"/>
    <w:rsid w:val="00D14640"/>
    <w:rsid w:val="00DA0934"/>
    <w:rsid w:val="00EC45AF"/>
    <w:rsid w:val="00ED2A00"/>
    <w:rsid w:val="00F85EB0"/>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Char">
    <w:name w:val="CER NUMBER BULLET Char"/>
    <w:link w:val="CERNUMBERBULLETCharChar"/>
    <w:rsid w:val="00897049"/>
    <w:pPr>
      <w:spacing w:before="120" w:after="120" w:line="240" w:lineRule="auto"/>
      <w:jc w:val="both"/>
    </w:pPr>
    <w:rPr>
      <w:rFonts w:ascii="Arial" w:eastAsia="Times New Roman" w:hAnsi="Arial" w:cs="Times New Roman"/>
      <w:color w:val="000000"/>
      <w:szCs w:val="20"/>
      <w:lang w:val="en-GB"/>
    </w:rPr>
  </w:style>
  <w:style w:type="character" w:customStyle="1" w:styleId="CERNUMBERBULLETCharChar">
    <w:name w:val="CER NUMBER BULLET Char Char"/>
    <w:basedOn w:val="DefaultParagraphFont"/>
    <w:link w:val="CERNUMBERBULLETChar"/>
    <w:rsid w:val="00897049"/>
    <w:rPr>
      <w:rFonts w:ascii="Arial" w:eastAsia="Times New Roman" w:hAnsi="Arial" w:cs="Times New Roman"/>
      <w:color w:val="000000"/>
      <w:szCs w:val="20"/>
      <w:lang w:val="en-GB"/>
    </w:rPr>
  </w:style>
  <w:style w:type="paragraph" w:customStyle="1" w:styleId="CERHEADING3">
    <w:name w:val="CER HEADING 3"/>
    <w:next w:val="Normal"/>
    <w:rsid w:val="00897049"/>
    <w:pPr>
      <w:keepNext/>
      <w:spacing w:before="240" w:after="120" w:line="240" w:lineRule="auto"/>
      <w:ind w:left="851"/>
    </w:pPr>
    <w:rPr>
      <w:rFonts w:ascii="Arial" w:eastAsia="Times New Roman" w:hAnsi="Arial" w:cs="Times New Roman"/>
      <w:b/>
      <w:iCs/>
      <w:szCs w:val="20"/>
      <w:lang w:val="en-GB"/>
    </w:rPr>
  </w:style>
  <w:style w:type="paragraph" w:customStyle="1" w:styleId="CERAPPENDIXHEADING1">
    <w:name w:val="CER APPENDIX HEADING 1"/>
    <w:next w:val="Normal"/>
    <w:rsid w:val="00897049"/>
    <w:pPr>
      <w:numPr>
        <w:numId w:val="3"/>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paragraph" w:customStyle="1" w:styleId="CERAPPENDIXBODYChar">
    <w:name w:val="CER APPENDIX BODY Char"/>
    <w:link w:val="CERAPPENDIXBODYCharChar"/>
    <w:rsid w:val="00897049"/>
    <w:pPr>
      <w:numPr>
        <w:ilvl w:val="1"/>
        <w:numId w:val="3"/>
      </w:numPr>
      <w:tabs>
        <w:tab w:val="left" w:pos="851"/>
      </w:tabs>
      <w:spacing w:before="120" w:after="120" w:line="240" w:lineRule="auto"/>
      <w:jc w:val="both"/>
    </w:pPr>
    <w:rPr>
      <w:rFonts w:ascii="Arial" w:eastAsia="Times New Roman" w:hAnsi="Arial" w:cs="Times New Roman"/>
      <w:color w:val="000000"/>
      <w:szCs w:val="20"/>
      <w:lang w:val="en-GB"/>
    </w:rPr>
  </w:style>
  <w:style w:type="character" w:customStyle="1" w:styleId="CERAPPENDIXBODYCharChar">
    <w:name w:val="CER APPENDIX BODY Char Char"/>
    <w:basedOn w:val="DefaultParagraphFont"/>
    <w:link w:val="CERAPPENDIXBODYChar"/>
    <w:rsid w:val="00897049"/>
    <w:rPr>
      <w:rFonts w:ascii="Arial" w:eastAsia="Times New Roman" w:hAnsi="Arial" w:cs="Times New Roman"/>
      <w:color w:val="000000"/>
      <w:szCs w:val="20"/>
      <w:lang w:val="en-GB"/>
    </w:rPr>
  </w:style>
  <w:style w:type="paragraph" w:customStyle="1" w:styleId="CERHEADING2">
    <w:name w:val="CER HEADING 2"/>
    <w:next w:val="Normal"/>
    <w:link w:val="CERHEADING2Char"/>
    <w:rsid w:val="00897049"/>
    <w:pPr>
      <w:keepNext/>
      <w:tabs>
        <w:tab w:val="left" w:pos="851"/>
      </w:tabs>
      <w:spacing w:before="240" w:after="120" w:line="240" w:lineRule="auto"/>
      <w:ind w:left="851"/>
    </w:pPr>
    <w:rPr>
      <w:rFonts w:ascii="Arial" w:eastAsia="Times New Roman" w:hAnsi="Arial" w:cs="Times New Roman"/>
      <w:b/>
      <w:caps/>
      <w:sz w:val="24"/>
      <w:szCs w:val="20"/>
      <w:lang w:val="en-GB"/>
    </w:rPr>
  </w:style>
  <w:style w:type="character" w:customStyle="1" w:styleId="CERHEADING2Char">
    <w:name w:val="CER HEADING 2 Char"/>
    <w:basedOn w:val="DefaultParagraphFont"/>
    <w:link w:val="CERHEADING2"/>
    <w:rsid w:val="00897049"/>
    <w:rPr>
      <w:rFonts w:ascii="Arial" w:eastAsia="Times New Roman" w:hAnsi="Arial" w:cs="Times New Roman"/>
      <w:b/>
      <w:caps/>
      <w:sz w:val="24"/>
      <w:szCs w:val="20"/>
      <w:lang w:val="en-GB"/>
    </w:rPr>
  </w:style>
  <w:style w:type="paragraph" w:customStyle="1" w:styleId="CERBODYChar">
    <w:name w:val="CER BODY Char"/>
    <w:link w:val="CERBODYCharChar"/>
    <w:rsid w:val="00CB283A"/>
    <w:pPr>
      <w:numPr>
        <w:ilvl w:val="1"/>
        <w:numId w:val="6"/>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CB283A"/>
    <w:rPr>
      <w:rFonts w:ascii="Arial" w:eastAsia="Times New Roman" w:hAnsi="Arial" w:cs="Times New Roman"/>
      <w:lang w:val="en-GB"/>
    </w:rPr>
  </w:style>
  <w:style w:type="paragraph" w:customStyle="1" w:styleId="CERNUMBERBULLET">
    <w:name w:val="CER NUMBER BULLET"/>
    <w:link w:val="CERNUMBERBULLETChar1"/>
    <w:rsid w:val="00CB283A"/>
    <w:pPr>
      <w:numPr>
        <w:numId w:val="7"/>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CB283A"/>
    <w:rPr>
      <w:rFonts w:ascii="Arial" w:eastAsia="Times New Roman" w:hAnsi="Arial" w:cs="Times New Roman"/>
      <w:color w:val="000000"/>
      <w:szCs w:val="24"/>
      <w:lang w:val="en-GB"/>
    </w:rPr>
  </w:style>
  <w:style w:type="paragraph" w:styleId="BalloonText">
    <w:name w:val="Balloon Text"/>
    <w:basedOn w:val="Normal"/>
    <w:link w:val="BalloonTextChar"/>
    <w:uiPriority w:val="99"/>
    <w:semiHidden/>
    <w:unhideWhenUsed/>
    <w:rsid w:val="00B41F47"/>
    <w:rPr>
      <w:rFonts w:ascii="Tahoma" w:hAnsi="Tahoma" w:cs="Tahoma"/>
      <w:sz w:val="16"/>
      <w:szCs w:val="16"/>
    </w:rPr>
  </w:style>
  <w:style w:type="character" w:customStyle="1" w:styleId="BalloonTextChar">
    <w:name w:val="Balloon Text Char"/>
    <w:basedOn w:val="DefaultParagraphFont"/>
    <w:link w:val="BalloonText"/>
    <w:uiPriority w:val="99"/>
    <w:semiHidden/>
    <w:rsid w:val="00B41F47"/>
    <w:rPr>
      <w:rFonts w:ascii="Tahoma" w:eastAsia="Times New Roman" w:hAnsi="Tahoma" w:cs="Tahoma"/>
      <w:sz w:val="16"/>
      <w:szCs w:val="16"/>
      <w:lang w:val="en-AU" w:eastAsia="en-GB"/>
    </w:rPr>
  </w:style>
  <w:style w:type="character" w:styleId="CommentReference">
    <w:name w:val="annotation reference"/>
    <w:basedOn w:val="DefaultParagraphFont"/>
    <w:uiPriority w:val="99"/>
    <w:semiHidden/>
    <w:unhideWhenUsed/>
    <w:rsid w:val="001A4562"/>
    <w:rPr>
      <w:sz w:val="16"/>
      <w:szCs w:val="16"/>
    </w:rPr>
  </w:style>
  <w:style w:type="paragraph" w:styleId="CommentText">
    <w:name w:val="annotation text"/>
    <w:basedOn w:val="Normal"/>
    <w:link w:val="CommentTextChar"/>
    <w:uiPriority w:val="99"/>
    <w:semiHidden/>
    <w:unhideWhenUsed/>
    <w:rsid w:val="001A4562"/>
  </w:style>
  <w:style w:type="character" w:customStyle="1" w:styleId="CommentTextChar">
    <w:name w:val="Comment Text Char"/>
    <w:basedOn w:val="DefaultParagraphFont"/>
    <w:link w:val="CommentText"/>
    <w:uiPriority w:val="99"/>
    <w:semiHidden/>
    <w:rsid w:val="001A4562"/>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1A4562"/>
    <w:rPr>
      <w:b/>
      <w:bCs/>
    </w:rPr>
  </w:style>
  <w:style w:type="character" w:customStyle="1" w:styleId="CommentSubjectChar">
    <w:name w:val="Comment Subject Char"/>
    <w:basedOn w:val="CommentTextChar"/>
    <w:link w:val="CommentSubject"/>
    <w:uiPriority w:val="99"/>
    <w:semiHidden/>
    <w:rsid w:val="001A4562"/>
    <w:rPr>
      <w:b/>
      <w:bCs/>
    </w:rPr>
  </w:style>
  <w:style w:type="paragraph" w:styleId="Caption">
    <w:name w:val="caption"/>
    <w:basedOn w:val="Normal"/>
    <w:next w:val="Normal"/>
    <w:uiPriority w:val="35"/>
    <w:unhideWhenUsed/>
    <w:qFormat/>
    <w:rsid w:val="008418AF"/>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1421</MMTID>
    <ModID xmlns="bd8dd43f-48f8-46ce-9b8d-78f402b7750b">663</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456AF6-4047-4999-9F82-19C2BBBB0E70}"/>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docProps/app.xml><?xml version="1.0" encoding="utf-8"?>
<Properties xmlns="http://schemas.openxmlformats.org/officeDocument/2006/extended-properties" xmlns:vt="http://schemas.openxmlformats.org/officeDocument/2006/docPropsVTypes">
  <Template>Normal</Template>
  <TotalTime>1</TotalTime>
  <Pages>3</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Inconsistent Technical Capabilities when HOL=0MW and HOL&lt;LOL</vt:lpstr>
    </vt:vector>
  </TitlesOfParts>
  <Company>SEMO</Company>
  <LinksUpToDate>false</LinksUpToDate>
  <CharactersWithSpaces>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SEMO</dc:creator>
  <cp:keywords/>
  <dc:description/>
  <cp:lastModifiedBy>sking</cp:lastModifiedBy>
  <cp:revision>2</cp:revision>
  <dcterms:created xsi:type="dcterms:W3CDTF">2012-07-18T11:00:00Z</dcterms:created>
  <dcterms:modified xsi:type="dcterms:W3CDTF">2012-07-18T11:00:00Z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43500</vt:r8>
  </property>
  <property fmtid="{D5CDD505-2E9C-101B-9397-08002B2CF9AE}" pid="4" name="TemplateUrl">
    <vt:lpwstr/>
  </property>
  <property fmtid="{D5CDD505-2E9C-101B-9397-08002B2CF9AE}" pid="5" name="_SourceUrl">
    <vt:lpwstr/>
  </property>
  <property fmtid="{D5CDD505-2E9C-101B-9397-08002B2CF9AE}" pid="6" name="xd_Signature">
    <vt:bool>false</vt:bool>
  </property>
  <property fmtid="{D5CDD505-2E9C-101B-9397-08002B2CF9AE}" pid="7" name="xd_ProgID">
    <vt:lpwstr/>
  </property>
  <property fmtid="{D5CDD505-2E9C-101B-9397-08002B2CF9AE}" pid="8" name="Priority">
    <vt:lpwstr>Medium</vt:lpwstr>
  </property>
  <property fmtid="{D5CDD505-2E9C-101B-9397-08002B2CF9AE}" pid="9" name="Area">
    <vt:lpwstr>Pricing</vt:lpwstr>
  </property>
  <property fmtid="{D5CDD505-2E9C-101B-9397-08002B2CF9AE}" pid="10" name="Proposer">
    <vt:lpwstr>SEMO</vt:lpwstr>
  </property>
  <property fmtid="{D5CDD505-2E9C-101B-9397-08002B2CF9AE}" pid="11" name="Status">
    <vt:lpwstr>In progress</vt:lpwstr>
  </property>
  <property fmtid="{D5CDD505-2E9C-101B-9397-08002B2CF9AE}" pid="12" name="Required By">
    <vt:lpwstr>2012-07-16T23:00:00+00:00</vt:lpwstr>
  </property>
  <property fmtid="{D5CDD505-2E9C-101B-9397-08002B2CF9AE}" pid="13" name="Design Ref">
    <vt:lpwstr>IntMod0323</vt:lpwstr>
  </property>
  <property fmtid="{D5CDD505-2E9C-101B-9397-08002B2CF9AE}" pid="14" name="Meeting">
    <vt:lpwstr>43</vt:lpwstr>
  </property>
  <property fmtid="{D5CDD505-2E9C-101B-9397-08002B2CF9AE}" pid="15" name="Copy to Website">
    <vt:lpwstr>false</vt:lpwstr>
  </property>
  <property fmtid="{D5CDD505-2E9C-101B-9397-08002B2CF9AE}" pid="16" name="Mod ID">
    <vt:lpwstr>1001</vt:lpwstr>
  </property>
  <property fmtid="{D5CDD505-2E9C-101B-9397-08002B2CF9AE}" pid="17" name="Year of Modification Proposal">
    <vt:lpwstr>2012</vt:lpwstr>
  </property>
  <property fmtid="{D5CDD505-2E9C-101B-9397-08002B2CF9AE}" pid="18" name="Document Type">
    <vt:lpwstr>Modification Proposal</vt:lpwstr>
  </property>
  <property fmtid="{D5CDD505-2E9C-101B-9397-08002B2CF9AE}" pid="19" name="Copy to Website Date">
    <vt:lpwstr>2012-07-18T11:31:00+00:00</vt:lpwstr>
  </property>
  <property fmtid="{D5CDD505-2E9C-101B-9397-08002B2CF9AE}" pid="20" name="Copy Status">
    <vt:lpwstr>Success!</vt:lpwstr>
  </property>
  <property fmtid="{D5CDD505-2E9C-101B-9397-08002B2CF9AE}" pid="21" name="_CopySource">
    <vt:lpwstr>Mod_16_12 - Inconsistent Technical Capabilities.docx</vt:lpwstr>
  </property>
</Properties>
</file>