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D4" w:rsidRDefault="00AE28D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FC15EC">
        <w:tc>
          <w:tcPr>
            <w:tcW w:w="9243" w:type="dxa"/>
            <w:gridSpan w:val="6"/>
            <w:shd w:val="clear" w:color="auto" w:fill="548DD4"/>
            <w:vAlign w:val="center"/>
          </w:tcPr>
          <w:p w:rsidR="004C53E7" w:rsidRPr="004C53E7" w:rsidRDefault="004C53E7" w:rsidP="00FC15EC">
            <w:pPr>
              <w:jc w:val="center"/>
              <w:rPr>
                <w:rFonts w:ascii="Calibri" w:hAnsi="Calibri" w:cs="Arial"/>
                <w:lang w:val="en-IE"/>
              </w:rPr>
            </w:pPr>
          </w:p>
          <w:p w:rsidR="004C53E7" w:rsidRPr="004C53E7" w:rsidRDefault="004C53E7" w:rsidP="00FC15E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FC15EC">
            <w:pPr>
              <w:jc w:val="center"/>
              <w:rPr>
                <w:rFonts w:ascii="Calibri" w:hAnsi="Calibri" w:cs="Arial"/>
                <w:lang w:val="en-IE"/>
              </w:rPr>
            </w:pPr>
          </w:p>
        </w:tc>
      </w:tr>
      <w:tr w:rsidR="004C53E7" w:rsidRPr="004C53E7" w:rsidTr="00FC15EC">
        <w:tc>
          <w:tcPr>
            <w:tcW w:w="2088" w:type="dxa"/>
            <w:vAlign w:val="center"/>
          </w:tcPr>
          <w:p w:rsidR="004C53E7" w:rsidRPr="004C53E7" w:rsidRDefault="004C53E7" w:rsidP="00FC15E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FC15EC">
            <w:pPr>
              <w:jc w:val="center"/>
              <w:rPr>
                <w:rFonts w:ascii="Arial" w:hAnsi="Arial" w:cs="Arial"/>
                <w:sz w:val="18"/>
                <w:szCs w:val="18"/>
                <w:lang w:val="en-IE"/>
              </w:rPr>
            </w:pPr>
          </w:p>
        </w:tc>
        <w:tc>
          <w:tcPr>
            <w:tcW w:w="2533"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FC15EC">
            <w:pPr>
              <w:jc w:val="center"/>
              <w:rPr>
                <w:rFonts w:ascii="Calibri" w:hAnsi="Calibri" w:cs="Arial"/>
                <w:lang w:val="en-IE"/>
              </w:rPr>
            </w:pPr>
          </w:p>
        </w:tc>
        <w:tc>
          <w:tcPr>
            <w:tcW w:w="2311"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FC15EC">
            <w:pPr>
              <w:jc w:val="center"/>
              <w:rPr>
                <w:rFonts w:ascii="Calibri" w:hAnsi="Calibri" w:cs="Arial"/>
                <w:lang w:val="en-IE"/>
              </w:rPr>
            </w:pPr>
          </w:p>
        </w:tc>
        <w:tc>
          <w:tcPr>
            <w:tcW w:w="2311" w:type="dxa"/>
            <w:vAlign w:val="center"/>
          </w:tcPr>
          <w:p w:rsidR="004C53E7" w:rsidRPr="004C53E7" w:rsidRDefault="004C53E7" w:rsidP="00FC15E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FC15EC">
            <w:pPr>
              <w:jc w:val="center"/>
              <w:rPr>
                <w:rFonts w:ascii="Calibri" w:hAnsi="Calibri" w:cs="Arial"/>
                <w:lang w:val="en-IE"/>
              </w:rPr>
            </w:pPr>
          </w:p>
        </w:tc>
      </w:tr>
      <w:tr w:rsidR="004C53E7" w:rsidRPr="004C53E7" w:rsidTr="00693AA7">
        <w:tc>
          <w:tcPr>
            <w:tcW w:w="2088" w:type="dxa"/>
            <w:vAlign w:val="center"/>
          </w:tcPr>
          <w:p w:rsidR="004C53E7" w:rsidRPr="004C53E7" w:rsidRDefault="00524B62" w:rsidP="00693AA7">
            <w:pPr>
              <w:jc w:val="center"/>
              <w:rPr>
                <w:rFonts w:ascii="Calibri" w:hAnsi="Calibri" w:cs="Arial"/>
                <w:b/>
                <w:lang w:val="en-IE"/>
              </w:rPr>
            </w:pPr>
            <w:proofErr w:type="spellStart"/>
            <w:r>
              <w:rPr>
                <w:rFonts w:ascii="Calibri" w:hAnsi="Calibri" w:cs="Arial"/>
                <w:b/>
                <w:lang w:val="en-IE"/>
              </w:rPr>
              <w:t>EnerNOC</w:t>
            </w:r>
            <w:proofErr w:type="spellEnd"/>
          </w:p>
        </w:tc>
        <w:tc>
          <w:tcPr>
            <w:tcW w:w="2533" w:type="dxa"/>
            <w:gridSpan w:val="2"/>
            <w:vAlign w:val="center"/>
          </w:tcPr>
          <w:p w:rsidR="004C53E7" w:rsidRPr="004C53E7" w:rsidRDefault="00A11A7C" w:rsidP="00151289">
            <w:pPr>
              <w:jc w:val="center"/>
              <w:rPr>
                <w:rFonts w:ascii="Calibri" w:hAnsi="Calibri" w:cs="Arial"/>
                <w:b/>
                <w:lang w:val="en-IE"/>
              </w:rPr>
            </w:pPr>
            <w:r>
              <w:rPr>
                <w:rFonts w:ascii="Calibri" w:hAnsi="Calibri" w:cs="Arial"/>
                <w:b/>
                <w:lang w:val="en-IE"/>
              </w:rPr>
              <w:t>2</w:t>
            </w:r>
            <w:r w:rsidR="00151289">
              <w:rPr>
                <w:rFonts w:ascii="Calibri" w:hAnsi="Calibri" w:cs="Arial"/>
                <w:b/>
                <w:lang w:val="en-IE"/>
              </w:rPr>
              <w:t>0</w:t>
            </w:r>
            <w:r>
              <w:rPr>
                <w:rFonts w:ascii="Calibri" w:hAnsi="Calibri" w:cs="Arial"/>
                <w:b/>
                <w:lang w:val="en-IE"/>
              </w:rPr>
              <w:t xml:space="preserve"> November 2014</w:t>
            </w:r>
          </w:p>
        </w:tc>
        <w:tc>
          <w:tcPr>
            <w:tcW w:w="2311" w:type="dxa"/>
            <w:gridSpan w:val="2"/>
            <w:vAlign w:val="center"/>
          </w:tcPr>
          <w:p w:rsidR="004C53E7" w:rsidRPr="004C53E7" w:rsidRDefault="00524B62" w:rsidP="00524B62">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AE28D2" w:rsidP="00693AA7">
            <w:pPr>
              <w:jc w:val="center"/>
              <w:rPr>
                <w:rFonts w:ascii="Calibri" w:hAnsi="Calibri" w:cs="Arial"/>
                <w:b/>
                <w:lang w:val="en-IE"/>
              </w:rPr>
            </w:pPr>
            <w:r>
              <w:rPr>
                <w:rFonts w:ascii="Calibri" w:hAnsi="Calibri" w:cs="Arial"/>
                <w:b/>
                <w:lang w:val="en-IE"/>
              </w:rPr>
              <w:t>Mod_13_14</w:t>
            </w:r>
          </w:p>
        </w:tc>
      </w:tr>
      <w:tr w:rsidR="004C53E7" w:rsidRPr="004C53E7" w:rsidTr="00FC15EC">
        <w:trPr>
          <w:trHeight w:val="467"/>
        </w:trPr>
        <w:tc>
          <w:tcPr>
            <w:tcW w:w="9243" w:type="dxa"/>
            <w:gridSpan w:val="6"/>
            <w:shd w:val="clear" w:color="auto" w:fill="C6D9F1"/>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C15EC">
        <w:tc>
          <w:tcPr>
            <w:tcW w:w="2943"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524B62" w:rsidP="00693AA7">
            <w:pPr>
              <w:rPr>
                <w:rFonts w:ascii="Calibri" w:hAnsi="Calibri" w:cs="Arial"/>
                <w:b/>
                <w:lang w:val="en-IE"/>
              </w:rPr>
            </w:pPr>
            <w:r>
              <w:rPr>
                <w:rFonts w:ascii="Calibri" w:hAnsi="Calibri" w:cs="Arial"/>
                <w:b/>
                <w:lang w:val="en-IE"/>
              </w:rPr>
              <w:t>Patrick Liddy</w:t>
            </w:r>
          </w:p>
        </w:tc>
        <w:tc>
          <w:tcPr>
            <w:tcW w:w="2925" w:type="dxa"/>
            <w:gridSpan w:val="2"/>
            <w:vAlign w:val="center"/>
          </w:tcPr>
          <w:p w:rsidR="004C53E7" w:rsidRPr="004C53E7" w:rsidRDefault="00524B62" w:rsidP="00693AA7">
            <w:pPr>
              <w:rPr>
                <w:rFonts w:ascii="Calibri" w:hAnsi="Calibri" w:cs="Arial"/>
                <w:b/>
                <w:lang w:val="en-IE"/>
              </w:rPr>
            </w:pPr>
            <w:r>
              <w:rPr>
                <w:rFonts w:ascii="Calibri" w:hAnsi="Calibri" w:cs="Arial"/>
                <w:b/>
                <w:lang w:val="en-IE"/>
              </w:rPr>
              <w:t>0879601725</w:t>
            </w:r>
          </w:p>
        </w:tc>
        <w:tc>
          <w:tcPr>
            <w:tcW w:w="3375" w:type="dxa"/>
            <w:gridSpan w:val="2"/>
            <w:vAlign w:val="center"/>
          </w:tcPr>
          <w:p w:rsidR="004C53E7" w:rsidRPr="004C53E7" w:rsidRDefault="00524B62" w:rsidP="00693AA7">
            <w:pPr>
              <w:rPr>
                <w:rFonts w:ascii="Calibri" w:hAnsi="Calibri" w:cs="Arial"/>
                <w:b/>
                <w:lang w:val="en-IE"/>
              </w:rPr>
            </w:pPr>
            <w:r>
              <w:rPr>
                <w:rFonts w:ascii="Calibri" w:hAnsi="Calibri" w:cs="Arial"/>
                <w:b/>
                <w:lang w:val="en-IE"/>
              </w:rPr>
              <w:t>Patrick.liddy@enernoc.com</w:t>
            </w:r>
          </w:p>
        </w:tc>
      </w:tr>
      <w:tr w:rsidR="004C53E7" w:rsidRPr="004C53E7" w:rsidTr="00FC15EC">
        <w:trPr>
          <w:trHeight w:val="327"/>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524B62" w:rsidP="00693AA7">
            <w:pPr>
              <w:spacing w:line="480" w:lineRule="auto"/>
              <w:rPr>
                <w:rFonts w:ascii="Calibri" w:hAnsi="Calibri" w:cs="Arial"/>
                <w:b/>
                <w:bCs/>
                <w:color w:val="000000"/>
                <w:lang w:val="en-IE"/>
              </w:rPr>
            </w:pPr>
            <w:r>
              <w:rPr>
                <w:rFonts w:ascii="Calibri" w:hAnsi="Calibri" w:cs="Arial"/>
                <w:b/>
                <w:bCs/>
                <w:color w:val="000000"/>
                <w:lang w:val="en-IE"/>
              </w:rPr>
              <w:t>DSUs as Predictable Price Takers</w:t>
            </w:r>
          </w:p>
        </w:tc>
      </w:tr>
      <w:tr w:rsidR="004C53E7" w:rsidRPr="004C53E7" w:rsidTr="00FC15EC">
        <w:tc>
          <w:tcPr>
            <w:tcW w:w="2943" w:type="dxa"/>
            <w:gridSpan w:val="2"/>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FC15EC">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rsidR="004C53E7" w:rsidRPr="004C53E7" w:rsidRDefault="006520BB" w:rsidP="00693AA7">
            <w:pPr>
              <w:jc w:val="center"/>
              <w:rPr>
                <w:rFonts w:ascii="Calibri" w:hAnsi="Calibri" w:cs="Arial"/>
                <w:b/>
                <w:lang w:val="en-IE"/>
              </w:rPr>
            </w:pPr>
            <w:r>
              <w:rPr>
                <w:rFonts w:ascii="Calibri" w:hAnsi="Calibri" w:cs="Arial"/>
                <w:b/>
                <w:lang w:val="en-IE"/>
              </w:rPr>
              <w:t xml:space="preserve">TSC 5.154, Appendix I: </w:t>
            </w:r>
            <w:r w:rsidR="00524B62">
              <w:rPr>
                <w:rFonts w:ascii="Calibri" w:hAnsi="Calibri" w:cs="Arial"/>
                <w:b/>
                <w:lang w:val="en-IE"/>
              </w:rPr>
              <w:t>Offer Data</w:t>
            </w:r>
          </w:p>
        </w:tc>
        <w:tc>
          <w:tcPr>
            <w:tcW w:w="3375" w:type="dxa"/>
            <w:gridSpan w:val="2"/>
            <w:vAlign w:val="center"/>
          </w:tcPr>
          <w:p w:rsidR="004C53E7" w:rsidRPr="004C53E7" w:rsidRDefault="00524B62" w:rsidP="00693AA7">
            <w:pPr>
              <w:jc w:val="center"/>
              <w:rPr>
                <w:rFonts w:ascii="Calibri" w:hAnsi="Calibri" w:cs="Arial"/>
                <w:b/>
                <w:lang w:val="en-IE"/>
              </w:rPr>
            </w:pPr>
            <w:r>
              <w:rPr>
                <w:rFonts w:ascii="Calibri" w:hAnsi="Calibri" w:cs="Arial"/>
                <w:b/>
                <w:lang w:val="en-IE"/>
              </w:rPr>
              <w:t>16.0</w:t>
            </w:r>
          </w:p>
        </w:tc>
      </w:tr>
      <w:tr w:rsidR="004C53E7" w:rsidRPr="004C53E7" w:rsidTr="00FC15EC">
        <w:trPr>
          <w:trHeight w:val="375"/>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FC15E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Pr="004C53E7" w:rsidRDefault="00524B62" w:rsidP="00524B62">
            <w:pPr>
              <w:rPr>
                <w:rFonts w:ascii="Calibri" w:hAnsi="Calibri" w:cs="Arial"/>
                <w:lang w:val="en-IE"/>
              </w:rPr>
            </w:pPr>
            <w:r>
              <w:rPr>
                <w:rFonts w:ascii="Calibri" w:hAnsi="Calibri" w:cs="Arial"/>
                <w:lang w:val="en-IE"/>
              </w:rPr>
              <w:t>Demand Side Units are currently prohibited from being registered as predictable price takers. Some embedded generators exist which can be classified under priority dispatch would enter the market if they could be aggregated as a Demand Side Unit. We can see no reason why the restriction currently exists</w:t>
            </w:r>
          </w:p>
        </w:tc>
      </w:tr>
      <w:tr w:rsidR="004C53E7" w:rsidRPr="004C53E7" w:rsidDel="00404964" w:rsidTr="00FC15EC">
        <w:tc>
          <w:tcPr>
            <w:tcW w:w="9243" w:type="dxa"/>
            <w:gridSpan w:val="6"/>
            <w:shd w:val="clear" w:color="auto" w:fill="C6D9F1"/>
            <w:vAlign w:val="center"/>
          </w:tcPr>
          <w:p w:rsidR="004C53E7" w:rsidRPr="004C53E7" w:rsidRDefault="004C53E7" w:rsidP="00FC15E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FC15E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524B62" w:rsidP="006520BB">
            <w:pPr>
              <w:pStyle w:val="CERBODYChar"/>
              <w:numPr>
                <w:ilvl w:val="0"/>
                <w:numId w:val="0"/>
              </w:numPr>
              <w:ind w:left="270"/>
              <w:rPr>
                <w:color w:val="000000"/>
              </w:rPr>
            </w:pPr>
            <w:r>
              <w:rPr>
                <w:color w:val="000000"/>
                <w:lang w:val="ga-IE"/>
              </w:rPr>
              <w:t xml:space="preserve">5.154    </w:t>
            </w:r>
            <w:r w:rsidRPr="002B665E">
              <w:rPr>
                <w:color w:val="000000"/>
              </w:rPr>
              <w:t>Each Demand Side Unit shall be classified as a Predictable Price Maker Generator Unit</w:t>
            </w:r>
            <w:ins w:id="0" w:author="Patrick Liddy" w:date="2014-11-20T16:00:00Z">
              <w:r w:rsidR="006520BB">
                <w:rPr>
                  <w:color w:val="000000"/>
                  <w:lang w:val="ga-IE"/>
                </w:rPr>
                <w:t xml:space="preserve"> or Predictable Price Taker </w:t>
              </w:r>
            </w:ins>
            <w:ins w:id="1" w:author="Patrick Liddy" w:date="2014-11-20T17:15:00Z">
              <w:r w:rsidR="00967CD0">
                <w:rPr>
                  <w:color w:val="000000"/>
                  <w:lang w:val="ga-IE"/>
                </w:rPr>
                <w:t xml:space="preserve">Generator </w:t>
              </w:r>
            </w:ins>
            <w:ins w:id="2" w:author="Patrick Liddy" w:date="2014-11-20T16:00:00Z">
              <w:r w:rsidR="006520BB">
                <w:rPr>
                  <w:color w:val="000000"/>
                  <w:lang w:val="ga-IE"/>
                </w:rPr>
                <w:t>Unit</w:t>
              </w:r>
            </w:ins>
            <w:r w:rsidRPr="002B665E">
              <w:rPr>
                <w:color w:val="000000"/>
              </w:rPr>
              <w:t>.</w:t>
            </w:r>
          </w:p>
          <w:p w:rsidR="006520BB" w:rsidRDefault="006520BB" w:rsidP="006520BB">
            <w:pPr>
              <w:pStyle w:val="CERBODYChar"/>
              <w:numPr>
                <w:ilvl w:val="0"/>
                <w:numId w:val="0"/>
              </w:numPr>
              <w:ind w:left="270"/>
              <w:rPr>
                <w:color w:val="000000"/>
              </w:rPr>
            </w:pPr>
          </w:p>
          <w:p w:rsidR="006520BB" w:rsidRDefault="006520BB" w:rsidP="006520BB">
            <w:pPr>
              <w:pStyle w:val="CERBODYChar"/>
              <w:numPr>
                <w:ilvl w:val="0"/>
                <w:numId w:val="0"/>
              </w:numPr>
              <w:ind w:left="270"/>
              <w:rPr>
                <w:color w:val="000000"/>
              </w:rPr>
            </w:pPr>
          </w:p>
          <w:p w:rsidR="006520BB" w:rsidRPr="00B53C13" w:rsidRDefault="006520BB" w:rsidP="006520BB">
            <w:pPr>
              <w:pStyle w:val="CERNORMAL"/>
              <w:spacing w:before="60" w:after="60"/>
              <w:ind w:left="720" w:hanging="720"/>
            </w:pPr>
            <w:r w:rsidRPr="00B53C13">
              <w:t>I.2D</w:t>
            </w:r>
            <w:r w:rsidRPr="00B53C13">
              <w:tab/>
              <w:t>A Participant shall only submit Commercial Offer Data to the Market Operator in respect of its Generator Units that are not Price Maker Generator Units as provided for in Table I.2:</w:t>
            </w:r>
          </w:p>
          <w:p w:rsidR="006520BB" w:rsidRPr="00B53C13" w:rsidRDefault="006520BB" w:rsidP="006520BB">
            <w:pPr>
              <w:pStyle w:val="CERTableHeader"/>
            </w:pPr>
            <w:r w:rsidRPr="00B53C13">
              <w:t>Table I.2 – Commercial Offer Data elements for Generator Units that are not Price Maker Generator Units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Change w:id="3" w:author="Patrick Liddy" w:date="2014-11-20T16:01:00Z">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PrChange>
            </w:tblPr>
            <w:tblGrid>
              <w:gridCol w:w="1445"/>
              <w:gridCol w:w="1402"/>
              <w:gridCol w:w="1562"/>
              <w:gridCol w:w="778"/>
              <w:gridCol w:w="1257"/>
              <w:gridCol w:w="1139"/>
              <w:gridCol w:w="1344"/>
              <w:tblGridChange w:id="4">
                <w:tblGrid>
                  <w:gridCol w:w="1445"/>
                  <w:gridCol w:w="1402"/>
                  <w:gridCol w:w="1562"/>
                  <w:gridCol w:w="778"/>
                  <w:gridCol w:w="1256"/>
                  <w:gridCol w:w="1139"/>
                  <w:gridCol w:w="1137"/>
                </w:tblGrid>
              </w:tblGridChange>
            </w:tblGrid>
            <w:tr w:rsidR="006520BB" w:rsidRPr="00B53C13" w:rsidTr="006520BB">
              <w:trPr>
                <w:cantSplit/>
                <w:tblHeader/>
                <w:trPrChange w:id="5" w:author="Patrick Liddy" w:date="2014-11-20T16:01:00Z">
                  <w:trPr>
                    <w:cantSplit/>
                    <w:tblHeader/>
                  </w:trPr>
                </w:trPrChange>
              </w:trPr>
              <w:tc>
                <w:tcPr>
                  <w:tcW w:w="809" w:type="pct"/>
                  <w:tcPrChange w:id="6" w:author="Patrick Liddy" w:date="2014-11-20T16:01:00Z">
                    <w:tcPr>
                      <w:tcW w:w="829" w:type="pct"/>
                    </w:tcPr>
                  </w:tcPrChange>
                </w:tcPr>
                <w:p w:rsidR="006520BB" w:rsidRPr="00B53C13" w:rsidRDefault="006520BB" w:rsidP="006520BB">
                  <w:pPr>
                    <w:pStyle w:val="CERBODY"/>
                    <w:numPr>
                      <w:ilvl w:val="0"/>
                      <w:numId w:val="0"/>
                    </w:numPr>
                    <w:spacing w:before="0" w:after="0"/>
                    <w:jc w:val="left"/>
                    <w:rPr>
                      <w:sz w:val="18"/>
                      <w:szCs w:val="18"/>
                      <w:lang w:val="en-IE"/>
                    </w:rPr>
                  </w:pPr>
                  <w:r w:rsidRPr="00B53C13">
                    <w:rPr>
                      <w:b/>
                      <w:sz w:val="18"/>
                      <w:szCs w:val="18"/>
                    </w:rPr>
                    <w:t>Data Element</w:t>
                  </w:r>
                </w:p>
              </w:tc>
              <w:tc>
                <w:tcPr>
                  <w:tcW w:w="785" w:type="pct"/>
                  <w:tcPrChange w:id="7" w:author="Patrick Liddy" w:date="2014-11-20T16:01:00Z">
                    <w:tcPr>
                      <w:tcW w:w="804" w:type="pct"/>
                    </w:tcPr>
                  </w:tcPrChange>
                </w:tcPr>
                <w:p w:rsidR="006520BB" w:rsidRPr="00B53C13" w:rsidRDefault="006520BB" w:rsidP="006520BB">
                  <w:pPr>
                    <w:pStyle w:val="CERBODY"/>
                    <w:numPr>
                      <w:ilvl w:val="0"/>
                      <w:numId w:val="0"/>
                    </w:numPr>
                    <w:spacing w:before="0" w:after="0"/>
                    <w:jc w:val="left"/>
                    <w:rPr>
                      <w:b/>
                      <w:sz w:val="18"/>
                      <w:szCs w:val="18"/>
                      <w:lang w:val="en-IE"/>
                    </w:rPr>
                  </w:pPr>
                  <w:r w:rsidRPr="00B53C13">
                    <w:rPr>
                      <w:b/>
                      <w:sz w:val="18"/>
                      <w:szCs w:val="18"/>
                      <w:lang w:val="en-IE"/>
                    </w:rPr>
                    <w:t>Autonomous Generator Unit</w:t>
                  </w:r>
                </w:p>
              </w:tc>
              <w:tc>
                <w:tcPr>
                  <w:tcW w:w="875" w:type="pct"/>
                  <w:tcPrChange w:id="8" w:author="Patrick Liddy" w:date="2014-11-20T16:01:00Z">
                    <w:tcPr>
                      <w:tcW w:w="896" w:type="pct"/>
                    </w:tcPr>
                  </w:tcPrChange>
                </w:tcPr>
                <w:p w:rsidR="006520BB" w:rsidRPr="00B53C13" w:rsidRDefault="006520BB" w:rsidP="006520BB">
                  <w:pPr>
                    <w:pStyle w:val="CERBODY"/>
                    <w:numPr>
                      <w:ilvl w:val="0"/>
                      <w:numId w:val="0"/>
                    </w:numPr>
                    <w:spacing w:before="0" w:after="0"/>
                    <w:jc w:val="left"/>
                    <w:rPr>
                      <w:sz w:val="18"/>
                      <w:szCs w:val="18"/>
                      <w:lang w:val="en-IE"/>
                    </w:rPr>
                  </w:pPr>
                  <w:r w:rsidRPr="00B53C13">
                    <w:rPr>
                      <w:b/>
                      <w:sz w:val="18"/>
                      <w:szCs w:val="18"/>
                    </w:rPr>
                    <w:t>Interconnector Residual Capacity Unit</w:t>
                  </w:r>
                </w:p>
              </w:tc>
              <w:tc>
                <w:tcPr>
                  <w:tcW w:w="436" w:type="pct"/>
                  <w:tcPrChange w:id="9" w:author="Patrick Liddy" w:date="2014-11-20T16:01:00Z">
                    <w:tcPr>
                      <w:tcW w:w="446" w:type="pct"/>
                    </w:tcPr>
                  </w:tcPrChange>
                </w:tcPr>
                <w:p w:rsidR="006520BB" w:rsidRPr="00B53C13" w:rsidRDefault="006520BB" w:rsidP="006520BB">
                  <w:pPr>
                    <w:pStyle w:val="CERBODY"/>
                    <w:numPr>
                      <w:ilvl w:val="0"/>
                      <w:numId w:val="0"/>
                    </w:numPr>
                    <w:spacing w:before="0" w:after="0"/>
                    <w:jc w:val="left"/>
                    <w:rPr>
                      <w:sz w:val="18"/>
                      <w:szCs w:val="18"/>
                      <w:lang w:val="en-IE"/>
                    </w:rPr>
                  </w:pPr>
                  <w:r w:rsidRPr="00B53C13">
                    <w:rPr>
                      <w:b/>
                      <w:sz w:val="18"/>
                      <w:szCs w:val="18"/>
                    </w:rPr>
                    <w:t>Unit Under Test</w:t>
                  </w:r>
                </w:p>
              </w:tc>
              <w:tc>
                <w:tcPr>
                  <w:tcW w:w="704" w:type="pct"/>
                  <w:tcPrChange w:id="10" w:author="Patrick Liddy" w:date="2014-11-20T16:01:00Z">
                    <w:tcPr>
                      <w:tcW w:w="720" w:type="pct"/>
                    </w:tcPr>
                  </w:tcPrChange>
                </w:tcPr>
                <w:p w:rsidR="006520BB" w:rsidRPr="00AF7F3B" w:rsidRDefault="006520BB" w:rsidP="006520BB">
                  <w:pPr>
                    <w:pStyle w:val="CERBODY"/>
                    <w:numPr>
                      <w:ilvl w:val="0"/>
                      <w:numId w:val="0"/>
                    </w:numPr>
                    <w:spacing w:before="0" w:after="0"/>
                    <w:jc w:val="left"/>
                    <w:rPr>
                      <w:b/>
                      <w:sz w:val="18"/>
                      <w:szCs w:val="18"/>
                      <w:lang w:val="ga-IE"/>
                    </w:rPr>
                  </w:pPr>
                  <w:r w:rsidRPr="00B53C13">
                    <w:rPr>
                      <w:b/>
                      <w:sz w:val="18"/>
                      <w:szCs w:val="18"/>
                    </w:rPr>
                    <w:t>Other Predictable Price Taker Generator Unit</w:t>
                  </w:r>
                  <w:r>
                    <w:rPr>
                      <w:b/>
                      <w:sz w:val="18"/>
                      <w:szCs w:val="18"/>
                      <w:lang w:val="ga-IE"/>
                    </w:rPr>
                    <w:t xml:space="preserve"> </w:t>
                  </w:r>
                  <w:ins w:id="11" w:author="Patrick Liddy" w:date="2014-11-20T16:00:00Z">
                    <w:r>
                      <w:rPr>
                        <w:b/>
                        <w:sz w:val="18"/>
                        <w:szCs w:val="18"/>
                        <w:lang w:val="ga-IE"/>
                      </w:rPr>
                      <w:t>other than</w:t>
                    </w:r>
                  </w:ins>
                  <w:ins w:id="12" w:author="Patrick Liddy" w:date="2014-11-20T16:01:00Z">
                    <w:r>
                      <w:rPr>
                        <w:b/>
                        <w:sz w:val="18"/>
                        <w:szCs w:val="18"/>
                        <w:lang w:val="ga-IE"/>
                      </w:rPr>
                      <w:t xml:space="preserve"> </w:t>
                    </w:r>
                  </w:ins>
                  <w:ins w:id="13" w:author="Patrick Liddy" w:date="2014-11-20T16:00:00Z">
                    <w:r>
                      <w:rPr>
                        <w:b/>
                        <w:sz w:val="18"/>
                        <w:szCs w:val="18"/>
                        <w:lang w:val="ga-IE"/>
                      </w:rPr>
                      <w:t>those which are Demand Side Units</w:t>
                    </w:r>
                  </w:ins>
                </w:p>
              </w:tc>
              <w:tc>
                <w:tcPr>
                  <w:tcW w:w="638" w:type="pct"/>
                  <w:tcPrChange w:id="14" w:author="Patrick Liddy" w:date="2014-11-20T16:01:00Z">
                    <w:tcPr>
                      <w:tcW w:w="653" w:type="pct"/>
                    </w:tcPr>
                  </w:tcPrChange>
                </w:tcPr>
                <w:p w:rsidR="006520BB" w:rsidRPr="00B53C13" w:rsidRDefault="006520BB" w:rsidP="006520BB">
                  <w:pPr>
                    <w:pStyle w:val="CERBODY"/>
                    <w:numPr>
                      <w:ilvl w:val="0"/>
                      <w:numId w:val="0"/>
                    </w:numPr>
                    <w:spacing w:before="0" w:after="0"/>
                    <w:jc w:val="left"/>
                    <w:rPr>
                      <w:b/>
                      <w:sz w:val="18"/>
                      <w:szCs w:val="18"/>
                    </w:rPr>
                  </w:pPr>
                  <w:r w:rsidRPr="00B53C13">
                    <w:rPr>
                      <w:b/>
                      <w:sz w:val="18"/>
                      <w:szCs w:val="18"/>
                    </w:rPr>
                    <w:t>Other Variable Price Taker Generator Unit</w:t>
                  </w:r>
                </w:p>
              </w:tc>
              <w:tc>
                <w:tcPr>
                  <w:tcW w:w="753" w:type="pct"/>
                  <w:tcPrChange w:id="15" w:author="Patrick Liddy" w:date="2014-11-20T16:01:00Z">
                    <w:tcPr>
                      <w:tcW w:w="653" w:type="pct"/>
                    </w:tcPr>
                  </w:tcPrChange>
                </w:tcPr>
                <w:p w:rsidR="006520BB" w:rsidRPr="00B53C13" w:rsidRDefault="006520BB" w:rsidP="006520BB">
                  <w:pPr>
                    <w:pStyle w:val="CERBODY"/>
                    <w:numPr>
                      <w:ilvl w:val="0"/>
                      <w:numId w:val="0"/>
                    </w:numPr>
                    <w:spacing w:before="0" w:after="0"/>
                    <w:jc w:val="left"/>
                    <w:rPr>
                      <w:b/>
                      <w:sz w:val="18"/>
                      <w:szCs w:val="18"/>
                    </w:rPr>
                  </w:pPr>
                  <w:ins w:id="16" w:author="Patrick Liddy" w:date="2014-11-20T15:59:00Z">
                    <w:r>
                      <w:rPr>
                        <w:b/>
                        <w:sz w:val="18"/>
                        <w:szCs w:val="18"/>
                        <w:lang w:val="ga-IE"/>
                      </w:rPr>
                      <w:t>Demand Side Units which are Predictable Price Taker Generator Units</w:t>
                    </w:r>
                  </w:ins>
                </w:p>
              </w:tc>
            </w:tr>
            <w:tr w:rsidR="006520BB" w:rsidRPr="00B53C13" w:rsidTr="006520BB">
              <w:trPr>
                <w:cantSplit/>
                <w:trPrChange w:id="17" w:author="Patrick Liddy" w:date="2014-11-20T16:01:00Z">
                  <w:trPr>
                    <w:cantSplit/>
                  </w:trPr>
                </w:trPrChange>
              </w:trPr>
              <w:tc>
                <w:tcPr>
                  <w:tcW w:w="809" w:type="pct"/>
                  <w:tcPrChange w:id="18" w:author="Patrick Liddy" w:date="2014-11-20T16:01:00Z">
                    <w:tcPr>
                      <w:tcW w:w="829" w:type="pct"/>
                    </w:tcPr>
                  </w:tcPrChange>
                </w:tcPr>
                <w:p w:rsidR="006520BB" w:rsidRPr="00B53C13" w:rsidRDefault="006520BB" w:rsidP="006520BB">
                  <w:pPr>
                    <w:pStyle w:val="CERBODY"/>
                    <w:numPr>
                      <w:ilvl w:val="0"/>
                      <w:numId w:val="0"/>
                    </w:numPr>
                    <w:spacing w:before="0" w:after="0"/>
                    <w:jc w:val="left"/>
                    <w:rPr>
                      <w:sz w:val="18"/>
                      <w:szCs w:val="18"/>
                      <w:lang w:val="en-IE"/>
                    </w:rPr>
                  </w:pPr>
                  <w:r w:rsidRPr="00B53C13">
                    <w:rPr>
                      <w:sz w:val="18"/>
                      <w:szCs w:val="18"/>
                    </w:rPr>
                    <w:t>Price Quantity Pairs</w:t>
                  </w:r>
                </w:p>
              </w:tc>
              <w:tc>
                <w:tcPr>
                  <w:tcW w:w="785" w:type="pct"/>
                  <w:tcPrChange w:id="19" w:author="Patrick Liddy" w:date="2014-11-20T16:01:00Z">
                    <w:tcPr>
                      <w:tcW w:w="804"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875" w:type="pct"/>
                  <w:tcPrChange w:id="20" w:author="Patrick Liddy" w:date="2014-11-20T16:01:00Z">
                    <w:tcPr>
                      <w:tcW w:w="896"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436" w:type="pct"/>
                  <w:tcPrChange w:id="21" w:author="Patrick Liddy" w:date="2014-11-20T16:01:00Z">
                    <w:tcPr>
                      <w:tcW w:w="446"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704" w:type="pct"/>
                  <w:tcPrChange w:id="22" w:author="Patrick Liddy" w:date="2014-11-20T16:01:00Z">
                    <w:tcPr>
                      <w:tcW w:w="720" w:type="pct"/>
                    </w:tcPr>
                  </w:tcPrChange>
                </w:tcPr>
                <w:p w:rsidR="006520BB" w:rsidRPr="00B53C13" w:rsidRDefault="006520BB" w:rsidP="006520BB">
                  <w:pPr>
                    <w:pStyle w:val="CERBODY"/>
                    <w:numPr>
                      <w:ilvl w:val="0"/>
                      <w:numId w:val="0"/>
                    </w:numPr>
                    <w:spacing w:before="0" w:after="0"/>
                    <w:jc w:val="center"/>
                    <w:rPr>
                      <w:sz w:val="18"/>
                      <w:szCs w:val="18"/>
                      <w:lang w:val="en-IE"/>
                    </w:rPr>
                  </w:pPr>
                  <w:r w:rsidRPr="00B53C13">
                    <w:rPr>
                      <w:sz w:val="18"/>
                      <w:szCs w:val="18"/>
                      <w:lang w:val="en-IE"/>
                    </w:rPr>
                    <w:t>Yes</w:t>
                  </w:r>
                </w:p>
              </w:tc>
              <w:tc>
                <w:tcPr>
                  <w:tcW w:w="638" w:type="pct"/>
                  <w:tcPrChange w:id="23" w:author="Patrick Liddy" w:date="2014-11-20T16:01:00Z">
                    <w:tcPr>
                      <w:tcW w:w="653"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753" w:type="pct"/>
                  <w:tcPrChange w:id="24" w:author="Patrick Liddy" w:date="2014-11-20T16:01:00Z">
                    <w:tcPr>
                      <w:tcW w:w="653" w:type="pct"/>
                    </w:tcPr>
                  </w:tcPrChange>
                </w:tcPr>
                <w:p w:rsidR="006520BB" w:rsidRPr="00B53C13" w:rsidRDefault="006520BB" w:rsidP="006520BB">
                  <w:pPr>
                    <w:pStyle w:val="CERBODY"/>
                    <w:numPr>
                      <w:ilvl w:val="0"/>
                      <w:numId w:val="0"/>
                    </w:numPr>
                    <w:spacing w:before="0" w:after="0"/>
                    <w:jc w:val="center"/>
                    <w:rPr>
                      <w:ins w:id="25" w:author="Patrick Liddy" w:date="2014-11-20T15:59:00Z"/>
                      <w:sz w:val="18"/>
                      <w:szCs w:val="18"/>
                      <w:lang w:val="en-IE"/>
                    </w:rPr>
                  </w:pPr>
                  <w:ins w:id="26" w:author="Patrick Liddy" w:date="2014-11-20T15:59:00Z">
                    <w:r>
                      <w:rPr>
                        <w:sz w:val="18"/>
                        <w:szCs w:val="18"/>
                        <w:lang w:val="en-IE"/>
                      </w:rPr>
                      <w:t>Yes</w:t>
                    </w:r>
                  </w:ins>
                </w:p>
              </w:tc>
            </w:tr>
            <w:tr w:rsidR="006520BB" w:rsidRPr="00B53C13" w:rsidTr="006520BB">
              <w:trPr>
                <w:cantSplit/>
                <w:trPrChange w:id="27" w:author="Patrick Liddy" w:date="2014-11-20T16:01:00Z">
                  <w:trPr>
                    <w:cantSplit/>
                  </w:trPr>
                </w:trPrChange>
              </w:trPr>
              <w:tc>
                <w:tcPr>
                  <w:tcW w:w="809" w:type="pct"/>
                  <w:tcPrChange w:id="28" w:author="Patrick Liddy" w:date="2014-11-20T16:01:00Z">
                    <w:tcPr>
                      <w:tcW w:w="829" w:type="pct"/>
                    </w:tcPr>
                  </w:tcPrChange>
                </w:tcPr>
                <w:p w:rsidR="006520BB" w:rsidRPr="00B53C13" w:rsidRDefault="006520BB" w:rsidP="006520BB">
                  <w:pPr>
                    <w:pStyle w:val="CERBODY"/>
                    <w:numPr>
                      <w:ilvl w:val="0"/>
                      <w:numId w:val="0"/>
                    </w:numPr>
                    <w:spacing w:before="0" w:after="0"/>
                    <w:jc w:val="left"/>
                    <w:rPr>
                      <w:sz w:val="18"/>
                      <w:szCs w:val="18"/>
                      <w:lang w:val="en-IE"/>
                    </w:rPr>
                  </w:pPr>
                  <w:r w:rsidRPr="00B53C13">
                    <w:rPr>
                      <w:sz w:val="18"/>
                      <w:szCs w:val="18"/>
                    </w:rPr>
                    <w:t>No Load Costs</w:t>
                  </w:r>
                </w:p>
              </w:tc>
              <w:tc>
                <w:tcPr>
                  <w:tcW w:w="785" w:type="pct"/>
                  <w:tcPrChange w:id="29" w:author="Patrick Liddy" w:date="2014-11-20T16:01:00Z">
                    <w:tcPr>
                      <w:tcW w:w="804"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875" w:type="pct"/>
                  <w:tcPrChange w:id="30" w:author="Patrick Liddy" w:date="2014-11-20T16:01:00Z">
                    <w:tcPr>
                      <w:tcW w:w="896"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436" w:type="pct"/>
                  <w:tcPrChange w:id="31" w:author="Patrick Liddy" w:date="2014-11-20T16:01:00Z">
                    <w:tcPr>
                      <w:tcW w:w="446"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704" w:type="pct"/>
                  <w:tcPrChange w:id="32" w:author="Patrick Liddy" w:date="2014-11-20T16:01:00Z">
                    <w:tcPr>
                      <w:tcW w:w="720" w:type="pct"/>
                    </w:tcPr>
                  </w:tcPrChange>
                </w:tcPr>
                <w:p w:rsidR="006520BB" w:rsidRPr="00B53C13" w:rsidRDefault="006520BB" w:rsidP="006520BB">
                  <w:pPr>
                    <w:pStyle w:val="CERBODY"/>
                    <w:numPr>
                      <w:ilvl w:val="0"/>
                      <w:numId w:val="0"/>
                    </w:numPr>
                    <w:spacing w:before="0" w:after="0"/>
                    <w:jc w:val="center"/>
                    <w:rPr>
                      <w:sz w:val="18"/>
                      <w:szCs w:val="18"/>
                      <w:lang w:val="en-IE"/>
                    </w:rPr>
                  </w:pPr>
                  <w:r w:rsidRPr="00B53C13">
                    <w:rPr>
                      <w:sz w:val="18"/>
                      <w:szCs w:val="18"/>
                      <w:lang w:val="en-IE"/>
                    </w:rPr>
                    <w:t>Yes</w:t>
                  </w:r>
                </w:p>
              </w:tc>
              <w:tc>
                <w:tcPr>
                  <w:tcW w:w="638" w:type="pct"/>
                  <w:tcPrChange w:id="33" w:author="Patrick Liddy" w:date="2014-11-20T16:01:00Z">
                    <w:tcPr>
                      <w:tcW w:w="653"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753" w:type="pct"/>
                  <w:tcPrChange w:id="34" w:author="Patrick Liddy" w:date="2014-11-20T16:01:00Z">
                    <w:tcPr>
                      <w:tcW w:w="653" w:type="pct"/>
                    </w:tcPr>
                  </w:tcPrChange>
                </w:tcPr>
                <w:p w:rsidR="006520BB" w:rsidRPr="00B53C13" w:rsidRDefault="006520BB" w:rsidP="006520BB">
                  <w:pPr>
                    <w:pStyle w:val="CERBODY"/>
                    <w:numPr>
                      <w:ilvl w:val="0"/>
                      <w:numId w:val="0"/>
                    </w:numPr>
                    <w:spacing w:before="0" w:after="0"/>
                    <w:jc w:val="center"/>
                    <w:rPr>
                      <w:ins w:id="35" w:author="Patrick Liddy" w:date="2014-11-20T15:59:00Z"/>
                      <w:sz w:val="18"/>
                      <w:szCs w:val="18"/>
                      <w:lang w:val="en-IE"/>
                    </w:rPr>
                  </w:pPr>
                </w:p>
              </w:tc>
            </w:tr>
            <w:tr w:rsidR="006520BB" w:rsidRPr="00B53C13" w:rsidTr="006520BB">
              <w:trPr>
                <w:cantSplit/>
                <w:trPrChange w:id="36" w:author="Patrick Liddy" w:date="2014-11-20T16:01:00Z">
                  <w:trPr>
                    <w:cantSplit/>
                  </w:trPr>
                </w:trPrChange>
              </w:trPr>
              <w:tc>
                <w:tcPr>
                  <w:tcW w:w="809" w:type="pct"/>
                  <w:tcPrChange w:id="37" w:author="Patrick Liddy" w:date="2014-11-20T16:01:00Z">
                    <w:tcPr>
                      <w:tcW w:w="829" w:type="pct"/>
                    </w:tcPr>
                  </w:tcPrChange>
                </w:tcPr>
                <w:p w:rsidR="006520BB" w:rsidRPr="00B53C13" w:rsidRDefault="006520BB" w:rsidP="006520BB">
                  <w:pPr>
                    <w:pStyle w:val="CERBODY"/>
                    <w:numPr>
                      <w:ilvl w:val="0"/>
                      <w:numId w:val="0"/>
                    </w:numPr>
                    <w:spacing w:before="0" w:after="0"/>
                    <w:jc w:val="left"/>
                    <w:rPr>
                      <w:sz w:val="18"/>
                      <w:szCs w:val="18"/>
                      <w:lang w:val="en-IE"/>
                    </w:rPr>
                  </w:pPr>
                  <w:r w:rsidRPr="00B53C13">
                    <w:rPr>
                      <w:sz w:val="18"/>
                      <w:szCs w:val="18"/>
                    </w:rPr>
                    <w:t>Start Up Costs</w:t>
                  </w:r>
                </w:p>
              </w:tc>
              <w:tc>
                <w:tcPr>
                  <w:tcW w:w="785" w:type="pct"/>
                  <w:tcPrChange w:id="38" w:author="Patrick Liddy" w:date="2014-11-20T16:01:00Z">
                    <w:tcPr>
                      <w:tcW w:w="804"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875" w:type="pct"/>
                  <w:tcPrChange w:id="39" w:author="Patrick Liddy" w:date="2014-11-20T16:01:00Z">
                    <w:tcPr>
                      <w:tcW w:w="896"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436" w:type="pct"/>
                  <w:tcPrChange w:id="40" w:author="Patrick Liddy" w:date="2014-11-20T16:01:00Z">
                    <w:tcPr>
                      <w:tcW w:w="446"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704" w:type="pct"/>
                  <w:tcPrChange w:id="41" w:author="Patrick Liddy" w:date="2014-11-20T16:01:00Z">
                    <w:tcPr>
                      <w:tcW w:w="720" w:type="pct"/>
                    </w:tcPr>
                  </w:tcPrChange>
                </w:tcPr>
                <w:p w:rsidR="006520BB" w:rsidRPr="00B53C13" w:rsidRDefault="006520BB" w:rsidP="006520BB">
                  <w:pPr>
                    <w:pStyle w:val="CERBODY"/>
                    <w:numPr>
                      <w:ilvl w:val="0"/>
                      <w:numId w:val="0"/>
                    </w:numPr>
                    <w:spacing w:before="0" w:after="0"/>
                    <w:jc w:val="center"/>
                    <w:rPr>
                      <w:sz w:val="18"/>
                      <w:szCs w:val="18"/>
                      <w:lang w:val="en-IE"/>
                    </w:rPr>
                  </w:pPr>
                  <w:r w:rsidRPr="00B53C13">
                    <w:rPr>
                      <w:sz w:val="18"/>
                      <w:szCs w:val="18"/>
                      <w:lang w:val="en-IE"/>
                    </w:rPr>
                    <w:t>Yes</w:t>
                  </w:r>
                </w:p>
              </w:tc>
              <w:tc>
                <w:tcPr>
                  <w:tcW w:w="638" w:type="pct"/>
                  <w:tcPrChange w:id="42" w:author="Patrick Liddy" w:date="2014-11-20T16:01:00Z">
                    <w:tcPr>
                      <w:tcW w:w="653"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753" w:type="pct"/>
                  <w:tcPrChange w:id="43" w:author="Patrick Liddy" w:date="2014-11-20T16:01:00Z">
                    <w:tcPr>
                      <w:tcW w:w="653" w:type="pct"/>
                    </w:tcPr>
                  </w:tcPrChange>
                </w:tcPr>
                <w:p w:rsidR="006520BB" w:rsidRPr="00B53C13" w:rsidRDefault="006520BB" w:rsidP="006520BB">
                  <w:pPr>
                    <w:pStyle w:val="CERBODY"/>
                    <w:numPr>
                      <w:ilvl w:val="0"/>
                      <w:numId w:val="0"/>
                    </w:numPr>
                    <w:spacing w:before="0" w:after="0"/>
                    <w:jc w:val="center"/>
                    <w:rPr>
                      <w:ins w:id="44" w:author="Patrick Liddy" w:date="2014-11-20T15:59:00Z"/>
                      <w:sz w:val="18"/>
                      <w:szCs w:val="18"/>
                      <w:lang w:val="en-IE"/>
                    </w:rPr>
                  </w:pPr>
                </w:p>
              </w:tc>
            </w:tr>
            <w:tr w:rsidR="006520BB" w:rsidRPr="00B53C13" w:rsidTr="006520BB">
              <w:trPr>
                <w:cantSplit/>
                <w:trPrChange w:id="45" w:author="Patrick Liddy" w:date="2014-11-20T16:01:00Z">
                  <w:trPr>
                    <w:cantSplit/>
                  </w:trPr>
                </w:trPrChange>
              </w:trPr>
              <w:tc>
                <w:tcPr>
                  <w:tcW w:w="809" w:type="pct"/>
                  <w:tcPrChange w:id="46" w:author="Patrick Liddy" w:date="2014-11-20T16:01:00Z">
                    <w:tcPr>
                      <w:tcW w:w="829" w:type="pct"/>
                    </w:tcPr>
                  </w:tcPrChange>
                </w:tcPr>
                <w:p w:rsidR="006520BB" w:rsidRPr="00B53C13" w:rsidRDefault="006520BB" w:rsidP="006520BB">
                  <w:pPr>
                    <w:pStyle w:val="CERBODY"/>
                    <w:numPr>
                      <w:ilvl w:val="0"/>
                      <w:numId w:val="0"/>
                    </w:numPr>
                    <w:spacing w:before="0" w:after="0"/>
                    <w:jc w:val="left"/>
                    <w:rPr>
                      <w:sz w:val="18"/>
                      <w:szCs w:val="18"/>
                      <w:lang w:val="en-IE"/>
                    </w:rPr>
                  </w:pPr>
                  <w:r w:rsidRPr="00B53C13">
                    <w:rPr>
                      <w:sz w:val="18"/>
                      <w:szCs w:val="18"/>
                    </w:rPr>
                    <w:t>Nomination Profile</w:t>
                  </w:r>
                </w:p>
              </w:tc>
              <w:tc>
                <w:tcPr>
                  <w:tcW w:w="785" w:type="pct"/>
                  <w:tcPrChange w:id="47" w:author="Patrick Liddy" w:date="2014-11-20T16:01:00Z">
                    <w:tcPr>
                      <w:tcW w:w="804"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875" w:type="pct"/>
                  <w:tcPrChange w:id="48" w:author="Patrick Liddy" w:date="2014-11-20T16:01:00Z">
                    <w:tcPr>
                      <w:tcW w:w="896"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436" w:type="pct"/>
                  <w:tcPrChange w:id="49" w:author="Patrick Liddy" w:date="2014-11-20T16:01:00Z">
                    <w:tcPr>
                      <w:tcW w:w="446" w:type="pct"/>
                    </w:tcPr>
                  </w:tcPrChange>
                </w:tcPr>
                <w:p w:rsidR="006520BB" w:rsidRPr="00B53C13" w:rsidRDefault="006520BB" w:rsidP="006520BB">
                  <w:pPr>
                    <w:pStyle w:val="CERBODY"/>
                    <w:numPr>
                      <w:ilvl w:val="0"/>
                      <w:numId w:val="0"/>
                    </w:numPr>
                    <w:spacing w:before="0" w:after="0"/>
                    <w:jc w:val="center"/>
                    <w:rPr>
                      <w:sz w:val="18"/>
                      <w:szCs w:val="18"/>
                      <w:lang w:val="en-IE"/>
                    </w:rPr>
                  </w:pPr>
                  <w:r w:rsidRPr="00B53C13">
                    <w:rPr>
                      <w:sz w:val="18"/>
                      <w:szCs w:val="18"/>
                      <w:lang w:val="en-IE"/>
                    </w:rPr>
                    <w:t>Yes</w:t>
                  </w:r>
                </w:p>
              </w:tc>
              <w:tc>
                <w:tcPr>
                  <w:tcW w:w="704" w:type="pct"/>
                  <w:tcPrChange w:id="50" w:author="Patrick Liddy" w:date="2014-11-20T16:01:00Z">
                    <w:tcPr>
                      <w:tcW w:w="720" w:type="pct"/>
                    </w:tcPr>
                  </w:tcPrChange>
                </w:tcPr>
                <w:p w:rsidR="006520BB" w:rsidRPr="00B53C13" w:rsidRDefault="006520BB" w:rsidP="006520BB">
                  <w:pPr>
                    <w:pStyle w:val="CERBODY"/>
                    <w:numPr>
                      <w:ilvl w:val="0"/>
                      <w:numId w:val="0"/>
                    </w:numPr>
                    <w:spacing w:before="0" w:after="0"/>
                    <w:jc w:val="center"/>
                    <w:rPr>
                      <w:sz w:val="18"/>
                      <w:szCs w:val="18"/>
                      <w:lang w:val="en-IE"/>
                    </w:rPr>
                  </w:pPr>
                  <w:r w:rsidRPr="00B53C13">
                    <w:rPr>
                      <w:sz w:val="18"/>
                      <w:szCs w:val="18"/>
                      <w:lang w:val="en-IE"/>
                    </w:rPr>
                    <w:t>Yes</w:t>
                  </w:r>
                </w:p>
              </w:tc>
              <w:tc>
                <w:tcPr>
                  <w:tcW w:w="638" w:type="pct"/>
                  <w:tcPrChange w:id="51" w:author="Patrick Liddy" w:date="2014-11-20T16:01:00Z">
                    <w:tcPr>
                      <w:tcW w:w="653" w:type="pct"/>
                    </w:tcPr>
                  </w:tcPrChange>
                </w:tcPr>
                <w:p w:rsidR="006520BB" w:rsidRPr="00B53C13" w:rsidRDefault="006520BB" w:rsidP="006520BB">
                  <w:pPr>
                    <w:pStyle w:val="CERBODY"/>
                    <w:numPr>
                      <w:ilvl w:val="0"/>
                      <w:numId w:val="0"/>
                    </w:numPr>
                    <w:spacing w:before="0" w:after="0"/>
                    <w:jc w:val="center"/>
                    <w:rPr>
                      <w:sz w:val="18"/>
                      <w:szCs w:val="18"/>
                      <w:lang w:val="en-IE"/>
                    </w:rPr>
                  </w:pPr>
                  <w:r w:rsidRPr="00B53C13">
                    <w:rPr>
                      <w:sz w:val="18"/>
                      <w:szCs w:val="18"/>
                      <w:lang w:val="en-IE"/>
                    </w:rPr>
                    <w:t>Yes</w:t>
                  </w:r>
                </w:p>
              </w:tc>
              <w:tc>
                <w:tcPr>
                  <w:tcW w:w="753" w:type="pct"/>
                  <w:tcPrChange w:id="52" w:author="Patrick Liddy" w:date="2014-11-20T16:01:00Z">
                    <w:tcPr>
                      <w:tcW w:w="653" w:type="pct"/>
                    </w:tcPr>
                  </w:tcPrChange>
                </w:tcPr>
                <w:p w:rsidR="006520BB" w:rsidRPr="00B53C13" w:rsidRDefault="006520BB" w:rsidP="006520BB">
                  <w:pPr>
                    <w:pStyle w:val="CERBODY"/>
                    <w:numPr>
                      <w:ilvl w:val="0"/>
                      <w:numId w:val="0"/>
                    </w:numPr>
                    <w:spacing w:before="0" w:after="0"/>
                    <w:jc w:val="center"/>
                    <w:rPr>
                      <w:ins w:id="53" w:author="Patrick Liddy" w:date="2014-11-20T15:59:00Z"/>
                      <w:sz w:val="18"/>
                      <w:szCs w:val="18"/>
                      <w:lang w:val="en-IE"/>
                    </w:rPr>
                  </w:pPr>
                </w:p>
              </w:tc>
            </w:tr>
            <w:tr w:rsidR="006520BB" w:rsidRPr="00B53C13" w:rsidTr="006520BB">
              <w:trPr>
                <w:cantSplit/>
                <w:trPrChange w:id="54" w:author="Patrick Liddy" w:date="2014-11-20T16:01:00Z">
                  <w:trPr>
                    <w:cantSplit/>
                  </w:trPr>
                </w:trPrChange>
              </w:trPr>
              <w:tc>
                <w:tcPr>
                  <w:tcW w:w="809" w:type="pct"/>
                  <w:tcPrChange w:id="55" w:author="Patrick Liddy" w:date="2014-11-20T16:01:00Z">
                    <w:tcPr>
                      <w:tcW w:w="829" w:type="pct"/>
                    </w:tcPr>
                  </w:tcPrChange>
                </w:tcPr>
                <w:p w:rsidR="006520BB" w:rsidRPr="00B53C13" w:rsidRDefault="006520BB" w:rsidP="006520BB">
                  <w:pPr>
                    <w:pStyle w:val="CERBODY"/>
                    <w:numPr>
                      <w:ilvl w:val="0"/>
                      <w:numId w:val="0"/>
                    </w:numPr>
                    <w:spacing w:before="0" w:after="0"/>
                    <w:jc w:val="left"/>
                    <w:rPr>
                      <w:sz w:val="18"/>
                      <w:szCs w:val="18"/>
                      <w:lang w:val="en-IE"/>
                    </w:rPr>
                  </w:pPr>
                  <w:proofErr w:type="spellStart"/>
                  <w:r w:rsidRPr="00B53C13">
                    <w:rPr>
                      <w:sz w:val="18"/>
                      <w:szCs w:val="18"/>
                    </w:rPr>
                    <w:t>Decremental</w:t>
                  </w:r>
                  <w:proofErr w:type="spellEnd"/>
                  <w:r w:rsidRPr="00B53C13">
                    <w:rPr>
                      <w:sz w:val="18"/>
                      <w:szCs w:val="18"/>
                    </w:rPr>
                    <w:t xml:space="preserve"> Price</w:t>
                  </w:r>
                </w:p>
              </w:tc>
              <w:tc>
                <w:tcPr>
                  <w:tcW w:w="785" w:type="pct"/>
                  <w:tcPrChange w:id="56" w:author="Patrick Liddy" w:date="2014-11-20T16:01:00Z">
                    <w:tcPr>
                      <w:tcW w:w="804"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875" w:type="pct"/>
                  <w:tcPrChange w:id="57" w:author="Patrick Liddy" w:date="2014-11-20T16:01:00Z">
                    <w:tcPr>
                      <w:tcW w:w="896"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436" w:type="pct"/>
                  <w:tcPrChange w:id="58" w:author="Patrick Liddy" w:date="2014-11-20T16:01:00Z">
                    <w:tcPr>
                      <w:tcW w:w="446" w:type="pct"/>
                    </w:tcPr>
                  </w:tcPrChange>
                </w:tcPr>
                <w:p w:rsidR="006520BB" w:rsidRPr="00B53C13" w:rsidRDefault="006520BB" w:rsidP="006520BB">
                  <w:pPr>
                    <w:pStyle w:val="CERBODY"/>
                    <w:numPr>
                      <w:ilvl w:val="0"/>
                      <w:numId w:val="0"/>
                    </w:numPr>
                    <w:spacing w:before="0" w:after="0"/>
                    <w:jc w:val="center"/>
                    <w:rPr>
                      <w:sz w:val="18"/>
                      <w:szCs w:val="18"/>
                      <w:lang w:val="en-IE"/>
                    </w:rPr>
                  </w:pPr>
                  <w:r w:rsidRPr="00B53C13">
                    <w:rPr>
                      <w:sz w:val="18"/>
                      <w:szCs w:val="18"/>
                      <w:lang w:val="en-IE"/>
                    </w:rPr>
                    <w:t>Yes</w:t>
                  </w:r>
                </w:p>
              </w:tc>
              <w:tc>
                <w:tcPr>
                  <w:tcW w:w="704" w:type="pct"/>
                  <w:tcPrChange w:id="59" w:author="Patrick Liddy" w:date="2014-11-20T16:01:00Z">
                    <w:tcPr>
                      <w:tcW w:w="720" w:type="pct"/>
                    </w:tcPr>
                  </w:tcPrChange>
                </w:tcPr>
                <w:p w:rsidR="006520BB" w:rsidRPr="00B53C13" w:rsidRDefault="006520BB" w:rsidP="006520BB">
                  <w:pPr>
                    <w:pStyle w:val="CERBODY"/>
                    <w:numPr>
                      <w:ilvl w:val="0"/>
                      <w:numId w:val="0"/>
                    </w:numPr>
                    <w:spacing w:before="0" w:after="0"/>
                    <w:jc w:val="center"/>
                    <w:rPr>
                      <w:sz w:val="18"/>
                      <w:szCs w:val="18"/>
                      <w:lang w:val="en-IE"/>
                    </w:rPr>
                  </w:pPr>
                  <w:r w:rsidRPr="00B53C13">
                    <w:rPr>
                      <w:sz w:val="18"/>
                      <w:szCs w:val="18"/>
                      <w:lang w:val="en-IE"/>
                    </w:rPr>
                    <w:t>Yes</w:t>
                  </w:r>
                </w:p>
              </w:tc>
              <w:tc>
                <w:tcPr>
                  <w:tcW w:w="638" w:type="pct"/>
                  <w:tcPrChange w:id="60" w:author="Patrick Liddy" w:date="2014-11-20T16:01:00Z">
                    <w:tcPr>
                      <w:tcW w:w="653" w:type="pct"/>
                    </w:tcPr>
                  </w:tcPrChange>
                </w:tcPr>
                <w:p w:rsidR="006520BB" w:rsidRPr="00B53C13" w:rsidRDefault="006520BB" w:rsidP="006520BB">
                  <w:pPr>
                    <w:pStyle w:val="CERBODY"/>
                    <w:numPr>
                      <w:ilvl w:val="0"/>
                      <w:numId w:val="0"/>
                    </w:numPr>
                    <w:spacing w:before="0" w:after="0"/>
                    <w:jc w:val="center"/>
                    <w:rPr>
                      <w:sz w:val="18"/>
                      <w:szCs w:val="18"/>
                      <w:lang w:val="en-IE"/>
                    </w:rPr>
                  </w:pPr>
                  <w:r w:rsidRPr="00B53C13">
                    <w:rPr>
                      <w:sz w:val="18"/>
                      <w:szCs w:val="18"/>
                      <w:lang w:val="en-IE"/>
                    </w:rPr>
                    <w:t>Yes</w:t>
                  </w:r>
                </w:p>
              </w:tc>
              <w:tc>
                <w:tcPr>
                  <w:tcW w:w="753" w:type="pct"/>
                  <w:tcPrChange w:id="61" w:author="Patrick Liddy" w:date="2014-11-20T16:01:00Z">
                    <w:tcPr>
                      <w:tcW w:w="653" w:type="pct"/>
                    </w:tcPr>
                  </w:tcPrChange>
                </w:tcPr>
                <w:p w:rsidR="006520BB" w:rsidRPr="00B53C13" w:rsidRDefault="006520BB" w:rsidP="006520BB">
                  <w:pPr>
                    <w:pStyle w:val="CERBODY"/>
                    <w:numPr>
                      <w:ilvl w:val="0"/>
                      <w:numId w:val="0"/>
                    </w:numPr>
                    <w:spacing w:before="0" w:after="0"/>
                    <w:jc w:val="center"/>
                    <w:rPr>
                      <w:ins w:id="62" w:author="Patrick Liddy" w:date="2014-11-20T15:59:00Z"/>
                      <w:sz w:val="18"/>
                      <w:szCs w:val="18"/>
                      <w:lang w:val="en-IE"/>
                    </w:rPr>
                  </w:pPr>
                  <w:ins w:id="63" w:author="Patrick Liddy" w:date="2014-11-20T15:59:00Z">
                    <w:r>
                      <w:rPr>
                        <w:sz w:val="18"/>
                        <w:szCs w:val="18"/>
                        <w:lang w:val="en-IE"/>
                      </w:rPr>
                      <w:t>Yes</w:t>
                    </w:r>
                  </w:ins>
                </w:p>
              </w:tc>
            </w:tr>
            <w:tr w:rsidR="006520BB" w:rsidRPr="00B53C13" w:rsidTr="006520BB">
              <w:trPr>
                <w:cantSplit/>
                <w:trPrChange w:id="64" w:author="Patrick Liddy" w:date="2014-11-20T16:01:00Z">
                  <w:trPr>
                    <w:cantSplit/>
                  </w:trPr>
                </w:trPrChange>
              </w:trPr>
              <w:tc>
                <w:tcPr>
                  <w:tcW w:w="809" w:type="pct"/>
                  <w:tcPrChange w:id="65" w:author="Patrick Liddy" w:date="2014-11-20T16:01:00Z">
                    <w:tcPr>
                      <w:tcW w:w="829" w:type="pct"/>
                    </w:tcPr>
                  </w:tcPrChange>
                </w:tcPr>
                <w:p w:rsidR="006520BB" w:rsidRPr="00B53C13" w:rsidRDefault="006520BB" w:rsidP="006520BB">
                  <w:pPr>
                    <w:pStyle w:val="CERBODY"/>
                    <w:numPr>
                      <w:ilvl w:val="0"/>
                      <w:numId w:val="0"/>
                    </w:numPr>
                    <w:spacing w:before="0" w:after="0"/>
                    <w:jc w:val="left"/>
                    <w:rPr>
                      <w:sz w:val="18"/>
                      <w:szCs w:val="18"/>
                      <w:lang w:val="en-IE"/>
                    </w:rPr>
                  </w:pPr>
                  <w:r w:rsidRPr="00B53C13">
                    <w:rPr>
                      <w:sz w:val="18"/>
                      <w:szCs w:val="18"/>
                    </w:rPr>
                    <w:t>Maximum Interconnector Unit Export Capacity</w:t>
                  </w:r>
                </w:p>
              </w:tc>
              <w:tc>
                <w:tcPr>
                  <w:tcW w:w="785" w:type="pct"/>
                  <w:tcPrChange w:id="66" w:author="Patrick Liddy" w:date="2014-11-20T16:01:00Z">
                    <w:tcPr>
                      <w:tcW w:w="804"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875" w:type="pct"/>
                  <w:tcPrChange w:id="67" w:author="Patrick Liddy" w:date="2014-11-20T16:01:00Z">
                    <w:tcPr>
                      <w:tcW w:w="896"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436" w:type="pct"/>
                  <w:tcPrChange w:id="68" w:author="Patrick Liddy" w:date="2014-11-20T16:01:00Z">
                    <w:tcPr>
                      <w:tcW w:w="446"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704" w:type="pct"/>
                  <w:tcPrChange w:id="69" w:author="Patrick Liddy" w:date="2014-11-20T16:01:00Z">
                    <w:tcPr>
                      <w:tcW w:w="720"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638" w:type="pct"/>
                  <w:tcPrChange w:id="70" w:author="Patrick Liddy" w:date="2014-11-20T16:01:00Z">
                    <w:tcPr>
                      <w:tcW w:w="653"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753" w:type="pct"/>
                  <w:tcPrChange w:id="71" w:author="Patrick Liddy" w:date="2014-11-20T16:01:00Z">
                    <w:tcPr>
                      <w:tcW w:w="653" w:type="pct"/>
                    </w:tcPr>
                  </w:tcPrChange>
                </w:tcPr>
                <w:p w:rsidR="006520BB" w:rsidRPr="00B53C13" w:rsidRDefault="006520BB" w:rsidP="006520BB">
                  <w:pPr>
                    <w:pStyle w:val="CERBODY"/>
                    <w:numPr>
                      <w:ilvl w:val="0"/>
                      <w:numId w:val="0"/>
                    </w:numPr>
                    <w:spacing w:before="0" w:after="0"/>
                    <w:jc w:val="center"/>
                    <w:rPr>
                      <w:ins w:id="72" w:author="Patrick Liddy" w:date="2014-11-20T15:59:00Z"/>
                      <w:sz w:val="18"/>
                      <w:szCs w:val="18"/>
                      <w:lang w:val="en-IE"/>
                    </w:rPr>
                  </w:pPr>
                </w:p>
              </w:tc>
            </w:tr>
            <w:tr w:rsidR="006520BB" w:rsidRPr="00B53C13" w:rsidTr="006520BB">
              <w:trPr>
                <w:cantSplit/>
                <w:trPrChange w:id="73" w:author="Patrick Liddy" w:date="2014-11-20T16:01:00Z">
                  <w:trPr>
                    <w:cantSplit/>
                  </w:trPr>
                </w:trPrChange>
              </w:trPr>
              <w:tc>
                <w:tcPr>
                  <w:tcW w:w="809" w:type="pct"/>
                  <w:tcPrChange w:id="74" w:author="Patrick Liddy" w:date="2014-11-20T16:01:00Z">
                    <w:tcPr>
                      <w:tcW w:w="829" w:type="pct"/>
                    </w:tcPr>
                  </w:tcPrChange>
                </w:tcPr>
                <w:p w:rsidR="006520BB" w:rsidRPr="00B53C13" w:rsidRDefault="006520BB" w:rsidP="006520BB">
                  <w:pPr>
                    <w:pStyle w:val="CERBODY"/>
                    <w:numPr>
                      <w:ilvl w:val="0"/>
                      <w:numId w:val="0"/>
                    </w:numPr>
                    <w:spacing w:before="0" w:after="0"/>
                    <w:jc w:val="left"/>
                    <w:rPr>
                      <w:sz w:val="18"/>
                      <w:szCs w:val="18"/>
                      <w:lang w:val="en-IE"/>
                    </w:rPr>
                  </w:pPr>
                  <w:r w:rsidRPr="00B53C13">
                    <w:rPr>
                      <w:sz w:val="18"/>
                      <w:szCs w:val="18"/>
                    </w:rPr>
                    <w:lastRenderedPageBreak/>
                    <w:t>Maximum Interconnector Unit Import Capacity</w:t>
                  </w:r>
                </w:p>
              </w:tc>
              <w:tc>
                <w:tcPr>
                  <w:tcW w:w="785" w:type="pct"/>
                  <w:tcPrChange w:id="75" w:author="Patrick Liddy" w:date="2014-11-20T16:01:00Z">
                    <w:tcPr>
                      <w:tcW w:w="804"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875" w:type="pct"/>
                  <w:tcPrChange w:id="76" w:author="Patrick Liddy" w:date="2014-11-20T16:01:00Z">
                    <w:tcPr>
                      <w:tcW w:w="896"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436" w:type="pct"/>
                  <w:tcPrChange w:id="77" w:author="Patrick Liddy" w:date="2014-11-20T16:01:00Z">
                    <w:tcPr>
                      <w:tcW w:w="446"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704" w:type="pct"/>
                  <w:tcPrChange w:id="78" w:author="Patrick Liddy" w:date="2014-11-20T16:01:00Z">
                    <w:tcPr>
                      <w:tcW w:w="720"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638" w:type="pct"/>
                  <w:tcPrChange w:id="79" w:author="Patrick Liddy" w:date="2014-11-20T16:01:00Z">
                    <w:tcPr>
                      <w:tcW w:w="653"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753" w:type="pct"/>
                  <w:tcPrChange w:id="80" w:author="Patrick Liddy" w:date="2014-11-20T16:01:00Z">
                    <w:tcPr>
                      <w:tcW w:w="653" w:type="pct"/>
                    </w:tcPr>
                  </w:tcPrChange>
                </w:tcPr>
                <w:p w:rsidR="006520BB" w:rsidRPr="00B53C13" w:rsidRDefault="006520BB" w:rsidP="006520BB">
                  <w:pPr>
                    <w:pStyle w:val="CERBODY"/>
                    <w:numPr>
                      <w:ilvl w:val="0"/>
                      <w:numId w:val="0"/>
                    </w:numPr>
                    <w:spacing w:before="0" w:after="0"/>
                    <w:jc w:val="center"/>
                    <w:rPr>
                      <w:ins w:id="81" w:author="Patrick Liddy" w:date="2014-11-20T15:59:00Z"/>
                      <w:sz w:val="18"/>
                      <w:szCs w:val="18"/>
                      <w:lang w:val="en-IE"/>
                    </w:rPr>
                  </w:pPr>
                </w:p>
              </w:tc>
            </w:tr>
            <w:tr w:rsidR="006520BB" w:rsidRPr="00B53C13" w:rsidTr="006520BB">
              <w:trPr>
                <w:cantSplit/>
                <w:trPrChange w:id="82" w:author="Patrick Liddy" w:date="2014-11-20T16:01:00Z">
                  <w:trPr>
                    <w:cantSplit/>
                  </w:trPr>
                </w:trPrChange>
              </w:trPr>
              <w:tc>
                <w:tcPr>
                  <w:tcW w:w="809" w:type="pct"/>
                  <w:tcPrChange w:id="83" w:author="Patrick Liddy" w:date="2014-11-20T16:01:00Z">
                    <w:tcPr>
                      <w:tcW w:w="829" w:type="pct"/>
                    </w:tcPr>
                  </w:tcPrChange>
                </w:tcPr>
                <w:p w:rsidR="006520BB" w:rsidRPr="00B53C13" w:rsidRDefault="006520BB" w:rsidP="006520BB">
                  <w:pPr>
                    <w:pStyle w:val="CERBODY"/>
                    <w:numPr>
                      <w:ilvl w:val="0"/>
                      <w:numId w:val="0"/>
                    </w:numPr>
                    <w:spacing w:before="0" w:after="0"/>
                    <w:jc w:val="left"/>
                    <w:rPr>
                      <w:sz w:val="18"/>
                      <w:szCs w:val="18"/>
                    </w:rPr>
                  </w:pPr>
                  <w:r w:rsidRPr="00B53C13">
                    <w:rPr>
                      <w:sz w:val="18"/>
                      <w:szCs w:val="18"/>
                    </w:rPr>
                    <w:t xml:space="preserve">Priority Flag </w:t>
                  </w:r>
                </w:p>
              </w:tc>
              <w:tc>
                <w:tcPr>
                  <w:tcW w:w="785" w:type="pct"/>
                  <w:tcPrChange w:id="84" w:author="Patrick Liddy" w:date="2014-11-20T16:01:00Z">
                    <w:tcPr>
                      <w:tcW w:w="804"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875" w:type="pct"/>
                  <w:tcPrChange w:id="85" w:author="Patrick Liddy" w:date="2014-11-20T16:01:00Z">
                    <w:tcPr>
                      <w:tcW w:w="896"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436" w:type="pct"/>
                  <w:tcPrChange w:id="86" w:author="Patrick Liddy" w:date="2014-11-20T16:01:00Z">
                    <w:tcPr>
                      <w:tcW w:w="446"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704" w:type="pct"/>
                  <w:tcPrChange w:id="87" w:author="Patrick Liddy" w:date="2014-11-20T16:01:00Z">
                    <w:tcPr>
                      <w:tcW w:w="720"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638" w:type="pct"/>
                  <w:tcPrChange w:id="88" w:author="Patrick Liddy" w:date="2014-11-20T16:01:00Z">
                    <w:tcPr>
                      <w:tcW w:w="653"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753" w:type="pct"/>
                  <w:tcPrChange w:id="89" w:author="Patrick Liddy" w:date="2014-11-20T16:01:00Z">
                    <w:tcPr>
                      <w:tcW w:w="653" w:type="pct"/>
                    </w:tcPr>
                  </w:tcPrChange>
                </w:tcPr>
                <w:p w:rsidR="006520BB" w:rsidRPr="00B53C13" w:rsidRDefault="006520BB" w:rsidP="006520BB">
                  <w:pPr>
                    <w:pStyle w:val="CERBODY"/>
                    <w:numPr>
                      <w:ilvl w:val="0"/>
                      <w:numId w:val="0"/>
                    </w:numPr>
                    <w:spacing w:before="0" w:after="0"/>
                    <w:jc w:val="center"/>
                    <w:rPr>
                      <w:ins w:id="90" w:author="Patrick Liddy" w:date="2014-11-20T15:59:00Z"/>
                      <w:sz w:val="18"/>
                      <w:szCs w:val="18"/>
                      <w:lang w:val="en-IE"/>
                    </w:rPr>
                  </w:pPr>
                </w:p>
              </w:tc>
            </w:tr>
            <w:tr w:rsidR="006520BB" w:rsidRPr="00B53C13" w:rsidTr="006520BB">
              <w:trPr>
                <w:cantSplit/>
                <w:trPrChange w:id="91" w:author="Patrick Liddy" w:date="2014-11-20T16:01:00Z">
                  <w:trPr>
                    <w:cantSplit/>
                  </w:trPr>
                </w:trPrChange>
              </w:trPr>
              <w:tc>
                <w:tcPr>
                  <w:tcW w:w="809" w:type="pct"/>
                  <w:tcPrChange w:id="92" w:author="Patrick Liddy" w:date="2014-11-20T16:01:00Z">
                    <w:tcPr>
                      <w:tcW w:w="829" w:type="pct"/>
                    </w:tcPr>
                  </w:tcPrChange>
                </w:tcPr>
                <w:p w:rsidR="006520BB" w:rsidRPr="00B53C13" w:rsidRDefault="006520BB" w:rsidP="006520BB">
                  <w:pPr>
                    <w:pStyle w:val="CERBODY"/>
                    <w:numPr>
                      <w:ilvl w:val="0"/>
                      <w:numId w:val="0"/>
                    </w:numPr>
                    <w:spacing w:before="0" w:after="0"/>
                    <w:jc w:val="left"/>
                    <w:rPr>
                      <w:sz w:val="18"/>
                      <w:szCs w:val="18"/>
                      <w:lang w:val="en-IE"/>
                    </w:rPr>
                  </w:pPr>
                  <w:r w:rsidRPr="00B53C13">
                    <w:rPr>
                      <w:sz w:val="18"/>
                      <w:szCs w:val="18"/>
                    </w:rPr>
                    <w:t>Target Reservoir Level</w:t>
                  </w:r>
                </w:p>
              </w:tc>
              <w:tc>
                <w:tcPr>
                  <w:tcW w:w="785" w:type="pct"/>
                  <w:tcPrChange w:id="93" w:author="Patrick Liddy" w:date="2014-11-20T16:01:00Z">
                    <w:tcPr>
                      <w:tcW w:w="804"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875" w:type="pct"/>
                  <w:tcPrChange w:id="94" w:author="Patrick Liddy" w:date="2014-11-20T16:01:00Z">
                    <w:tcPr>
                      <w:tcW w:w="896"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436" w:type="pct"/>
                  <w:tcPrChange w:id="95" w:author="Patrick Liddy" w:date="2014-11-20T16:01:00Z">
                    <w:tcPr>
                      <w:tcW w:w="446"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704" w:type="pct"/>
                  <w:tcPrChange w:id="96" w:author="Patrick Liddy" w:date="2014-11-20T16:01:00Z">
                    <w:tcPr>
                      <w:tcW w:w="720"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638" w:type="pct"/>
                  <w:tcPrChange w:id="97" w:author="Patrick Liddy" w:date="2014-11-20T16:01:00Z">
                    <w:tcPr>
                      <w:tcW w:w="653"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753" w:type="pct"/>
                  <w:tcPrChange w:id="98" w:author="Patrick Liddy" w:date="2014-11-20T16:01:00Z">
                    <w:tcPr>
                      <w:tcW w:w="653" w:type="pct"/>
                    </w:tcPr>
                  </w:tcPrChange>
                </w:tcPr>
                <w:p w:rsidR="006520BB" w:rsidRPr="00B53C13" w:rsidRDefault="006520BB" w:rsidP="006520BB">
                  <w:pPr>
                    <w:pStyle w:val="CERBODY"/>
                    <w:numPr>
                      <w:ilvl w:val="0"/>
                      <w:numId w:val="0"/>
                    </w:numPr>
                    <w:spacing w:before="0" w:after="0"/>
                    <w:jc w:val="center"/>
                    <w:rPr>
                      <w:ins w:id="99" w:author="Patrick Liddy" w:date="2014-11-20T15:59:00Z"/>
                      <w:sz w:val="18"/>
                      <w:szCs w:val="18"/>
                      <w:lang w:val="en-IE"/>
                    </w:rPr>
                  </w:pPr>
                </w:p>
              </w:tc>
            </w:tr>
            <w:tr w:rsidR="006520BB" w:rsidRPr="00B53C13" w:rsidTr="006520BB">
              <w:trPr>
                <w:cantSplit/>
                <w:trPrChange w:id="100" w:author="Patrick Liddy" w:date="2014-11-20T16:01:00Z">
                  <w:trPr>
                    <w:cantSplit/>
                  </w:trPr>
                </w:trPrChange>
              </w:trPr>
              <w:tc>
                <w:tcPr>
                  <w:tcW w:w="809" w:type="pct"/>
                  <w:tcPrChange w:id="101" w:author="Patrick Liddy" w:date="2014-11-20T16:01:00Z">
                    <w:tcPr>
                      <w:tcW w:w="829" w:type="pct"/>
                    </w:tcPr>
                  </w:tcPrChange>
                </w:tcPr>
                <w:p w:rsidR="006520BB" w:rsidRPr="00B53C13" w:rsidRDefault="006520BB" w:rsidP="006520BB">
                  <w:pPr>
                    <w:pStyle w:val="CERBODY"/>
                    <w:numPr>
                      <w:ilvl w:val="0"/>
                      <w:numId w:val="0"/>
                    </w:numPr>
                    <w:spacing w:before="0" w:after="0"/>
                    <w:jc w:val="left"/>
                    <w:rPr>
                      <w:sz w:val="18"/>
                      <w:szCs w:val="18"/>
                      <w:lang w:val="en-IE"/>
                    </w:rPr>
                  </w:pPr>
                  <w:r w:rsidRPr="00B53C13">
                    <w:rPr>
                      <w:sz w:val="18"/>
                      <w:szCs w:val="18"/>
                    </w:rPr>
                    <w:t>Shut Down Cost</w:t>
                  </w:r>
                </w:p>
              </w:tc>
              <w:tc>
                <w:tcPr>
                  <w:tcW w:w="785" w:type="pct"/>
                  <w:tcPrChange w:id="102" w:author="Patrick Liddy" w:date="2014-11-20T16:01:00Z">
                    <w:tcPr>
                      <w:tcW w:w="804"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875" w:type="pct"/>
                  <w:tcPrChange w:id="103" w:author="Patrick Liddy" w:date="2014-11-20T16:01:00Z">
                    <w:tcPr>
                      <w:tcW w:w="896"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436" w:type="pct"/>
                  <w:tcPrChange w:id="104" w:author="Patrick Liddy" w:date="2014-11-20T16:01:00Z">
                    <w:tcPr>
                      <w:tcW w:w="446"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704" w:type="pct"/>
                  <w:tcPrChange w:id="105" w:author="Patrick Liddy" w:date="2014-11-20T16:01:00Z">
                    <w:tcPr>
                      <w:tcW w:w="720"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638" w:type="pct"/>
                  <w:tcPrChange w:id="106" w:author="Patrick Liddy" w:date="2014-11-20T16:01:00Z">
                    <w:tcPr>
                      <w:tcW w:w="653" w:type="pct"/>
                    </w:tcPr>
                  </w:tcPrChange>
                </w:tcPr>
                <w:p w:rsidR="006520BB" w:rsidRPr="00B53C13" w:rsidRDefault="006520BB" w:rsidP="006520BB">
                  <w:pPr>
                    <w:pStyle w:val="CERBODY"/>
                    <w:numPr>
                      <w:ilvl w:val="0"/>
                      <w:numId w:val="0"/>
                    </w:numPr>
                    <w:spacing w:before="0" w:after="0"/>
                    <w:jc w:val="center"/>
                    <w:rPr>
                      <w:sz w:val="18"/>
                      <w:szCs w:val="18"/>
                      <w:lang w:val="en-IE"/>
                    </w:rPr>
                  </w:pPr>
                </w:p>
              </w:tc>
              <w:tc>
                <w:tcPr>
                  <w:tcW w:w="753" w:type="pct"/>
                  <w:tcPrChange w:id="107" w:author="Patrick Liddy" w:date="2014-11-20T16:01:00Z">
                    <w:tcPr>
                      <w:tcW w:w="653" w:type="pct"/>
                    </w:tcPr>
                  </w:tcPrChange>
                </w:tcPr>
                <w:p w:rsidR="006520BB" w:rsidRPr="00B53C13" w:rsidRDefault="006520BB" w:rsidP="006520BB">
                  <w:pPr>
                    <w:pStyle w:val="CERBODY"/>
                    <w:numPr>
                      <w:ilvl w:val="0"/>
                      <w:numId w:val="0"/>
                    </w:numPr>
                    <w:spacing w:before="0" w:after="0"/>
                    <w:jc w:val="center"/>
                    <w:rPr>
                      <w:ins w:id="108" w:author="Patrick Liddy" w:date="2014-11-20T15:59:00Z"/>
                      <w:sz w:val="18"/>
                      <w:szCs w:val="18"/>
                      <w:lang w:val="en-IE"/>
                    </w:rPr>
                  </w:pPr>
                  <w:ins w:id="109" w:author="Patrick Liddy" w:date="2014-11-20T15:59:00Z">
                    <w:r>
                      <w:rPr>
                        <w:sz w:val="18"/>
                        <w:szCs w:val="18"/>
                        <w:lang w:val="en-IE"/>
                      </w:rPr>
                      <w:t>Yes</w:t>
                    </w:r>
                  </w:ins>
                </w:p>
              </w:tc>
            </w:tr>
          </w:tbl>
          <w:p w:rsidR="006520BB" w:rsidRPr="00B53C13" w:rsidRDefault="006520BB" w:rsidP="006520BB">
            <w:pPr>
              <w:pStyle w:val="CERBODY"/>
              <w:numPr>
                <w:ilvl w:val="0"/>
                <w:numId w:val="0"/>
              </w:numPr>
              <w:jc w:val="left"/>
              <w:rPr>
                <w:lang w:val="en-IE"/>
              </w:rPr>
            </w:pPr>
          </w:p>
          <w:p w:rsidR="006520BB" w:rsidRPr="004C53E7" w:rsidDel="00404964" w:rsidRDefault="006520BB" w:rsidP="006520BB">
            <w:pPr>
              <w:pStyle w:val="CERBODYChar"/>
              <w:numPr>
                <w:ilvl w:val="0"/>
                <w:numId w:val="0"/>
              </w:numPr>
              <w:ind w:left="270"/>
              <w:rPr>
                <w:rFonts w:ascii="Calibri" w:hAnsi="Calibri" w:cs="Arial"/>
                <w:lang w:val="en-IE"/>
              </w:rPr>
            </w:pP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FC15E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524B62" w:rsidP="00693AA7">
            <w:pPr>
              <w:rPr>
                <w:rFonts w:ascii="Calibri" w:hAnsi="Calibri" w:cs="Arial"/>
                <w:lang w:val="en-IE"/>
              </w:rPr>
            </w:pPr>
            <w:r>
              <w:rPr>
                <w:rFonts w:ascii="Calibri" w:hAnsi="Calibri" w:cs="Arial"/>
                <w:lang w:val="en-IE"/>
              </w:rPr>
              <w:t>Facilitation of all potential parties to enter the market under appropriate conditions</w:t>
            </w:r>
          </w:p>
          <w:p w:rsidR="00524B62" w:rsidRPr="004C53E7" w:rsidRDefault="00524B62" w:rsidP="00693AA7">
            <w:pPr>
              <w:rPr>
                <w:rFonts w:ascii="Calibri" w:hAnsi="Calibri" w:cs="Arial"/>
                <w:lang w:val="en-IE"/>
              </w:rPr>
            </w:pP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FC15E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524B62" w:rsidRPr="006520BB" w:rsidRDefault="006520BB" w:rsidP="006520BB">
            <w:pPr>
              <w:pStyle w:val="ListParagraph"/>
              <w:numPr>
                <w:ilvl w:val="0"/>
                <w:numId w:val="7"/>
              </w:numPr>
              <w:rPr>
                <w:rFonts w:ascii="Calibri" w:hAnsi="Calibri" w:cs="Arial"/>
                <w:lang w:val="en-IE"/>
              </w:rPr>
            </w:pPr>
            <w:r w:rsidRPr="006520BB">
              <w:rPr>
                <w:rFonts w:ascii="Calibri" w:hAnsi="Calibri" w:cs="Arial"/>
                <w:lang w:val="en-IE"/>
              </w:rPr>
              <w:t>F</w:t>
            </w:r>
            <w:r w:rsidR="00524B62" w:rsidRPr="006520BB">
              <w:rPr>
                <w:rFonts w:ascii="Calibri" w:hAnsi="Calibri" w:cs="Arial"/>
                <w:lang w:val="en-IE"/>
              </w:rPr>
              <w:t>acilitate the participation of electricity undertakings engaged in the generation, supply or sale of electricity in the trading arrangements under the Single Electricity Market;</w:t>
            </w:r>
          </w:p>
          <w:p w:rsidR="00524B62" w:rsidRPr="006520BB" w:rsidRDefault="006520BB" w:rsidP="006520BB">
            <w:pPr>
              <w:pStyle w:val="ListParagraph"/>
              <w:numPr>
                <w:ilvl w:val="0"/>
                <w:numId w:val="7"/>
              </w:numPr>
              <w:rPr>
                <w:rFonts w:ascii="Calibri" w:hAnsi="Calibri" w:cs="Arial"/>
                <w:lang w:val="en-IE"/>
              </w:rPr>
            </w:pPr>
            <w:r w:rsidRPr="006520BB">
              <w:rPr>
                <w:rFonts w:ascii="Calibri" w:hAnsi="Calibri" w:cs="Arial"/>
                <w:lang w:val="en-IE"/>
              </w:rPr>
              <w:t>P</w:t>
            </w:r>
            <w:r w:rsidR="00524B62" w:rsidRPr="006520BB">
              <w:rPr>
                <w:rFonts w:ascii="Calibri" w:hAnsi="Calibri" w:cs="Arial"/>
                <w:lang w:val="en-IE"/>
              </w:rPr>
              <w:t>romote competition in the single electricity wholesale market on the island of Ireland;</w:t>
            </w:r>
          </w:p>
          <w:p w:rsidR="00524B62" w:rsidRPr="006520BB" w:rsidRDefault="006520BB" w:rsidP="006520BB">
            <w:pPr>
              <w:pStyle w:val="ListParagraph"/>
              <w:numPr>
                <w:ilvl w:val="0"/>
                <w:numId w:val="7"/>
              </w:numPr>
              <w:rPr>
                <w:rFonts w:ascii="Calibri" w:hAnsi="Calibri" w:cs="Arial"/>
                <w:lang w:val="en-IE"/>
              </w:rPr>
            </w:pPr>
            <w:r w:rsidRPr="006520BB">
              <w:rPr>
                <w:rFonts w:ascii="Calibri" w:hAnsi="Calibri" w:cs="Arial"/>
                <w:lang w:val="en-IE"/>
              </w:rPr>
              <w:t>E</w:t>
            </w:r>
            <w:r w:rsidR="00524B62" w:rsidRPr="006520BB">
              <w:rPr>
                <w:rFonts w:ascii="Calibri" w:hAnsi="Calibri" w:cs="Arial"/>
                <w:lang w:val="en-IE"/>
              </w:rPr>
              <w:t>nsure no undue discrimination between persons who are parties to the Code; and</w:t>
            </w:r>
          </w:p>
          <w:p w:rsidR="004C53E7" w:rsidRPr="006520BB" w:rsidRDefault="006520BB" w:rsidP="006520BB">
            <w:pPr>
              <w:pStyle w:val="ListParagraph"/>
              <w:numPr>
                <w:ilvl w:val="0"/>
                <w:numId w:val="7"/>
              </w:numPr>
              <w:rPr>
                <w:rFonts w:ascii="Calibri" w:hAnsi="Calibri" w:cs="Arial"/>
                <w:lang w:val="en-IE"/>
              </w:rPr>
            </w:pPr>
            <w:r w:rsidRPr="006520BB">
              <w:rPr>
                <w:rFonts w:ascii="Calibri" w:hAnsi="Calibri" w:cs="Arial"/>
                <w:lang w:val="en-IE"/>
              </w:rPr>
              <w:t>P</w:t>
            </w:r>
            <w:r w:rsidR="00524B62" w:rsidRPr="006520BB">
              <w:rPr>
                <w:rFonts w:ascii="Calibri" w:hAnsi="Calibri" w:cs="Arial"/>
                <w:lang w:val="en-IE"/>
              </w:rPr>
              <w:t>romote the short-term and long-term interests of consumers of electricity on the island of Ireland with respect to price, quality, reliability, and security of supply of electricity</w:t>
            </w: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FC15E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6520BB" w:rsidP="00693AA7">
            <w:pPr>
              <w:spacing w:line="480" w:lineRule="auto"/>
              <w:rPr>
                <w:rFonts w:ascii="Calibri" w:hAnsi="Calibri" w:cs="Arial"/>
                <w:lang w:val="en-IE"/>
              </w:rPr>
            </w:pPr>
            <w:r>
              <w:rPr>
                <w:rFonts w:ascii="Calibri" w:hAnsi="Calibri" w:cs="Arial"/>
                <w:lang w:val="en-IE"/>
              </w:rPr>
              <w:t xml:space="preserve">Parties remain operating outside the SEM (autonomous and behind the meter </w:t>
            </w:r>
          </w:p>
        </w:tc>
      </w:tr>
      <w:tr w:rsidR="004C53E7" w:rsidRPr="004C53E7" w:rsidTr="00FC15EC">
        <w:trPr>
          <w:trHeight w:val="507"/>
        </w:trPr>
        <w:tc>
          <w:tcPr>
            <w:tcW w:w="4621"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FC15E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FC15E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FC15EC">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6520BB"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C53E7" w:rsidRDefault="006520BB" w:rsidP="00693AA7">
            <w:pPr>
              <w:spacing w:line="480" w:lineRule="auto"/>
              <w:rPr>
                <w:rFonts w:ascii="Calibri" w:hAnsi="Calibri" w:cs="Arial"/>
                <w:lang w:val="en-IE"/>
              </w:rPr>
            </w:pPr>
            <w:r>
              <w:rPr>
                <w:rFonts w:ascii="Calibri" w:hAnsi="Calibri" w:cs="Arial"/>
                <w:lang w:val="en-IE"/>
              </w:rPr>
              <w:t>Increased system flexibility to the TSO</w:t>
            </w:r>
          </w:p>
          <w:p w:rsidR="006520BB" w:rsidRPr="004C53E7" w:rsidDel="00404964" w:rsidRDefault="006520BB" w:rsidP="00693AA7">
            <w:pPr>
              <w:spacing w:line="480" w:lineRule="auto"/>
              <w:rPr>
                <w:rFonts w:ascii="Calibri" w:hAnsi="Calibri" w:cs="Arial"/>
                <w:lang w:val="en-IE"/>
              </w:rPr>
            </w:pPr>
            <w:r>
              <w:rPr>
                <w:rFonts w:ascii="Calibri" w:hAnsi="Calibri" w:cs="Arial"/>
                <w:lang w:val="en-IE"/>
              </w:rPr>
              <w:t xml:space="preserve">Increased </w:t>
            </w:r>
            <w:r w:rsidR="00A945F2">
              <w:rPr>
                <w:rFonts w:ascii="Calibri" w:hAnsi="Calibri" w:cs="Arial"/>
                <w:lang w:val="en-IE"/>
              </w:rPr>
              <w:t>transparen</w:t>
            </w:r>
            <w:bookmarkStart w:id="110" w:name="_GoBack"/>
            <w:bookmarkEnd w:id="110"/>
            <w:r w:rsidR="00A945F2">
              <w:rPr>
                <w:rFonts w:ascii="Calibri" w:hAnsi="Calibri" w:cs="Arial"/>
                <w:lang w:val="en-IE"/>
              </w:rPr>
              <w:t>cy</w:t>
            </w:r>
          </w:p>
        </w:tc>
      </w:tr>
      <w:tr w:rsidR="004C53E7" w:rsidRPr="004C53E7" w:rsidTr="00FC15EC">
        <w:tc>
          <w:tcPr>
            <w:tcW w:w="9243" w:type="dxa"/>
            <w:gridSpan w:val="6"/>
            <w:vAlign w:val="center"/>
          </w:tcPr>
          <w:p w:rsidR="004C53E7" w:rsidRPr="004C53E7" w:rsidRDefault="004C53E7" w:rsidP="00FC15E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8C6BEA"/>
    <w:multiLevelType w:val="multilevel"/>
    <w:tmpl w:val="45820818"/>
    <w:lvl w:ilvl="0">
      <w:start w:val="1"/>
      <w:numFmt w:val="decimal"/>
      <w:pStyle w:val="CERHEADING1"/>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1121"/>
        </w:tabs>
        <w:ind w:left="112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5C01B3"/>
    <w:multiLevelType w:val="hybridMultilevel"/>
    <w:tmpl w:val="BD36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6E01B6"/>
    <w:multiLevelType w:val="multilevel"/>
    <w:tmpl w:val="9C947FF0"/>
    <w:lvl w:ilvl="0">
      <w:start w:val="1"/>
      <w:numFmt w:val="decimal"/>
      <w:pStyle w:val="CERBODY"/>
      <w:isLgl/>
      <w:lvlText w:val="%1."/>
      <w:lvlJc w:val="center"/>
      <w:pPr>
        <w:tabs>
          <w:tab w:val="num" w:pos="648"/>
        </w:tabs>
        <w:ind w:left="369" w:hanging="81"/>
      </w:pPr>
      <w:rPr>
        <w:rFonts w:hint="default"/>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851"/>
        </w:tabs>
        <w:ind w:left="851" w:hanging="851"/>
      </w:pPr>
      <w:rPr>
        <w:rFonts w:hint="default"/>
      </w:rPr>
    </w:lvl>
    <w:lvl w:ilvl="3">
      <w:start w:val="1"/>
      <w:numFmt w:val="decimal"/>
      <w:isLgl/>
      <w:lvlText w:val="%1.%2.%3.%4"/>
      <w:lvlJc w:val="left"/>
      <w:pPr>
        <w:tabs>
          <w:tab w:val="num" w:pos="1134"/>
        </w:tabs>
        <w:ind w:left="1134" w:hanging="1134"/>
      </w:pPr>
      <w:rPr>
        <w:rFonts w:hint="default"/>
      </w:rPr>
    </w:lvl>
    <w:lvl w:ilvl="4">
      <w:start w:val="1"/>
      <w:numFmt w:val="decimal"/>
      <w:isLgl/>
      <w:lvlText w:val="%1.%2.%3.%4.%5"/>
      <w:lvlJc w:val="left"/>
      <w:pPr>
        <w:tabs>
          <w:tab w:val="num" w:pos="3609"/>
        </w:tabs>
        <w:ind w:left="3609" w:hanging="1080"/>
      </w:pPr>
      <w:rPr>
        <w:rFonts w:hint="default"/>
      </w:rPr>
    </w:lvl>
    <w:lvl w:ilvl="5">
      <w:start w:val="1"/>
      <w:numFmt w:val="decimal"/>
      <w:isLgl/>
      <w:lvlText w:val="%1.%2.%3.%4.%5.%6"/>
      <w:lvlJc w:val="left"/>
      <w:pPr>
        <w:tabs>
          <w:tab w:val="num" w:pos="4329"/>
        </w:tabs>
        <w:ind w:left="4329" w:hanging="1080"/>
      </w:pPr>
      <w:rPr>
        <w:rFonts w:hint="default"/>
      </w:rPr>
    </w:lvl>
    <w:lvl w:ilvl="6">
      <w:start w:val="1"/>
      <w:numFmt w:val="decimal"/>
      <w:isLgl/>
      <w:lvlText w:val="%1.%2.%3.%4.%5.%6.%7"/>
      <w:lvlJc w:val="left"/>
      <w:pPr>
        <w:tabs>
          <w:tab w:val="num" w:pos="5409"/>
        </w:tabs>
        <w:ind w:left="5409" w:hanging="1440"/>
      </w:pPr>
      <w:rPr>
        <w:rFonts w:hint="default"/>
      </w:rPr>
    </w:lvl>
    <w:lvl w:ilvl="7">
      <w:start w:val="1"/>
      <w:numFmt w:val="decimal"/>
      <w:isLgl/>
      <w:lvlText w:val="%1.%2.%3.%4.%5.%6.%7.%8"/>
      <w:lvlJc w:val="left"/>
      <w:pPr>
        <w:tabs>
          <w:tab w:val="num" w:pos="6129"/>
        </w:tabs>
        <w:ind w:left="6129" w:hanging="1440"/>
      </w:pPr>
      <w:rPr>
        <w:rFonts w:hint="default"/>
      </w:rPr>
    </w:lvl>
    <w:lvl w:ilvl="8">
      <w:start w:val="1"/>
      <w:numFmt w:val="decimal"/>
      <w:isLgl/>
      <w:lvlText w:val="%1.%2.%3.%4.%5.%6.%7.%8.%9"/>
      <w:lvlJc w:val="left"/>
      <w:pPr>
        <w:tabs>
          <w:tab w:val="num" w:pos="7209"/>
        </w:tabs>
        <w:ind w:left="7209"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2"/>
    <w:lvlOverride w:ilvl="0">
      <w:startOverride w:val="1"/>
    </w:lvlOverride>
  </w:num>
  <w:num w:numId="6">
    <w:abstractNumId w:val="3"/>
  </w:num>
  <w:num w:numId="7">
    <w:abstractNumId w:val="4"/>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Liddy">
    <w15:presenceInfo w15:providerId="AD" w15:userId="S-1-5-21-1644491937-1177238915-725345543-268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A0A2E"/>
    <w:rsid w:val="000E3ACD"/>
    <w:rsid w:val="00151289"/>
    <w:rsid w:val="002012B7"/>
    <w:rsid w:val="00230022"/>
    <w:rsid w:val="00272995"/>
    <w:rsid w:val="004A38DC"/>
    <w:rsid w:val="004C53E7"/>
    <w:rsid w:val="00524B62"/>
    <w:rsid w:val="005D345C"/>
    <w:rsid w:val="0063249B"/>
    <w:rsid w:val="006520BB"/>
    <w:rsid w:val="00690E9A"/>
    <w:rsid w:val="00693AA7"/>
    <w:rsid w:val="006E02C1"/>
    <w:rsid w:val="0075592E"/>
    <w:rsid w:val="0081044D"/>
    <w:rsid w:val="00967CD0"/>
    <w:rsid w:val="00A11A7C"/>
    <w:rsid w:val="00A945F2"/>
    <w:rsid w:val="00AE28D2"/>
    <w:rsid w:val="00BF2E21"/>
    <w:rsid w:val="00C6689F"/>
    <w:rsid w:val="00CC4C3F"/>
    <w:rsid w:val="00D1310C"/>
    <w:rsid w:val="00E51E72"/>
    <w:rsid w:val="00EC45AF"/>
    <w:rsid w:val="00F46C39"/>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524B62"/>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524B62"/>
    <w:rPr>
      <w:rFonts w:ascii="Arial" w:eastAsia="Times New Roman" w:hAnsi="Arial" w:cs="Times New Roman"/>
      <w:lang w:val="en-GB"/>
    </w:rPr>
  </w:style>
  <w:style w:type="paragraph" w:customStyle="1" w:styleId="CERHEADING1">
    <w:name w:val="CER HEADING 1"/>
    <w:next w:val="CERBODYChar"/>
    <w:rsid w:val="00524B62"/>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NUMBERBULLET">
    <w:name w:val="CER NUMBER BULLET"/>
    <w:link w:val="CERNUMBERBULLETChar1"/>
    <w:rsid w:val="00524B62"/>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524B62"/>
    <w:rPr>
      <w:rFonts w:ascii="Arial" w:eastAsia="Times New Roman" w:hAnsi="Arial" w:cs="Times New Roman"/>
      <w:color w:val="000000"/>
      <w:szCs w:val="24"/>
      <w:lang w:val="en-GB"/>
    </w:rPr>
  </w:style>
  <w:style w:type="paragraph" w:styleId="ListParagraph">
    <w:name w:val="List Paragraph"/>
    <w:basedOn w:val="Normal"/>
    <w:uiPriority w:val="34"/>
    <w:qFormat/>
    <w:rsid w:val="006520BB"/>
    <w:pPr>
      <w:ind w:left="720"/>
      <w:contextualSpacing/>
    </w:pPr>
  </w:style>
  <w:style w:type="paragraph" w:customStyle="1" w:styleId="CERBODY">
    <w:name w:val="CER BODY"/>
    <w:link w:val="CERBODYCharChar1"/>
    <w:rsid w:val="006520BB"/>
    <w:pPr>
      <w:numPr>
        <w:ilvl w:val="1"/>
        <w:numId w:val="8"/>
      </w:numPr>
      <w:spacing w:before="120" w:after="120" w:line="240" w:lineRule="auto"/>
      <w:jc w:val="both"/>
    </w:pPr>
    <w:rPr>
      <w:rFonts w:ascii="Arial" w:eastAsia="Times New Roman" w:hAnsi="Arial" w:cs="Times New Roman"/>
      <w:lang w:val="en-GB"/>
    </w:rPr>
  </w:style>
  <w:style w:type="character" w:customStyle="1" w:styleId="CERBODYCharChar1">
    <w:name w:val="CER BODY Char Char1"/>
    <w:basedOn w:val="DefaultParagraphFont"/>
    <w:link w:val="CERBODY"/>
    <w:rsid w:val="006520BB"/>
    <w:rPr>
      <w:rFonts w:ascii="Arial" w:eastAsia="Times New Roman" w:hAnsi="Arial" w:cs="Times New Roman"/>
      <w:lang w:val="en-GB"/>
    </w:rPr>
  </w:style>
  <w:style w:type="paragraph" w:customStyle="1" w:styleId="CERNORMAL">
    <w:name w:val="CER NORMAL"/>
    <w:link w:val="CERNORMALChar"/>
    <w:rsid w:val="006520BB"/>
    <w:pPr>
      <w:tabs>
        <w:tab w:val="num" w:pos="851"/>
      </w:tabs>
      <w:spacing w:before="120" w:after="120" w:line="240" w:lineRule="auto"/>
      <w:ind w:left="851"/>
      <w:jc w:val="both"/>
    </w:pPr>
    <w:rPr>
      <w:rFonts w:ascii="Arial" w:eastAsia="Times New Roman" w:hAnsi="Arial" w:cs="Times New Roman"/>
      <w:color w:val="000000"/>
      <w:szCs w:val="20"/>
      <w:lang w:val="en-GB"/>
    </w:rPr>
  </w:style>
  <w:style w:type="character" w:customStyle="1" w:styleId="CERNORMALChar">
    <w:name w:val="CER NORMAL Char"/>
    <w:basedOn w:val="DefaultParagraphFont"/>
    <w:link w:val="CERNORMAL"/>
    <w:rsid w:val="006520BB"/>
    <w:rPr>
      <w:rFonts w:ascii="Arial" w:eastAsia="Times New Roman" w:hAnsi="Arial" w:cs="Times New Roman"/>
      <w:color w:val="000000"/>
      <w:szCs w:val="20"/>
      <w:lang w:val="en-GB"/>
    </w:rPr>
  </w:style>
  <w:style w:type="paragraph" w:customStyle="1" w:styleId="CERTableHeader">
    <w:name w:val="CER Table Header"/>
    <w:basedOn w:val="Caption"/>
    <w:rsid w:val="006520BB"/>
    <w:pPr>
      <w:keepNext/>
      <w:overflowPunct/>
      <w:autoSpaceDE/>
      <w:autoSpaceDN/>
      <w:adjustRightInd/>
      <w:spacing w:before="120" w:after="120"/>
      <w:ind w:left="851"/>
      <w:textAlignment w:val="auto"/>
    </w:pPr>
    <w:rPr>
      <w:rFonts w:ascii="Arial" w:hAnsi="Arial"/>
      <w:b/>
      <w:bCs/>
      <w:i w:val="0"/>
      <w:iCs w:val="0"/>
      <w:color w:val="auto"/>
      <w:sz w:val="20"/>
      <w:szCs w:val="20"/>
      <w:lang w:val="en-IE"/>
    </w:rPr>
  </w:style>
  <w:style w:type="paragraph" w:styleId="Caption">
    <w:name w:val="caption"/>
    <w:basedOn w:val="Normal"/>
    <w:next w:val="Normal"/>
    <w:uiPriority w:val="35"/>
    <w:semiHidden/>
    <w:unhideWhenUsed/>
    <w:qFormat/>
    <w:rsid w:val="006520BB"/>
    <w:pPr>
      <w:spacing w:after="200"/>
    </w:pPr>
    <w:rPr>
      <w:i/>
      <w:iCs/>
      <w:color w:val="1F497D" w:themeColor="text2"/>
      <w:sz w:val="18"/>
      <w:szCs w:val="18"/>
    </w:rPr>
  </w:style>
  <w:style w:type="paragraph" w:styleId="BalloonText">
    <w:name w:val="Balloon Text"/>
    <w:basedOn w:val="Normal"/>
    <w:link w:val="BalloonTextChar"/>
    <w:uiPriority w:val="99"/>
    <w:semiHidden/>
    <w:unhideWhenUsed/>
    <w:rsid w:val="006520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0BB"/>
    <w:rPr>
      <w:rFonts w:ascii="Segoe UI" w:eastAsia="Times New Roman" w:hAnsi="Segoe UI" w:cs="Segoe UI"/>
      <w:sz w:val="18"/>
      <w:szCs w:val="18"/>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1609</MMTID>
    <ModID xmlns="bd8dd43f-48f8-46ce-9b8d-78f402b7750b">707</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01C3C58-D592-4023-B059-5FCBCEC7E6A8}"/>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customXml/itemProps4.xml><?xml version="1.0" encoding="utf-8"?>
<ds:datastoreItem xmlns:ds="http://schemas.openxmlformats.org/officeDocument/2006/customXml" ds:itemID="{678AA239-9AF6-4EFF-964C-17CE8E04D5FB}"/>
</file>

<file path=docProps/app.xml><?xml version="1.0" encoding="utf-8"?>
<Properties xmlns="http://schemas.openxmlformats.org/officeDocument/2006/extended-properties" xmlns:vt="http://schemas.openxmlformats.org/officeDocument/2006/docPropsVTypes">
  <Template>Normal</Template>
  <TotalTime>2</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aodonnell</dc:creator>
  <cp:keywords/>
  <dc:description/>
  <cp:lastModifiedBy>sking</cp:lastModifiedBy>
  <cp:revision>4</cp:revision>
  <dcterms:created xsi:type="dcterms:W3CDTF">2014-11-21T14:18:00Z</dcterms:created>
  <dcterms:modified xsi:type="dcterms:W3CDTF">2014-11-21T14:59:00Z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5" name="Copy to Website Date">
    <vt:lpwstr>2014-11-21T14:58:00+00:00</vt:lpwstr>
  </property>
  <property fmtid="{D5CDD505-2E9C-101B-9397-08002B2CF9AE}" pid="6" name="Copy Status">
    <vt:lpwstr>Success!</vt:lpwstr>
  </property>
  <property fmtid="{D5CDD505-2E9C-101B-9397-08002B2CF9AE}" pid="7" name="Copy to Website">
    <vt:lpwstr>true</vt:lpwstr>
  </property>
  <property fmtid="{D5CDD505-2E9C-101B-9397-08002B2CF9AE}" pid="8" name="Mod ID">
    <vt:lpwstr>1045</vt:lpwstr>
  </property>
  <property fmtid="{D5CDD505-2E9C-101B-9397-08002B2CF9AE}" pid="9" name="Year of Modification Proposal">
    <vt:lpwstr>2014</vt:lpwstr>
  </property>
  <property fmtid="{D5CDD505-2E9C-101B-9397-08002B2CF9AE}" pid="10" name="Document Type">
    <vt:lpwstr>Modification Proposal</vt:lpwstr>
  </property>
  <property fmtid="{D5CDD505-2E9C-101B-9397-08002B2CF9AE}" pid="12" name="_CopySource">
    <vt:lpwstr>Mod 13_13 DSUs.docx</vt:lpwstr>
  </property>
</Properties>
</file>