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2E75FE" w:rsidRDefault="000C4F3B" w:rsidP="009F183E">
            <w:pPr>
              <w:pStyle w:val="DocTitle"/>
            </w:pPr>
            <w:r w:rsidRPr="00564D58">
              <w:t>Mod_</w:t>
            </w:r>
            <w:r w:rsidR="00564D58" w:rsidRPr="00564D58">
              <w:t>1</w:t>
            </w:r>
            <w:r w:rsidR="002E75FE">
              <w:t>7</w:t>
            </w:r>
            <w:r w:rsidR="00294581" w:rsidRPr="00564D58">
              <w:t>_1</w:t>
            </w:r>
            <w:r w:rsidR="00383408" w:rsidRPr="00564D58">
              <w:t>2</w:t>
            </w:r>
            <w:r w:rsidR="00294581" w:rsidRPr="00564D58">
              <w:t>:</w:t>
            </w:r>
            <w:r w:rsidR="000F4B56" w:rsidRPr="00564D58">
              <w:t xml:space="preserve"> </w:t>
            </w:r>
          </w:p>
          <w:p w:rsidR="001D4616" w:rsidRDefault="002E75FE" w:rsidP="009F183E">
            <w:pPr>
              <w:pStyle w:val="DocTitle"/>
            </w:pPr>
            <w:r>
              <w:t>Report on Offered Capacity in Implicit Auctions</w:t>
            </w:r>
          </w:p>
          <w:p w:rsidR="00A572DA" w:rsidRPr="00B96C45" w:rsidRDefault="00A572DA" w:rsidP="00E0139A">
            <w:pPr>
              <w:pStyle w:val="DocTitle"/>
            </w:pP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987EFC" w:rsidRPr="007840E4" w:rsidRDefault="00425E05" w:rsidP="00987EFC">
      <w:pPr>
        <w:pStyle w:val="Notices"/>
        <w:rPr>
          <w:sz w:val="18"/>
        </w:rPr>
      </w:pPr>
      <w:r>
        <w:rPr>
          <w:rStyle w:val="TableText"/>
          <w:highlight w:val="yellow"/>
        </w:rPr>
        <w:br w:type="page"/>
      </w:r>
    </w:p>
    <w:p w:rsidR="007A6999" w:rsidRPr="005A6C6E" w:rsidRDefault="007A6999" w:rsidP="007A6999">
      <w:pPr>
        <w:pStyle w:val="UntitledHeading"/>
        <w:rPr>
          <w:lang w:bidi="ar-SA"/>
        </w:rPr>
      </w:pPr>
      <w:r w:rsidRPr="00FF104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630D67" w:rsidTr="005A6C6E">
        <w:trPr>
          <w:trHeight w:val="300"/>
        </w:trPr>
        <w:tc>
          <w:tcPr>
            <w:tcW w:w="514"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Version</w:t>
            </w:r>
          </w:p>
        </w:tc>
        <w:tc>
          <w:tcPr>
            <w:tcW w:w="72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Date</w:t>
            </w:r>
          </w:p>
        </w:tc>
        <w:tc>
          <w:tcPr>
            <w:tcW w:w="170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Author</w:t>
            </w:r>
          </w:p>
        </w:tc>
        <w:tc>
          <w:tcPr>
            <w:tcW w:w="2050"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Comment</w:t>
            </w:r>
          </w:p>
        </w:tc>
      </w:tr>
      <w:tr w:rsidR="005A6C6E" w:rsidRPr="00630D67" w:rsidTr="005A6C6E">
        <w:trPr>
          <w:trHeight w:val="300"/>
        </w:trPr>
        <w:tc>
          <w:tcPr>
            <w:tcW w:w="514" w:type="pct"/>
            <w:shd w:val="clear" w:color="auto" w:fill="auto"/>
          </w:tcPr>
          <w:p w:rsidR="007A6999" w:rsidRPr="005D40BA" w:rsidRDefault="00383408" w:rsidP="00675DF2">
            <w:pPr>
              <w:spacing w:before="0" w:after="0" w:line="240" w:lineRule="auto"/>
              <w:rPr>
                <w:rStyle w:val="TableText"/>
              </w:rPr>
            </w:pPr>
            <w:r w:rsidRPr="005D40BA">
              <w:rPr>
                <w:rStyle w:val="TableText"/>
              </w:rPr>
              <w:t>0.</w:t>
            </w:r>
            <w:r w:rsidR="00727C63" w:rsidRPr="005D40BA">
              <w:rPr>
                <w:rStyle w:val="TableText"/>
              </w:rPr>
              <w:t>2</w:t>
            </w:r>
          </w:p>
        </w:tc>
        <w:tc>
          <w:tcPr>
            <w:tcW w:w="728" w:type="pct"/>
            <w:shd w:val="clear" w:color="auto" w:fill="auto"/>
          </w:tcPr>
          <w:p w:rsidR="007A6999" w:rsidRPr="005D40BA" w:rsidRDefault="00CD7B2D" w:rsidP="000A0F19">
            <w:pPr>
              <w:spacing w:before="0" w:after="0" w:line="240" w:lineRule="auto"/>
              <w:rPr>
                <w:rStyle w:val="TableText"/>
              </w:rPr>
            </w:pPr>
            <w:r w:rsidRPr="005D40BA">
              <w:rPr>
                <w:rStyle w:val="TableText"/>
              </w:rPr>
              <w:t>0</w:t>
            </w:r>
            <w:r w:rsidR="00727C63" w:rsidRPr="005D40BA">
              <w:rPr>
                <w:rStyle w:val="TableText"/>
              </w:rPr>
              <w:t>9</w:t>
            </w:r>
            <w:r w:rsidRPr="005D40BA">
              <w:rPr>
                <w:rStyle w:val="TableText"/>
              </w:rPr>
              <w:t xml:space="preserve"> November</w:t>
            </w:r>
            <w:r w:rsidR="00675DF2" w:rsidRPr="005D40BA">
              <w:rPr>
                <w:rStyle w:val="TableText"/>
              </w:rPr>
              <w:t xml:space="preserve"> 2012</w:t>
            </w:r>
          </w:p>
        </w:tc>
        <w:tc>
          <w:tcPr>
            <w:tcW w:w="1708" w:type="pct"/>
            <w:shd w:val="clear" w:color="auto" w:fill="auto"/>
          </w:tcPr>
          <w:p w:rsidR="007A6999" w:rsidRPr="00727C63" w:rsidRDefault="007A6999" w:rsidP="005A6C6E">
            <w:pPr>
              <w:spacing w:before="0" w:after="0" w:line="240" w:lineRule="auto"/>
              <w:rPr>
                <w:rStyle w:val="TableText"/>
              </w:rPr>
            </w:pPr>
            <w:r w:rsidRPr="00727C63">
              <w:rPr>
                <w:rStyle w:val="TableText"/>
              </w:rPr>
              <w:t>Modifications Committee Secretariat</w:t>
            </w:r>
          </w:p>
        </w:tc>
        <w:tc>
          <w:tcPr>
            <w:tcW w:w="2050" w:type="pct"/>
            <w:shd w:val="clear" w:color="auto" w:fill="auto"/>
          </w:tcPr>
          <w:p w:rsidR="007A6999" w:rsidRPr="00727C63" w:rsidRDefault="007A6999" w:rsidP="005A6C6E">
            <w:pPr>
              <w:spacing w:before="0" w:after="0" w:line="240" w:lineRule="auto"/>
              <w:rPr>
                <w:rStyle w:val="TableText"/>
              </w:rPr>
            </w:pPr>
            <w:r w:rsidRPr="00727C63">
              <w:rPr>
                <w:rStyle w:val="TableText"/>
              </w:rPr>
              <w:t>Issued to Modifications Committee for review and approval</w:t>
            </w:r>
          </w:p>
        </w:tc>
      </w:tr>
      <w:tr w:rsidR="005A6C6E" w:rsidRPr="00630D67" w:rsidTr="005A6C6E">
        <w:trPr>
          <w:trHeight w:val="300"/>
        </w:trPr>
        <w:tc>
          <w:tcPr>
            <w:tcW w:w="514" w:type="pct"/>
            <w:shd w:val="clear" w:color="auto" w:fill="auto"/>
          </w:tcPr>
          <w:p w:rsidR="007A6999" w:rsidRPr="005D40BA" w:rsidRDefault="005D40BA" w:rsidP="005A6C6E">
            <w:pPr>
              <w:spacing w:before="0" w:after="0" w:line="240" w:lineRule="auto"/>
              <w:rPr>
                <w:rStyle w:val="TableText"/>
              </w:rPr>
            </w:pPr>
            <w:r w:rsidRPr="005D40BA">
              <w:rPr>
                <w:rStyle w:val="TableText"/>
              </w:rPr>
              <w:t>1.0</w:t>
            </w:r>
          </w:p>
        </w:tc>
        <w:tc>
          <w:tcPr>
            <w:tcW w:w="728" w:type="pct"/>
            <w:shd w:val="clear" w:color="auto" w:fill="auto"/>
          </w:tcPr>
          <w:p w:rsidR="007A6999" w:rsidRPr="005D40BA" w:rsidRDefault="005D40BA" w:rsidP="002E0740">
            <w:pPr>
              <w:spacing w:before="0" w:after="0" w:line="240" w:lineRule="auto"/>
              <w:rPr>
                <w:rStyle w:val="TableText"/>
              </w:rPr>
            </w:pPr>
            <w:r w:rsidRPr="005D40BA">
              <w:rPr>
                <w:rStyle w:val="TableText"/>
              </w:rPr>
              <w:t>21 November 2012</w:t>
            </w:r>
          </w:p>
        </w:tc>
        <w:tc>
          <w:tcPr>
            <w:tcW w:w="1708" w:type="pct"/>
            <w:shd w:val="clear" w:color="auto" w:fill="auto"/>
          </w:tcPr>
          <w:p w:rsidR="007A6999" w:rsidRPr="00CD7B2D" w:rsidRDefault="005D40BA" w:rsidP="005A6C6E">
            <w:pPr>
              <w:spacing w:before="0" w:after="0" w:line="240" w:lineRule="auto"/>
              <w:rPr>
                <w:rStyle w:val="TableText"/>
                <w:highlight w:val="yellow"/>
              </w:rPr>
            </w:pPr>
            <w:r w:rsidRPr="00727C63">
              <w:rPr>
                <w:rStyle w:val="TableText"/>
              </w:rPr>
              <w:t>Modifications Committee Secretariat</w:t>
            </w:r>
          </w:p>
        </w:tc>
        <w:tc>
          <w:tcPr>
            <w:tcW w:w="2050" w:type="pct"/>
            <w:shd w:val="clear" w:color="auto" w:fill="auto"/>
          </w:tcPr>
          <w:p w:rsidR="007A6999" w:rsidRPr="00CD7B2D" w:rsidRDefault="005D40BA" w:rsidP="005D40BA">
            <w:pPr>
              <w:spacing w:before="0" w:after="0" w:line="240" w:lineRule="auto"/>
              <w:rPr>
                <w:rStyle w:val="TableText"/>
                <w:highlight w:val="yellow"/>
              </w:rPr>
            </w:pPr>
            <w:r w:rsidRPr="00727C63">
              <w:rPr>
                <w:rStyle w:val="TableText"/>
              </w:rPr>
              <w:t xml:space="preserve">Issued to </w:t>
            </w:r>
            <w:r>
              <w:rPr>
                <w:rStyle w:val="TableText"/>
              </w:rPr>
              <w:t>Regulatory Authorities</w:t>
            </w:r>
            <w:r w:rsidRPr="00727C63">
              <w:rPr>
                <w:rStyle w:val="TableText"/>
              </w:rPr>
              <w:t xml:space="preserve"> for review and approval</w:t>
            </w:r>
          </w:p>
        </w:tc>
      </w:tr>
    </w:tbl>
    <w:p w:rsidR="007A6999" w:rsidRPr="005A6C6E" w:rsidRDefault="000D482D" w:rsidP="007A6999">
      <w:pPr>
        <w:pStyle w:val="UntitledHeading"/>
        <w:rPr>
          <w:lang w:bidi="ar-SA"/>
        </w:rPr>
      </w:pPr>
      <w:r w:rsidRPr="00482E62">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630D67" w:rsidTr="007A6999">
        <w:tc>
          <w:tcPr>
            <w:tcW w:w="5000" w:type="pct"/>
            <w:shd w:val="clear" w:color="auto" w:fill="548DD4"/>
          </w:tcPr>
          <w:p w:rsidR="0017138D" w:rsidRPr="00482E62" w:rsidRDefault="0017138D" w:rsidP="005A6C6E">
            <w:pPr>
              <w:spacing w:before="0" w:after="0" w:line="240" w:lineRule="auto"/>
              <w:rPr>
                <w:rStyle w:val="TableText"/>
                <w:b/>
                <w:bCs/>
                <w:color w:val="FFFFFF"/>
              </w:rPr>
            </w:pPr>
            <w:r w:rsidRPr="00482E62">
              <w:rPr>
                <w:rStyle w:val="TableText"/>
                <w:b/>
                <w:bCs/>
                <w:color w:val="FFFFFF"/>
              </w:rPr>
              <w:t>Document Name</w:t>
            </w:r>
          </w:p>
        </w:tc>
      </w:tr>
      <w:tr w:rsidR="0017138D" w:rsidRPr="00630D67" w:rsidTr="007840E4">
        <w:trPr>
          <w:trHeight w:val="64"/>
        </w:trPr>
        <w:tc>
          <w:tcPr>
            <w:tcW w:w="5000" w:type="pct"/>
          </w:tcPr>
          <w:p w:rsidR="0017138D" w:rsidRPr="00482E62" w:rsidRDefault="002E0F61" w:rsidP="005A6C6E">
            <w:pPr>
              <w:spacing w:before="0" w:after="0" w:line="240" w:lineRule="auto"/>
              <w:rPr>
                <w:rStyle w:val="TableText"/>
                <w:sz w:val="20"/>
              </w:rPr>
            </w:pPr>
            <w:hyperlink r:id="rId9" w:history="1">
              <w:r w:rsidR="0017138D" w:rsidRPr="00482E62">
                <w:rPr>
                  <w:rStyle w:val="Hyperlink"/>
                </w:rPr>
                <w:t>Trading and Settlement Code</w:t>
              </w:r>
            </w:hyperlink>
            <w:r w:rsidR="0017138D" w:rsidRPr="00482E62">
              <w:rPr>
                <w:rStyle w:val="TableText"/>
                <w:sz w:val="20"/>
              </w:rPr>
              <w:t xml:space="preserve"> </w:t>
            </w:r>
          </w:p>
        </w:tc>
      </w:tr>
      <w:tr w:rsidR="00CD7B2D" w:rsidRPr="00630D67" w:rsidTr="007840E4">
        <w:trPr>
          <w:trHeight w:val="64"/>
        </w:trPr>
        <w:tc>
          <w:tcPr>
            <w:tcW w:w="5000" w:type="pct"/>
          </w:tcPr>
          <w:p w:rsidR="00CD7B2D" w:rsidRDefault="002E0F61" w:rsidP="002E75FE">
            <w:pPr>
              <w:spacing w:before="0" w:after="0" w:line="240" w:lineRule="auto"/>
            </w:pPr>
            <w:hyperlink r:id="rId10" w:history="1">
              <w:r w:rsidR="002E75FE" w:rsidRPr="002E75FE">
                <w:rPr>
                  <w:rStyle w:val="Hyperlink"/>
                  <w:sz w:val="18"/>
                </w:rPr>
                <w:t>Mod_</w:t>
              </w:r>
              <w:r w:rsidR="00CD7B2D" w:rsidRPr="002E75FE">
                <w:rPr>
                  <w:rStyle w:val="Hyperlink"/>
                  <w:sz w:val="18"/>
                </w:rPr>
                <w:t>1</w:t>
              </w:r>
              <w:r w:rsidR="002E75FE" w:rsidRPr="002E75FE">
                <w:rPr>
                  <w:rStyle w:val="Hyperlink"/>
                  <w:sz w:val="18"/>
                </w:rPr>
                <w:t>7</w:t>
              </w:r>
              <w:r w:rsidR="00CD7B2D" w:rsidRPr="002E75FE">
                <w:rPr>
                  <w:rStyle w:val="Hyperlink"/>
                  <w:sz w:val="18"/>
                </w:rPr>
                <w:t>_12</w:t>
              </w:r>
            </w:hyperlink>
            <w:r w:rsidR="00CD7B2D" w:rsidRPr="00CD7B2D">
              <w:rPr>
                <w:sz w:val="18"/>
              </w:rPr>
              <w:t xml:space="preserve">: </w:t>
            </w:r>
            <w:r w:rsidR="002E75FE">
              <w:rPr>
                <w:sz w:val="18"/>
              </w:rPr>
              <w:t>Report on Offered Capacity in Implicit Auctions</w:t>
            </w:r>
          </w:p>
        </w:tc>
      </w:tr>
      <w:tr w:rsidR="00970C41" w:rsidRPr="00630D67" w:rsidTr="007840E4">
        <w:trPr>
          <w:trHeight w:val="64"/>
        </w:trPr>
        <w:tc>
          <w:tcPr>
            <w:tcW w:w="5000" w:type="pct"/>
          </w:tcPr>
          <w:p w:rsidR="00970C41" w:rsidRPr="00970C41" w:rsidRDefault="002E75FE" w:rsidP="00CD7B2D">
            <w:pPr>
              <w:spacing w:before="0" w:after="0" w:line="240" w:lineRule="auto"/>
              <w:rPr>
                <w:rFonts w:cs="Arial"/>
              </w:rPr>
            </w:pPr>
            <w:r>
              <w:rPr>
                <w:sz w:val="18"/>
              </w:rPr>
              <w:t xml:space="preserve">Modifications Committee Meeting 44 </w:t>
            </w:r>
            <w:hyperlink r:id="rId11" w:history="1">
              <w:r w:rsidRPr="002E75FE">
                <w:rPr>
                  <w:rStyle w:val="Hyperlink"/>
                  <w:sz w:val="18"/>
                </w:rPr>
                <w:t>slides</w:t>
              </w:r>
            </w:hyperlink>
          </w:p>
        </w:tc>
      </w:tr>
      <w:tr w:rsidR="00CD7B2D" w:rsidRPr="00630D67" w:rsidTr="007840E4">
        <w:trPr>
          <w:trHeight w:val="64"/>
        </w:trPr>
        <w:tc>
          <w:tcPr>
            <w:tcW w:w="5000" w:type="pct"/>
          </w:tcPr>
          <w:p w:rsidR="00CD7B2D" w:rsidRPr="00CD7B2D" w:rsidRDefault="002E75FE" w:rsidP="00CD7B2D">
            <w:pPr>
              <w:spacing w:before="0" w:after="0" w:line="240" w:lineRule="auto"/>
              <w:rPr>
                <w:sz w:val="18"/>
              </w:rPr>
            </w:pPr>
            <w:r>
              <w:rPr>
                <w:sz w:val="18"/>
              </w:rPr>
              <w:t xml:space="preserve">Extraordinary Modifications Committee Meeting 45 </w:t>
            </w:r>
            <w:hyperlink r:id="rId12" w:history="1">
              <w:r w:rsidRPr="002E75FE">
                <w:rPr>
                  <w:rStyle w:val="Hyperlink"/>
                  <w:sz w:val="18"/>
                </w:rPr>
                <w:t>slides</w:t>
              </w:r>
            </w:hyperlink>
          </w:p>
        </w:tc>
      </w:tr>
    </w:tbl>
    <w:p w:rsidR="0017138D" w:rsidRPr="0079623E" w:rsidRDefault="0017138D" w:rsidP="0051506D">
      <w:pPr>
        <w:rPr>
          <w:noProof/>
          <w:lang w:bidi="ar-SA"/>
        </w:rPr>
      </w:pPr>
    </w:p>
    <w:p w:rsidR="0008245D" w:rsidRPr="00433D07" w:rsidRDefault="0008245D" w:rsidP="0008245D">
      <w:pPr>
        <w:pStyle w:val="UntitledHeading"/>
        <w:rPr>
          <w:lang w:bidi="ar-SA"/>
        </w:rPr>
      </w:pPr>
      <w:r w:rsidRPr="00433D07">
        <w:rPr>
          <w:lang w:bidi="ar-SA"/>
        </w:rPr>
        <w:t>Table of Contents</w:t>
      </w:r>
    </w:p>
    <w:p w:rsidR="00727C63" w:rsidRDefault="002E0F6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2E0F61">
        <w:rPr>
          <w:highlight w:val="yellow"/>
        </w:rPr>
        <w:fldChar w:fldCharType="begin"/>
      </w:r>
      <w:r w:rsidR="0008245D" w:rsidRPr="00C64730">
        <w:rPr>
          <w:highlight w:val="yellow"/>
        </w:rPr>
        <w:instrText xml:space="preserve"> TOC \o "1-3" \h \z \u </w:instrText>
      </w:r>
      <w:r w:rsidRPr="002E0F61">
        <w:rPr>
          <w:highlight w:val="yellow"/>
        </w:rPr>
        <w:fldChar w:fldCharType="separate"/>
      </w:r>
      <w:hyperlink w:anchor="_Toc340225420" w:history="1">
        <w:r w:rsidR="00727C63" w:rsidRPr="00691104">
          <w:rPr>
            <w:rStyle w:val="Hyperlink"/>
            <w:noProof/>
            <w:lang w:eastAsia="en-GB"/>
          </w:rPr>
          <w:t>1.</w:t>
        </w:r>
        <w:r w:rsidR="00727C63">
          <w:rPr>
            <w:rFonts w:asciiTheme="minorHAnsi" w:eastAsiaTheme="minorEastAsia" w:hAnsiTheme="minorHAnsi" w:cstheme="minorBidi"/>
            <w:b w:val="0"/>
            <w:bCs w:val="0"/>
            <w:caps w:val="0"/>
            <w:noProof/>
            <w:sz w:val="22"/>
            <w:szCs w:val="22"/>
            <w:lang w:val="en-IE" w:eastAsia="en-IE" w:bidi="ar-SA"/>
          </w:rPr>
          <w:tab/>
        </w:r>
        <w:r w:rsidR="00727C63" w:rsidRPr="00691104">
          <w:rPr>
            <w:rStyle w:val="Hyperlink"/>
            <w:noProof/>
            <w:lang w:eastAsia="en-GB"/>
          </w:rPr>
          <w:t>MODIFICATIONS COMMITTEE RECOMMENDATION</w:t>
        </w:r>
        <w:r w:rsidR="00727C63">
          <w:rPr>
            <w:noProof/>
            <w:webHidden/>
          </w:rPr>
          <w:tab/>
        </w:r>
        <w:r>
          <w:rPr>
            <w:noProof/>
            <w:webHidden/>
          </w:rPr>
          <w:fldChar w:fldCharType="begin"/>
        </w:r>
        <w:r w:rsidR="00727C63">
          <w:rPr>
            <w:noProof/>
            <w:webHidden/>
          </w:rPr>
          <w:instrText xml:space="preserve"> PAGEREF _Toc340225420 \h </w:instrText>
        </w:r>
        <w:r>
          <w:rPr>
            <w:noProof/>
            <w:webHidden/>
          </w:rPr>
        </w:r>
        <w:r>
          <w:rPr>
            <w:noProof/>
            <w:webHidden/>
          </w:rPr>
          <w:fldChar w:fldCharType="separate"/>
        </w:r>
        <w:r w:rsidR="00727C63">
          <w:rPr>
            <w:noProof/>
            <w:webHidden/>
          </w:rPr>
          <w:t>3</w:t>
        </w:r>
        <w:r>
          <w:rPr>
            <w:noProof/>
            <w:webHidden/>
          </w:rPr>
          <w:fldChar w:fldCharType="end"/>
        </w:r>
      </w:hyperlink>
    </w:p>
    <w:p w:rsidR="00727C63" w:rsidRDefault="002E0F6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0225421" w:history="1">
        <w:r w:rsidR="00727C63" w:rsidRPr="00691104">
          <w:rPr>
            <w:rStyle w:val="Hyperlink"/>
            <w:b/>
            <w:bCs/>
            <w:noProof/>
            <w:spacing w:val="5"/>
          </w:rPr>
          <w:t>Recommended for Approval – Majority Vote</w:t>
        </w:r>
        <w:r w:rsidR="00727C63">
          <w:rPr>
            <w:noProof/>
            <w:webHidden/>
          </w:rPr>
          <w:tab/>
        </w:r>
        <w:r>
          <w:rPr>
            <w:noProof/>
            <w:webHidden/>
          </w:rPr>
          <w:fldChar w:fldCharType="begin"/>
        </w:r>
        <w:r w:rsidR="00727C63">
          <w:rPr>
            <w:noProof/>
            <w:webHidden/>
          </w:rPr>
          <w:instrText xml:space="preserve"> PAGEREF _Toc340225421 \h </w:instrText>
        </w:r>
        <w:r>
          <w:rPr>
            <w:noProof/>
            <w:webHidden/>
          </w:rPr>
        </w:r>
        <w:r>
          <w:rPr>
            <w:noProof/>
            <w:webHidden/>
          </w:rPr>
          <w:fldChar w:fldCharType="separate"/>
        </w:r>
        <w:r w:rsidR="00727C63">
          <w:rPr>
            <w:noProof/>
            <w:webHidden/>
          </w:rPr>
          <w:t>3</w:t>
        </w:r>
        <w:r>
          <w:rPr>
            <w:noProof/>
            <w:webHidden/>
          </w:rPr>
          <w:fldChar w:fldCharType="end"/>
        </w:r>
      </w:hyperlink>
    </w:p>
    <w:p w:rsidR="00727C63" w:rsidRDefault="002E0F6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25422" w:history="1">
        <w:r w:rsidR="00727C63" w:rsidRPr="00691104">
          <w:rPr>
            <w:rStyle w:val="Hyperlink"/>
            <w:noProof/>
            <w:lang w:eastAsia="en-GB"/>
          </w:rPr>
          <w:t>2.</w:t>
        </w:r>
        <w:r w:rsidR="00727C63">
          <w:rPr>
            <w:rFonts w:asciiTheme="minorHAnsi" w:eastAsiaTheme="minorEastAsia" w:hAnsiTheme="minorHAnsi" w:cstheme="minorBidi"/>
            <w:b w:val="0"/>
            <w:bCs w:val="0"/>
            <w:caps w:val="0"/>
            <w:noProof/>
            <w:sz w:val="22"/>
            <w:szCs w:val="22"/>
            <w:lang w:val="en-IE" w:eastAsia="en-IE" w:bidi="ar-SA"/>
          </w:rPr>
          <w:tab/>
        </w:r>
        <w:r w:rsidR="00727C63" w:rsidRPr="00691104">
          <w:rPr>
            <w:rStyle w:val="Hyperlink"/>
            <w:noProof/>
            <w:lang w:eastAsia="en-GB"/>
          </w:rPr>
          <w:t>Background</w:t>
        </w:r>
        <w:r w:rsidR="00727C63">
          <w:rPr>
            <w:noProof/>
            <w:webHidden/>
          </w:rPr>
          <w:tab/>
        </w:r>
        <w:r>
          <w:rPr>
            <w:noProof/>
            <w:webHidden/>
          </w:rPr>
          <w:fldChar w:fldCharType="begin"/>
        </w:r>
        <w:r w:rsidR="00727C63">
          <w:rPr>
            <w:noProof/>
            <w:webHidden/>
          </w:rPr>
          <w:instrText xml:space="preserve"> PAGEREF _Toc340225422 \h </w:instrText>
        </w:r>
        <w:r>
          <w:rPr>
            <w:noProof/>
            <w:webHidden/>
          </w:rPr>
        </w:r>
        <w:r>
          <w:rPr>
            <w:noProof/>
            <w:webHidden/>
          </w:rPr>
          <w:fldChar w:fldCharType="separate"/>
        </w:r>
        <w:r w:rsidR="00727C63">
          <w:rPr>
            <w:noProof/>
            <w:webHidden/>
          </w:rPr>
          <w:t>3</w:t>
        </w:r>
        <w:r>
          <w:rPr>
            <w:noProof/>
            <w:webHidden/>
          </w:rPr>
          <w:fldChar w:fldCharType="end"/>
        </w:r>
      </w:hyperlink>
    </w:p>
    <w:p w:rsidR="00727C63" w:rsidRDefault="002E0F6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25423" w:history="1">
        <w:r w:rsidR="00727C63" w:rsidRPr="00691104">
          <w:rPr>
            <w:rStyle w:val="Hyperlink"/>
            <w:noProof/>
            <w:lang w:eastAsia="en-GB"/>
          </w:rPr>
          <w:t>3.</w:t>
        </w:r>
        <w:r w:rsidR="00727C63">
          <w:rPr>
            <w:rFonts w:asciiTheme="minorHAnsi" w:eastAsiaTheme="minorEastAsia" w:hAnsiTheme="minorHAnsi" w:cstheme="minorBidi"/>
            <w:b w:val="0"/>
            <w:bCs w:val="0"/>
            <w:caps w:val="0"/>
            <w:noProof/>
            <w:sz w:val="22"/>
            <w:szCs w:val="22"/>
            <w:lang w:val="en-IE" w:eastAsia="en-IE" w:bidi="ar-SA"/>
          </w:rPr>
          <w:tab/>
        </w:r>
        <w:r w:rsidR="00727C63" w:rsidRPr="00691104">
          <w:rPr>
            <w:rStyle w:val="Hyperlink"/>
            <w:noProof/>
            <w:lang w:eastAsia="en-GB"/>
          </w:rPr>
          <w:t>PURPOSE OF PROPOSED MODIFICATION</w:t>
        </w:r>
        <w:r w:rsidR="00727C63">
          <w:rPr>
            <w:noProof/>
            <w:webHidden/>
          </w:rPr>
          <w:tab/>
        </w:r>
        <w:r>
          <w:rPr>
            <w:noProof/>
            <w:webHidden/>
          </w:rPr>
          <w:fldChar w:fldCharType="begin"/>
        </w:r>
        <w:r w:rsidR="00727C63">
          <w:rPr>
            <w:noProof/>
            <w:webHidden/>
          </w:rPr>
          <w:instrText xml:space="preserve"> PAGEREF _Toc340225423 \h </w:instrText>
        </w:r>
        <w:r>
          <w:rPr>
            <w:noProof/>
            <w:webHidden/>
          </w:rPr>
        </w:r>
        <w:r>
          <w:rPr>
            <w:noProof/>
            <w:webHidden/>
          </w:rPr>
          <w:fldChar w:fldCharType="separate"/>
        </w:r>
        <w:r w:rsidR="00727C63">
          <w:rPr>
            <w:noProof/>
            <w:webHidden/>
          </w:rPr>
          <w:t>3</w:t>
        </w:r>
        <w:r>
          <w:rPr>
            <w:noProof/>
            <w:webHidden/>
          </w:rPr>
          <w:fldChar w:fldCharType="end"/>
        </w:r>
      </w:hyperlink>
    </w:p>
    <w:p w:rsidR="00727C63" w:rsidRDefault="002E0F6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0225424" w:history="1">
        <w:r w:rsidR="00727C63" w:rsidRPr="00691104">
          <w:rPr>
            <w:rStyle w:val="Hyperlink"/>
            <w:b/>
            <w:bCs/>
            <w:noProof/>
            <w:spacing w:val="5"/>
            <w:lang w:eastAsia="en-GB"/>
          </w:rPr>
          <w:t>3A.) justification of Modification</w:t>
        </w:r>
        <w:r w:rsidR="00727C63">
          <w:rPr>
            <w:noProof/>
            <w:webHidden/>
          </w:rPr>
          <w:tab/>
        </w:r>
        <w:r>
          <w:rPr>
            <w:noProof/>
            <w:webHidden/>
          </w:rPr>
          <w:fldChar w:fldCharType="begin"/>
        </w:r>
        <w:r w:rsidR="00727C63">
          <w:rPr>
            <w:noProof/>
            <w:webHidden/>
          </w:rPr>
          <w:instrText xml:space="preserve"> PAGEREF _Toc340225424 \h </w:instrText>
        </w:r>
        <w:r>
          <w:rPr>
            <w:noProof/>
            <w:webHidden/>
          </w:rPr>
        </w:r>
        <w:r>
          <w:rPr>
            <w:noProof/>
            <w:webHidden/>
          </w:rPr>
          <w:fldChar w:fldCharType="separate"/>
        </w:r>
        <w:r w:rsidR="00727C63">
          <w:rPr>
            <w:noProof/>
            <w:webHidden/>
          </w:rPr>
          <w:t>3</w:t>
        </w:r>
        <w:r>
          <w:rPr>
            <w:noProof/>
            <w:webHidden/>
          </w:rPr>
          <w:fldChar w:fldCharType="end"/>
        </w:r>
      </w:hyperlink>
    </w:p>
    <w:p w:rsidR="00727C63" w:rsidRDefault="002E0F6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0225425" w:history="1">
        <w:r w:rsidR="00727C63" w:rsidRPr="00691104">
          <w:rPr>
            <w:rStyle w:val="Hyperlink"/>
            <w:b/>
            <w:bCs/>
            <w:noProof/>
            <w:spacing w:val="5"/>
            <w:lang w:eastAsia="en-GB"/>
          </w:rPr>
          <w:t>3B.) Impact of not Implementing a Solution</w:t>
        </w:r>
        <w:r w:rsidR="00727C63">
          <w:rPr>
            <w:noProof/>
            <w:webHidden/>
          </w:rPr>
          <w:tab/>
        </w:r>
        <w:r>
          <w:rPr>
            <w:noProof/>
            <w:webHidden/>
          </w:rPr>
          <w:fldChar w:fldCharType="begin"/>
        </w:r>
        <w:r w:rsidR="00727C63">
          <w:rPr>
            <w:noProof/>
            <w:webHidden/>
          </w:rPr>
          <w:instrText xml:space="preserve"> PAGEREF _Toc340225425 \h </w:instrText>
        </w:r>
        <w:r>
          <w:rPr>
            <w:noProof/>
            <w:webHidden/>
          </w:rPr>
        </w:r>
        <w:r>
          <w:rPr>
            <w:noProof/>
            <w:webHidden/>
          </w:rPr>
          <w:fldChar w:fldCharType="separate"/>
        </w:r>
        <w:r w:rsidR="00727C63">
          <w:rPr>
            <w:noProof/>
            <w:webHidden/>
          </w:rPr>
          <w:t>3</w:t>
        </w:r>
        <w:r>
          <w:rPr>
            <w:noProof/>
            <w:webHidden/>
          </w:rPr>
          <w:fldChar w:fldCharType="end"/>
        </w:r>
      </w:hyperlink>
    </w:p>
    <w:p w:rsidR="00727C63" w:rsidRDefault="002E0F6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0225426" w:history="1">
        <w:r w:rsidR="00727C63" w:rsidRPr="00691104">
          <w:rPr>
            <w:rStyle w:val="Hyperlink"/>
            <w:b/>
            <w:bCs/>
            <w:noProof/>
            <w:spacing w:val="5"/>
            <w:lang w:eastAsia="en-GB"/>
          </w:rPr>
          <w:t>3c.) Impact on Code Objectives</w:t>
        </w:r>
        <w:r w:rsidR="00727C63">
          <w:rPr>
            <w:noProof/>
            <w:webHidden/>
          </w:rPr>
          <w:tab/>
        </w:r>
        <w:r>
          <w:rPr>
            <w:noProof/>
            <w:webHidden/>
          </w:rPr>
          <w:fldChar w:fldCharType="begin"/>
        </w:r>
        <w:r w:rsidR="00727C63">
          <w:rPr>
            <w:noProof/>
            <w:webHidden/>
          </w:rPr>
          <w:instrText xml:space="preserve"> PAGEREF _Toc340225426 \h </w:instrText>
        </w:r>
        <w:r>
          <w:rPr>
            <w:noProof/>
            <w:webHidden/>
          </w:rPr>
        </w:r>
        <w:r>
          <w:rPr>
            <w:noProof/>
            <w:webHidden/>
          </w:rPr>
          <w:fldChar w:fldCharType="separate"/>
        </w:r>
        <w:r w:rsidR="00727C63">
          <w:rPr>
            <w:noProof/>
            <w:webHidden/>
          </w:rPr>
          <w:t>3</w:t>
        </w:r>
        <w:r>
          <w:rPr>
            <w:noProof/>
            <w:webHidden/>
          </w:rPr>
          <w:fldChar w:fldCharType="end"/>
        </w:r>
      </w:hyperlink>
    </w:p>
    <w:p w:rsidR="00727C63" w:rsidRDefault="002E0F6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25427" w:history="1">
        <w:r w:rsidR="00727C63" w:rsidRPr="00691104">
          <w:rPr>
            <w:rStyle w:val="Hyperlink"/>
            <w:noProof/>
            <w:lang w:eastAsia="en-GB"/>
          </w:rPr>
          <w:t>4.</w:t>
        </w:r>
        <w:r w:rsidR="00727C63">
          <w:rPr>
            <w:rFonts w:asciiTheme="minorHAnsi" w:eastAsiaTheme="minorEastAsia" w:hAnsiTheme="minorHAnsi" w:cstheme="minorBidi"/>
            <w:b w:val="0"/>
            <w:bCs w:val="0"/>
            <w:caps w:val="0"/>
            <w:noProof/>
            <w:sz w:val="22"/>
            <w:szCs w:val="22"/>
            <w:lang w:val="en-IE" w:eastAsia="en-IE" w:bidi="ar-SA"/>
          </w:rPr>
          <w:tab/>
        </w:r>
        <w:r w:rsidR="00727C63" w:rsidRPr="00691104">
          <w:rPr>
            <w:rStyle w:val="Hyperlink"/>
            <w:noProof/>
            <w:lang w:eastAsia="en-GB"/>
          </w:rPr>
          <w:t>Assessment of Alternatives</w:t>
        </w:r>
        <w:r w:rsidR="00727C63">
          <w:rPr>
            <w:noProof/>
            <w:webHidden/>
          </w:rPr>
          <w:tab/>
        </w:r>
        <w:r>
          <w:rPr>
            <w:noProof/>
            <w:webHidden/>
          </w:rPr>
          <w:fldChar w:fldCharType="begin"/>
        </w:r>
        <w:r w:rsidR="00727C63">
          <w:rPr>
            <w:noProof/>
            <w:webHidden/>
          </w:rPr>
          <w:instrText xml:space="preserve"> PAGEREF _Toc340225427 \h </w:instrText>
        </w:r>
        <w:r>
          <w:rPr>
            <w:noProof/>
            <w:webHidden/>
          </w:rPr>
        </w:r>
        <w:r>
          <w:rPr>
            <w:noProof/>
            <w:webHidden/>
          </w:rPr>
          <w:fldChar w:fldCharType="separate"/>
        </w:r>
        <w:r w:rsidR="00727C63">
          <w:rPr>
            <w:noProof/>
            <w:webHidden/>
          </w:rPr>
          <w:t>4</w:t>
        </w:r>
        <w:r>
          <w:rPr>
            <w:noProof/>
            <w:webHidden/>
          </w:rPr>
          <w:fldChar w:fldCharType="end"/>
        </w:r>
      </w:hyperlink>
    </w:p>
    <w:p w:rsidR="00727C63" w:rsidRDefault="002E0F6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25428" w:history="1">
        <w:r w:rsidR="00727C63" w:rsidRPr="00691104">
          <w:rPr>
            <w:rStyle w:val="Hyperlink"/>
            <w:noProof/>
            <w:lang w:eastAsia="en-GB"/>
          </w:rPr>
          <w:t>5.</w:t>
        </w:r>
        <w:r w:rsidR="00727C63">
          <w:rPr>
            <w:rFonts w:asciiTheme="minorHAnsi" w:eastAsiaTheme="minorEastAsia" w:hAnsiTheme="minorHAnsi" w:cstheme="minorBidi"/>
            <w:b w:val="0"/>
            <w:bCs w:val="0"/>
            <w:caps w:val="0"/>
            <w:noProof/>
            <w:sz w:val="22"/>
            <w:szCs w:val="22"/>
            <w:lang w:val="en-IE" w:eastAsia="en-IE" w:bidi="ar-SA"/>
          </w:rPr>
          <w:tab/>
        </w:r>
        <w:r w:rsidR="00727C63" w:rsidRPr="00691104">
          <w:rPr>
            <w:rStyle w:val="Hyperlink"/>
            <w:noProof/>
            <w:lang w:eastAsia="en-GB"/>
          </w:rPr>
          <w:t>Working Group and/or Consultation</w:t>
        </w:r>
        <w:r w:rsidR="00727C63">
          <w:rPr>
            <w:noProof/>
            <w:webHidden/>
          </w:rPr>
          <w:tab/>
        </w:r>
        <w:r>
          <w:rPr>
            <w:noProof/>
            <w:webHidden/>
          </w:rPr>
          <w:fldChar w:fldCharType="begin"/>
        </w:r>
        <w:r w:rsidR="00727C63">
          <w:rPr>
            <w:noProof/>
            <w:webHidden/>
          </w:rPr>
          <w:instrText xml:space="preserve"> PAGEREF _Toc340225428 \h </w:instrText>
        </w:r>
        <w:r>
          <w:rPr>
            <w:noProof/>
            <w:webHidden/>
          </w:rPr>
        </w:r>
        <w:r>
          <w:rPr>
            <w:noProof/>
            <w:webHidden/>
          </w:rPr>
          <w:fldChar w:fldCharType="separate"/>
        </w:r>
        <w:r w:rsidR="00727C63">
          <w:rPr>
            <w:noProof/>
            <w:webHidden/>
          </w:rPr>
          <w:t>4</w:t>
        </w:r>
        <w:r>
          <w:rPr>
            <w:noProof/>
            <w:webHidden/>
          </w:rPr>
          <w:fldChar w:fldCharType="end"/>
        </w:r>
      </w:hyperlink>
    </w:p>
    <w:p w:rsidR="00727C63" w:rsidRDefault="002E0F6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25429" w:history="1">
        <w:r w:rsidR="00727C63" w:rsidRPr="00691104">
          <w:rPr>
            <w:rStyle w:val="Hyperlink"/>
            <w:noProof/>
            <w:lang w:eastAsia="en-GB"/>
          </w:rPr>
          <w:t>6.</w:t>
        </w:r>
        <w:r w:rsidR="00727C63">
          <w:rPr>
            <w:rFonts w:asciiTheme="minorHAnsi" w:eastAsiaTheme="minorEastAsia" w:hAnsiTheme="minorHAnsi" w:cstheme="minorBidi"/>
            <w:b w:val="0"/>
            <w:bCs w:val="0"/>
            <w:caps w:val="0"/>
            <w:noProof/>
            <w:sz w:val="22"/>
            <w:szCs w:val="22"/>
            <w:lang w:val="en-IE" w:eastAsia="en-IE" w:bidi="ar-SA"/>
          </w:rPr>
          <w:tab/>
        </w:r>
        <w:r w:rsidR="00727C63" w:rsidRPr="00691104">
          <w:rPr>
            <w:rStyle w:val="Hyperlink"/>
            <w:noProof/>
            <w:lang w:eastAsia="en-GB"/>
          </w:rPr>
          <w:t>impact on systems and resources</w:t>
        </w:r>
        <w:r w:rsidR="00727C63">
          <w:rPr>
            <w:noProof/>
            <w:webHidden/>
          </w:rPr>
          <w:tab/>
        </w:r>
        <w:r>
          <w:rPr>
            <w:noProof/>
            <w:webHidden/>
          </w:rPr>
          <w:fldChar w:fldCharType="begin"/>
        </w:r>
        <w:r w:rsidR="00727C63">
          <w:rPr>
            <w:noProof/>
            <w:webHidden/>
          </w:rPr>
          <w:instrText xml:space="preserve"> PAGEREF _Toc340225429 \h </w:instrText>
        </w:r>
        <w:r>
          <w:rPr>
            <w:noProof/>
            <w:webHidden/>
          </w:rPr>
        </w:r>
        <w:r>
          <w:rPr>
            <w:noProof/>
            <w:webHidden/>
          </w:rPr>
          <w:fldChar w:fldCharType="separate"/>
        </w:r>
        <w:r w:rsidR="00727C63">
          <w:rPr>
            <w:noProof/>
            <w:webHidden/>
          </w:rPr>
          <w:t>4</w:t>
        </w:r>
        <w:r>
          <w:rPr>
            <w:noProof/>
            <w:webHidden/>
          </w:rPr>
          <w:fldChar w:fldCharType="end"/>
        </w:r>
      </w:hyperlink>
    </w:p>
    <w:p w:rsidR="00727C63" w:rsidRDefault="002E0F6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25430" w:history="1">
        <w:r w:rsidR="00727C63" w:rsidRPr="00691104">
          <w:rPr>
            <w:rStyle w:val="Hyperlink"/>
            <w:noProof/>
            <w:lang w:eastAsia="en-GB"/>
          </w:rPr>
          <w:t>7.</w:t>
        </w:r>
        <w:r w:rsidR="00727C63">
          <w:rPr>
            <w:rFonts w:asciiTheme="minorHAnsi" w:eastAsiaTheme="minorEastAsia" w:hAnsiTheme="minorHAnsi" w:cstheme="minorBidi"/>
            <w:b w:val="0"/>
            <w:bCs w:val="0"/>
            <w:caps w:val="0"/>
            <w:noProof/>
            <w:sz w:val="22"/>
            <w:szCs w:val="22"/>
            <w:lang w:val="en-IE" w:eastAsia="en-IE" w:bidi="ar-SA"/>
          </w:rPr>
          <w:tab/>
        </w:r>
        <w:r w:rsidR="00727C63" w:rsidRPr="00691104">
          <w:rPr>
            <w:rStyle w:val="Hyperlink"/>
            <w:noProof/>
            <w:lang w:eastAsia="en-GB"/>
          </w:rPr>
          <w:t>Impact on other Codes/Documents</w:t>
        </w:r>
        <w:r w:rsidR="00727C63">
          <w:rPr>
            <w:noProof/>
            <w:webHidden/>
          </w:rPr>
          <w:tab/>
        </w:r>
        <w:r>
          <w:rPr>
            <w:noProof/>
            <w:webHidden/>
          </w:rPr>
          <w:fldChar w:fldCharType="begin"/>
        </w:r>
        <w:r w:rsidR="00727C63">
          <w:rPr>
            <w:noProof/>
            <w:webHidden/>
          </w:rPr>
          <w:instrText xml:space="preserve"> PAGEREF _Toc340225430 \h </w:instrText>
        </w:r>
        <w:r>
          <w:rPr>
            <w:noProof/>
            <w:webHidden/>
          </w:rPr>
        </w:r>
        <w:r>
          <w:rPr>
            <w:noProof/>
            <w:webHidden/>
          </w:rPr>
          <w:fldChar w:fldCharType="separate"/>
        </w:r>
        <w:r w:rsidR="00727C63">
          <w:rPr>
            <w:noProof/>
            <w:webHidden/>
          </w:rPr>
          <w:t>4</w:t>
        </w:r>
        <w:r>
          <w:rPr>
            <w:noProof/>
            <w:webHidden/>
          </w:rPr>
          <w:fldChar w:fldCharType="end"/>
        </w:r>
      </w:hyperlink>
    </w:p>
    <w:p w:rsidR="00727C63" w:rsidRDefault="002E0F6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25431" w:history="1">
        <w:r w:rsidR="00727C63" w:rsidRPr="00691104">
          <w:rPr>
            <w:rStyle w:val="Hyperlink"/>
            <w:noProof/>
            <w:lang w:eastAsia="en-GB"/>
          </w:rPr>
          <w:t>8.</w:t>
        </w:r>
        <w:r w:rsidR="00727C63">
          <w:rPr>
            <w:rFonts w:asciiTheme="minorHAnsi" w:eastAsiaTheme="minorEastAsia" w:hAnsiTheme="minorHAnsi" w:cstheme="minorBidi"/>
            <w:b w:val="0"/>
            <w:bCs w:val="0"/>
            <w:caps w:val="0"/>
            <w:noProof/>
            <w:sz w:val="22"/>
            <w:szCs w:val="22"/>
            <w:lang w:val="en-IE" w:eastAsia="en-IE" w:bidi="ar-SA"/>
          </w:rPr>
          <w:tab/>
        </w:r>
        <w:r w:rsidR="00727C63" w:rsidRPr="00691104">
          <w:rPr>
            <w:rStyle w:val="Hyperlink"/>
            <w:noProof/>
            <w:lang w:eastAsia="en-GB"/>
          </w:rPr>
          <w:t>MODIFICATION COMMITTEE VIEWS</w:t>
        </w:r>
        <w:r w:rsidR="00727C63">
          <w:rPr>
            <w:noProof/>
            <w:webHidden/>
          </w:rPr>
          <w:tab/>
        </w:r>
        <w:r>
          <w:rPr>
            <w:noProof/>
            <w:webHidden/>
          </w:rPr>
          <w:fldChar w:fldCharType="begin"/>
        </w:r>
        <w:r w:rsidR="00727C63">
          <w:rPr>
            <w:noProof/>
            <w:webHidden/>
          </w:rPr>
          <w:instrText xml:space="preserve"> PAGEREF _Toc340225431 \h </w:instrText>
        </w:r>
        <w:r>
          <w:rPr>
            <w:noProof/>
            <w:webHidden/>
          </w:rPr>
        </w:r>
        <w:r>
          <w:rPr>
            <w:noProof/>
            <w:webHidden/>
          </w:rPr>
          <w:fldChar w:fldCharType="separate"/>
        </w:r>
        <w:r w:rsidR="00727C63">
          <w:rPr>
            <w:noProof/>
            <w:webHidden/>
          </w:rPr>
          <w:t>4</w:t>
        </w:r>
        <w:r>
          <w:rPr>
            <w:noProof/>
            <w:webHidden/>
          </w:rPr>
          <w:fldChar w:fldCharType="end"/>
        </w:r>
      </w:hyperlink>
    </w:p>
    <w:p w:rsidR="00727C63" w:rsidRDefault="002E0F6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0225432" w:history="1">
        <w:r w:rsidR="00727C63" w:rsidRPr="00691104">
          <w:rPr>
            <w:rStyle w:val="Hyperlink"/>
            <w:b/>
            <w:bCs/>
            <w:noProof/>
            <w:spacing w:val="5"/>
          </w:rPr>
          <w:t>Meeting 43 – 31 July 2012</w:t>
        </w:r>
        <w:r w:rsidR="00727C63">
          <w:rPr>
            <w:noProof/>
            <w:webHidden/>
          </w:rPr>
          <w:tab/>
        </w:r>
        <w:r>
          <w:rPr>
            <w:noProof/>
            <w:webHidden/>
          </w:rPr>
          <w:fldChar w:fldCharType="begin"/>
        </w:r>
        <w:r w:rsidR="00727C63">
          <w:rPr>
            <w:noProof/>
            <w:webHidden/>
          </w:rPr>
          <w:instrText xml:space="preserve"> PAGEREF _Toc340225432 \h </w:instrText>
        </w:r>
        <w:r>
          <w:rPr>
            <w:noProof/>
            <w:webHidden/>
          </w:rPr>
        </w:r>
        <w:r>
          <w:rPr>
            <w:noProof/>
            <w:webHidden/>
          </w:rPr>
          <w:fldChar w:fldCharType="separate"/>
        </w:r>
        <w:r w:rsidR="00727C63">
          <w:rPr>
            <w:noProof/>
            <w:webHidden/>
          </w:rPr>
          <w:t>4</w:t>
        </w:r>
        <w:r>
          <w:rPr>
            <w:noProof/>
            <w:webHidden/>
          </w:rPr>
          <w:fldChar w:fldCharType="end"/>
        </w:r>
      </w:hyperlink>
    </w:p>
    <w:p w:rsidR="00727C63" w:rsidRDefault="002E0F6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0225433" w:history="1">
        <w:r w:rsidR="00727C63" w:rsidRPr="00691104">
          <w:rPr>
            <w:rStyle w:val="Hyperlink"/>
            <w:b/>
            <w:bCs/>
            <w:noProof/>
            <w:spacing w:val="5"/>
          </w:rPr>
          <w:t>Meeting 44 – 25 September 2012</w:t>
        </w:r>
        <w:r w:rsidR="00727C63">
          <w:rPr>
            <w:noProof/>
            <w:webHidden/>
          </w:rPr>
          <w:tab/>
        </w:r>
        <w:r>
          <w:rPr>
            <w:noProof/>
            <w:webHidden/>
          </w:rPr>
          <w:fldChar w:fldCharType="begin"/>
        </w:r>
        <w:r w:rsidR="00727C63">
          <w:rPr>
            <w:noProof/>
            <w:webHidden/>
          </w:rPr>
          <w:instrText xml:space="preserve"> PAGEREF _Toc340225433 \h </w:instrText>
        </w:r>
        <w:r>
          <w:rPr>
            <w:noProof/>
            <w:webHidden/>
          </w:rPr>
        </w:r>
        <w:r>
          <w:rPr>
            <w:noProof/>
            <w:webHidden/>
          </w:rPr>
          <w:fldChar w:fldCharType="separate"/>
        </w:r>
        <w:r w:rsidR="00727C63">
          <w:rPr>
            <w:noProof/>
            <w:webHidden/>
          </w:rPr>
          <w:t>6</w:t>
        </w:r>
        <w:r>
          <w:rPr>
            <w:noProof/>
            <w:webHidden/>
          </w:rPr>
          <w:fldChar w:fldCharType="end"/>
        </w:r>
      </w:hyperlink>
    </w:p>
    <w:p w:rsidR="00727C63" w:rsidRDefault="002E0F6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0225434" w:history="1">
        <w:r w:rsidR="00727C63" w:rsidRPr="00691104">
          <w:rPr>
            <w:rStyle w:val="Hyperlink"/>
            <w:b/>
            <w:bCs/>
            <w:noProof/>
            <w:spacing w:val="5"/>
          </w:rPr>
          <w:t>Extraordinary Meeting 45 - 24 October 2012</w:t>
        </w:r>
        <w:r w:rsidR="00727C63">
          <w:rPr>
            <w:noProof/>
            <w:webHidden/>
          </w:rPr>
          <w:tab/>
        </w:r>
        <w:r>
          <w:rPr>
            <w:noProof/>
            <w:webHidden/>
          </w:rPr>
          <w:fldChar w:fldCharType="begin"/>
        </w:r>
        <w:r w:rsidR="00727C63">
          <w:rPr>
            <w:noProof/>
            <w:webHidden/>
          </w:rPr>
          <w:instrText xml:space="preserve"> PAGEREF _Toc340225434 \h </w:instrText>
        </w:r>
        <w:r>
          <w:rPr>
            <w:noProof/>
            <w:webHidden/>
          </w:rPr>
        </w:r>
        <w:r>
          <w:rPr>
            <w:noProof/>
            <w:webHidden/>
          </w:rPr>
          <w:fldChar w:fldCharType="separate"/>
        </w:r>
        <w:r w:rsidR="00727C63">
          <w:rPr>
            <w:noProof/>
            <w:webHidden/>
          </w:rPr>
          <w:t>7</w:t>
        </w:r>
        <w:r>
          <w:rPr>
            <w:noProof/>
            <w:webHidden/>
          </w:rPr>
          <w:fldChar w:fldCharType="end"/>
        </w:r>
      </w:hyperlink>
    </w:p>
    <w:p w:rsidR="00727C63" w:rsidRDefault="002E0F6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0225435" w:history="1">
        <w:r w:rsidR="00727C63" w:rsidRPr="00691104">
          <w:rPr>
            <w:rStyle w:val="Hyperlink"/>
            <w:b/>
            <w:bCs/>
            <w:noProof/>
            <w:spacing w:val="5"/>
          </w:rPr>
          <w:t>Discenting View – ESBI</w:t>
        </w:r>
        <w:r w:rsidR="00727C63">
          <w:rPr>
            <w:noProof/>
            <w:webHidden/>
          </w:rPr>
          <w:tab/>
        </w:r>
        <w:r>
          <w:rPr>
            <w:noProof/>
            <w:webHidden/>
          </w:rPr>
          <w:fldChar w:fldCharType="begin"/>
        </w:r>
        <w:r w:rsidR="00727C63">
          <w:rPr>
            <w:noProof/>
            <w:webHidden/>
          </w:rPr>
          <w:instrText xml:space="preserve"> PAGEREF _Toc340225435 \h </w:instrText>
        </w:r>
        <w:r>
          <w:rPr>
            <w:noProof/>
            <w:webHidden/>
          </w:rPr>
        </w:r>
        <w:r>
          <w:rPr>
            <w:noProof/>
            <w:webHidden/>
          </w:rPr>
          <w:fldChar w:fldCharType="separate"/>
        </w:r>
        <w:r w:rsidR="00727C63">
          <w:rPr>
            <w:noProof/>
            <w:webHidden/>
          </w:rPr>
          <w:t>7</w:t>
        </w:r>
        <w:r>
          <w:rPr>
            <w:noProof/>
            <w:webHidden/>
          </w:rPr>
          <w:fldChar w:fldCharType="end"/>
        </w:r>
      </w:hyperlink>
    </w:p>
    <w:p w:rsidR="00727C63" w:rsidRDefault="002E0F6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25436" w:history="1">
        <w:r w:rsidR="00727C63" w:rsidRPr="00691104">
          <w:rPr>
            <w:rStyle w:val="Hyperlink"/>
            <w:noProof/>
            <w:lang w:eastAsia="en-GB"/>
          </w:rPr>
          <w:t>9.</w:t>
        </w:r>
        <w:r w:rsidR="00727C63">
          <w:rPr>
            <w:rFonts w:asciiTheme="minorHAnsi" w:eastAsiaTheme="minorEastAsia" w:hAnsiTheme="minorHAnsi" w:cstheme="minorBidi"/>
            <w:b w:val="0"/>
            <w:bCs w:val="0"/>
            <w:caps w:val="0"/>
            <w:noProof/>
            <w:sz w:val="22"/>
            <w:szCs w:val="22"/>
            <w:lang w:val="en-IE" w:eastAsia="en-IE" w:bidi="ar-SA"/>
          </w:rPr>
          <w:tab/>
        </w:r>
        <w:r w:rsidR="00727C63" w:rsidRPr="00691104">
          <w:rPr>
            <w:rStyle w:val="Hyperlink"/>
            <w:noProof/>
            <w:lang w:eastAsia="en-GB"/>
          </w:rPr>
          <w:t>Proposed Legal Drafting</w:t>
        </w:r>
        <w:r w:rsidR="00727C63">
          <w:rPr>
            <w:noProof/>
            <w:webHidden/>
          </w:rPr>
          <w:tab/>
        </w:r>
        <w:r>
          <w:rPr>
            <w:noProof/>
            <w:webHidden/>
          </w:rPr>
          <w:fldChar w:fldCharType="begin"/>
        </w:r>
        <w:r w:rsidR="00727C63">
          <w:rPr>
            <w:noProof/>
            <w:webHidden/>
          </w:rPr>
          <w:instrText xml:space="preserve"> PAGEREF _Toc340225436 \h </w:instrText>
        </w:r>
        <w:r>
          <w:rPr>
            <w:noProof/>
            <w:webHidden/>
          </w:rPr>
        </w:r>
        <w:r>
          <w:rPr>
            <w:noProof/>
            <w:webHidden/>
          </w:rPr>
          <w:fldChar w:fldCharType="separate"/>
        </w:r>
        <w:r w:rsidR="00727C63">
          <w:rPr>
            <w:noProof/>
            <w:webHidden/>
          </w:rPr>
          <w:t>7</w:t>
        </w:r>
        <w:r>
          <w:rPr>
            <w:noProof/>
            <w:webHidden/>
          </w:rPr>
          <w:fldChar w:fldCharType="end"/>
        </w:r>
      </w:hyperlink>
    </w:p>
    <w:p w:rsidR="00727C63" w:rsidRDefault="002E0F61">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25437" w:history="1">
        <w:r w:rsidR="00727C63" w:rsidRPr="00691104">
          <w:rPr>
            <w:rStyle w:val="Hyperlink"/>
            <w:smallCaps/>
            <w:noProof/>
            <w:lang w:eastAsia="en-GB"/>
          </w:rPr>
          <w:t>10.</w:t>
        </w:r>
        <w:r w:rsidR="00727C63">
          <w:rPr>
            <w:rFonts w:asciiTheme="minorHAnsi" w:eastAsiaTheme="minorEastAsia" w:hAnsiTheme="minorHAnsi" w:cstheme="minorBidi"/>
            <w:b w:val="0"/>
            <w:bCs w:val="0"/>
            <w:caps w:val="0"/>
            <w:noProof/>
            <w:sz w:val="22"/>
            <w:szCs w:val="22"/>
            <w:lang w:val="en-IE" w:eastAsia="en-IE" w:bidi="ar-SA"/>
          </w:rPr>
          <w:tab/>
        </w:r>
        <w:r w:rsidR="00727C63" w:rsidRPr="00691104">
          <w:rPr>
            <w:rStyle w:val="Hyperlink"/>
            <w:smallCaps/>
            <w:noProof/>
            <w:lang w:eastAsia="en-GB"/>
          </w:rPr>
          <w:t>LEGAL REVIEW</w:t>
        </w:r>
        <w:r w:rsidR="00727C63">
          <w:rPr>
            <w:noProof/>
            <w:webHidden/>
          </w:rPr>
          <w:tab/>
        </w:r>
        <w:r>
          <w:rPr>
            <w:noProof/>
            <w:webHidden/>
          </w:rPr>
          <w:fldChar w:fldCharType="begin"/>
        </w:r>
        <w:r w:rsidR="00727C63">
          <w:rPr>
            <w:noProof/>
            <w:webHidden/>
          </w:rPr>
          <w:instrText xml:space="preserve"> PAGEREF _Toc340225437 \h </w:instrText>
        </w:r>
        <w:r>
          <w:rPr>
            <w:noProof/>
            <w:webHidden/>
          </w:rPr>
        </w:r>
        <w:r>
          <w:rPr>
            <w:noProof/>
            <w:webHidden/>
          </w:rPr>
          <w:fldChar w:fldCharType="separate"/>
        </w:r>
        <w:r w:rsidR="00727C63">
          <w:rPr>
            <w:noProof/>
            <w:webHidden/>
          </w:rPr>
          <w:t>7</w:t>
        </w:r>
        <w:r>
          <w:rPr>
            <w:noProof/>
            <w:webHidden/>
          </w:rPr>
          <w:fldChar w:fldCharType="end"/>
        </w:r>
      </w:hyperlink>
    </w:p>
    <w:p w:rsidR="00727C63" w:rsidRDefault="002E0F61">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25438" w:history="1">
        <w:r w:rsidR="00727C63" w:rsidRPr="00691104">
          <w:rPr>
            <w:rStyle w:val="Hyperlink"/>
            <w:noProof/>
            <w:lang w:eastAsia="en-GB"/>
          </w:rPr>
          <w:t>11.</w:t>
        </w:r>
        <w:r w:rsidR="00727C63">
          <w:rPr>
            <w:rFonts w:asciiTheme="minorHAnsi" w:eastAsiaTheme="minorEastAsia" w:hAnsiTheme="minorHAnsi" w:cstheme="minorBidi"/>
            <w:b w:val="0"/>
            <w:bCs w:val="0"/>
            <w:caps w:val="0"/>
            <w:noProof/>
            <w:sz w:val="22"/>
            <w:szCs w:val="22"/>
            <w:lang w:val="en-IE" w:eastAsia="en-IE" w:bidi="ar-SA"/>
          </w:rPr>
          <w:tab/>
        </w:r>
        <w:r w:rsidR="00727C63" w:rsidRPr="00691104">
          <w:rPr>
            <w:rStyle w:val="Hyperlink"/>
            <w:noProof/>
            <w:lang w:eastAsia="en-GB"/>
          </w:rPr>
          <w:t>IMPLEMENTATION TIMESCALE</w:t>
        </w:r>
        <w:r w:rsidR="00727C63">
          <w:rPr>
            <w:noProof/>
            <w:webHidden/>
          </w:rPr>
          <w:tab/>
        </w:r>
        <w:r>
          <w:rPr>
            <w:noProof/>
            <w:webHidden/>
          </w:rPr>
          <w:fldChar w:fldCharType="begin"/>
        </w:r>
        <w:r w:rsidR="00727C63">
          <w:rPr>
            <w:noProof/>
            <w:webHidden/>
          </w:rPr>
          <w:instrText xml:space="preserve"> PAGEREF _Toc340225438 \h </w:instrText>
        </w:r>
        <w:r>
          <w:rPr>
            <w:noProof/>
            <w:webHidden/>
          </w:rPr>
        </w:r>
        <w:r>
          <w:rPr>
            <w:noProof/>
            <w:webHidden/>
          </w:rPr>
          <w:fldChar w:fldCharType="separate"/>
        </w:r>
        <w:r w:rsidR="00727C63">
          <w:rPr>
            <w:noProof/>
            <w:webHidden/>
          </w:rPr>
          <w:t>7</w:t>
        </w:r>
        <w:r>
          <w:rPr>
            <w:noProof/>
            <w:webHidden/>
          </w:rPr>
          <w:fldChar w:fldCharType="end"/>
        </w:r>
      </w:hyperlink>
    </w:p>
    <w:p w:rsidR="00727C63" w:rsidRDefault="002E0F61">
      <w:pPr>
        <w:pStyle w:val="TOC1"/>
        <w:tabs>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25439" w:history="1">
        <w:r w:rsidR="00727C63" w:rsidRPr="00691104">
          <w:rPr>
            <w:rStyle w:val="Hyperlink"/>
            <w:noProof/>
            <w:lang w:eastAsia="en-GB"/>
          </w:rPr>
          <w:t>Appendix 1: Mod_17_12</w:t>
        </w:r>
        <w:r w:rsidR="00727C63">
          <w:rPr>
            <w:noProof/>
            <w:webHidden/>
          </w:rPr>
          <w:tab/>
        </w:r>
        <w:r>
          <w:rPr>
            <w:noProof/>
            <w:webHidden/>
          </w:rPr>
          <w:fldChar w:fldCharType="begin"/>
        </w:r>
        <w:r w:rsidR="00727C63">
          <w:rPr>
            <w:noProof/>
            <w:webHidden/>
          </w:rPr>
          <w:instrText xml:space="preserve"> PAGEREF _Toc340225439 \h </w:instrText>
        </w:r>
        <w:r>
          <w:rPr>
            <w:noProof/>
            <w:webHidden/>
          </w:rPr>
        </w:r>
        <w:r>
          <w:rPr>
            <w:noProof/>
            <w:webHidden/>
          </w:rPr>
          <w:fldChar w:fldCharType="separate"/>
        </w:r>
        <w:r w:rsidR="00727C63">
          <w:rPr>
            <w:noProof/>
            <w:webHidden/>
          </w:rPr>
          <w:t>8</w:t>
        </w:r>
        <w:r>
          <w:rPr>
            <w:noProof/>
            <w:webHidden/>
          </w:rPr>
          <w:fldChar w:fldCharType="end"/>
        </w:r>
      </w:hyperlink>
    </w:p>
    <w:p w:rsidR="00B74531" w:rsidRPr="00431FF6" w:rsidRDefault="002E0F61" w:rsidP="00D64CA9">
      <w:pPr>
        <w:rPr>
          <w:highlight w:val="yellow"/>
        </w:rPr>
      </w:pPr>
      <w:r w:rsidRPr="00C64730">
        <w:rPr>
          <w:highlight w:val="yellow"/>
        </w:rPr>
        <w:fldChar w:fldCharType="end"/>
      </w:r>
      <w:r w:rsidR="00645540" w:rsidRPr="00431FF6">
        <w:rPr>
          <w:highlight w:val="yellow"/>
        </w:rPr>
        <w:br w:type="page"/>
      </w:r>
    </w:p>
    <w:p w:rsidR="00D37ABF" w:rsidRPr="00974C2E"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40225420"/>
      <w:r w:rsidRPr="00974C2E">
        <w:rPr>
          <w:lang w:eastAsia="en-GB"/>
        </w:rPr>
        <w:lastRenderedPageBreak/>
        <w:t>MODIF</w:t>
      </w:r>
      <w:r w:rsidR="00D548A0" w:rsidRPr="00974C2E">
        <w:rPr>
          <w:lang w:eastAsia="en-GB"/>
        </w:rPr>
        <w:t>ICATION</w:t>
      </w:r>
      <w:r w:rsidR="00062434" w:rsidRPr="00974C2E">
        <w:rPr>
          <w:lang w:eastAsia="en-GB"/>
        </w:rPr>
        <w:t>S</w:t>
      </w:r>
      <w:r w:rsidR="00D548A0" w:rsidRPr="00974C2E">
        <w:rPr>
          <w:lang w:eastAsia="en-GB"/>
        </w:rPr>
        <w:t xml:space="preserve"> COMMITTEE RECOMMENDATION</w:t>
      </w:r>
      <w:bookmarkEnd w:id="4"/>
      <w:bookmarkEnd w:id="5"/>
      <w:bookmarkEnd w:id="6"/>
      <w:bookmarkEnd w:id="7"/>
      <w:bookmarkEnd w:id="8"/>
      <w:bookmarkEnd w:id="9"/>
      <w:bookmarkEnd w:id="10"/>
    </w:p>
    <w:p w:rsidR="005569FD" w:rsidRPr="00974C2E"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40225421"/>
      <w:r w:rsidRPr="00974C2E">
        <w:rPr>
          <w:rStyle w:val="IntenseReference"/>
          <w:color w:val="1F497D"/>
          <w:sz w:val="18"/>
          <w:szCs w:val="18"/>
          <w:u w:val="none"/>
        </w:rPr>
        <w:t xml:space="preserve">Recommended for </w:t>
      </w:r>
      <w:r w:rsidR="008C599B" w:rsidRPr="00974C2E">
        <w:rPr>
          <w:rStyle w:val="IntenseReference"/>
          <w:color w:val="1F497D"/>
          <w:sz w:val="18"/>
          <w:szCs w:val="18"/>
          <w:u w:val="none"/>
        </w:rPr>
        <w:t>Approval</w:t>
      </w:r>
      <w:r w:rsidR="00987EFC" w:rsidRPr="00974C2E">
        <w:rPr>
          <w:rStyle w:val="IntenseReference"/>
          <w:color w:val="1F497D"/>
          <w:sz w:val="18"/>
          <w:szCs w:val="18"/>
          <w:u w:val="none"/>
        </w:rPr>
        <w:t xml:space="preserve"> – </w:t>
      </w:r>
      <w:r w:rsidR="00D76B4B">
        <w:rPr>
          <w:rStyle w:val="IntenseReference"/>
          <w:color w:val="1F497D"/>
          <w:sz w:val="18"/>
          <w:szCs w:val="18"/>
          <w:u w:val="none"/>
        </w:rPr>
        <w:t>Majority</w:t>
      </w:r>
      <w:r w:rsidR="00987EFC" w:rsidRPr="00974C2E">
        <w:rPr>
          <w:rStyle w:val="IntenseReference"/>
          <w:color w:val="1F497D"/>
          <w:sz w:val="18"/>
          <w:szCs w:val="18"/>
          <w:u w:val="none"/>
        </w:rPr>
        <w:t xml:space="preserve"> Vote</w:t>
      </w:r>
      <w:bookmarkEnd w:id="11"/>
      <w:bookmarkEnd w:id="12"/>
      <w:bookmarkEnd w:id="13"/>
      <w:bookmarkEnd w:id="14"/>
      <w:bookmarkEnd w:id="15"/>
      <w:bookmarkEnd w:id="16"/>
      <w:bookmarkEnd w:id="17"/>
    </w:p>
    <w:p w:rsidR="00DA2DEE" w:rsidRPr="00696C66" w:rsidRDefault="00DA2DEE" w:rsidP="00DA2DEE">
      <w:pPr>
        <w:rPr>
          <w:highlight w:val="yellow"/>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A12268" w:rsidRPr="00534EC2" w:rsidTr="00C427E7">
        <w:trPr>
          <w:jc w:val="center"/>
        </w:trPr>
        <w:tc>
          <w:tcPr>
            <w:tcW w:w="5000" w:type="pct"/>
            <w:gridSpan w:val="3"/>
            <w:shd w:val="clear" w:color="auto" w:fill="548DD4"/>
          </w:tcPr>
          <w:p w:rsidR="00A12268" w:rsidRPr="00534EC2" w:rsidRDefault="00A12268" w:rsidP="00C427E7">
            <w:pPr>
              <w:spacing w:before="40" w:after="40"/>
              <w:jc w:val="center"/>
              <w:rPr>
                <w:b/>
                <w:color w:val="FFFFFF"/>
                <w:sz w:val="16"/>
                <w:szCs w:val="16"/>
                <w:highlight w:val="yellow"/>
              </w:rPr>
            </w:pPr>
            <w:r>
              <w:rPr>
                <w:b/>
                <w:color w:val="FFFFFF"/>
              </w:rPr>
              <w:t>Recommended for Approval by Majority Vote (subject to legal drafting)</w:t>
            </w:r>
          </w:p>
        </w:tc>
      </w:tr>
      <w:tr w:rsidR="00A12268" w:rsidTr="00C427E7">
        <w:trPr>
          <w:jc w:val="center"/>
        </w:trPr>
        <w:tc>
          <w:tcPr>
            <w:tcW w:w="1512" w:type="pct"/>
            <w:shd w:val="clear" w:color="auto" w:fill="auto"/>
            <w:vAlign w:val="center"/>
          </w:tcPr>
          <w:p w:rsidR="00A12268" w:rsidRDefault="00A12268" w:rsidP="00C427E7">
            <w:pPr>
              <w:spacing w:before="40" w:after="40"/>
              <w:rPr>
                <w:sz w:val="16"/>
                <w:szCs w:val="16"/>
              </w:rPr>
            </w:pPr>
            <w:r>
              <w:rPr>
                <w:sz w:val="16"/>
                <w:szCs w:val="16"/>
              </w:rPr>
              <w:t>Patrick Liddy</w:t>
            </w:r>
          </w:p>
        </w:tc>
        <w:tc>
          <w:tcPr>
            <w:tcW w:w="1712" w:type="pct"/>
            <w:shd w:val="clear" w:color="auto" w:fill="auto"/>
            <w:vAlign w:val="center"/>
          </w:tcPr>
          <w:p w:rsidR="00A12268" w:rsidRDefault="00A12268" w:rsidP="00C427E7">
            <w:pPr>
              <w:spacing w:before="40" w:after="40"/>
              <w:rPr>
                <w:sz w:val="16"/>
                <w:szCs w:val="16"/>
              </w:rPr>
            </w:pPr>
            <w:r>
              <w:rPr>
                <w:sz w:val="16"/>
                <w:szCs w:val="16"/>
              </w:rPr>
              <w:t>DSU Member</w:t>
            </w:r>
          </w:p>
        </w:tc>
        <w:tc>
          <w:tcPr>
            <w:tcW w:w="1776" w:type="pct"/>
            <w:shd w:val="clear" w:color="auto" w:fill="auto"/>
          </w:tcPr>
          <w:p w:rsidR="00A12268" w:rsidRDefault="00A12268" w:rsidP="00C427E7">
            <w:pPr>
              <w:rPr>
                <w:sz w:val="16"/>
                <w:szCs w:val="16"/>
              </w:rPr>
            </w:pPr>
            <w:r>
              <w:rPr>
                <w:sz w:val="16"/>
                <w:szCs w:val="16"/>
              </w:rPr>
              <w:t>Approved</w:t>
            </w:r>
          </w:p>
        </w:tc>
      </w:tr>
      <w:tr w:rsidR="00A12268" w:rsidTr="00C427E7">
        <w:trPr>
          <w:jc w:val="center"/>
        </w:trPr>
        <w:tc>
          <w:tcPr>
            <w:tcW w:w="1512" w:type="pct"/>
            <w:shd w:val="clear" w:color="auto" w:fill="auto"/>
            <w:vAlign w:val="center"/>
          </w:tcPr>
          <w:p w:rsidR="00A12268" w:rsidRDefault="00A12268" w:rsidP="00C427E7">
            <w:pPr>
              <w:spacing w:before="40" w:after="40"/>
              <w:rPr>
                <w:sz w:val="16"/>
                <w:szCs w:val="16"/>
              </w:rPr>
            </w:pPr>
            <w:r>
              <w:rPr>
                <w:sz w:val="16"/>
                <w:szCs w:val="16"/>
              </w:rPr>
              <w:t>Iain Wright-Chair</w:t>
            </w:r>
          </w:p>
        </w:tc>
        <w:tc>
          <w:tcPr>
            <w:tcW w:w="1712" w:type="pct"/>
            <w:shd w:val="clear" w:color="auto" w:fill="auto"/>
            <w:vAlign w:val="center"/>
          </w:tcPr>
          <w:p w:rsidR="00A12268" w:rsidRDefault="00A12268" w:rsidP="00C427E7">
            <w:pPr>
              <w:spacing w:before="40" w:after="40"/>
              <w:rPr>
                <w:sz w:val="16"/>
                <w:szCs w:val="16"/>
              </w:rPr>
            </w:pPr>
            <w:r>
              <w:rPr>
                <w:sz w:val="16"/>
                <w:szCs w:val="16"/>
              </w:rPr>
              <w:t>Supplier Member</w:t>
            </w:r>
          </w:p>
        </w:tc>
        <w:tc>
          <w:tcPr>
            <w:tcW w:w="1776" w:type="pct"/>
            <w:shd w:val="clear" w:color="auto" w:fill="auto"/>
          </w:tcPr>
          <w:p w:rsidR="00A12268" w:rsidRDefault="00A12268" w:rsidP="00C427E7">
            <w:pPr>
              <w:rPr>
                <w:sz w:val="16"/>
                <w:szCs w:val="16"/>
              </w:rPr>
            </w:pPr>
            <w:r>
              <w:rPr>
                <w:sz w:val="16"/>
                <w:szCs w:val="16"/>
              </w:rPr>
              <w:t>Approved</w:t>
            </w:r>
          </w:p>
        </w:tc>
      </w:tr>
      <w:tr w:rsidR="00A12268" w:rsidTr="00C427E7">
        <w:trPr>
          <w:jc w:val="center"/>
        </w:trPr>
        <w:tc>
          <w:tcPr>
            <w:tcW w:w="1512" w:type="pct"/>
            <w:shd w:val="clear" w:color="auto" w:fill="auto"/>
            <w:vAlign w:val="center"/>
          </w:tcPr>
          <w:p w:rsidR="00A12268" w:rsidRDefault="00A12268" w:rsidP="00C427E7">
            <w:pPr>
              <w:spacing w:before="40" w:after="40"/>
              <w:rPr>
                <w:sz w:val="16"/>
                <w:szCs w:val="16"/>
              </w:rPr>
            </w:pPr>
            <w:r>
              <w:rPr>
                <w:sz w:val="16"/>
                <w:szCs w:val="16"/>
              </w:rPr>
              <w:t>William Carr</w:t>
            </w:r>
          </w:p>
        </w:tc>
        <w:tc>
          <w:tcPr>
            <w:tcW w:w="1712" w:type="pct"/>
            <w:shd w:val="clear" w:color="auto" w:fill="auto"/>
            <w:vAlign w:val="center"/>
          </w:tcPr>
          <w:p w:rsidR="00A12268" w:rsidRDefault="00A12268" w:rsidP="00C427E7">
            <w:pPr>
              <w:spacing w:before="40" w:after="40"/>
              <w:rPr>
                <w:sz w:val="16"/>
                <w:szCs w:val="16"/>
              </w:rPr>
            </w:pPr>
            <w:r>
              <w:rPr>
                <w:sz w:val="16"/>
                <w:szCs w:val="16"/>
              </w:rPr>
              <w:t>Supplier Member</w:t>
            </w:r>
          </w:p>
        </w:tc>
        <w:tc>
          <w:tcPr>
            <w:tcW w:w="1776" w:type="pct"/>
            <w:shd w:val="clear" w:color="auto" w:fill="auto"/>
          </w:tcPr>
          <w:p w:rsidR="00A12268" w:rsidRDefault="00A12268" w:rsidP="00C427E7">
            <w:pPr>
              <w:rPr>
                <w:sz w:val="16"/>
                <w:szCs w:val="16"/>
              </w:rPr>
            </w:pPr>
            <w:r>
              <w:rPr>
                <w:sz w:val="16"/>
                <w:szCs w:val="16"/>
              </w:rPr>
              <w:t>Approved</w:t>
            </w:r>
          </w:p>
        </w:tc>
      </w:tr>
      <w:tr w:rsidR="00A12268" w:rsidRPr="00F92844" w:rsidTr="00C427E7">
        <w:trPr>
          <w:jc w:val="center"/>
        </w:trPr>
        <w:tc>
          <w:tcPr>
            <w:tcW w:w="1512" w:type="pct"/>
            <w:shd w:val="clear" w:color="auto" w:fill="auto"/>
            <w:vAlign w:val="center"/>
          </w:tcPr>
          <w:p w:rsidR="00A12268" w:rsidRDefault="00A12268" w:rsidP="00C427E7">
            <w:pPr>
              <w:spacing w:before="40" w:after="40"/>
              <w:rPr>
                <w:sz w:val="16"/>
                <w:szCs w:val="16"/>
              </w:rPr>
            </w:pPr>
            <w:r>
              <w:rPr>
                <w:sz w:val="16"/>
                <w:szCs w:val="16"/>
              </w:rPr>
              <w:t>William Steele</w:t>
            </w:r>
          </w:p>
        </w:tc>
        <w:tc>
          <w:tcPr>
            <w:tcW w:w="1712" w:type="pct"/>
            <w:shd w:val="clear" w:color="auto" w:fill="auto"/>
            <w:vAlign w:val="center"/>
          </w:tcPr>
          <w:p w:rsidR="00A12268" w:rsidRPr="005C0063" w:rsidRDefault="00A12268" w:rsidP="00C427E7">
            <w:pPr>
              <w:spacing w:before="40" w:after="40"/>
              <w:rPr>
                <w:sz w:val="16"/>
                <w:szCs w:val="16"/>
              </w:rPr>
            </w:pPr>
            <w:r>
              <w:rPr>
                <w:sz w:val="16"/>
                <w:szCs w:val="16"/>
              </w:rPr>
              <w:t>Supplier Member</w:t>
            </w:r>
          </w:p>
        </w:tc>
        <w:tc>
          <w:tcPr>
            <w:tcW w:w="1776" w:type="pct"/>
            <w:shd w:val="clear" w:color="auto" w:fill="auto"/>
          </w:tcPr>
          <w:p w:rsidR="00A12268" w:rsidRPr="00F92844" w:rsidRDefault="00A12268" w:rsidP="00C427E7">
            <w:pPr>
              <w:rPr>
                <w:sz w:val="16"/>
                <w:szCs w:val="16"/>
              </w:rPr>
            </w:pPr>
            <w:r>
              <w:rPr>
                <w:sz w:val="16"/>
                <w:szCs w:val="16"/>
              </w:rPr>
              <w:t>Approved</w:t>
            </w:r>
          </w:p>
        </w:tc>
      </w:tr>
      <w:tr w:rsidR="00A12268" w:rsidTr="00C427E7">
        <w:trPr>
          <w:jc w:val="center"/>
        </w:trPr>
        <w:tc>
          <w:tcPr>
            <w:tcW w:w="1512" w:type="pct"/>
            <w:shd w:val="clear" w:color="auto" w:fill="auto"/>
            <w:vAlign w:val="center"/>
          </w:tcPr>
          <w:p w:rsidR="00A12268" w:rsidRDefault="00A12268" w:rsidP="00C427E7">
            <w:pPr>
              <w:spacing w:before="40" w:after="40"/>
              <w:rPr>
                <w:sz w:val="16"/>
                <w:szCs w:val="16"/>
              </w:rPr>
            </w:pPr>
            <w:r>
              <w:rPr>
                <w:sz w:val="16"/>
                <w:szCs w:val="16"/>
              </w:rPr>
              <w:t>Gill Bradley</w:t>
            </w:r>
          </w:p>
        </w:tc>
        <w:tc>
          <w:tcPr>
            <w:tcW w:w="1712" w:type="pct"/>
            <w:shd w:val="clear" w:color="auto" w:fill="auto"/>
            <w:vAlign w:val="center"/>
          </w:tcPr>
          <w:p w:rsidR="00A12268" w:rsidRDefault="00A12268" w:rsidP="00C427E7">
            <w:pPr>
              <w:spacing w:before="40" w:after="40"/>
              <w:rPr>
                <w:sz w:val="16"/>
                <w:szCs w:val="16"/>
              </w:rPr>
            </w:pPr>
            <w:r>
              <w:rPr>
                <w:sz w:val="16"/>
                <w:szCs w:val="16"/>
              </w:rPr>
              <w:t>Generator Alternate</w:t>
            </w:r>
          </w:p>
        </w:tc>
        <w:tc>
          <w:tcPr>
            <w:tcW w:w="1776" w:type="pct"/>
            <w:shd w:val="clear" w:color="auto" w:fill="auto"/>
          </w:tcPr>
          <w:p w:rsidR="00A12268" w:rsidRDefault="00A12268" w:rsidP="00C427E7">
            <w:pPr>
              <w:rPr>
                <w:sz w:val="16"/>
                <w:szCs w:val="16"/>
              </w:rPr>
            </w:pPr>
            <w:r>
              <w:rPr>
                <w:sz w:val="16"/>
                <w:szCs w:val="16"/>
              </w:rPr>
              <w:t>Reject</w:t>
            </w:r>
          </w:p>
        </w:tc>
      </w:tr>
      <w:tr w:rsidR="00A12268" w:rsidRPr="009C5823" w:rsidTr="00C427E7">
        <w:trPr>
          <w:jc w:val="center"/>
        </w:trPr>
        <w:tc>
          <w:tcPr>
            <w:tcW w:w="1512" w:type="pct"/>
            <w:shd w:val="clear" w:color="auto" w:fill="auto"/>
            <w:vAlign w:val="center"/>
          </w:tcPr>
          <w:p w:rsidR="00A12268" w:rsidRPr="005C0063" w:rsidRDefault="00A12268" w:rsidP="00C427E7">
            <w:pPr>
              <w:spacing w:before="40" w:after="40"/>
              <w:rPr>
                <w:sz w:val="16"/>
                <w:szCs w:val="16"/>
              </w:rPr>
            </w:pPr>
            <w:r>
              <w:rPr>
                <w:sz w:val="16"/>
                <w:szCs w:val="16"/>
              </w:rPr>
              <w:t>Ian Luney</w:t>
            </w:r>
          </w:p>
        </w:tc>
        <w:tc>
          <w:tcPr>
            <w:tcW w:w="1712" w:type="pct"/>
            <w:shd w:val="clear" w:color="auto" w:fill="auto"/>
            <w:vAlign w:val="center"/>
          </w:tcPr>
          <w:p w:rsidR="00A12268" w:rsidRPr="005C0063" w:rsidRDefault="00A12268" w:rsidP="00C427E7">
            <w:pPr>
              <w:spacing w:before="40" w:after="40"/>
              <w:rPr>
                <w:sz w:val="16"/>
                <w:szCs w:val="16"/>
              </w:rPr>
            </w:pPr>
            <w:r>
              <w:rPr>
                <w:sz w:val="16"/>
                <w:szCs w:val="16"/>
              </w:rPr>
              <w:t>Generator Member</w:t>
            </w:r>
          </w:p>
        </w:tc>
        <w:tc>
          <w:tcPr>
            <w:tcW w:w="1776" w:type="pct"/>
            <w:shd w:val="clear" w:color="auto" w:fill="auto"/>
          </w:tcPr>
          <w:p w:rsidR="00A12268" w:rsidRPr="009C5823" w:rsidRDefault="00A12268" w:rsidP="00C427E7">
            <w:pPr>
              <w:rPr>
                <w:sz w:val="16"/>
                <w:szCs w:val="16"/>
              </w:rPr>
            </w:pPr>
            <w:r>
              <w:rPr>
                <w:sz w:val="16"/>
                <w:szCs w:val="16"/>
              </w:rPr>
              <w:t>Approved</w:t>
            </w:r>
          </w:p>
        </w:tc>
      </w:tr>
    </w:tbl>
    <w:p w:rsidR="007055DA" w:rsidRPr="00696C66" w:rsidRDefault="007055DA" w:rsidP="00727BBB">
      <w:pPr>
        <w:pStyle w:val="Bullet1"/>
        <w:numPr>
          <w:ilvl w:val="0"/>
          <w:numId w:val="0"/>
        </w:numPr>
        <w:rPr>
          <w:highlight w:val="yellow"/>
        </w:rPr>
      </w:pPr>
    </w:p>
    <w:p w:rsidR="009408DE" w:rsidRPr="004C64B3"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40225422"/>
      <w:r w:rsidRPr="004C64B3">
        <w:rPr>
          <w:lang w:eastAsia="en-GB"/>
        </w:rPr>
        <w:t>Background</w:t>
      </w:r>
      <w:bookmarkEnd w:id="18"/>
      <w:bookmarkEnd w:id="19"/>
      <w:bookmarkEnd w:id="20"/>
      <w:bookmarkEnd w:id="21"/>
      <w:bookmarkEnd w:id="22"/>
      <w:bookmarkEnd w:id="23"/>
      <w:bookmarkEnd w:id="24"/>
    </w:p>
    <w:p w:rsidR="009F66FB" w:rsidRPr="009F66FB" w:rsidRDefault="00581DAD" w:rsidP="009F66FB">
      <w:pPr>
        <w:jc w:val="both"/>
        <w:rPr>
          <w:rFonts w:cs="Arial"/>
          <w:lang w:val="en-IE"/>
        </w:rPr>
      </w:pPr>
      <w:r w:rsidRPr="009F66FB">
        <w:rPr>
          <w:rFonts w:cs="Arial"/>
          <w:lang w:val="en-IE"/>
        </w:rPr>
        <w:t xml:space="preserve">This Modification Proposal was raised by </w:t>
      </w:r>
      <w:r w:rsidR="00D76B4B" w:rsidRPr="009F66FB">
        <w:rPr>
          <w:rFonts w:cs="Arial"/>
          <w:lang w:val="en-IE"/>
        </w:rPr>
        <w:t>the TSO</w:t>
      </w:r>
      <w:r w:rsidR="004417C5" w:rsidRPr="009F66FB">
        <w:rPr>
          <w:rFonts w:cs="Arial"/>
          <w:lang w:val="en-IE"/>
        </w:rPr>
        <w:t xml:space="preserve"> and </w:t>
      </w:r>
      <w:r w:rsidR="005662C0" w:rsidRPr="009F66FB">
        <w:rPr>
          <w:rFonts w:cs="Arial"/>
          <w:lang w:val="en-IE"/>
        </w:rPr>
        <w:t>r</w:t>
      </w:r>
      <w:r w:rsidR="00242C91" w:rsidRPr="009F66FB">
        <w:rPr>
          <w:rFonts w:cs="Arial"/>
          <w:lang w:val="en-IE"/>
        </w:rPr>
        <w:t>eceived by the</w:t>
      </w:r>
      <w:r w:rsidR="00A866C7" w:rsidRPr="009F66FB">
        <w:rPr>
          <w:rFonts w:cs="Arial"/>
          <w:lang w:val="en-IE"/>
        </w:rPr>
        <w:t xml:space="preserve"> Secretariat on </w:t>
      </w:r>
      <w:r w:rsidR="00DD3ACD" w:rsidRPr="009F66FB">
        <w:rPr>
          <w:rFonts w:cs="Arial"/>
          <w:lang w:val="en-IE"/>
        </w:rPr>
        <w:t>1</w:t>
      </w:r>
      <w:r w:rsidR="00A61529" w:rsidRPr="009F66FB">
        <w:rPr>
          <w:rFonts w:cs="Arial"/>
          <w:lang w:val="en-IE"/>
        </w:rPr>
        <w:t>7</w:t>
      </w:r>
      <w:r w:rsidR="00DD3ACD" w:rsidRPr="009F66FB">
        <w:rPr>
          <w:rFonts w:cs="Arial"/>
          <w:lang w:val="en-IE"/>
        </w:rPr>
        <w:t xml:space="preserve"> September 2012</w:t>
      </w:r>
      <w:r w:rsidR="007C3E21" w:rsidRPr="009F66FB">
        <w:rPr>
          <w:rFonts w:cs="Arial"/>
          <w:lang w:val="en-IE"/>
        </w:rPr>
        <w:t>. The</w:t>
      </w:r>
      <w:r w:rsidR="00423118" w:rsidRPr="009F66FB">
        <w:rPr>
          <w:rFonts w:cs="Arial"/>
          <w:lang w:val="en-IE"/>
        </w:rPr>
        <w:t xml:space="preserve"> proposal seeks</w:t>
      </w:r>
      <w:r w:rsidR="007C3E21" w:rsidRPr="009F66FB">
        <w:rPr>
          <w:rFonts w:cs="Arial"/>
          <w:lang w:val="en-IE"/>
        </w:rPr>
        <w:t xml:space="preserve"> to </w:t>
      </w:r>
      <w:r w:rsidR="009F66FB" w:rsidRPr="009F66FB">
        <w:rPr>
          <w:rFonts w:cs="Arial"/>
          <w:lang w:val="en-IE"/>
        </w:rPr>
        <w:t>introduce</w:t>
      </w:r>
      <w:r w:rsidR="00051FC9">
        <w:rPr>
          <w:rFonts w:cs="Arial"/>
          <w:lang w:val="en-IE"/>
        </w:rPr>
        <w:t xml:space="preserve"> a</w:t>
      </w:r>
      <w:r w:rsidR="009F66FB" w:rsidRPr="009F66FB">
        <w:rPr>
          <w:rFonts w:cs="Arial"/>
          <w:lang w:val="en-IE"/>
        </w:rPr>
        <w:t xml:space="preserve"> new report detailing the amount of Offered Capacity on each Interconnector in each direction in Implicit Auctions after each Gate Closure. The proposal was presented by the TSO at Meeting 43 on 21 July 2012 where it was deferred with a number of actions requiring additional information placed on the TSO, SEMO and IC users. The proposal was again presented at Meeting 44 on 25 September 2012 where two options for implementation on the MO side were presented, both of which would incur a similar cost. The Committee again deferred the proposal requesting SEMO to check with vendors which option delivers the most time efficient solution in terms of availability of the relevant information to IC Users.</w:t>
      </w:r>
      <w:r w:rsidR="009F66FB">
        <w:rPr>
          <w:rFonts w:cs="Arial"/>
          <w:lang w:val="en-IE"/>
        </w:rPr>
        <w:t xml:space="preserve"> An update was provided at Extraordinary Meeting 45 on 24 October 2012 where SEMO informed the Committee that </w:t>
      </w:r>
      <w:r w:rsidR="00051FC9">
        <w:rPr>
          <w:rFonts w:cs="Arial"/>
          <w:lang w:val="en-IE"/>
        </w:rPr>
        <w:t xml:space="preserve">the CMs implementation (Option 1), would provide </w:t>
      </w:r>
      <w:r w:rsidR="009F66FB">
        <w:rPr>
          <w:rFonts w:cs="Arial"/>
          <w:lang w:val="en-IE"/>
        </w:rPr>
        <w:t xml:space="preserve">publication via both the MPI and SEMO website </w:t>
      </w:r>
      <w:r w:rsidR="00051FC9">
        <w:rPr>
          <w:rFonts w:cs="Arial"/>
          <w:lang w:val="en-IE"/>
        </w:rPr>
        <w:t xml:space="preserve">and </w:t>
      </w:r>
      <w:r w:rsidR="009F66FB">
        <w:rPr>
          <w:rFonts w:cs="Arial"/>
          <w:lang w:val="en-IE"/>
        </w:rPr>
        <w:t>would deliver the most efficient timely solution. The proposal was voted on at Meeting 45 with the Committee favouring implementation of Option 1.</w:t>
      </w:r>
    </w:p>
    <w:p w:rsidR="00C427E7" w:rsidRPr="00A12268" w:rsidRDefault="00C427E7" w:rsidP="00934F20">
      <w:pPr>
        <w:jc w:val="both"/>
        <w:rPr>
          <w:rFonts w:cs="Arial"/>
          <w:highlight w:val="yellow"/>
          <w:lang w:val="en-IE"/>
        </w:rPr>
      </w:pPr>
    </w:p>
    <w:p w:rsidR="009C65C6" w:rsidRPr="004C64B3"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40225423"/>
      <w:r w:rsidRPr="004C64B3">
        <w:rPr>
          <w:lang w:eastAsia="en-GB"/>
        </w:rPr>
        <w:t>PURPOSE OF PROPOSED MODIFICATION</w:t>
      </w:r>
      <w:bookmarkEnd w:id="25"/>
      <w:bookmarkEnd w:id="26"/>
      <w:bookmarkEnd w:id="27"/>
      <w:bookmarkEnd w:id="28"/>
      <w:bookmarkEnd w:id="29"/>
      <w:bookmarkEnd w:id="30"/>
      <w:bookmarkEnd w:id="31"/>
    </w:p>
    <w:p w:rsidR="00E36965" w:rsidRDefault="00425E05" w:rsidP="00E36965">
      <w:pPr>
        <w:pStyle w:val="Heading2"/>
        <w:numPr>
          <w:ilvl w:val="0"/>
          <w:numId w:val="0"/>
        </w:numPr>
        <w:ind w:left="576" w:hanging="576"/>
        <w:rPr>
          <w:rStyle w:val="IntenseReference"/>
          <w:color w:val="1F497D"/>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40225424"/>
      <w:r w:rsidRPr="002B2CB8">
        <w:rPr>
          <w:rStyle w:val="IntenseReference"/>
          <w:color w:val="1F497D"/>
          <w:lang w:eastAsia="en-GB"/>
        </w:rPr>
        <w:t>3</w:t>
      </w:r>
      <w:r w:rsidR="009408DE" w:rsidRPr="002B2CB8">
        <w:rPr>
          <w:rStyle w:val="IntenseReference"/>
          <w:color w:val="1F497D"/>
          <w:lang w:eastAsia="en-GB"/>
        </w:rPr>
        <w:t>A.)</w:t>
      </w:r>
      <w:r w:rsidR="00AF4179" w:rsidRPr="002B2CB8">
        <w:rPr>
          <w:rStyle w:val="IntenseReference"/>
          <w:color w:val="1F497D"/>
          <w:lang w:eastAsia="en-GB"/>
        </w:rPr>
        <w:t xml:space="preserve"> justification </w:t>
      </w:r>
      <w:r w:rsidR="00BB6227" w:rsidRPr="002B2CB8">
        <w:rPr>
          <w:rStyle w:val="IntenseReference"/>
          <w:color w:val="1F497D"/>
          <w:lang w:eastAsia="en-GB"/>
        </w:rPr>
        <w:t>of</w:t>
      </w:r>
      <w:r w:rsidR="00987EFC" w:rsidRPr="002B2CB8">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p>
    <w:p w:rsidR="00033ACF" w:rsidRPr="00033ACF" w:rsidRDefault="00033ACF" w:rsidP="00033ACF">
      <w:pPr>
        <w:jc w:val="both"/>
        <w:rPr>
          <w:rFonts w:cs="Arial"/>
          <w:lang w:val="en-IE"/>
        </w:rPr>
      </w:pPr>
      <w:r w:rsidRPr="00033ACF">
        <w:rPr>
          <w:rFonts w:cs="Arial"/>
          <w:lang w:val="en-IE"/>
        </w:rPr>
        <w:t>The data is required under Transparency in the Congestion Management Guidelines (Regulation (EC) no. 714/2009 Annex I.5 Transparency).</w:t>
      </w:r>
    </w:p>
    <w:p w:rsidR="00A12268" w:rsidRPr="00033ACF" w:rsidRDefault="00033ACF" w:rsidP="00033ACF">
      <w:pPr>
        <w:jc w:val="both"/>
        <w:rPr>
          <w:rFonts w:cs="Arial"/>
          <w:lang w:val="en-IE"/>
        </w:rPr>
      </w:pPr>
      <w:r w:rsidRPr="00033ACF">
        <w:rPr>
          <w:rFonts w:cs="Arial"/>
          <w:lang w:val="en-IE"/>
        </w:rPr>
        <w:t>This is essential information for Interconnector Users in determining if and where trading opportunities are available in EA2 and WD1.</w:t>
      </w:r>
    </w:p>
    <w:p w:rsidR="009408DE" w:rsidRDefault="00425E05" w:rsidP="009408DE">
      <w:pPr>
        <w:pStyle w:val="Heading2"/>
        <w:numPr>
          <w:ilvl w:val="0"/>
          <w:numId w:val="0"/>
        </w:numPr>
        <w:ind w:left="576" w:hanging="576"/>
        <w:rPr>
          <w:rStyle w:val="IntenseReference"/>
          <w:color w:val="1F497D"/>
          <w:lang w:eastAsia="en-GB"/>
        </w:rPr>
      </w:pPr>
      <w:bookmarkStart w:id="45" w:name="_Toc340225425"/>
      <w:r w:rsidRPr="00F238E7">
        <w:rPr>
          <w:rStyle w:val="IntenseReference"/>
          <w:color w:val="1F497D"/>
          <w:lang w:eastAsia="en-GB"/>
        </w:rPr>
        <w:t>3</w:t>
      </w:r>
      <w:r w:rsidR="003C6C1B" w:rsidRPr="00F238E7">
        <w:rPr>
          <w:rStyle w:val="IntenseReference"/>
          <w:color w:val="1F497D"/>
          <w:lang w:eastAsia="en-GB"/>
        </w:rPr>
        <w:t>B.)</w:t>
      </w:r>
      <w:r w:rsidR="00692E1F" w:rsidRPr="00F238E7">
        <w:rPr>
          <w:rStyle w:val="IntenseReference"/>
          <w:color w:val="1F497D"/>
          <w:lang w:eastAsia="en-GB"/>
        </w:rPr>
        <w:t xml:space="preserve"> </w:t>
      </w:r>
      <w:r w:rsidR="00987EFC" w:rsidRPr="00F238E7">
        <w:rPr>
          <w:rStyle w:val="IntenseReference"/>
          <w:color w:val="1F497D"/>
          <w:lang w:eastAsia="en-GB"/>
        </w:rPr>
        <w:t>Impact of not Implementing a Solution</w:t>
      </w:r>
      <w:bookmarkEnd w:id="39"/>
      <w:bookmarkEnd w:id="40"/>
      <w:bookmarkEnd w:id="41"/>
      <w:bookmarkEnd w:id="42"/>
      <w:bookmarkEnd w:id="43"/>
      <w:bookmarkEnd w:id="44"/>
      <w:bookmarkEnd w:id="45"/>
    </w:p>
    <w:p w:rsidR="00033ACF" w:rsidRPr="00033ACF" w:rsidRDefault="00033ACF" w:rsidP="00033ACF">
      <w:pPr>
        <w:jc w:val="both"/>
        <w:rPr>
          <w:rFonts w:cs="Arial"/>
          <w:lang w:val="en-IE"/>
        </w:rPr>
      </w:pPr>
      <w:r w:rsidRPr="00033ACF">
        <w:rPr>
          <w:rFonts w:cs="Arial"/>
          <w:lang w:val="en-IE"/>
        </w:rPr>
        <w:t>The data is required under Transparency in the Congestion Management Guidelines (Regulation (EC) no. 714/2009 Annex I.5 Transparency), so there would be non-compliance issues to deal with.</w:t>
      </w:r>
    </w:p>
    <w:p w:rsidR="00A12268" w:rsidRPr="00033ACF" w:rsidRDefault="00033ACF" w:rsidP="00033ACF">
      <w:pPr>
        <w:jc w:val="both"/>
        <w:rPr>
          <w:rFonts w:cs="Arial"/>
          <w:lang w:val="en-IE"/>
        </w:rPr>
      </w:pPr>
      <w:r w:rsidRPr="00033ACF">
        <w:rPr>
          <w:rFonts w:cs="Arial"/>
          <w:lang w:val="en-IE"/>
        </w:rPr>
        <w:t>Interconnector users would not have clear knowledge of trading opportunities on Interconnectors in EA2 and WD1.</w:t>
      </w:r>
    </w:p>
    <w:p w:rsidR="00C17B2D" w:rsidRDefault="00425E05" w:rsidP="00B64C29">
      <w:pPr>
        <w:pStyle w:val="Heading2"/>
        <w:numPr>
          <w:ilvl w:val="0"/>
          <w:numId w:val="0"/>
        </w:numPr>
        <w:ind w:left="576" w:hanging="576"/>
        <w:rPr>
          <w:rStyle w:val="IntenseReference"/>
          <w:color w:val="1F497D"/>
          <w:lang w:eastAsia="en-GB"/>
        </w:rPr>
      </w:pPr>
      <w:bookmarkStart w:id="46" w:name="_Toc313526631"/>
      <w:bookmarkStart w:id="47" w:name="_Toc313526772"/>
      <w:bookmarkStart w:id="48" w:name="_Toc313526826"/>
      <w:bookmarkStart w:id="49" w:name="_Toc313526912"/>
      <w:bookmarkStart w:id="50" w:name="_Toc313527001"/>
      <w:bookmarkStart w:id="51" w:name="_Toc313527111"/>
      <w:bookmarkStart w:id="52" w:name="_Toc340225426"/>
      <w:r w:rsidRPr="00F238E7">
        <w:rPr>
          <w:rStyle w:val="IntenseReference"/>
          <w:color w:val="1F497D"/>
          <w:lang w:eastAsia="en-GB"/>
        </w:rPr>
        <w:t>3</w:t>
      </w:r>
      <w:r w:rsidR="003C6C1B" w:rsidRPr="00F238E7">
        <w:rPr>
          <w:rStyle w:val="IntenseReference"/>
          <w:color w:val="1F497D"/>
          <w:lang w:eastAsia="en-GB"/>
        </w:rPr>
        <w:t>c.)</w:t>
      </w:r>
      <w:r w:rsidR="00987EFC" w:rsidRPr="00F238E7">
        <w:rPr>
          <w:rStyle w:val="IntenseReference"/>
          <w:color w:val="1F497D"/>
          <w:lang w:eastAsia="en-GB"/>
        </w:rPr>
        <w:t xml:space="preserve"> Impact on Code Objectives</w:t>
      </w:r>
      <w:bookmarkEnd w:id="46"/>
      <w:bookmarkEnd w:id="47"/>
      <w:bookmarkEnd w:id="48"/>
      <w:bookmarkEnd w:id="49"/>
      <w:bookmarkEnd w:id="50"/>
      <w:bookmarkEnd w:id="51"/>
      <w:bookmarkEnd w:id="52"/>
    </w:p>
    <w:p w:rsidR="00033ACF" w:rsidRPr="00033ACF" w:rsidRDefault="00033ACF" w:rsidP="00033ACF">
      <w:pPr>
        <w:pStyle w:val="ListParagraph"/>
        <w:numPr>
          <w:ilvl w:val="0"/>
          <w:numId w:val="31"/>
        </w:numPr>
        <w:jc w:val="both"/>
        <w:rPr>
          <w:rFonts w:cs="Arial"/>
          <w:lang w:val="en-IE"/>
        </w:rPr>
      </w:pPr>
      <w:r w:rsidRPr="00033ACF">
        <w:rPr>
          <w:rFonts w:cs="Arial"/>
          <w:lang w:val="en-IE"/>
        </w:rPr>
        <w:lastRenderedPageBreak/>
        <w:t>to facilitate the efficient, economic and coordinated operation, administration and development of the Single Electricity Market in a financially secure manner;</w:t>
      </w:r>
    </w:p>
    <w:p w:rsidR="00033ACF" w:rsidRPr="00033ACF" w:rsidRDefault="00033ACF" w:rsidP="00033ACF">
      <w:pPr>
        <w:pStyle w:val="ListParagraph"/>
        <w:numPr>
          <w:ilvl w:val="0"/>
          <w:numId w:val="31"/>
        </w:numPr>
        <w:jc w:val="both"/>
        <w:rPr>
          <w:rFonts w:cs="Arial"/>
          <w:lang w:val="en-IE"/>
        </w:rPr>
      </w:pPr>
      <w:r w:rsidRPr="00033ACF">
        <w:rPr>
          <w:rFonts w:cs="Arial"/>
          <w:lang w:val="en-IE"/>
        </w:rPr>
        <w:t>to facilitate the participation of electricity undertakings engaged in the generation, supply or sale of electricity in the trading arrangements under the Single Electricity Market;</w:t>
      </w:r>
    </w:p>
    <w:p w:rsidR="00033ACF" w:rsidRPr="00033ACF" w:rsidRDefault="00033ACF" w:rsidP="00033ACF">
      <w:pPr>
        <w:pStyle w:val="ListParagraph"/>
        <w:numPr>
          <w:ilvl w:val="0"/>
          <w:numId w:val="31"/>
        </w:numPr>
        <w:jc w:val="both"/>
        <w:rPr>
          <w:rFonts w:cs="Arial"/>
          <w:lang w:val="en-IE"/>
        </w:rPr>
      </w:pPr>
      <w:r w:rsidRPr="00033ACF">
        <w:rPr>
          <w:rFonts w:cs="Arial"/>
          <w:lang w:val="en-IE"/>
        </w:rPr>
        <w:t>to promote competition in the single electricity wholesale market on the island of Ireland;</w:t>
      </w:r>
    </w:p>
    <w:p w:rsidR="00033ACF" w:rsidRPr="00033ACF" w:rsidRDefault="00033ACF" w:rsidP="00033ACF">
      <w:pPr>
        <w:pStyle w:val="ListParagraph"/>
        <w:numPr>
          <w:ilvl w:val="0"/>
          <w:numId w:val="31"/>
        </w:numPr>
        <w:jc w:val="both"/>
        <w:rPr>
          <w:rFonts w:cs="Arial"/>
          <w:lang w:val="en-IE"/>
        </w:rPr>
      </w:pPr>
      <w:r w:rsidRPr="00033ACF">
        <w:rPr>
          <w:rFonts w:cs="Arial"/>
          <w:lang w:val="en-IE"/>
        </w:rPr>
        <w:t xml:space="preserve">to provide transparency in the operation of the Single Electricity Market; </w:t>
      </w:r>
    </w:p>
    <w:p w:rsidR="00033ACF" w:rsidRPr="00033ACF" w:rsidRDefault="00033ACF" w:rsidP="00033ACF">
      <w:pPr>
        <w:pStyle w:val="ListParagraph"/>
        <w:numPr>
          <w:ilvl w:val="0"/>
          <w:numId w:val="31"/>
        </w:numPr>
        <w:jc w:val="both"/>
        <w:rPr>
          <w:rFonts w:cs="Arial"/>
          <w:lang w:val="en-IE"/>
        </w:rPr>
      </w:pPr>
      <w:r w:rsidRPr="00033ACF">
        <w:rPr>
          <w:rFonts w:cs="Arial"/>
          <w:lang w:val="en-IE"/>
        </w:rPr>
        <w:t>to ensure no undue discrimination between persons who are parties to the Code; and</w:t>
      </w:r>
    </w:p>
    <w:p w:rsidR="00033ACF" w:rsidRPr="00033ACF" w:rsidRDefault="00033ACF" w:rsidP="00033ACF">
      <w:pPr>
        <w:pStyle w:val="ListParagraph"/>
        <w:numPr>
          <w:ilvl w:val="0"/>
          <w:numId w:val="31"/>
        </w:numPr>
        <w:jc w:val="both"/>
        <w:rPr>
          <w:rFonts w:cs="Arial"/>
          <w:lang w:val="en-IE"/>
        </w:rPr>
      </w:pPr>
      <w:r w:rsidRPr="00033ACF">
        <w:rPr>
          <w:rFonts w:cs="Arial"/>
          <w:lang w:val="en-IE"/>
        </w:rPr>
        <w:t>to promote the short-term and long-term interests of consumers of electricity on the island of Ireland with respect to price, quality, reliability, and security of supply of electricity.</w:t>
      </w:r>
    </w:p>
    <w:p w:rsidR="00A12268" w:rsidRPr="00A12268" w:rsidRDefault="00A12268" w:rsidP="00A12268">
      <w:pPr>
        <w:rPr>
          <w:lang w:eastAsia="en-GB" w:bidi="ar-SA"/>
        </w:rPr>
      </w:pPr>
    </w:p>
    <w:p w:rsidR="00425E05" w:rsidRPr="00F238E7" w:rsidRDefault="00425E05" w:rsidP="00033ACF">
      <w:pPr>
        <w:pStyle w:val="Heading1"/>
        <w:pageBreakBefore w:val="0"/>
        <w:numPr>
          <w:ilvl w:val="0"/>
          <w:numId w:val="6"/>
        </w:numPr>
        <w:rPr>
          <w:lang w:eastAsia="en-GB"/>
        </w:rPr>
      </w:pPr>
      <w:bookmarkStart w:id="53" w:name="_Toc313526632"/>
      <w:bookmarkStart w:id="54" w:name="_Toc313526773"/>
      <w:bookmarkStart w:id="55" w:name="_Toc313526827"/>
      <w:bookmarkStart w:id="56" w:name="_Toc313526913"/>
      <w:bookmarkStart w:id="57" w:name="_Toc313527002"/>
      <w:bookmarkStart w:id="58" w:name="_Toc313527112"/>
      <w:bookmarkStart w:id="59" w:name="_Toc340225427"/>
      <w:r w:rsidRPr="00F238E7">
        <w:rPr>
          <w:lang w:eastAsia="en-GB"/>
        </w:rPr>
        <w:t>Assessment of Alternatives</w:t>
      </w:r>
      <w:bookmarkEnd w:id="53"/>
      <w:bookmarkEnd w:id="54"/>
      <w:bookmarkEnd w:id="55"/>
      <w:bookmarkEnd w:id="56"/>
      <w:bookmarkEnd w:id="57"/>
      <w:bookmarkEnd w:id="58"/>
      <w:bookmarkEnd w:id="59"/>
    </w:p>
    <w:p w:rsidR="002A6A21" w:rsidRDefault="00125A77" w:rsidP="00825DE4">
      <w:pPr>
        <w:jc w:val="both"/>
        <w:rPr>
          <w:rFonts w:cs="Arial"/>
          <w:lang w:val="en-IE"/>
        </w:rPr>
      </w:pPr>
      <w:bookmarkStart w:id="60" w:name="_Toc313526633"/>
      <w:bookmarkStart w:id="61" w:name="_Toc313526774"/>
      <w:bookmarkStart w:id="62" w:name="_Toc313526828"/>
      <w:bookmarkStart w:id="63" w:name="_Toc313526914"/>
      <w:bookmarkStart w:id="64" w:name="_Toc313527003"/>
      <w:bookmarkStart w:id="65" w:name="_Toc313527113"/>
      <w:r w:rsidRPr="00582A82">
        <w:rPr>
          <w:rFonts w:cs="Arial"/>
          <w:lang w:val="en-IE"/>
        </w:rPr>
        <w:t>T</w:t>
      </w:r>
      <w:r w:rsidR="00582A82" w:rsidRPr="00582A82">
        <w:rPr>
          <w:rFonts w:cs="Arial"/>
          <w:lang w:val="en-IE"/>
        </w:rPr>
        <w:t>hree</w:t>
      </w:r>
      <w:r w:rsidRPr="00582A82">
        <w:rPr>
          <w:rFonts w:cs="Arial"/>
          <w:lang w:val="en-IE"/>
        </w:rPr>
        <w:t xml:space="preserve"> </w:t>
      </w:r>
      <w:r w:rsidR="001E0567">
        <w:rPr>
          <w:rFonts w:cs="Arial"/>
          <w:lang w:val="en-IE"/>
        </w:rPr>
        <w:t xml:space="preserve">implementation </w:t>
      </w:r>
      <w:r w:rsidRPr="00582A82">
        <w:rPr>
          <w:rFonts w:cs="Arial"/>
          <w:lang w:val="en-IE"/>
        </w:rPr>
        <w:t xml:space="preserve">options </w:t>
      </w:r>
      <w:r w:rsidR="00BD0F6F">
        <w:rPr>
          <w:rFonts w:cs="Arial"/>
          <w:lang w:val="en-IE"/>
        </w:rPr>
        <w:t>were assessed</w:t>
      </w:r>
      <w:r w:rsidR="00BD0F6F" w:rsidRPr="00582A82">
        <w:rPr>
          <w:rFonts w:cs="Arial"/>
          <w:lang w:val="en-IE"/>
        </w:rPr>
        <w:t xml:space="preserve"> </w:t>
      </w:r>
      <w:r w:rsidR="001E0567">
        <w:rPr>
          <w:rFonts w:cs="Arial"/>
          <w:lang w:val="en-IE"/>
        </w:rPr>
        <w:t>for</w:t>
      </w:r>
      <w:r w:rsidRPr="00582A82">
        <w:rPr>
          <w:rFonts w:cs="Arial"/>
          <w:lang w:val="en-IE"/>
        </w:rPr>
        <w:t xml:space="preserve"> </w:t>
      </w:r>
      <w:r w:rsidR="001E0567">
        <w:rPr>
          <w:rFonts w:cs="Arial"/>
          <w:lang w:val="en-IE"/>
        </w:rPr>
        <w:t>t</w:t>
      </w:r>
      <w:r w:rsidR="00582A82">
        <w:rPr>
          <w:rFonts w:cs="Arial"/>
          <w:lang w:val="en-IE"/>
        </w:rPr>
        <w:t>h</w:t>
      </w:r>
      <w:r w:rsidR="001E0567">
        <w:rPr>
          <w:rFonts w:cs="Arial"/>
          <w:lang w:val="en-IE"/>
        </w:rPr>
        <w:t>is</w:t>
      </w:r>
      <w:r w:rsidR="00582A82">
        <w:rPr>
          <w:rFonts w:cs="Arial"/>
          <w:lang w:val="en-IE"/>
        </w:rPr>
        <w:t xml:space="preserve"> proposal:</w:t>
      </w:r>
    </w:p>
    <w:p w:rsidR="00582A82" w:rsidRDefault="00582A82" w:rsidP="00825DE4">
      <w:pPr>
        <w:jc w:val="both"/>
        <w:rPr>
          <w:rFonts w:cs="Arial"/>
          <w:lang w:val="en-IE"/>
        </w:rPr>
      </w:pPr>
      <w:r>
        <w:rPr>
          <w:rFonts w:cs="Arial"/>
          <w:lang w:val="en-IE"/>
        </w:rPr>
        <w:t xml:space="preserve">Option 1: </w:t>
      </w:r>
      <w:r w:rsidR="00051FC9">
        <w:rPr>
          <w:rFonts w:cs="Arial"/>
          <w:lang w:val="en-IE"/>
        </w:rPr>
        <w:t xml:space="preserve">CMS </w:t>
      </w:r>
      <w:r w:rsidR="00BD0F6F">
        <w:rPr>
          <w:rFonts w:cs="Arial"/>
          <w:lang w:val="en-IE"/>
        </w:rPr>
        <w:t>implementation:</w:t>
      </w:r>
      <w:r w:rsidR="00051FC9">
        <w:rPr>
          <w:rFonts w:cs="Arial"/>
          <w:lang w:val="en-IE"/>
        </w:rPr>
        <w:t xml:space="preserve"> publication via</w:t>
      </w:r>
      <w:r w:rsidR="00727C63">
        <w:rPr>
          <w:rFonts w:cs="Arial"/>
          <w:lang w:val="en-IE"/>
        </w:rPr>
        <w:t xml:space="preserve"> </w:t>
      </w:r>
      <w:r>
        <w:rPr>
          <w:rFonts w:cs="Arial"/>
          <w:lang w:val="en-IE"/>
        </w:rPr>
        <w:t>the MPI and SEMO website</w:t>
      </w:r>
    </w:p>
    <w:p w:rsidR="000932B3" w:rsidRDefault="00582A82" w:rsidP="000932B3">
      <w:pPr>
        <w:jc w:val="both"/>
        <w:rPr>
          <w:rFonts w:cs="Arial"/>
          <w:lang w:val="en-IE"/>
        </w:rPr>
      </w:pPr>
      <w:r>
        <w:t>SEMO Member advised that the change to the Central Market Systems (CMS) could be delivered at a cost of €32,560</w:t>
      </w:r>
      <w:r w:rsidR="00BD0F6F">
        <w:t xml:space="preserve"> plus testing</w:t>
      </w:r>
      <w:r w:rsidR="00727C63">
        <w:t>.</w:t>
      </w:r>
      <w:r>
        <w:t xml:space="preserve"> </w:t>
      </w:r>
      <w:r w:rsidR="000932B3">
        <w:t xml:space="preserve">This was the preferred option </w:t>
      </w:r>
      <w:r w:rsidR="00BD0F6F">
        <w:t xml:space="preserve">of </w:t>
      </w:r>
      <w:r w:rsidR="000932B3">
        <w:t xml:space="preserve">the Committee at Meeting 45 following </w:t>
      </w:r>
      <w:r w:rsidR="00051FC9">
        <w:t xml:space="preserve">advice </w:t>
      </w:r>
      <w:r w:rsidR="000932B3">
        <w:t xml:space="preserve">by SEMO that this option would deliver the </w:t>
      </w:r>
      <w:r w:rsidR="00051FC9" w:rsidRPr="00051FC9">
        <w:t xml:space="preserve">most efficient </w:t>
      </w:r>
      <w:r w:rsidR="00051FC9">
        <w:t xml:space="preserve">solution </w:t>
      </w:r>
      <w:r w:rsidR="00BD0F6F">
        <w:t>in terms of publication</w:t>
      </w:r>
      <w:r w:rsidR="00051FC9">
        <w:t>,</w:t>
      </w:r>
      <w:r w:rsidR="00051FC9" w:rsidRPr="00051FC9">
        <w:t xml:space="preserve"> as it utilises </w:t>
      </w:r>
      <w:r w:rsidR="00032DC0">
        <w:t xml:space="preserve">the </w:t>
      </w:r>
      <w:r w:rsidR="00051FC9" w:rsidRPr="00051FC9">
        <w:t xml:space="preserve">existing system architecture </w:t>
      </w:r>
      <w:r w:rsidR="00032DC0">
        <w:t>of</w:t>
      </w:r>
      <w:r w:rsidR="00051FC9" w:rsidRPr="00051FC9">
        <w:t xml:space="preserve"> the CMS</w:t>
      </w:r>
      <w:r w:rsidR="000932B3">
        <w:t xml:space="preserve">. </w:t>
      </w:r>
      <w:r w:rsidR="00051FC9">
        <w:t>SE</w:t>
      </w:r>
      <w:r w:rsidR="00051FC9" w:rsidRPr="00051FC9">
        <w:t>MO Member advised that if approved soon, the vendor has indicated that the proposal could be included in the April ’13 CMS Release</w:t>
      </w:r>
      <w:r w:rsidR="00BD0F6F">
        <w:t>.</w:t>
      </w:r>
    </w:p>
    <w:p w:rsidR="00582A82" w:rsidRDefault="00582A82" w:rsidP="00825DE4">
      <w:pPr>
        <w:jc w:val="both"/>
        <w:rPr>
          <w:rFonts w:cs="Arial"/>
          <w:lang w:val="en-IE"/>
        </w:rPr>
      </w:pPr>
      <w:r>
        <w:rPr>
          <w:rFonts w:cs="Arial"/>
          <w:lang w:val="en-IE"/>
        </w:rPr>
        <w:t xml:space="preserve">Option 2: </w:t>
      </w:r>
      <w:r w:rsidR="00032DC0">
        <w:rPr>
          <w:rFonts w:cs="Arial"/>
          <w:lang w:val="en-IE"/>
        </w:rPr>
        <w:t xml:space="preserve">MIUN Calculator Software and </w:t>
      </w:r>
      <w:r>
        <w:rPr>
          <w:rFonts w:cs="Arial"/>
          <w:lang w:val="en-IE"/>
        </w:rPr>
        <w:t>SEMO website publication</w:t>
      </w:r>
    </w:p>
    <w:p w:rsidR="00582A82" w:rsidRDefault="00582A82" w:rsidP="00825DE4">
      <w:pPr>
        <w:jc w:val="both"/>
        <w:rPr>
          <w:rFonts w:cs="Arial"/>
          <w:lang w:val="en-IE"/>
        </w:rPr>
      </w:pPr>
      <w:r>
        <w:t xml:space="preserve">Implementing the change with a report generated by the MIUN software and </w:t>
      </w:r>
      <w:r w:rsidR="00051FC9">
        <w:t xml:space="preserve">published to </w:t>
      </w:r>
      <w:r>
        <w:t xml:space="preserve">the Market Operator website </w:t>
      </w:r>
      <w:r w:rsidR="00032DC0">
        <w:t>was assessed</w:t>
      </w:r>
      <w:r>
        <w:t xml:space="preserve"> to incur a cost in the region of €34k. This option was dismissed at Meeting 45 </w:t>
      </w:r>
      <w:r w:rsidR="000932B3">
        <w:t xml:space="preserve">based </w:t>
      </w:r>
      <w:r w:rsidR="00051FC9">
        <w:t xml:space="preserve">on </w:t>
      </w:r>
      <w:r w:rsidR="000932B3">
        <w:t xml:space="preserve">advice from SEMO that Option 1 delivers the information in a more timely </w:t>
      </w:r>
      <w:r w:rsidR="00051FC9">
        <w:t>manner</w:t>
      </w:r>
      <w:r w:rsidR="000932B3">
        <w:t>.</w:t>
      </w:r>
    </w:p>
    <w:p w:rsidR="00582A82" w:rsidRDefault="00582A82" w:rsidP="00825DE4">
      <w:pPr>
        <w:jc w:val="both"/>
        <w:rPr>
          <w:rFonts w:cs="Arial"/>
          <w:lang w:val="en-IE"/>
        </w:rPr>
      </w:pPr>
      <w:r>
        <w:rPr>
          <w:rFonts w:cs="Arial"/>
          <w:lang w:val="en-IE"/>
        </w:rPr>
        <w:t>Option 3: Auction Management Platform</w:t>
      </w:r>
    </w:p>
    <w:p w:rsidR="00582A82" w:rsidRDefault="00582A82" w:rsidP="00582A82">
      <w:pPr>
        <w:jc w:val="both"/>
      </w:pPr>
      <w:r>
        <w:t>Implementation of the change through the Auction Management Platform (AMP) could be delivered at a cost in the region of €75k to €95k. This option was dismissed by t</w:t>
      </w:r>
      <w:r w:rsidRPr="00FF17D0">
        <w:t xml:space="preserve">he TSO </w:t>
      </w:r>
      <w:r>
        <w:t xml:space="preserve">as it </w:t>
      </w:r>
      <w:r w:rsidRPr="00FF17D0">
        <w:t>would not be able to reliably generate the report in the required publication timescale in AMP (“All relevant information shall be available for the market in due time for the negotiation of all transactions”) between EA and EA2</w:t>
      </w:r>
      <w:r>
        <w:t>.</w:t>
      </w:r>
    </w:p>
    <w:p w:rsidR="00425E05" w:rsidRPr="00AA5F8D" w:rsidRDefault="00425E05" w:rsidP="00582A82">
      <w:pPr>
        <w:pStyle w:val="Heading1"/>
        <w:pageBreakBefore w:val="0"/>
        <w:numPr>
          <w:ilvl w:val="0"/>
          <w:numId w:val="6"/>
        </w:numPr>
        <w:rPr>
          <w:lang w:eastAsia="en-GB"/>
        </w:rPr>
      </w:pPr>
      <w:bookmarkStart w:id="66" w:name="_Toc340225428"/>
      <w:r w:rsidRPr="00AA5F8D">
        <w:rPr>
          <w:lang w:eastAsia="en-GB"/>
        </w:rPr>
        <w:t>Working Group and/or Consultation</w:t>
      </w:r>
      <w:bookmarkEnd w:id="60"/>
      <w:bookmarkEnd w:id="61"/>
      <w:bookmarkEnd w:id="62"/>
      <w:bookmarkEnd w:id="63"/>
      <w:bookmarkEnd w:id="64"/>
      <w:bookmarkEnd w:id="65"/>
      <w:bookmarkEnd w:id="66"/>
    </w:p>
    <w:p w:rsidR="00425E05" w:rsidRPr="00AA5F8D" w:rsidRDefault="00425E05" w:rsidP="00AA5F8D">
      <w:pPr>
        <w:jc w:val="both"/>
        <w:rPr>
          <w:rFonts w:cs="Arial"/>
          <w:lang w:val="en-IE"/>
        </w:rPr>
      </w:pPr>
      <w:r w:rsidRPr="00AA5F8D">
        <w:rPr>
          <w:rFonts w:cs="Arial"/>
          <w:lang w:val="en-IE"/>
        </w:rPr>
        <w:t>N/A</w:t>
      </w:r>
    </w:p>
    <w:p w:rsidR="00024548" w:rsidRPr="00AA5F8D" w:rsidRDefault="00024548" w:rsidP="00033ACF">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40225429"/>
      <w:r w:rsidRPr="00AA5F8D">
        <w:rPr>
          <w:lang w:eastAsia="en-GB"/>
        </w:rPr>
        <w:t>impact on systems and resources</w:t>
      </w:r>
      <w:bookmarkEnd w:id="67"/>
      <w:bookmarkEnd w:id="68"/>
      <w:bookmarkEnd w:id="69"/>
      <w:bookmarkEnd w:id="70"/>
      <w:bookmarkEnd w:id="71"/>
      <w:bookmarkEnd w:id="72"/>
      <w:bookmarkEnd w:id="73"/>
    </w:p>
    <w:p w:rsidR="0066467E" w:rsidRPr="00AA5F8D" w:rsidRDefault="000932B3" w:rsidP="0066467E">
      <w:pPr>
        <w:jc w:val="both"/>
        <w:rPr>
          <w:rFonts w:cs="Arial"/>
          <w:lang w:val="en-IE"/>
        </w:rPr>
      </w:pPr>
      <w:bookmarkStart w:id="74" w:name="_Toc313526635"/>
      <w:bookmarkStart w:id="75" w:name="_Toc313526776"/>
      <w:bookmarkStart w:id="76" w:name="_Toc313526830"/>
      <w:bookmarkStart w:id="77" w:name="_Toc313526916"/>
      <w:bookmarkStart w:id="78" w:name="_Toc313527005"/>
      <w:bookmarkStart w:id="79" w:name="_Toc313527115"/>
      <w:r>
        <w:rPr>
          <w:rFonts w:cs="Arial"/>
          <w:lang w:val="en-IE"/>
        </w:rPr>
        <w:t>The proposal involves a change to the CMS at a c</w:t>
      </w:r>
      <w:r w:rsidRPr="000932B3">
        <w:t xml:space="preserve">ost of </w:t>
      </w:r>
      <w:r>
        <w:t>€32,560, should the preferred implementation option be pursued.</w:t>
      </w:r>
    </w:p>
    <w:p w:rsidR="00425E05" w:rsidRDefault="00425E05" w:rsidP="00033ACF">
      <w:pPr>
        <w:pStyle w:val="Heading1"/>
        <w:pageBreakBefore w:val="0"/>
        <w:numPr>
          <w:ilvl w:val="0"/>
          <w:numId w:val="6"/>
        </w:numPr>
        <w:rPr>
          <w:lang w:eastAsia="en-GB"/>
        </w:rPr>
      </w:pPr>
      <w:bookmarkStart w:id="80" w:name="_Toc340225430"/>
      <w:r w:rsidRPr="00AA5F8D">
        <w:rPr>
          <w:lang w:eastAsia="en-GB"/>
        </w:rPr>
        <w:t>Impact on other Codes/Documents</w:t>
      </w:r>
      <w:bookmarkEnd w:id="74"/>
      <w:bookmarkEnd w:id="75"/>
      <w:bookmarkEnd w:id="76"/>
      <w:bookmarkEnd w:id="77"/>
      <w:bookmarkEnd w:id="78"/>
      <w:bookmarkEnd w:id="79"/>
      <w:bookmarkEnd w:id="80"/>
    </w:p>
    <w:p w:rsidR="00A12268" w:rsidRPr="00A12268" w:rsidRDefault="000932B3" w:rsidP="00A12268">
      <w:pPr>
        <w:rPr>
          <w:lang w:eastAsia="en-GB" w:bidi="ar-SA"/>
        </w:rPr>
      </w:pPr>
      <w:r>
        <w:rPr>
          <w:lang w:eastAsia="en-GB" w:bidi="ar-SA"/>
        </w:rPr>
        <w:t>N/A</w:t>
      </w:r>
    </w:p>
    <w:p w:rsidR="00F82A51" w:rsidRPr="00AA5F8D" w:rsidRDefault="00F82A51" w:rsidP="00033ACF">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40225431"/>
      <w:r w:rsidRPr="00AA5F8D">
        <w:rPr>
          <w:lang w:eastAsia="en-GB"/>
        </w:rPr>
        <w:t>MODIFICATION COMMITTEE VIEWS</w:t>
      </w:r>
      <w:bookmarkEnd w:id="81"/>
      <w:bookmarkEnd w:id="82"/>
      <w:bookmarkEnd w:id="83"/>
      <w:bookmarkEnd w:id="84"/>
      <w:bookmarkEnd w:id="85"/>
      <w:bookmarkEnd w:id="86"/>
      <w:bookmarkEnd w:id="87"/>
    </w:p>
    <w:p w:rsidR="00C427E7" w:rsidRDefault="00C427E7" w:rsidP="00A12268">
      <w:pPr>
        <w:pStyle w:val="Heading2"/>
        <w:numPr>
          <w:ilvl w:val="0"/>
          <w:numId w:val="0"/>
        </w:numPr>
        <w:ind w:left="576" w:hanging="576"/>
        <w:rPr>
          <w:rStyle w:val="IntenseReference"/>
          <w:color w:val="1F497D"/>
        </w:rPr>
      </w:pPr>
      <w:bookmarkStart w:id="88" w:name="_Toc340225432"/>
      <w:bookmarkStart w:id="89" w:name="_Toc313526638"/>
      <w:bookmarkStart w:id="90" w:name="_Toc313526779"/>
      <w:bookmarkStart w:id="91" w:name="_Toc313526833"/>
      <w:bookmarkStart w:id="92" w:name="_Toc313526919"/>
      <w:bookmarkStart w:id="93" w:name="_Toc313527008"/>
      <w:bookmarkStart w:id="94" w:name="_Toc313527118"/>
      <w:r>
        <w:rPr>
          <w:rStyle w:val="IntenseReference"/>
          <w:color w:val="1F497D"/>
        </w:rPr>
        <w:t>Meeting 43 – 31 July 2012</w:t>
      </w:r>
      <w:bookmarkEnd w:id="88"/>
    </w:p>
    <w:p w:rsidR="00B8119A" w:rsidRPr="00B9694F" w:rsidRDefault="00B8119A" w:rsidP="00B8119A">
      <w:r w:rsidRPr="00B9694F">
        <w:t>TSO representative presented slides outlining</w:t>
      </w:r>
      <w:r>
        <w:t xml:space="preserve"> the</w:t>
      </w:r>
      <w:r w:rsidRPr="00B9694F">
        <w:t xml:space="preserve"> proposal. </w:t>
      </w:r>
      <w:r>
        <w:t>Proposer advised that t</w:t>
      </w:r>
      <w:r w:rsidRPr="00B9694F">
        <w:t>he data is required under Transparency in the Congestion Management Guidelines (Regulation (EC) no. 7</w:t>
      </w:r>
      <w:r>
        <w:t xml:space="preserve">14/2009 </w:t>
      </w:r>
      <w:r w:rsidRPr="006948DA">
        <w:t>Annex I.5 Transparency).</w:t>
      </w:r>
      <w:r>
        <w:t xml:space="preserve"> Proposer further advised that t</w:t>
      </w:r>
      <w:r w:rsidRPr="00B9694F">
        <w:t>his is essential information for Interconnector Users in determining if and where trading opportunities are available in EA2 and WD1.</w:t>
      </w:r>
    </w:p>
    <w:p w:rsidR="00B8119A" w:rsidRPr="00B9694F" w:rsidRDefault="00B8119A" w:rsidP="00B8119A">
      <w:r w:rsidRPr="00B9694F">
        <w:lastRenderedPageBreak/>
        <w:t>Chair queried as to what the cost incurred by implementation of the proposal will be.</w:t>
      </w:r>
      <w:r>
        <w:t xml:space="preserve"> Proposer advised that this </w:t>
      </w:r>
      <w:r w:rsidRPr="00B9694F">
        <w:t>has not yet been assessed.</w:t>
      </w:r>
    </w:p>
    <w:p w:rsidR="00B8119A" w:rsidRPr="00B9694F" w:rsidRDefault="00B8119A" w:rsidP="00B8119A">
      <w:pPr>
        <w:jc w:val="both"/>
      </w:pPr>
      <w:r w:rsidRPr="00B9694F">
        <w:t xml:space="preserve">CER Alternate queried as to whether the possibility of implementing the change through the Auction Management </w:t>
      </w:r>
      <w:r>
        <w:t>P</w:t>
      </w:r>
      <w:r w:rsidRPr="00B9694F">
        <w:t>latform</w:t>
      </w:r>
      <w:r>
        <w:t xml:space="preserve"> (AMP)</w:t>
      </w:r>
      <w:r w:rsidRPr="00B9694F">
        <w:t xml:space="preserve"> had been ex</w:t>
      </w:r>
      <w:r>
        <w:t xml:space="preserve">plored. </w:t>
      </w:r>
      <w:r w:rsidRPr="00B9694F">
        <w:t>Proposer advised that it is the SO’s preference to implement the change on the general public website, as the Market Participant Interface (MPI) is a more robust platform than the AMP for delivering the information.</w:t>
      </w:r>
      <w:r>
        <w:t xml:space="preserve"> </w:t>
      </w:r>
      <w:r w:rsidRPr="00B9694F">
        <w:t xml:space="preserve">Proposer </w:t>
      </w:r>
      <w:r>
        <w:t xml:space="preserve">further noted that there may be a publication time lag if it were to be published via the AMP. Proposer stated that the requirement was to publish this an hour in advance of the implicit auction [This is actually a future proposal. The current requirement was advised subsequent to the meeting as per </w:t>
      </w:r>
      <w:r w:rsidRPr="00690E30">
        <w:t>5.6 of Annex I of the Regulation: “All relevant information shall be available for the market in due time for the negotiation of all transactions (such as the time of negotiation of annual supply contracts for industrial customers or the time when bids have to be sent into organised markets).”</w:t>
      </w:r>
      <w:r>
        <w:t>]</w:t>
      </w:r>
    </w:p>
    <w:p w:rsidR="00B8119A" w:rsidRPr="006948DA" w:rsidRDefault="00B8119A" w:rsidP="00B8119A">
      <w:pPr>
        <w:jc w:val="both"/>
      </w:pPr>
      <w:r w:rsidRPr="006948DA">
        <w:t>Generator Alternate queried as to whether this information is required for a Participant to be bidding for Interconnector (IC) usage under EA2? Proposer clarified that if in-merit bids are in excess of Offered Capacity it would be a congested auction. Proposer further clarified that the data gives an indication of any potential for congestion for example, in EA</w:t>
      </w:r>
      <w:r>
        <w:t>2</w:t>
      </w:r>
      <w:r w:rsidRPr="006948DA">
        <w:t xml:space="preserve"> if in-merit bids are in excess </w:t>
      </w:r>
      <w:r>
        <w:t xml:space="preserve">of Offered Capacity </w:t>
      </w:r>
      <w:r w:rsidRPr="006948DA">
        <w:t>the auction will be congested.</w:t>
      </w:r>
    </w:p>
    <w:p w:rsidR="00B8119A" w:rsidRPr="006948DA" w:rsidRDefault="00B8119A" w:rsidP="00B8119A">
      <w:pPr>
        <w:jc w:val="both"/>
      </w:pPr>
      <w:r w:rsidRPr="006948DA">
        <w:t>Chair commented that the publication of this data is an obligation under European Legislation.</w:t>
      </w:r>
    </w:p>
    <w:p w:rsidR="00B8119A" w:rsidRPr="00205C10" w:rsidRDefault="00B8119A" w:rsidP="00B8119A">
      <w:pPr>
        <w:jc w:val="both"/>
      </w:pPr>
      <w:r w:rsidRPr="0067131F">
        <w:t>Generator Alternate queried as to why the proposal has been drafted to utilise SEMO systems, when the data is a TSO obligation.</w:t>
      </w:r>
      <w:r>
        <w:t xml:space="preserve"> </w:t>
      </w:r>
      <w:r w:rsidRPr="006948DA">
        <w:t xml:space="preserve">Proposer clarified that it is regarding timeliness of the information; as if the TSO published </w:t>
      </w:r>
      <w:r w:rsidRPr="00205C10">
        <w:t>the data, there would be a time delay on the information.</w:t>
      </w:r>
    </w:p>
    <w:p w:rsidR="00B8119A" w:rsidRPr="00205C10" w:rsidRDefault="00B8119A" w:rsidP="00B8119A">
      <w:pPr>
        <w:jc w:val="both"/>
      </w:pPr>
      <w:r w:rsidRPr="00205C10">
        <w:t>DSU Member queried as to whether the IC usage appears on the Market Schedule that’s published, and whether it would be possible to discern whether there’s</w:t>
      </w:r>
      <w:r>
        <w:t xml:space="preserve"> availability</w:t>
      </w:r>
      <w:r w:rsidRPr="00205C10">
        <w:t xml:space="preserve"> from the amount of MW used. </w:t>
      </w:r>
    </w:p>
    <w:p w:rsidR="00B8119A" w:rsidRPr="00205C10" w:rsidRDefault="00B8119A" w:rsidP="00B8119A">
      <w:pPr>
        <w:jc w:val="both"/>
      </w:pPr>
      <w:r w:rsidRPr="00205C10">
        <w:t xml:space="preserve">SEMO Member advised that the </w:t>
      </w:r>
      <w:r>
        <w:t xml:space="preserve">publication of MIUNs was discussed during the design of Intra-Day Trading and the </w:t>
      </w:r>
      <w:r w:rsidRPr="00205C10">
        <w:t xml:space="preserve">preference </w:t>
      </w:r>
      <w:r>
        <w:t>was</w:t>
      </w:r>
      <w:r w:rsidRPr="00205C10">
        <w:t xml:space="preserve"> to leave </w:t>
      </w:r>
      <w:r>
        <w:t>the publication</w:t>
      </w:r>
      <w:r w:rsidRPr="00205C10">
        <w:t xml:space="preserve"> at D+1.</w:t>
      </w:r>
    </w:p>
    <w:p w:rsidR="00B8119A" w:rsidRDefault="00B8119A" w:rsidP="00B8119A">
      <w:pPr>
        <w:jc w:val="both"/>
      </w:pPr>
      <w:r w:rsidRPr="00141257">
        <w:t>DSU Member stated that if the IC export</w:t>
      </w:r>
      <w:r>
        <w:t>ing 100 MW</w:t>
      </w:r>
      <w:r w:rsidRPr="00141257">
        <w:t xml:space="preserve"> that does that not appear in the Market Schedule. SEMO Member reiterated that </w:t>
      </w:r>
      <w:r>
        <w:t xml:space="preserve">the MIUNs are </w:t>
      </w:r>
      <w:r w:rsidRPr="00141257">
        <w:t xml:space="preserve">only published </w:t>
      </w:r>
      <w:r>
        <w:t>on</w:t>
      </w:r>
      <w:r w:rsidRPr="00141257">
        <w:t xml:space="preserve"> D+1; therefore Participants will see their own </w:t>
      </w:r>
      <w:r>
        <w:t>MIUN</w:t>
      </w:r>
      <w:r w:rsidRPr="00141257">
        <w:t xml:space="preserve">s, but not </w:t>
      </w:r>
      <w:r>
        <w:t xml:space="preserve">those of </w:t>
      </w:r>
      <w:r w:rsidRPr="00141257">
        <w:t>other Participants</w:t>
      </w:r>
      <w:r>
        <w:t xml:space="preserve"> before that.</w:t>
      </w:r>
    </w:p>
    <w:p w:rsidR="00B8119A" w:rsidRPr="00141257" w:rsidRDefault="00B8119A" w:rsidP="00B8119A">
      <w:pPr>
        <w:jc w:val="both"/>
      </w:pPr>
      <w:r>
        <w:t xml:space="preserve">CER Alternate raised issue of transparency and queried as to whether the report should be published in advance of the Trading Windows. Proposer stated that the report will be </w:t>
      </w:r>
      <w:r w:rsidRPr="00141257">
        <w:t>completed after closure of the EA1 gate.</w:t>
      </w:r>
    </w:p>
    <w:p w:rsidR="00B8119A" w:rsidRPr="00FD734C" w:rsidRDefault="00B8119A" w:rsidP="00B8119A">
      <w:pPr>
        <w:jc w:val="both"/>
      </w:pPr>
      <w:r w:rsidRPr="00FD734C">
        <w:t xml:space="preserve">Generator Member deemed </w:t>
      </w:r>
      <w:r>
        <w:t xml:space="preserve">the </w:t>
      </w:r>
      <w:r w:rsidRPr="00FD734C">
        <w:t>proposal useful, however further stated that it is important to have full detail of cost before approving</w:t>
      </w:r>
      <w:r>
        <w:t xml:space="preserve"> it</w:t>
      </w:r>
      <w:r w:rsidRPr="00FD734C">
        <w:t xml:space="preserve">. </w:t>
      </w:r>
    </w:p>
    <w:p w:rsidR="00B8119A" w:rsidRPr="00DD08CB" w:rsidRDefault="00B8119A" w:rsidP="00B8119A">
      <w:pPr>
        <w:jc w:val="both"/>
      </w:pPr>
      <w:r w:rsidRPr="0067131F">
        <w:t>Chair questioned why this particular change is being pursued while other changes may be required in line with European legislation for ICs. Chair also questioned if the information should be published in advance of Trading Windows to ensure transparency. Cost of implementation was identified as an issue bearing in mind that 2013 is the earliest date the change could be implemented in the SEM systems.</w:t>
      </w:r>
    </w:p>
    <w:p w:rsidR="00B8119A" w:rsidRPr="00DD08CB" w:rsidRDefault="00B8119A" w:rsidP="00B8119A">
      <w:pPr>
        <w:jc w:val="both"/>
      </w:pPr>
      <w:r w:rsidRPr="0067131F">
        <w:t xml:space="preserve">MO Member noted that implementing a change outside of the SEM systems would </w:t>
      </w:r>
      <w:r>
        <w:t>require an Impact Assessment.</w:t>
      </w:r>
    </w:p>
    <w:p w:rsidR="00B8119A" w:rsidRPr="00B9694F" w:rsidRDefault="00B8119A" w:rsidP="00B8119A">
      <w:pPr>
        <w:jc w:val="both"/>
        <w:rPr>
          <w:highlight w:val="yellow"/>
        </w:rPr>
      </w:pPr>
      <w:r w:rsidRPr="0067131F">
        <w:t xml:space="preserve">Chair commented that it would be useful to examine the level of bidding and level of market activity. Chair expressed concern that it implementation of proposal would incur </w:t>
      </w:r>
      <w:r>
        <w:t xml:space="preserve">a cost that may not be utilised by Participants given that the information would only be of </w:t>
      </w:r>
      <w:r w:rsidRPr="0067131F">
        <w:t>use  for half an hour before Gate Closure and noted that Participants m</w:t>
      </w:r>
      <w:r>
        <w:t>a</w:t>
      </w:r>
      <w:r w:rsidRPr="0067131F">
        <w:t xml:space="preserve">y be more concerned with submitting bids rather than assessing the information published during that timeframe. </w:t>
      </w:r>
    </w:p>
    <w:p w:rsidR="00B8119A" w:rsidRPr="00E8325F" w:rsidRDefault="00B8119A" w:rsidP="00B8119A">
      <w:pPr>
        <w:jc w:val="both"/>
      </w:pPr>
      <w:r>
        <w:t xml:space="preserve">Chair also questioned the cost of non-compliance. </w:t>
      </w:r>
      <w:r w:rsidRPr="006F2D9A">
        <w:t xml:space="preserve">Generator Alternate expressed the view that feedback on the cost of implementation, </w:t>
      </w:r>
      <w:r>
        <w:t>result of an impact assessment</w:t>
      </w:r>
      <w:r w:rsidRPr="006F2D9A">
        <w:t xml:space="preserve"> and the cost of </w:t>
      </w:r>
      <w:r w:rsidRPr="00E8325F">
        <w:t xml:space="preserve">non-compliance need to be </w:t>
      </w:r>
      <w:r>
        <w:lastRenderedPageBreak/>
        <w:t>ascertained</w:t>
      </w:r>
      <w:r w:rsidRPr="00E8325F">
        <w:t xml:space="preserve"> </w:t>
      </w:r>
      <w:r>
        <w:t>prior to</w:t>
      </w:r>
      <w:r w:rsidRPr="00E8325F">
        <w:t xml:space="preserve"> </w:t>
      </w:r>
      <w:r>
        <w:t xml:space="preserve">voting on </w:t>
      </w:r>
      <w:r w:rsidRPr="00E8325F">
        <w:t>the proposal. Proposer confirmed that no discussion on lack of compliance had taken place</w:t>
      </w:r>
      <w:r>
        <w:t xml:space="preserve"> to date</w:t>
      </w:r>
      <w:r w:rsidRPr="00E8325F">
        <w:t>.</w:t>
      </w:r>
    </w:p>
    <w:p w:rsidR="00B8119A" w:rsidRPr="00B9694F" w:rsidRDefault="00B8119A" w:rsidP="00B8119A">
      <w:pPr>
        <w:jc w:val="both"/>
        <w:rPr>
          <w:highlight w:val="yellow"/>
        </w:rPr>
      </w:pPr>
      <w:r w:rsidRPr="00E8325F">
        <w:t xml:space="preserve">SO Alternate and Supplier Alternate both expressed the view that the report would be beneficial. </w:t>
      </w:r>
    </w:p>
    <w:p w:rsidR="00C427E7" w:rsidRPr="00C427E7" w:rsidRDefault="00C427E7" w:rsidP="00C427E7">
      <w:pPr>
        <w:rPr>
          <w:lang w:bidi="ar-SA"/>
        </w:rPr>
      </w:pPr>
    </w:p>
    <w:p w:rsidR="00E36965" w:rsidRDefault="00E36965" w:rsidP="00A12268">
      <w:pPr>
        <w:pStyle w:val="Heading2"/>
        <w:numPr>
          <w:ilvl w:val="0"/>
          <w:numId w:val="0"/>
        </w:numPr>
        <w:ind w:left="576" w:hanging="576"/>
        <w:rPr>
          <w:rStyle w:val="IntenseReference"/>
          <w:color w:val="1F497D"/>
        </w:rPr>
      </w:pPr>
      <w:bookmarkStart w:id="95" w:name="_Toc340225433"/>
      <w:r>
        <w:rPr>
          <w:rStyle w:val="IntenseReference"/>
          <w:color w:val="1F497D"/>
        </w:rPr>
        <w:t>Meeting 44 – 25 September 2012</w:t>
      </w:r>
      <w:bookmarkEnd w:id="95"/>
    </w:p>
    <w:p w:rsidR="00C427E7" w:rsidRDefault="00C427E7" w:rsidP="00C427E7">
      <w:pPr>
        <w:jc w:val="both"/>
      </w:pPr>
      <w:r>
        <w:t>Secretariat noted the absence of any response from Interconnector Users regarding the importance of the proposed change. TSO Member presented an update on the actions from Meeting 43 noting that</w:t>
      </w:r>
      <w:r w:rsidRPr="00EF759F">
        <w:t xml:space="preserve"> non-compliance would </w:t>
      </w:r>
      <w:r>
        <w:t>result in an</w:t>
      </w:r>
      <w:r w:rsidRPr="00EF759F">
        <w:t xml:space="preserve"> infringement letter sent to the relevant Government Department. </w:t>
      </w:r>
      <w:r>
        <w:t>Implementation of the change through the Auction Management Platform (AMP) could be delivered at a cost in the region of €75k to €95k. Proposer noted that t</w:t>
      </w:r>
      <w:r w:rsidRPr="00FF17D0">
        <w:t xml:space="preserve">he TSO would not be able to reliably generate the report in the required publication timescale in AMP (“All relevant information shall be available for the market in due time for the negotiation of all transactions”) between EA and EA2 and hence </w:t>
      </w:r>
      <w:r>
        <w:t>proposed the m</w:t>
      </w:r>
      <w:r w:rsidRPr="00FF17D0">
        <w:t xml:space="preserve">odification to the SEM systems which can meet this timescale. </w:t>
      </w:r>
    </w:p>
    <w:p w:rsidR="00C427E7" w:rsidRDefault="00C427E7" w:rsidP="00C427E7">
      <w:pPr>
        <w:jc w:val="both"/>
      </w:pPr>
      <w:r>
        <w:t xml:space="preserve">SEMO Member advised that the change to the Central Market Systems (CMS) could be delivered at a cost of €32,560. The alternative option for implementing the change with a report generated by the MIUN software and made on the Market Operator website is estimated to incur a cost in the region of €34k. SEMO Member drew attention to the timeline for delivery of a solution with a CMS change not achievable until October 2013 at the earliest while a website change is likely to be implemented in advance of that date.  </w:t>
      </w:r>
    </w:p>
    <w:p w:rsidR="00C427E7" w:rsidRDefault="00C427E7" w:rsidP="00C427E7">
      <w:pPr>
        <w:jc w:val="both"/>
      </w:pPr>
      <w:r>
        <w:t xml:space="preserve">Generator Alternate questioned if it would be possible to send an email to Interconnector (IC) Users with publication of the information at a later stage. The capacity information for trade is required for IC Users who may wish to trade in EA2 or WD1 and only affects IC Users. </w:t>
      </w:r>
    </w:p>
    <w:p w:rsidR="00C427E7" w:rsidRDefault="00C427E7" w:rsidP="00C427E7">
      <w:pPr>
        <w:jc w:val="both"/>
      </w:pPr>
      <w:r>
        <w:t xml:space="preserve">SEMO Member advised that the intention is to produce the report as quickly as possible after an MSP Software Run. Supplier Member queried which solution would deliver the required information quicker, noting the minor difference in cost of both solutions. SEMO Member agreed to take back the question regarding timing of delivery of information to the vendors as the original requirements specification did not specify a timescale. </w:t>
      </w:r>
    </w:p>
    <w:p w:rsidR="00C427E7" w:rsidRDefault="00C427E7" w:rsidP="00C427E7">
      <w:pPr>
        <w:jc w:val="both"/>
      </w:pPr>
      <w:r>
        <w:t xml:space="preserve">Observer questioned if one option conforms to the target model changes better than the other. SEMO Member confirmed that one option is implemented in CMS Systems while the alternative is implemented in the MIUN calculator, which is also part of the CMS and while there is no apparent difference in terms of compliance with the target model, SEMO will take that on board. </w:t>
      </w:r>
    </w:p>
    <w:p w:rsidR="00C427E7" w:rsidRDefault="00C427E7" w:rsidP="00C427E7">
      <w:pPr>
        <w:jc w:val="both"/>
      </w:pPr>
      <w:r>
        <w:t>DSU Member commented that based on the absence of response to the final action recorded at Meeting 43, do the relevant parties receive information or is the information issued solely to the Modifications Committee. Secretariat advised that Meeting Minutes and reminders are issued to both the Modifications Committee and a wider interested parties distribution list.</w:t>
      </w:r>
    </w:p>
    <w:p w:rsidR="00C427E7" w:rsidRDefault="00C427E7" w:rsidP="00C427E7">
      <w:pPr>
        <w:jc w:val="both"/>
      </w:pPr>
      <w:r>
        <w:t>Supplier Member suggested that a vote be taken at this Meeting. Secretariat advised that it is difficult to vote on an option without full details of timing. Attention was drawn by the DSU Member to the fact that whichever solution is pursued is a SEMO IT solution and a vote should be cast with SEMO IT determining the optimal implementation method. Supplier Member advised that the concern is around timing of delivery of information rather than a cost issue. SEMO Member noted that further discussion will need to be had with the vendors; therefore, the timeline for implementation of either option will not be significantly delayed if a vote is not cast until the next Meeting.</w:t>
      </w:r>
    </w:p>
    <w:p w:rsidR="00C427E7" w:rsidRDefault="00C427E7" w:rsidP="00C427E7">
      <w:pPr>
        <w:jc w:val="both"/>
      </w:pPr>
      <w:r>
        <w:t>Generator Alternate suggested that the proposer discuss the impacts of non-compliance with the RAs. Vice-chair agreed that it may be useful to ensure that the options put forward satisfy the RAs and relevant department in terms of compliance.</w:t>
      </w:r>
    </w:p>
    <w:p w:rsidR="00C427E7" w:rsidRDefault="00C427E7" w:rsidP="00C427E7">
      <w:pPr>
        <w:jc w:val="both"/>
      </w:pPr>
      <w:r>
        <w:lastRenderedPageBreak/>
        <w:t>Vice-chair suggested that SEMO revert with more detail on the timing of both options at the next Meeting to allow the Committee to be in a position to vote on implementation of a preferred option.</w:t>
      </w:r>
    </w:p>
    <w:p w:rsidR="00A12268" w:rsidRPr="00A12268" w:rsidRDefault="00A12268" w:rsidP="00A12268">
      <w:pPr>
        <w:rPr>
          <w:lang w:bidi="ar-SA"/>
        </w:rPr>
      </w:pPr>
    </w:p>
    <w:p w:rsidR="001A1250" w:rsidRDefault="00D76B4B" w:rsidP="009C65C6">
      <w:pPr>
        <w:pStyle w:val="Heading2"/>
        <w:numPr>
          <w:ilvl w:val="0"/>
          <w:numId w:val="0"/>
        </w:numPr>
        <w:ind w:left="576" w:hanging="576"/>
        <w:rPr>
          <w:rStyle w:val="IntenseReference"/>
          <w:color w:val="1F497D"/>
        </w:rPr>
      </w:pPr>
      <w:bookmarkStart w:id="96" w:name="_Toc340225434"/>
      <w:r>
        <w:rPr>
          <w:rStyle w:val="IntenseReference"/>
          <w:color w:val="1F497D"/>
        </w:rPr>
        <w:t xml:space="preserve">Extraordinary </w:t>
      </w:r>
      <w:r w:rsidR="001A1250" w:rsidRPr="005D72BB">
        <w:rPr>
          <w:rStyle w:val="IntenseReference"/>
          <w:color w:val="1F497D"/>
        </w:rPr>
        <w:t xml:space="preserve">Meeting </w:t>
      </w:r>
      <w:r w:rsidR="002B6441" w:rsidRPr="005D72BB">
        <w:rPr>
          <w:rStyle w:val="IntenseReference"/>
          <w:color w:val="1F497D"/>
        </w:rPr>
        <w:t>4</w:t>
      </w:r>
      <w:r>
        <w:rPr>
          <w:rStyle w:val="IntenseReference"/>
          <w:color w:val="1F497D"/>
        </w:rPr>
        <w:t>5</w:t>
      </w:r>
      <w:r w:rsidR="001A1250" w:rsidRPr="005D72BB">
        <w:rPr>
          <w:rStyle w:val="IntenseReference"/>
          <w:color w:val="1F497D"/>
        </w:rPr>
        <w:t xml:space="preserve"> </w:t>
      </w:r>
      <w:bookmarkEnd w:id="89"/>
      <w:bookmarkEnd w:id="90"/>
      <w:bookmarkEnd w:id="91"/>
      <w:bookmarkEnd w:id="92"/>
      <w:bookmarkEnd w:id="93"/>
      <w:bookmarkEnd w:id="94"/>
      <w:r w:rsidR="00934F20" w:rsidRPr="005D72BB">
        <w:rPr>
          <w:rStyle w:val="IntenseReference"/>
          <w:color w:val="1F497D"/>
        </w:rPr>
        <w:t xml:space="preserve">- </w:t>
      </w:r>
      <w:r>
        <w:rPr>
          <w:rStyle w:val="IntenseReference"/>
          <w:color w:val="1F497D"/>
        </w:rPr>
        <w:t>24</w:t>
      </w:r>
      <w:r w:rsidR="005F5265" w:rsidRPr="005D72BB">
        <w:rPr>
          <w:rStyle w:val="IntenseReference"/>
          <w:color w:val="1F497D"/>
        </w:rPr>
        <w:t xml:space="preserve"> </w:t>
      </w:r>
      <w:r>
        <w:rPr>
          <w:rStyle w:val="IntenseReference"/>
          <w:color w:val="1F497D"/>
        </w:rPr>
        <w:t>October</w:t>
      </w:r>
      <w:r w:rsidR="005F5265" w:rsidRPr="005D72BB">
        <w:rPr>
          <w:rStyle w:val="IntenseReference"/>
          <w:color w:val="1F497D"/>
        </w:rPr>
        <w:t xml:space="preserve"> 2012</w:t>
      </w:r>
      <w:bookmarkEnd w:id="96"/>
    </w:p>
    <w:p w:rsidR="00F42120" w:rsidRPr="00F42120" w:rsidRDefault="00F42120" w:rsidP="00F42120">
      <w:pPr>
        <w:jc w:val="both"/>
      </w:pPr>
      <w:r>
        <w:t xml:space="preserve">MO Member presented slides. MO Member advised that Option 1 is the most efficient in terms of publishing as it utilises existing system architecture from the CMS. MO Member further advised that Option 1 publishes the report on both the MPI and website, whereas Option 2 publishes on the website only. MO Member advised that if approved soon, the vendor has indicated that the proposal could be included in the April ’13 CMS Release. The cost incurred for Option 1 if implemented would be </w:t>
      </w:r>
      <w:r w:rsidRPr="00E91131">
        <w:t>€32,560 + testing</w:t>
      </w:r>
      <w:r>
        <w:t>.</w:t>
      </w:r>
    </w:p>
    <w:p w:rsidR="00F42120" w:rsidRDefault="00F42120" w:rsidP="00F42120">
      <w:pPr>
        <w:jc w:val="both"/>
      </w:pPr>
      <w:r>
        <w:t xml:space="preserve">Observer raised a query regarding the compliance of Option 1. TSO Member advised that the only likely issue which could arise in this respect would be the time frame between EA1 and EA2. MO Member advised that the MO have 90 minutes after GC of EA1 to deliver the schedule and that the publication timing of the required report is the same as the SMP publication </w:t>
      </w:r>
    </w:p>
    <w:p w:rsidR="00F42120" w:rsidRPr="00C40867" w:rsidRDefault="00F42120" w:rsidP="00F42120">
      <w:pPr>
        <w:jc w:val="both"/>
      </w:pPr>
      <w:r>
        <w:t xml:space="preserve">Chair expressed the view that Option 1 is more efficient and robust than Option 2. Generator Alternate drew attention to action placed on TSO at Meeting 44 sought clarification as to whether Option 1 is compliant. </w:t>
      </w:r>
      <w:r w:rsidRPr="00433DC4">
        <w:t xml:space="preserve">MO Member advised that both options </w:t>
      </w:r>
      <w:r>
        <w:t>deliver what was specified in the modification</w:t>
      </w:r>
      <w:r w:rsidRPr="00433DC4">
        <w:t>.</w:t>
      </w:r>
      <w:r>
        <w:t xml:space="preserve"> The Committee were in agreement that Option 1 should be progressed. Generator Alternate rejected the proposal based on cost and the need for the change.  </w:t>
      </w:r>
    </w:p>
    <w:p w:rsidR="000932B3" w:rsidRPr="00C40867" w:rsidRDefault="000932B3" w:rsidP="00A12268"/>
    <w:p w:rsidR="00A12268" w:rsidRPr="000932B3" w:rsidRDefault="000932B3" w:rsidP="000932B3">
      <w:pPr>
        <w:pStyle w:val="Heading2"/>
        <w:numPr>
          <w:ilvl w:val="0"/>
          <w:numId w:val="0"/>
        </w:numPr>
        <w:ind w:left="576" w:hanging="576"/>
        <w:rPr>
          <w:rStyle w:val="IntenseReference"/>
          <w:color w:val="1F497D"/>
        </w:rPr>
      </w:pPr>
      <w:bookmarkStart w:id="97" w:name="_Toc340225435"/>
      <w:r w:rsidRPr="000932B3">
        <w:rPr>
          <w:rStyle w:val="IntenseReference"/>
          <w:color w:val="1F497D"/>
        </w:rPr>
        <w:t>Dis</w:t>
      </w:r>
      <w:r w:rsidR="00D602B2">
        <w:rPr>
          <w:rStyle w:val="IntenseReference"/>
          <w:color w:val="1F497D"/>
        </w:rPr>
        <w:t>S</w:t>
      </w:r>
      <w:r w:rsidRPr="000932B3">
        <w:rPr>
          <w:rStyle w:val="IntenseReference"/>
          <w:color w:val="1F497D"/>
        </w:rPr>
        <w:t>enting View – ESBI</w:t>
      </w:r>
      <w:bookmarkEnd w:id="97"/>
      <w:r w:rsidR="006A3A8A">
        <w:rPr>
          <w:rStyle w:val="IntenseReference"/>
          <w:color w:val="1F497D"/>
        </w:rPr>
        <w:t xml:space="preserve"> </w:t>
      </w:r>
    </w:p>
    <w:p w:rsidR="000932B3" w:rsidRPr="000932B3" w:rsidRDefault="006A3A8A" w:rsidP="000932B3">
      <w:pPr>
        <w:rPr>
          <w:lang w:bidi="ar-SA"/>
        </w:rPr>
      </w:pPr>
      <w:r>
        <w:rPr>
          <w:lang w:bidi="ar-SA"/>
        </w:rPr>
        <w:t>The proposal was recommended for rejection by Generator Alternate based on cost of implementation and the change is deemed unnecessary.</w:t>
      </w:r>
    </w:p>
    <w:p w:rsidR="001D05B9" w:rsidRDefault="00425E05" w:rsidP="00033ACF">
      <w:pPr>
        <w:pStyle w:val="Heading1"/>
        <w:pageBreakBefore w:val="0"/>
        <w:numPr>
          <w:ilvl w:val="0"/>
          <w:numId w:val="6"/>
        </w:numPr>
        <w:rPr>
          <w:lang w:eastAsia="en-GB"/>
        </w:rPr>
      </w:pPr>
      <w:bookmarkStart w:id="98" w:name="_Toc313526639"/>
      <w:bookmarkStart w:id="99" w:name="_Toc313526780"/>
      <w:bookmarkStart w:id="100" w:name="_Toc313526834"/>
      <w:bookmarkStart w:id="101" w:name="_Toc313526920"/>
      <w:bookmarkStart w:id="102" w:name="_Toc313527009"/>
      <w:bookmarkStart w:id="103" w:name="_Toc313527119"/>
      <w:bookmarkStart w:id="104" w:name="_Toc340225436"/>
      <w:r w:rsidRPr="005D72BB">
        <w:rPr>
          <w:lang w:eastAsia="en-GB"/>
        </w:rPr>
        <w:t>Proposed Legal Drafting</w:t>
      </w:r>
      <w:bookmarkStart w:id="105" w:name="_Toc313526640"/>
      <w:bookmarkStart w:id="106" w:name="_Toc313526781"/>
      <w:bookmarkStart w:id="107" w:name="_Toc313526835"/>
      <w:bookmarkStart w:id="108" w:name="_Toc313526921"/>
      <w:bookmarkStart w:id="109" w:name="_Toc313527010"/>
      <w:bookmarkStart w:id="110" w:name="_Toc313527120"/>
      <w:bookmarkStart w:id="111" w:name="_Toc313527138"/>
      <w:bookmarkEnd w:id="98"/>
      <w:bookmarkEnd w:id="99"/>
      <w:bookmarkEnd w:id="100"/>
      <w:bookmarkEnd w:id="101"/>
      <w:bookmarkEnd w:id="102"/>
      <w:bookmarkEnd w:id="103"/>
      <w:bookmarkEnd w:id="104"/>
    </w:p>
    <w:p w:rsidR="00A12268" w:rsidRPr="00A12268" w:rsidRDefault="00A12268" w:rsidP="00A12268">
      <w:pPr>
        <w:rPr>
          <w:lang w:eastAsia="en-GB" w:bidi="ar-SA"/>
        </w:rPr>
      </w:pPr>
      <w:r>
        <w:rPr>
          <w:lang w:eastAsia="en-GB" w:bidi="ar-SA"/>
        </w:rPr>
        <w:t>N/A</w:t>
      </w:r>
    </w:p>
    <w:p w:rsidR="00132649" w:rsidRPr="00E00BB0" w:rsidRDefault="00132649" w:rsidP="00033ACF">
      <w:pPr>
        <w:pStyle w:val="Heading1"/>
        <w:pageBreakBefore w:val="0"/>
        <w:numPr>
          <w:ilvl w:val="0"/>
          <w:numId w:val="6"/>
        </w:numPr>
        <w:rPr>
          <w:bCs w:val="0"/>
          <w:smallCaps/>
          <w:lang w:eastAsia="en-GB"/>
        </w:rPr>
      </w:pPr>
      <w:bookmarkStart w:id="112" w:name="_Toc340225437"/>
      <w:r w:rsidRPr="00E00BB0">
        <w:rPr>
          <w:bCs w:val="0"/>
          <w:smallCaps/>
          <w:lang w:eastAsia="en-GB"/>
        </w:rPr>
        <w:t>LEGAL REVIEW</w:t>
      </w:r>
      <w:bookmarkEnd w:id="105"/>
      <w:bookmarkEnd w:id="106"/>
      <w:bookmarkEnd w:id="107"/>
      <w:bookmarkEnd w:id="108"/>
      <w:bookmarkEnd w:id="109"/>
      <w:bookmarkEnd w:id="110"/>
      <w:bookmarkEnd w:id="111"/>
      <w:bookmarkEnd w:id="112"/>
    </w:p>
    <w:p w:rsidR="009C65C6" w:rsidRPr="00E00BB0" w:rsidRDefault="001A1250" w:rsidP="009C65C6">
      <w:pPr>
        <w:pStyle w:val="Bullet1"/>
        <w:numPr>
          <w:ilvl w:val="0"/>
          <w:numId w:val="0"/>
        </w:numPr>
        <w:jc w:val="both"/>
        <w:rPr>
          <w:color w:val="000000"/>
        </w:rPr>
      </w:pPr>
      <w:r w:rsidRPr="00122CF1">
        <w:rPr>
          <w:color w:val="000000"/>
        </w:rPr>
        <w:t>Complete</w:t>
      </w:r>
    </w:p>
    <w:p w:rsidR="005726DA" w:rsidRPr="005D72BB" w:rsidRDefault="00C32CED" w:rsidP="00033ACF">
      <w:pPr>
        <w:pStyle w:val="Heading1"/>
        <w:pageBreakBefore w:val="0"/>
        <w:numPr>
          <w:ilvl w:val="0"/>
          <w:numId w:val="6"/>
        </w:numPr>
        <w:rPr>
          <w:lang w:eastAsia="en-GB"/>
        </w:rPr>
      </w:pPr>
      <w:bookmarkStart w:id="113" w:name="_Toc313526641"/>
      <w:bookmarkStart w:id="114" w:name="_Toc313526782"/>
      <w:bookmarkStart w:id="115" w:name="_Toc313526836"/>
      <w:bookmarkStart w:id="116" w:name="_Toc313526922"/>
      <w:bookmarkStart w:id="117" w:name="_Toc313527011"/>
      <w:bookmarkStart w:id="118" w:name="_Toc313527121"/>
      <w:bookmarkStart w:id="119" w:name="_Toc340225438"/>
      <w:r w:rsidRPr="005D72BB">
        <w:rPr>
          <w:lang w:eastAsia="en-GB"/>
        </w:rPr>
        <w:t>IMPLEMENTATION TIMESCALE</w:t>
      </w:r>
      <w:bookmarkEnd w:id="113"/>
      <w:bookmarkEnd w:id="114"/>
      <w:bookmarkEnd w:id="115"/>
      <w:bookmarkEnd w:id="116"/>
      <w:bookmarkEnd w:id="117"/>
      <w:bookmarkEnd w:id="118"/>
      <w:bookmarkEnd w:id="119"/>
    </w:p>
    <w:p w:rsidR="007D2393" w:rsidRDefault="005726DA" w:rsidP="005D40BA">
      <w:pPr>
        <w:jc w:val="both"/>
        <w:rPr>
          <w:rFonts w:cs="Arial"/>
          <w:color w:val="000000"/>
        </w:rPr>
      </w:pPr>
      <w:r w:rsidRPr="005D40BA">
        <w:t xml:space="preserve">It is proposed that this Modification </w:t>
      </w:r>
      <w:r w:rsidR="00A12268" w:rsidRPr="005D40BA">
        <w:t>Proposal as set out in Appendix 1 is</w:t>
      </w:r>
      <w:r w:rsidRPr="005D40BA">
        <w:t xml:space="preserve"> implemented</w:t>
      </w:r>
      <w:r w:rsidR="00934F20" w:rsidRPr="005D40BA">
        <w:t xml:space="preserve"> </w:t>
      </w:r>
      <w:r w:rsidR="00471150" w:rsidRPr="005D40BA">
        <w:t xml:space="preserve">as per Option 1 outlined above </w:t>
      </w:r>
      <w:r w:rsidR="00934F20" w:rsidRPr="005D40BA">
        <w:t xml:space="preserve">on a </w:t>
      </w:r>
      <w:r w:rsidR="00D602B2" w:rsidRPr="005D40BA">
        <w:t>Trading</w:t>
      </w:r>
      <w:r w:rsidR="009C0C1B" w:rsidRPr="005D40BA">
        <w:t xml:space="preserve"> </w:t>
      </w:r>
      <w:r w:rsidR="00934F20" w:rsidRPr="005D40BA">
        <w:t xml:space="preserve">Day basis with effect </w:t>
      </w:r>
      <w:r w:rsidR="00D602B2" w:rsidRPr="005D40BA">
        <w:t>from the Scheduled Release Deployment D</w:t>
      </w:r>
      <w:r w:rsidR="005D40BA" w:rsidRPr="005D40BA">
        <w:t>a</w:t>
      </w:r>
      <w:r w:rsidR="00D602B2" w:rsidRPr="005D40BA">
        <w:t>te that contains the relevant Central Market System changes</w:t>
      </w:r>
      <w:r w:rsidRPr="005D40BA">
        <w:t>.</w:t>
      </w:r>
      <w:r w:rsidRPr="00093462">
        <w:rPr>
          <w:rFonts w:cs="Arial"/>
          <w:color w:val="000000"/>
        </w:rPr>
        <w:t xml:space="preserve"> </w:t>
      </w:r>
      <w:r w:rsidR="007D2393">
        <w:rPr>
          <w:rFonts w:cs="Arial"/>
          <w:color w:val="000000"/>
        </w:rPr>
        <w:br w:type="page"/>
      </w:r>
    </w:p>
    <w:p w:rsidR="00770D82" w:rsidRPr="00EB042A" w:rsidRDefault="0011365B" w:rsidP="00770D82">
      <w:pPr>
        <w:pStyle w:val="Heading1"/>
        <w:pageBreakBefore w:val="0"/>
        <w:numPr>
          <w:ilvl w:val="0"/>
          <w:numId w:val="0"/>
        </w:numPr>
        <w:rPr>
          <w:lang w:eastAsia="en-GB"/>
        </w:rPr>
      </w:pPr>
      <w:bookmarkStart w:id="120" w:name="_Toc340225439"/>
      <w:r w:rsidRPr="00EB042A">
        <w:rPr>
          <w:lang w:eastAsia="en-GB"/>
        </w:rPr>
        <w:lastRenderedPageBreak/>
        <w:t>Appendix</w:t>
      </w:r>
      <w:r w:rsidR="00423118">
        <w:rPr>
          <w:lang w:eastAsia="en-GB"/>
        </w:rPr>
        <w:t xml:space="preserve"> 1</w:t>
      </w:r>
      <w:r w:rsidRPr="00EB042A">
        <w:rPr>
          <w:lang w:eastAsia="en-GB"/>
        </w:rPr>
        <w:t>: Mod_</w:t>
      </w:r>
      <w:r w:rsidR="00770D82" w:rsidRPr="00EB042A">
        <w:rPr>
          <w:lang w:eastAsia="en-GB"/>
        </w:rPr>
        <w:t>1</w:t>
      </w:r>
      <w:r w:rsidR="00A12268">
        <w:rPr>
          <w:lang w:eastAsia="en-GB"/>
        </w:rPr>
        <w:t>7</w:t>
      </w:r>
      <w:r w:rsidR="00770D82" w:rsidRPr="00EB042A">
        <w:rPr>
          <w:lang w:eastAsia="en-GB"/>
        </w:rPr>
        <w:t>_12</w:t>
      </w:r>
      <w:bookmarkEnd w:id="120"/>
    </w:p>
    <w:p w:rsidR="001D1DF5" w:rsidRDefault="001D1DF5" w:rsidP="001D1DF5">
      <w:pPr>
        <w:rPr>
          <w:rFonts w:ascii="Calibri" w:hAnsi="Calibri" w:cs="Arial"/>
          <w:b/>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248"/>
        <w:gridCol w:w="63"/>
      </w:tblGrid>
      <w:tr w:rsidR="00A12268" w:rsidRPr="004C53E7" w:rsidTr="00C427E7">
        <w:tc>
          <w:tcPr>
            <w:tcW w:w="9243" w:type="dxa"/>
            <w:gridSpan w:val="7"/>
            <w:shd w:val="clear" w:color="auto" w:fill="548DD4"/>
            <w:vAlign w:val="center"/>
          </w:tcPr>
          <w:p w:rsidR="00A12268" w:rsidRPr="004C53E7" w:rsidRDefault="00A12268" w:rsidP="00C427E7">
            <w:pPr>
              <w:jc w:val="center"/>
              <w:rPr>
                <w:rFonts w:ascii="Calibri" w:hAnsi="Calibri" w:cs="Arial"/>
                <w:lang w:val="en-IE"/>
              </w:rPr>
            </w:pPr>
          </w:p>
          <w:p w:rsidR="00A12268" w:rsidRPr="004C53E7" w:rsidRDefault="00A12268" w:rsidP="00C427E7">
            <w:pPr>
              <w:jc w:val="center"/>
              <w:rPr>
                <w:rFonts w:ascii="Calibri" w:hAnsi="Calibri" w:cs="Arial"/>
                <w:lang w:val="en-IE"/>
              </w:rPr>
            </w:pPr>
            <w:r w:rsidRPr="004C53E7">
              <w:rPr>
                <w:rFonts w:ascii="Calibri" w:hAnsi="Calibri" w:cs="Arial"/>
                <w:b/>
                <w:lang w:val="en-IE"/>
              </w:rPr>
              <w:t>MODIFICATION PROPOSAL FORM</w:t>
            </w:r>
          </w:p>
          <w:p w:rsidR="00A12268" w:rsidRPr="004C53E7" w:rsidRDefault="00A12268" w:rsidP="00C427E7">
            <w:pPr>
              <w:jc w:val="center"/>
              <w:rPr>
                <w:rFonts w:ascii="Calibri" w:hAnsi="Calibri" w:cs="Arial"/>
                <w:lang w:val="en-IE"/>
              </w:rPr>
            </w:pPr>
          </w:p>
        </w:tc>
      </w:tr>
      <w:tr w:rsidR="00A12268" w:rsidRPr="004C53E7" w:rsidTr="00C427E7">
        <w:tc>
          <w:tcPr>
            <w:tcW w:w="2088" w:type="dxa"/>
            <w:vAlign w:val="center"/>
          </w:tcPr>
          <w:p w:rsidR="00A12268" w:rsidRPr="004C53E7" w:rsidRDefault="00A12268" w:rsidP="00C427E7">
            <w:pPr>
              <w:jc w:val="center"/>
              <w:rPr>
                <w:rFonts w:cs="Arial"/>
                <w:b/>
                <w:bCs/>
                <w:sz w:val="18"/>
                <w:szCs w:val="18"/>
                <w:lang w:val="en-IE"/>
              </w:rPr>
            </w:pPr>
            <w:r w:rsidRPr="004C53E7">
              <w:rPr>
                <w:rFonts w:cs="Arial"/>
                <w:b/>
                <w:bCs/>
                <w:sz w:val="18"/>
                <w:szCs w:val="18"/>
                <w:lang w:val="en-IE"/>
              </w:rPr>
              <w:t>Proposer</w:t>
            </w:r>
          </w:p>
          <w:p w:rsidR="00A12268" w:rsidRPr="004C53E7" w:rsidRDefault="00A12268" w:rsidP="00C427E7">
            <w:pPr>
              <w:jc w:val="center"/>
              <w:rPr>
                <w:rFonts w:cs="Arial"/>
                <w:sz w:val="18"/>
                <w:szCs w:val="18"/>
                <w:lang w:val="en-IE"/>
              </w:rPr>
            </w:pPr>
          </w:p>
        </w:tc>
        <w:tc>
          <w:tcPr>
            <w:tcW w:w="2533" w:type="dxa"/>
            <w:gridSpan w:val="2"/>
            <w:vAlign w:val="center"/>
          </w:tcPr>
          <w:p w:rsidR="00A12268" w:rsidRPr="004C53E7" w:rsidRDefault="00A12268" w:rsidP="00C427E7">
            <w:pPr>
              <w:jc w:val="center"/>
              <w:rPr>
                <w:rFonts w:ascii="Calibri" w:hAnsi="Calibri" w:cs="Arial"/>
                <w:b/>
                <w:bCs/>
                <w:lang w:val="en-IE"/>
              </w:rPr>
            </w:pPr>
            <w:r w:rsidRPr="004C53E7">
              <w:rPr>
                <w:rFonts w:ascii="Calibri" w:hAnsi="Calibri" w:cs="Arial"/>
                <w:b/>
                <w:bCs/>
                <w:lang w:val="en-IE"/>
              </w:rPr>
              <w:t>Date of receipt</w:t>
            </w:r>
          </w:p>
          <w:p w:rsidR="00A12268" w:rsidRPr="004C53E7" w:rsidRDefault="00A12268" w:rsidP="00C427E7">
            <w:pPr>
              <w:jc w:val="center"/>
              <w:rPr>
                <w:rFonts w:ascii="Calibri" w:hAnsi="Calibri" w:cs="Arial"/>
                <w:lang w:val="en-IE"/>
              </w:rPr>
            </w:pPr>
          </w:p>
        </w:tc>
        <w:tc>
          <w:tcPr>
            <w:tcW w:w="2311" w:type="dxa"/>
            <w:gridSpan w:val="2"/>
            <w:vAlign w:val="center"/>
          </w:tcPr>
          <w:p w:rsidR="00A12268" w:rsidRPr="004C53E7" w:rsidRDefault="00A12268" w:rsidP="00C427E7">
            <w:pPr>
              <w:jc w:val="center"/>
              <w:rPr>
                <w:rFonts w:ascii="Calibri" w:hAnsi="Calibri" w:cs="Arial"/>
                <w:b/>
                <w:bCs/>
                <w:lang w:val="en-IE"/>
              </w:rPr>
            </w:pPr>
            <w:r w:rsidRPr="004C53E7">
              <w:rPr>
                <w:rFonts w:ascii="Calibri" w:hAnsi="Calibri" w:cs="Arial"/>
                <w:b/>
                <w:bCs/>
                <w:lang w:val="en-IE"/>
              </w:rPr>
              <w:t>Type of Proposal</w:t>
            </w:r>
          </w:p>
          <w:p w:rsidR="00A12268" w:rsidRPr="004C53E7" w:rsidRDefault="00A12268" w:rsidP="00C427E7">
            <w:pPr>
              <w:jc w:val="center"/>
              <w:rPr>
                <w:rFonts w:ascii="Calibri" w:hAnsi="Calibri" w:cs="Arial"/>
                <w:lang w:val="en-IE"/>
              </w:rPr>
            </w:pPr>
          </w:p>
        </w:tc>
        <w:tc>
          <w:tcPr>
            <w:tcW w:w="2311" w:type="dxa"/>
            <w:gridSpan w:val="2"/>
            <w:vAlign w:val="center"/>
          </w:tcPr>
          <w:p w:rsidR="00A12268" w:rsidRPr="004C53E7" w:rsidRDefault="00A12268" w:rsidP="00C427E7">
            <w:pPr>
              <w:jc w:val="center"/>
              <w:rPr>
                <w:rFonts w:ascii="Calibri" w:hAnsi="Calibri" w:cs="Arial"/>
                <w:color w:val="000000"/>
                <w:lang w:val="en-IE"/>
              </w:rPr>
            </w:pPr>
            <w:r w:rsidRPr="004C53E7">
              <w:rPr>
                <w:rFonts w:ascii="Calibri" w:hAnsi="Calibri" w:cs="Arial"/>
                <w:b/>
                <w:bCs/>
                <w:color w:val="000000"/>
                <w:lang w:val="en-IE"/>
              </w:rPr>
              <w:t>Modification Proposal ID</w:t>
            </w:r>
          </w:p>
          <w:p w:rsidR="00A12268" w:rsidRPr="004C53E7" w:rsidRDefault="00A12268" w:rsidP="00C427E7">
            <w:pPr>
              <w:jc w:val="center"/>
              <w:rPr>
                <w:rFonts w:ascii="Calibri" w:hAnsi="Calibri" w:cs="Arial"/>
                <w:lang w:val="en-IE"/>
              </w:rPr>
            </w:pPr>
          </w:p>
        </w:tc>
      </w:tr>
      <w:tr w:rsidR="00A12268" w:rsidRPr="004C53E7" w:rsidTr="00C427E7">
        <w:tc>
          <w:tcPr>
            <w:tcW w:w="2088" w:type="dxa"/>
            <w:vAlign w:val="center"/>
          </w:tcPr>
          <w:p w:rsidR="00A12268" w:rsidRPr="004C53E7" w:rsidRDefault="00A12268" w:rsidP="00C427E7">
            <w:pPr>
              <w:jc w:val="center"/>
              <w:rPr>
                <w:rFonts w:ascii="Calibri" w:hAnsi="Calibri" w:cs="Arial"/>
                <w:b/>
                <w:lang w:val="en-IE"/>
              </w:rPr>
            </w:pPr>
            <w:r>
              <w:rPr>
                <w:rFonts w:ascii="Calibri" w:hAnsi="Calibri" w:cs="Arial"/>
                <w:b/>
                <w:lang w:val="en-IE"/>
              </w:rPr>
              <w:t>EirGrid</w:t>
            </w:r>
          </w:p>
        </w:tc>
        <w:tc>
          <w:tcPr>
            <w:tcW w:w="2533" w:type="dxa"/>
            <w:gridSpan w:val="2"/>
            <w:vAlign w:val="center"/>
          </w:tcPr>
          <w:p w:rsidR="00A12268" w:rsidRPr="004C53E7" w:rsidRDefault="00A12268" w:rsidP="00C427E7">
            <w:pPr>
              <w:jc w:val="center"/>
              <w:rPr>
                <w:rFonts w:ascii="Calibri" w:hAnsi="Calibri" w:cs="Arial"/>
                <w:b/>
                <w:lang w:val="en-IE"/>
              </w:rPr>
            </w:pPr>
            <w:r>
              <w:rPr>
                <w:rFonts w:ascii="Calibri" w:hAnsi="Calibri" w:cs="Arial"/>
                <w:b/>
                <w:lang w:val="en-IE"/>
              </w:rPr>
              <w:t>17 July 2012</w:t>
            </w:r>
          </w:p>
        </w:tc>
        <w:tc>
          <w:tcPr>
            <w:tcW w:w="2311" w:type="dxa"/>
            <w:gridSpan w:val="2"/>
            <w:vAlign w:val="center"/>
          </w:tcPr>
          <w:p w:rsidR="00A12268" w:rsidRPr="004C53E7" w:rsidRDefault="00A12268" w:rsidP="00C427E7">
            <w:pPr>
              <w:jc w:val="center"/>
              <w:rPr>
                <w:rFonts w:ascii="Calibri" w:hAnsi="Calibri" w:cs="Arial"/>
                <w:b/>
                <w:lang w:val="en-IE"/>
              </w:rPr>
            </w:pPr>
            <w:r>
              <w:rPr>
                <w:rFonts w:ascii="Calibri" w:hAnsi="Calibri" w:cs="Arial"/>
                <w:b/>
                <w:lang w:val="en-IE"/>
              </w:rPr>
              <w:t>Standard</w:t>
            </w:r>
          </w:p>
        </w:tc>
        <w:tc>
          <w:tcPr>
            <w:tcW w:w="2311" w:type="dxa"/>
            <w:gridSpan w:val="2"/>
            <w:vAlign w:val="center"/>
          </w:tcPr>
          <w:p w:rsidR="00A12268" w:rsidRPr="004C53E7" w:rsidRDefault="00A12268" w:rsidP="00C427E7">
            <w:pPr>
              <w:jc w:val="center"/>
              <w:rPr>
                <w:rFonts w:ascii="Calibri" w:hAnsi="Calibri" w:cs="Arial"/>
                <w:b/>
                <w:lang w:val="en-IE"/>
              </w:rPr>
            </w:pPr>
            <w:r>
              <w:rPr>
                <w:rFonts w:ascii="Calibri" w:hAnsi="Calibri" w:cs="Arial"/>
                <w:b/>
                <w:lang w:val="en-IE"/>
              </w:rPr>
              <w:t>Mod_17_12</w:t>
            </w:r>
          </w:p>
        </w:tc>
      </w:tr>
      <w:tr w:rsidR="00A12268" w:rsidRPr="004C53E7" w:rsidTr="00C427E7">
        <w:trPr>
          <w:trHeight w:val="467"/>
        </w:trPr>
        <w:tc>
          <w:tcPr>
            <w:tcW w:w="9243" w:type="dxa"/>
            <w:gridSpan w:val="7"/>
            <w:shd w:val="clear" w:color="auto" w:fill="C6D9F1"/>
            <w:vAlign w:val="center"/>
          </w:tcPr>
          <w:p w:rsidR="00A12268" w:rsidRPr="004C53E7" w:rsidRDefault="00A12268" w:rsidP="00C427E7">
            <w:pPr>
              <w:jc w:val="center"/>
              <w:rPr>
                <w:rFonts w:ascii="Calibri" w:hAnsi="Calibri" w:cs="Arial"/>
                <w:lang w:val="en-IE"/>
              </w:rPr>
            </w:pPr>
            <w:r w:rsidRPr="004C53E7">
              <w:rPr>
                <w:rFonts w:ascii="Calibri" w:hAnsi="Calibri" w:cs="Arial"/>
                <w:b/>
                <w:bCs/>
                <w:lang w:val="en-IE"/>
              </w:rPr>
              <w:t>Contact Details for Modification Proposal Originator</w:t>
            </w:r>
          </w:p>
        </w:tc>
      </w:tr>
      <w:tr w:rsidR="00A12268" w:rsidRPr="004C53E7" w:rsidTr="00C427E7">
        <w:tc>
          <w:tcPr>
            <w:tcW w:w="2943" w:type="dxa"/>
            <w:gridSpan w:val="2"/>
            <w:vAlign w:val="center"/>
          </w:tcPr>
          <w:p w:rsidR="00A12268" w:rsidRPr="004C53E7" w:rsidRDefault="00A12268" w:rsidP="00C427E7">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A12268" w:rsidRPr="004C53E7" w:rsidRDefault="00A12268" w:rsidP="00C427E7">
            <w:pPr>
              <w:jc w:val="center"/>
              <w:rPr>
                <w:rFonts w:ascii="Calibri" w:hAnsi="Calibri" w:cs="Arial"/>
                <w:lang w:val="en-IE"/>
              </w:rPr>
            </w:pPr>
            <w:r w:rsidRPr="004C53E7">
              <w:rPr>
                <w:rFonts w:ascii="Calibri" w:hAnsi="Calibri" w:cs="Arial"/>
                <w:b/>
                <w:bCs/>
                <w:lang w:val="en-IE"/>
              </w:rPr>
              <w:t>Telephone number</w:t>
            </w:r>
          </w:p>
        </w:tc>
        <w:tc>
          <w:tcPr>
            <w:tcW w:w="3375" w:type="dxa"/>
            <w:gridSpan w:val="3"/>
            <w:vAlign w:val="center"/>
          </w:tcPr>
          <w:p w:rsidR="00A12268" w:rsidRPr="004C53E7" w:rsidRDefault="00A12268" w:rsidP="00C427E7">
            <w:pPr>
              <w:jc w:val="center"/>
              <w:rPr>
                <w:rFonts w:ascii="Calibri" w:hAnsi="Calibri" w:cs="Arial"/>
                <w:lang w:val="en-IE"/>
              </w:rPr>
            </w:pPr>
            <w:r w:rsidRPr="004C53E7">
              <w:rPr>
                <w:rFonts w:ascii="Calibri" w:hAnsi="Calibri" w:cs="Arial"/>
                <w:b/>
                <w:bCs/>
                <w:lang w:val="en-IE"/>
              </w:rPr>
              <w:t>Email address</w:t>
            </w:r>
          </w:p>
        </w:tc>
      </w:tr>
      <w:tr w:rsidR="00A12268" w:rsidRPr="004C53E7" w:rsidTr="00C427E7">
        <w:tc>
          <w:tcPr>
            <w:tcW w:w="2943" w:type="dxa"/>
            <w:gridSpan w:val="2"/>
            <w:vAlign w:val="center"/>
          </w:tcPr>
          <w:p w:rsidR="00A12268" w:rsidRPr="004C53E7" w:rsidRDefault="00A12268" w:rsidP="00C427E7">
            <w:pPr>
              <w:rPr>
                <w:rFonts w:ascii="Calibri" w:hAnsi="Calibri" w:cs="Arial"/>
                <w:b/>
                <w:lang w:val="en-IE"/>
              </w:rPr>
            </w:pPr>
            <w:r>
              <w:rPr>
                <w:rFonts w:ascii="Calibri" w:hAnsi="Calibri" w:cs="Arial"/>
                <w:b/>
                <w:lang w:val="en-IE"/>
              </w:rPr>
              <w:t>Michael Carrington</w:t>
            </w:r>
          </w:p>
        </w:tc>
        <w:tc>
          <w:tcPr>
            <w:tcW w:w="2925" w:type="dxa"/>
            <w:gridSpan w:val="2"/>
            <w:vAlign w:val="center"/>
          </w:tcPr>
          <w:p w:rsidR="00A12268" w:rsidRPr="004C53E7" w:rsidRDefault="00A12268" w:rsidP="00C427E7">
            <w:pPr>
              <w:jc w:val="center"/>
              <w:rPr>
                <w:rFonts w:ascii="Calibri" w:hAnsi="Calibri" w:cs="Arial"/>
                <w:b/>
                <w:lang w:val="en-IE"/>
              </w:rPr>
            </w:pPr>
            <w:r>
              <w:rPr>
                <w:rFonts w:ascii="Calibri" w:hAnsi="Calibri" w:cs="Arial"/>
                <w:b/>
                <w:lang w:val="en-IE"/>
              </w:rPr>
              <w:t>+353-123-70306</w:t>
            </w:r>
          </w:p>
        </w:tc>
        <w:tc>
          <w:tcPr>
            <w:tcW w:w="3375" w:type="dxa"/>
            <w:gridSpan w:val="3"/>
            <w:vAlign w:val="center"/>
          </w:tcPr>
          <w:p w:rsidR="00A12268" w:rsidRPr="004C53E7" w:rsidRDefault="00A12268" w:rsidP="00C427E7">
            <w:pPr>
              <w:rPr>
                <w:rFonts w:ascii="Calibri" w:hAnsi="Calibri" w:cs="Arial"/>
                <w:b/>
                <w:lang w:val="en-IE"/>
              </w:rPr>
            </w:pPr>
            <w:r>
              <w:rPr>
                <w:rFonts w:ascii="Calibri" w:hAnsi="Calibri" w:cs="Arial"/>
                <w:b/>
                <w:lang w:val="en-IE"/>
              </w:rPr>
              <w:t>michael.carrington@eirgrid.com</w:t>
            </w:r>
          </w:p>
        </w:tc>
      </w:tr>
      <w:tr w:rsidR="00A12268" w:rsidRPr="004C53E7" w:rsidTr="00C427E7">
        <w:trPr>
          <w:trHeight w:val="327"/>
        </w:trPr>
        <w:tc>
          <w:tcPr>
            <w:tcW w:w="9243" w:type="dxa"/>
            <w:gridSpan w:val="7"/>
            <w:shd w:val="clear" w:color="auto" w:fill="C6D9F1"/>
            <w:vAlign w:val="center"/>
          </w:tcPr>
          <w:p w:rsidR="00A12268" w:rsidRPr="004C53E7" w:rsidRDefault="00A12268" w:rsidP="00C427E7">
            <w:pPr>
              <w:jc w:val="center"/>
              <w:rPr>
                <w:rFonts w:ascii="Calibri" w:hAnsi="Calibri" w:cs="Arial"/>
                <w:b/>
                <w:bCs/>
                <w:lang w:val="en-IE"/>
              </w:rPr>
            </w:pPr>
            <w:r w:rsidRPr="004C53E7">
              <w:rPr>
                <w:rFonts w:ascii="Calibri" w:hAnsi="Calibri" w:cs="Arial"/>
                <w:b/>
                <w:bCs/>
                <w:lang w:val="en-IE"/>
              </w:rPr>
              <w:t>Modification Proposal Title</w:t>
            </w:r>
          </w:p>
        </w:tc>
      </w:tr>
      <w:tr w:rsidR="00A12268" w:rsidRPr="004C53E7" w:rsidTr="00C427E7">
        <w:trPr>
          <w:trHeight w:val="323"/>
        </w:trPr>
        <w:tc>
          <w:tcPr>
            <w:tcW w:w="9243" w:type="dxa"/>
            <w:gridSpan w:val="7"/>
            <w:vAlign w:val="center"/>
          </w:tcPr>
          <w:p w:rsidR="00A12268" w:rsidRPr="00F33EC3" w:rsidRDefault="00A12268" w:rsidP="00C427E7">
            <w:pPr>
              <w:rPr>
                <w:b/>
                <w:bCs/>
                <w:color w:val="000000"/>
                <w:sz w:val="22"/>
                <w:szCs w:val="22"/>
              </w:rPr>
            </w:pPr>
            <w:r>
              <w:rPr>
                <w:b/>
                <w:sz w:val="22"/>
                <w:szCs w:val="22"/>
              </w:rPr>
              <w:t>Report on Offered Capacity in Implicit Auctions</w:t>
            </w:r>
          </w:p>
        </w:tc>
      </w:tr>
      <w:tr w:rsidR="00A12268" w:rsidRPr="004C53E7" w:rsidTr="00C427E7">
        <w:tc>
          <w:tcPr>
            <w:tcW w:w="2943" w:type="dxa"/>
            <w:gridSpan w:val="2"/>
            <w:shd w:val="clear" w:color="auto" w:fill="C6D9F1"/>
            <w:vAlign w:val="center"/>
          </w:tcPr>
          <w:p w:rsidR="00A12268" w:rsidRPr="004C53E7" w:rsidRDefault="00A12268" w:rsidP="00C427E7">
            <w:pPr>
              <w:jc w:val="center"/>
              <w:rPr>
                <w:rFonts w:ascii="Calibri" w:hAnsi="Calibri" w:cs="Arial"/>
                <w:b/>
                <w:bCs/>
                <w:lang w:val="en-IE"/>
              </w:rPr>
            </w:pPr>
            <w:r w:rsidRPr="004C53E7">
              <w:rPr>
                <w:rFonts w:ascii="Calibri" w:hAnsi="Calibri" w:cs="Arial"/>
                <w:b/>
                <w:bCs/>
                <w:lang w:val="en-IE"/>
              </w:rPr>
              <w:t>Documents affected</w:t>
            </w:r>
          </w:p>
          <w:p w:rsidR="00A12268" w:rsidRPr="004C53E7" w:rsidRDefault="00A12268" w:rsidP="00C427E7">
            <w:pPr>
              <w:jc w:val="center"/>
              <w:rPr>
                <w:rFonts w:ascii="Calibri" w:hAnsi="Calibri" w:cs="Arial"/>
                <w:b/>
                <w:bCs/>
                <w:lang w:val="en-IE"/>
              </w:rPr>
            </w:pPr>
          </w:p>
        </w:tc>
        <w:tc>
          <w:tcPr>
            <w:tcW w:w="2925" w:type="dxa"/>
            <w:gridSpan w:val="2"/>
            <w:shd w:val="clear" w:color="auto" w:fill="C6D9F1"/>
            <w:vAlign w:val="center"/>
          </w:tcPr>
          <w:p w:rsidR="00A12268" w:rsidRPr="004C53E7" w:rsidRDefault="00A12268" w:rsidP="00C427E7">
            <w:pPr>
              <w:jc w:val="center"/>
              <w:rPr>
                <w:rStyle w:val="IntenseEmphasis"/>
                <w:lang w:val="en-IE"/>
              </w:rPr>
            </w:pPr>
            <w:r w:rsidRPr="004C53E7">
              <w:rPr>
                <w:rFonts w:ascii="Calibri" w:hAnsi="Calibri" w:cs="Arial"/>
                <w:b/>
                <w:bCs/>
                <w:lang w:val="en-IE"/>
              </w:rPr>
              <w:t>Section(s) Affected</w:t>
            </w:r>
          </w:p>
        </w:tc>
        <w:tc>
          <w:tcPr>
            <w:tcW w:w="3375" w:type="dxa"/>
            <w:gridSpan w:val="3"/>
            <w:shd w:val="clear" w:color="auto" w:fill="C6D9F1"/>
            <w:vAlign w:val="center"/>
          </w:tcPr>
          <w:p w:rsidR="00A12268" w:rsidRPr="004C53E7" w:rsidRDefault="00A12268" w:rsidP="00C427E7">
            <w:pPr>
              <w:jc w:val="center"/>
              <w:rPr>
                <w:rStyle w:val="IntenseEmphasis"/>
                <w:lang w:val="en-IE"/>
              </w:rPr>
            </w:pPr>
            <w:r w:rsidRPr="004C53E7">
              <w:rPr>
                <w:rFonts w:ascii="Calibri" w:hAnsi="Calibri" w:cs="Arial"/>
                <w:b/>
                <w:lang w:val="en-IE"/>
              </w:rPr>
              <w:t>Version number of T&amp;SC or AP used in Drafting</w:t>
            </w:r>
          </w:p>
        </w:tc>
      </w:tr>
      <w:tr w:rsidR="00A12268" w:rsidRPr="004C53E7" w:rsidTr="00C427E7">
        <w:tc>
          <w:tcPr>
            <w:tcW w:w="2943" w:type="dxa"/>
            <w:gridSpan w:val="2"/>
            <w:shd w:val="clear" w:color="auto" w:fill="FFFFFF"/>
            <w:vAlign w:val="center"/>
          </w:tcPr>
          <w:p w:rsidR="00A12268" w:rsidRDefault="00A12268" w:rsidP="00C427E7">
            <w:pPr>
              <w:jc w:val="center"/>
              <w:rPr>
                <w:rFonts w:ascii="Calibri" w:hAnsi="Calibri" w:cs="Arial"/>
                <w:b/>
                <w:lang w:val="en-IE"/>
              </w:rPr>
            </w:pPr>
            <w:r>
              <w:rPr>
                <w:rFonts w:ascii="Calibri" w:hAnsi="Calibri" w:cs="Arial"/>
                <w:b/>
                <w:lang w:val="en-IE"/>
              </w:rPr>
              <w:t xml:space="preserve">T&amp;SC </w:t>
            </w:r>
          </w:p>
          <w:p w:rsidR="00A12268" w:rsidRPr="004C53E7" w:rsidDel="00476388" w:rsidRDefault="00A12268" w:rsidP="00C427E7">
            <w:pPr>
              <w:jc w:val="center"/>
              <w:rPr>
                <w:rFonts w:ascii="Calibri" w:hAnsi="Calibri" w:cs="Arial"/>
                <w:b/>
                <w:lang w:val="en-IE"/>
              </w:rPr>
            </w:pPr>
            <w:r>
              <w:rPr>
                <w:rFonts w:ascii="Calibri" w:hAnsi="Calibri" w:cs="Arial"/>
                <w:b/>
                <w:lang w:val="en-IE"/>
              </w:rPr>
              <w:t>AP06</w:t>
            </w:r>
          </w:p>
        </w:tc>
        <w:tc>
          <w:tcPr>
            <w:tcW w:w="2925" w:type="dxa"/>
            <w:gridSpan w:val="2"/>
            <w:vAlign w:val="center"/>
          </w:tcPr>
          <w:p w:rsidR="00A12268" w:rsidRDefault="00A12268" w:rsidP="00C427E7">
            <w:pPr>
              <w:jc w:val="center"/>
              <w:rPr>
                <w:rFonts w:ascii="Calibri" w:hAnsi="Calibri" w:cs="Arial"/>
                <w:b/>
                <w:lang w:val="en-IE"/>
              </w:rPr>
            </w:pPr>
            <w:r>
              <w:rPr>
                <w:rFonts w:ascii="Calibri" w:hAnsi="Calibri" w:cs="Arial"/>
                <w:b/>
                <w:lang w:val="en-IE"/>
              </w:rPr>
              <w:t>Glossary and Appendices</w:t>
            </w:r>
          </w:p>
          <w:p w:rsidR="00A12268" w:rsidRPr="004C53E7" w:rsidRDefault="00A12268" w:rsidP="00C427E7">
            <w:pPr>
              <w:jc w:val="center"/>
              <w:rPr>
                <w:rFonts w:ascii="Calibri" w:hAnsi="Calibri" w:cs="Arial"/>
                <w:b/>
                <w:lang w:val="en-IE"/>
              </w:rPr>
            </w:pPr>
            <w:r>
              <w:rPr>
                <w:rFonts w:ascii="Calibri" w:hAnsi="Calibri" w:cs="Arial"/>
                <w:b/>
                <w:lang w:val="en-IE"/>
              </w:rPr>
              <w:t>Appendix 2: Data Reports</w:t>
            </w:r>
          </w:p>
        </w:tc>
        <w:tc>
          <w:tcPr>
            <w:tcW w:w="3375" w:type="dxa"/>
            <w:gridSpan w:val="3"/>
            <w:vAlign w:val="center"/>
          </w:tcPr>
          <w:p w:rsidR="00A12268" w:rsidRPr="004C53E7" w:rsidRDefault="00A12268" w:rsidP="00C427E7">
            <w:pPr>
              <w:jc w:val="center"/>
              <w:rPr>
                <w:rFonts w:ascii="Calibri" w:hAnsi="Calibri" w:cs="Arial"/>
                <w:b/>
                <w:lang w:val="en-IE"/>
              </w:rPr>
            </w:pPr>
            <w:r>
              <w:rPr>
                <w:rFonts w:ascii="Calibri" w:hAnsi="Calibri" w:cs="Arial"/>
                <w:b/>
                <w:lang w:val="en-IE"/>
              </w:rPr>
              <w:t xml:space="preserve">10.0 with </w:t>
            </w:r>
            <w:r w:rsidRPr="004006B6">
              <w:rPr>
                <w:rFonts w:ascii="Calibri" w:hAnsi="Calibri" w:cs="Arial"/>
                <w:b/>
                <w:lang w:val="en-IE"/>
              </w:rPr>
              <w:t>MOD_18_10 V2</w:t>
            </w:r>
          </w:p>
        </w:tc>
      </w:tr>
      <w:tr w:rsidR="00A12268" w:rsidRPr="004C53E7" w:rsidTr="00C427E7">
        <w:trPr>
          <w:trHeight w:val="375"/>
        </w:trPr>
        <w:tc>
          <w:tcPr>
            <w:tcW w:w="9243" w:type="dxa"/>
            <w:gridSpan w:val="7"/>
            <w:shd w:val="clear" w:color="auto" w:fill="C6D9F1"/>
            <w:vAlign w:val="center"/>
          </w:tcPr>
          <w:p w:rsidR="00A12268" w:rsidRPr="004C53E7" w:rsidRDefault="00A12268" w:rsidP="00C427E7">
            <w:pPr>
              <w:jc w:val="center"/>
              <w:rPr>
                <w:rFonts w:ascii="Calibri" w:hAnsi="Calibri" w:cs="Arial"/>
                <w:b/>
                <w:bCs/>
                <w:lang w:val="en-IE"/>
              </w:rPr>
            </w:pPr>
            <w:r w:rsidRPr="004C53E7">
              <w:rPr>
                <w:rFonts w:ascii="Calibri" w:hAnsi="Calibri" w:cs="Arial"/>
                <w:b/>
                <w:bCs/>
                <w:lang w:val="en-IE"/>
              </w:rPr>
              <w:t>Explanation of Proposed Change</w:t>
            </w:r>
          </w:p>
          <w:p w:rsidR="00A12268" w:rsidRPr="004C53E7" w:rsidRDefault="00A12268" w:rsidP="00C427E7">
            <w:pPr>
              <w:jc w:val="center"/>
              <w:rPr>
                <w:rFonts w:ascii="Calibri" w:hAnsi="Calibri" w:cs="Arial"/>
                <w:lang w:val="en-IE"/>
              </w:rPr>
            </w:pPr>
            <w:r w:rsidRPr="004C53E7">
              <w:rPr>
                <w:rFonts w:ascii="Calibri" w:hAnsi="Calibri"/>
                <w:i/>
                <w:spacing w:val="-3"/>
                <w:lang w:val="en-IE"/>
              </w:rPr>
              <w:t>(mandatory by originator)</w:t>
            </w:r>
          </w:p>
        </w:tc>
      </w:tr>
      <w:tr w:rsidR="00A12268" w:rsidRPr="004C53E7" w:rsidTr="00C427E7">
        <w:trPr>
          <w:trHeight w:val="467"/>
        </w:trPr>
        <w:tc>
          <w:tcPr>
            <w:tcW w:w="9243" w:type="dxa"/>
            <w:gridSpan w:val="7"/>
            <w:vAlign w:val="center"/>
          </w:tcPr>
          <w:p w:rsidR="00A12268" w:rsidRPr="00AB16F1" w:rsidRDefault="00A12268" w:rsidP="00C427E7">
            <w:pPr>
              <w:rPr>
                <w:rFonts w:cs="Arial"/>
                <w:sz w:val="22"/>
                <w:szCs w:val="22"/>
                <w:lang w:val="en-IE"/>
              </w:rPr>
            </w:pPr>
          </w:p>
          <w:p w:rsidR="00A12268" w:rsidRDefault="00A12268" w:rsidP="00C427E7">
            <w:pPr>
              <w:rPr>
                <w:rFonts w:cs="Arial"/>
                <w:sz w:val="22"/>
                <w:szCs w:val="22"/>
                <w:lang w:val="en-IE"/>
              </w:rPr>
            </w:pPr>
            <w:r w:rsidRPr="00AB16F1">
              <w:rPr>
                <w:rFonts w:cs="Arial"/>
                <w:sz w:val="22"/>
                <w:szCs w:val="22"/>
                <w:lang w:val="en-IE"/>
              </w:rPr>
              <w:t xml:space="preserve">A new report is </w:t>
            </w:r>
            <w:r>
              <w:rPr>
                <w:rFonts w:cs="Arial"/>
                <w:sz w:val="22"/>
                <w:szCs w:val="22"/>
                <w:lang w:val="en-IE"/>
              </w:rPr>
              <w:t xml:space="preserve">required </w:t>
            </w:r>
            <w:r w:rsidRPr="00AB16F1">
              <w:rPr>
                <w:rFonts w:cs="Arial"/>
                <w:sz w:val="22"/>
                <w:szCs w:val="22"/>
                <w:lang w:val="en-IE"/>
              </w:rPr>
              <w:t>to publish the amount of Offered Capacity on each interconnector in each direction in Implicit Auctions after each gate process has completed.</w:t>
            </w:r>
            <w:r>
              <w:rPr>
                <w:rFonts w:cs="Arial"/>
                <w:sz w:val="22"/>
                <w:szCs w:val="22"/>
                <w:lang w:val="en-IE"/>
              </w:rPr>
              <w:t xml:space="preserve"> </w:t>
            </w:r>
            <w:r w:rsidRPr="001B16B4">
              <w:rPr>
                <w:rFonts w:cs="Arial"/>
                <w:sz w:val="22"/>
                <w:szCs w:val="22"/>
                <w:lang w:val="en-IE"/>
              </w:rPr>
              <w:t xml:space="preserve">The </w:t>
            </w:r>
            <w:r>
              <w:rPr>
                <w:rFonts w:cs="Arial"/>
                <w:sz w:val="22"/>
                <w:szCs w:val="22"/>
                <w:lang w:val="en-IE"/>
              </w:rPr>
              <w:t xml:space="preserve">requirement comes from </w:t>
            </w:r>
            <w:r w:rsidRPr="001B16B4">
              <w:rPr>
                <w:rFonts w:cs="Arial"/>
                <w:sz w:val="22"/>
                <w:szCs w:val="22"/>
                <w:lang w:val="en-IE"/>
              </w:rPr>
              <w:t>the Congestion Management Guidelines (Regulation (EC) no. 714/2009 Annex I.5 Transparency).</w:t>
            </w:r>
          </w:p>
          <w:p w:rsidR="00A12268" w:rsidRDefault="00A12268" w:rsidP="00C427E7">
            <w:pPr>
              <w:rPr>
                <w:rFonts w:cs="Arial"/>
                <w:sz w:val="22"/>
                <w:szCs w:val="22"/>
                <w:lang w:val="en-IE"/>
              </w:rPr>
            </w:pPr>
          </w:p>
          <w:p w:rsidR="00A12268" w:rsidRPr="00AB16F1" w:rsidRDefault="00A12268" w:rsidP="00C427E7">
            <w:pPr>
              <w:rPr>
                <w:rFonts w:cs="Arial"/>
                <w:sz w:val="22"/>
                <w:szCs w:val="22"/>
                <w:lang w:val="en-IE"/>
              </w:rPr>
            </w:pPr>
            <w:r w:rsidRPr="00AB16F1">
              <w:rPr>
                <w:rFonts w:cs="Arial"/>
                <w:sz w:val="22"/>
                <w:szCs w:val="22"/>
                <w:lang w:val="en-IE"/>
              </w:rPr>
              <w:t xml:space="preserve">The Offered Capacity values will give an indication of the minimum IUN allocation available in any Trading Period in the next SEM Gate. The total of IUNs may exceed the Offered Capacity if superpositioning occurs. </w:t>
            </w:r>
            <w:r>
              <w:rPr>
                <w:rFonts w:cs="Arial"/>
                <w:sz w:val="22"/>
                <w:szCs w:val="22"/>
              </w:rPr>
              <w:t xml:space="preserve">The published values will </w:t>
            </w:r>
            <w:r w:rsidRPr="00AB16F1">
              <w:rPr>
                <w:rFonts w:cs="Arial"/>
                <w:sz w:val="22"/>
                <w:szCs w:val="22"/>
              </w:rPr>
              <w:t xml:space="preserve">not </w:t>
            </w:r>
            <w:r>
              <w:rPr>
                <w:rFonts w:cs="Arial"/>
                <w:sz w:val="22"/>
                <w:szCs w:val="22"/>
              </w:rPr>
              <w:t xml:space="preserve">be </w:t>
            </w:r>
            <w:r w:rsidRPr="00AB16F1">
              <w:rPr>
                <w:rFonts w:cs="Arial"/>
                <w:sz w:val="22"/>
                <w:szCs w:val="22"/>
              </w:rPr>
              <w:t>recalculated for Available Transfer Capacity changes.</w:t>
            </w:r>
            <w:r w:rsidRPr="00AB16F1">
              <w:rPr>
                <w:rFonts w:cs="Arial"/>
                <w:sz w:val="22"/>
                <w:szCs w:val="22"/>
                <w:lang w:val="en-IE"/>
              </w:rPr>
              <w:t xml:space="preserve"> (</w:t>
            </w:r>
            <w:r>
              <w:rPr>
                <w:rFonts w:cs="Arial"/>
                <w:sz w:val="22"/>
                <w:szCs w:val="22"/>
                <w:lang w:val="en-IE"/>
              </w:rPr>
              <w:t>A n</w:t>
            </w:r>
            <w:r w:rsidRPr="00AB16F1">
              <w:rPr>
                <w:rFonts w:cs="Arial"/>
                <w:sz w:val="22"/>
                <w:szCs w:val="22"/>
                <w:lang w:val="en-IE"/>
              </w:rPr>
              <w:t>ote should appear with the report</w:t>
            </w:r>
            <w:r>
              <w:rPr>
                <w:rFonts w:cs="Arial"/>
                <w:sz w:val="22"/>
                <w:szCs w:val="22"/>
                <w:lang w:val="en-IE"/>
              </w:rPr>
              <w:t xml:space="preserve"> reflecting this paragraph for information</w:t>
            </w:r>
            <w:r w:rsidRPr="00AB16F1">
              <w:rPr>
                <w:rFonts w:cs="Arial"/>
                <w:sz w:val="22"/>
                <w:szCs w:val="22"/>
                <w:lang w:val="en-IE"/>
              </w:rPr>
              <w:t>)</w:t>
            </w:r>
            <w:r>
              <w:rPr>
                <w:rFonts w:cs="Arial"/>
                <w:sz w:val="22"/>
                <w:szCs w:val="22"/>
                <w:lang w:val="en-IE"/>
              </w:rPr>
              <w:t>.</w:t>
            </w:r>
          </w:p>
          <w:p w:rsidR="00A12268" w:rsidRDefault="00A12268" w:rsidP="00C427E7">
            <w:pPr>
              <w:rPr>
                <w:rFonts w:cs="Arial"/>
                <w:sz w:val="22"/>
                <w:szCs w:val="22"/>
                <w:lang w:val="en-IE"/>
              </w:rPr>
            </w:pPr>
          </w:p>
          <w:p w:rsidR="00A12268" w:rsidRDefault="00A12268" w:rsidP="00C427E7">
            <w:pPr>
              <w:rPr>
                <w:rFonts w:cs="Arial"/>
                <w:sz w:val="22"/>
                <w:szCs w:val="22"/>
                <w:lang w:val="en-IE"/>
              </w:rPr>
            </w:pPr>
            <w:r w:rsidRPr="001B16B4">
              <w:rPr>
                <w:rFonts w:cs="Arial"/>
                <w:sz w:val="22"/>
                <w:szCs w:val="22"/>
                <w:lang w:val="en-IE"/>
              </w:rPr>
              <w:t>Th</w:t>
            </w:r>
            <w:r>
              <w:rPr>
                <w:rFonts w:cs="Arial"/>
                <w:sz w:val="22"/>
                <w:szCs w:val="22"/>
                <w:lang w:val="en-IE"/>
              </w:rPr>
              <w:t xml:space="preserve">e </w:t>
            </w:r>
            <w:r w:rsidRPr="001B16B4">
              <w:rPr>
                <w:rFonts w:cs="Arial"/>
                <w:sz w:val="22"/>
                <w:szCs w:val="22"/>
                <w:lang w:val="en-IE"/>
              </w:rPr>
              <w:t xml:space="preserve">information </w:t>
            </w:r>
            <w:r>
              <w:rPr>
                <w:rFonts w:cs="Arial"/>
                <w:sz w:val="22"/>
                <w:szCs w:val="22"/>
                <w:lang w:val="en-IE"/>
              </w:rPr>
              <w:t xml:space="preserve">will be used by </w:t>
            </w:r>
            <w:r w:rsidRPr="001B16B4">
              <w:rPr>
                <w:rFonts w:cs="Arial"/>
                <w:sz w:val="22"/>
                <w:szCs w:val="22"/>
                <w:lang w:val="en-IE"/>
              </w:rPr>
              <w:t>Interconnector Users in determining if and where trading opportunities are available in EA2 and WD1.</w:t>
            </w:r>
          </w:p>
          <w:p w:rsidR="00A12268" w:rsidRDefault="00A12268" w:rsidP="00C427E7">
            <w:pPr>
              <w:rPr>
                <w:rFonts w:cs="Arial"/>
                <w:sz w:val="22"/>
                <w:szCs w:val="22"/>
                <w:lang w:val="en-IE"/>
              </w:rPr>
            </w:pPr>
          </w:p>
          <w:p w:rsidR="00A12268" w:rsidRPr="001B16B4" w:rsidRDefault="00A12268" w:rsidP="00C427E7">
            <w:pPr>
              <w:rPr>
                <w:rFonts w:cs="Arial"/>
                <w:sz w:val="22"/>
                <w:szCs w:val="22"/>
                <w:lang w:val="en-IE"/>
              </w:rPr>
            </w:pPr>
            <w:r>
              <w:rPr>
                <w:rFonts w:cs="Arial"/>
                <w:sz w:val="22"/>
                <w:szCs w:val="22"/>
                <w:lang w:val="en-IE"/>
              </w:rPr>
              <w:t>The definition of Offered Capacity is consistent with the SEM Committee decision on the Intra Day Congestion Charging Methodology (SEM-12-054).</w:t>
            </w:r>
          </w:p>
          <w:p w:rsidR="00A12268" w:rsidRPr="00AB16F1" w:rsidRDefault="00A12268" w:rsidP="00C427E7">
            <w:pPr>
              <w:rPr>
                <w:rFonts w:cs="Arial"/>
                <w:sz w:val="22"/>
                <w:szCs w:val="22"/>
                <w:lang w:val="en-IE"/>
              </w:rPr>
            </w:pPr>
          </w:p>
          <w:p w:rsidR="00A12268" w:rsidRPr="00AB16F1" w:rsidRDefault="00A12268" w:rsidP="00C427E7">
            <w:pPr>
              <w:rPr>
                <w:rFonts w:cs="Arial"/>
                <w:sz w:val="22"/>
                <w:szCs w:val="22"/>
                <w:lang w:val="en-IE"/>
              </w:rPr>
            </w:pPr>
            <w:r w:rsidRPr="00AB16F1">
              <w:rPr>
                <w:rFonts w:cs="Arial"/>
                <w:sz w:val="22"/>
                <w:szCs w:val="22"/>
                <w:lang w:val="en-IE"/>
              </w:rPr>
              <w:t>Given that implicit auctions start with IDT on 21</w:t>
            </w:r>
            <w:r w:rsidRPr="00AB16F1">
              <w:rPr>
                <w:rFonts w:cs="Arial"/>
                <w:sz w:val="22"/>
                <w:szCs w:val="22"/>
                <w:vertAlign w:val="superscript"/>
                <w:lang w:val="en-IE"/>
              </w:rPr>
              <w:t>st</w:t>
            </w:r>
            <w:r w:rsidRPr="00AB16F1">
              <w:rPr>
                <w:rFonts w:cs="Arial"/>
                <w:sz w:val="22"/>
                <w:szCs w:val="22"/>
                <w:lang w:val="en-IE"/>
              </w:rPr>
              <w:t xml:space="preserve"> July, a workaround may be required to publish this information to the MO website initially with publication to the MPI in the future.</w:t>
            </w:r>
          </w:p>
          <w:p w:rsidR="00A12268" w:rsidRPr="00F33EC3" w:rsidRDefault="00A12268" w:rsidP="00C427E7">
            <w:pPr>
              <w:rPr>
                <w:sz w:val="22"/>
                <w:szCs w:val="22"/>
                <w:lang w:val="en-IE"/>
              </w:rPr>
            </w:pPr>
          </w:p>
        </w:tc>
      </w:tr>
      <w:tr w:rsidR="00A12268" w:rsidRPr="004C53E7" w:rsidDel="00404964" w:rsidTr="00C427E7">
        <w:trPr>
          <w:gridAfter w:val="1"/>
          <w:wAfter w:w="63" w:type="dxa"/>
        </w:trPr>
        <w:tc>
          <w:tcPr>
            <w:tcW w:w="9180" w:type="dxa"/>
            <w:gridSpan w:val="6"/>
            <w:shd w:val="clear" w:color="auto" w:fill="C6D9F1"/>
            <w:vAlign w:val="center"/>
          </w:tcPr>
          <w:p w:rsidR="00A12268" w:rsidRPr="004C53E7" w:rsidRDefault="00A12268" w:rsidP="00C427E7">
            <w:pPr>
              <w:jc w:val="center"/>
              <w:rPr>
                <w:rFonts w:ascii="Calibri" w:hAnsi="Calibri" w:cs="Arial"/>
                <w:iCs/>
                <w:lang w:val="en-IE"/>
              </w:rPr>
            </w:pPr>
            <w:r w:rsidRPr="004C53E7">
              <w:rPr>
                <w:rFonts w:ascii="Calibri" w:hAnsi="Calibri" w:cs="Arial"/>
                <w:b/>
                <w:bCs/>
                <w:iCs/>
                <w:lang w:val="en-IE"/>
              </w:rPr>
              <w:lastRenderedPageBreak/>
              <w:t>Legal Drafting Change</w:t>
            </w:r>
          </w:p>
          <w:p w:rsidR="00A12268" w:rsidRPr="004C53E7" w:rsidDel="00404964" w:rsidRDefault="00A12268" w:rsidP="00C427E7">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A12268" w:rsidRPr="004C53E7" w:rsidDel="00404964" w:rsidTr="00C427E7">
        <w:trPr>
          <w:gridAfter w:val="1"/>
          <w:wAfter w:w="63" w:type="dxa"/>
          <w:trHeight w:val="1408"/>
        </w:trPr>
        <w:tc>
          <w:tcPr>
            <w:tcW w:w="9180" w:type="dxa"/>
            <w:gridSpan w:val="6"/>
            <w:vAlign w:val="center"/>
          </w:tcPr>
          <w:p w:rsidR="00A12268" w:rsidRPr="004006B6" w:rsidRDefault="00A12268" w:rsidP="00A12268">
            <w:pPr>
              <w:pStyle w:val="CERNUMBERBULLET"/>
              <w:tabs>
                <w:tab w:val="clear" w:pos="540"/>
              </w:tabs>
              <w:ind w:left="0" w:firstLine="0"/>
              <w:jc w:val="center"/>
              <w:rPr>
                <w:b/>
                <w:bCs/>
                <w:i/>
                <w:sz w:val="24"/>
                <w:szCs w:val="24"/>
              </w:rPr>
            </w:pPr>
            <w:r w:rsidRPr="004006B6">
              <w:rPr>
                <w:b/>
                <w:bCs/>
                <w:i/>
                <w:sz w:val="24"/>
                <w:szCs w:val="24"/>
              </w:rPr>
              <w:t xml:space="preserve">T&amp;SC Appendices </w:t>
            </w:r>
            <w:r w:rsidRPr="004006B6">
              <w:rPr>
                <w:b/>
                <w:i/>
                <w:sz w:val="24"/>
                <w:szCs w:val="24"/>
              </w:rPr>
              <w:t>[MOD_18_10 V2]</w:t>
            </w:r>
          </w:p>
          <w:p w:rsidR="00A12268" w:rsidRPr="004006B6" w:rsidRDefault="00A12268" w:rsidP="00A12268">
            <w:pPr>
              <w:pStyle w:val="CERNUMBERBULLET"/>
              <w:tabs>
                <w:tab w:val="clear" w:pos="540"/>
              </w:tabs>
              <w:ind w:left="0" w:firstLine="0"/>
              <w:jc w:val="left"/>
              <w:rPr>
                <w:b/>
                <w:i/>
                <w:sz w:val="20"/>
                <w:szCs w:val="20"/>
              </w:rPr>
            </w:pPr>
            <w:r w:rsidRPr="004006B6">
              <w:rPr>
                <w:b/>
                <w:i/>
                <w:sz w:val="20"/>
                <w:szCs w:val="20"/>
              </w:rPr>
              <w:t>Table E.5 –Data publication list part 5: updated daily following the EA1 Gate Window Closure and prior to the post EA2 Gate Window Closure</w:t>
            </w:r>
          </w:p>
          <w:tbl>
            <w:tblPr>
              <w:tblStyle w:val="TableGrid"/>
              <w:tblW w:w="0" w:type="auto"/>
              <w:tblLayout w:type="fixed"/>
              <w:tblLook w:val="04A0"/>
            </w:tblPr>
            <w:tblGrid>
              <w:gridCol w:w="2237"/>
              <w:gridCol w:w="2237"/>
              <w:gridCol w:w="2237"/>
              <w:gridCol w:w="2238"/>
            </w:tblGrid>
            <w:tr w:rsidR="00A12268" w:rsidRPr="004006B6" w:rsidTr="00C427E7">
              <w:tc>
                <w:tcPr>
                  <w:tcW w:w="2237" w:type="dxa"/>
                </w:tcPr>
                <w:p w:rsidR="00A12268" w:rsidRPr="004006B6" w:rsidRDefault="00A12268" w:rsidP="00C427E7">
                  <w:pPr>
                    <w:pStyle w:val="CERNUMBERBULLET"/>
                    <w:tabs>
                      <w:tab w:val="clear" w:pos="540"/>
                    </w:tabs>
                    <w:ind w:left="0" w:firstLine="0"/>
                    <w:jc w:val="left"/>
                    <w:rPr>
                      <w:b/>
                      <w:sz w:val="20"/>
                      <w:szCs w:val="20"/>
                    </w:rPr>
                  </w:pPr>
                  <w:r w:rsidRPr="004006B6">
                    <w:rPr>
                      <w:b/>
                      <w:sz w:val="20"/>
                      <w:szCs w:val="20"/>
                    </w:rPr>
                    <w:t>Time</w:t>
                  </w:r>
                </w:p>
              </w:tc>
              <w:tc>
                <w:tcPr>
                  <w:tcW w:w="2237" w:type="dxa"/>
                </w:tcPr>
                <w:p w:rsidR="00A12268" w:rsidRPr="004006B6" w:rsidRDefault="00A12268" w:rsidP="00C427E7">
                  <w:pPr>
                    <w:pStyle w:val="CERNUMBERBULLET"/>
                    <w:tabs>
                      <w:tab w:val="clear" w:pos="540"/>
                    </w:tabs>
                    <w:ind w:left="0" w:firstLine="0"/>
                    <w:jc w:val="left"/>
                    <w:rPr>
                      <w:b/>
                      <w:sz w:val="20"/>
                      <w:szCs w:val="20"/>
                    </w:rPr>
                  </w:pPr>
                  <w:r w:rsidRPr="004006B6">
                    <w:rPr>
                      <w:b/>
                      <w:sz w:val="20"/>
                      <w:szCs w:val="20"/>
                    </w:rPr>
                    <w:t>Item / Data Record</w:t>
                  </w:r>
                </w:p>
              </w:tc>
              <w:tc>
                <w:tcPr>
                  <w:tcW w:w="2237" w:type="dxa"/>
                </w:tcPr>
                <w:p w:rsidR="00A12268" w:rsidRPr="004006B6" w:rsidRDefault="00A12268" w:rsidP="00C427E7">
                  <w:pPr>
                    <w:pStyle w:val="CERNUMBERBULLET"/>
                    <w:tabs>
                      <w:tab w:val="clear" w:pos="540"/>
                    </w:tabs>
                    <w:ind w:left="0" w:firstLine="0"/>
                    <w:jc w:val="left"/>
                    <w:rPr>
                      <w:b/>
                      <w:sz w:val="20"/>
                      <w:szCs w:val="20"/>
                    </w:rPr>
                  </w:pPr>
                  <w:r w:rsidRPr="004006B6">
                    <w:rPr>
                      <w:b/>
                      <w:sz w:val="20"/>
                      <w:szCs w:val="20"/>
                    </w:rPr>
                    <w:t>Term</w:t>
                  </w:r>
                </w:p>
              </w:tc>
              <w:tc>
                <w:tcPr>
                  <w:tcW w:w="2238" w:type="dxa"/>
                </w:tcPr>
                <w:p w:rsidR="00A12268" w:rsidRPr="004006B6" w:rsidRDefault="00A12268" w:rsidP="00C427E7">
                  <w:pPr>
                    <w:pStyle w:val="CERNUMBERBULLET"/>
                    <w:tabs>
                      <w:tab w:val="clear" w:pos="540"/>
                    </w:tabs>
                    <w:ind w:left="0" w:firstLine="0"/>
                    <w:jc w:val="left"/>
                    <w:rPr>
                      <w:b/>
                      <w:sz w:val="20"/>
                      <w:szCs w:val="20"/>
                    </w:rPr>
                  </w:pPr>
                  <w:r w:rsidRPr="004006B6">
                    <w:rPr>
                      <w:b/>
                      <w:sz w:val="20"/>
                      <w:szCs w:val="20"/>
                    </w:rPr>
                    <w:t>Subscript</w:t>
                  </w:r>
                </w:p>
              </w:tc>
            </w:tr>
            <w:tr w:rsidR="00A12268" w:rsidRPr="004006B6" w:rsidTr="00C427E7">
              <w:tc>
                <w:tcPr>
                  <w:tcW w:w="2237" w:type="dxa"/>
                </w:tcPr>
                <w:p w:rsidR="00A12268" w:rsidRPr="004006B6" w:rsidRDefault="00A12268" w:rsidP="00C427E7">
                  <w:pPr>
                    <w:pStyle w:val="CERNUMBERBULLET"/>
                    <w:tabs>
                      <w:tab w:val="clear" w:pos="540"/>
                    </w:tabs>
                    <w:ind w:left="0" w:firstLine="0"/>
                    <w:jc w:val="left"/>
                    <w:rPr>
                      <w:sz w:val="20"/>
                      <w:szCs w:val="20"/>
                    </w:rPr>
                  </w:pPr>
                  <w:r w:rsidRPr="004006B6">
                    <w:rPr>
                      <w:sz w:val="20"/>
                      <w:szCs w:val="20"/>
                    </w:rPr>
                    <w:t>Daily, following the EA1 Gate Window Closure and prior to the EA2 Gate Window Closure</w:t>
                  </w:r>
                </w:p>
              </w:tc>
              <w:tc>
                <w:tcPr>
                  <w:tcW w:w="2237" w:type="dxa"/>
                </w:tcPr>
                <w:p w:rsidR="00A12268" w:rsidRPr="004006B6" w:rsidRDefault="00A12268" w:rsidP="00C427E7">
                  <w:pPr>
                    <w:pStyle w:val="CERNUMBERBULLET"/>
                    <w:tabs>
                      <w:tab w:val="clear" w:pos="540"/>
                    </w:tabs>
                    <w:ind w:left="0" w:firstLine="0"/>
                    <w:jc w:val="left"/>
                    <w:rPr>
                      <w:sz w:val="20"/>
                      <w:szCs w:val="20"/>
                    </w:rPr>
                  </w:pPr>
                </w:p>
              </w:tc>
              <w:tc>
                <w:tcPr>
                  <w:tcW w:w="2237" w:type="dxa"/>
                </w:tcPr>
                <w:p w:rsidR="00A12268" w:rsidRPr="004006B6" w:rsidRDefault="00A12268" w:rsidP="00C427E7">
                  <w:pPr>
                    <w:pStyle w:val="CERNUMBERBULLET"/>
                    <w:tabs>
                      <w:tab w:val="clear" w:pos="540"/>
                    </w:tabs>
                    <w:ind w:left="0" w:firstLine="0"/>
                    <w:jc w:val="left"/>
                    <w:rPr>
                      <w:sz w:val="20"/>
                      <w:szCs w:val="20"/>
                    </w:rPr>
                  </w:pPr>
                </w:p>
              </w:tc>
              <w:tc>
                <w:tcPr>
                  <w:tcW w:w="2238" w:type="dxa"/>
                </w:tcPr>
                <w:p w:rsidR="00A12268" w:rsidRPr="004006B6" w:rsidRDefault="00A12268" w:rsidP="00C427E7">
                  <w:pPr>
                    <w:pStyle w:val="CERNUMBERBULLET"/>
                    <w:tabs>
                      <w:tab w:val="clear" w:pos="540"/>
                    </w:tabs>
                    <w:ind w:left="0" w:firstLine="0"/>
                    <w:jc w:val="left"/>
                    <w:rPr>
                      <w:sz w:val="20"/>
                      <w:szCs w:val="20"/>
                    </w:rPr>
                  </w:pPr>
                </w:p>
              </w:tc>
            </w:tr>
            <w:tr w:rsidR="00A12268" w:rsidRPr="004006B6" w:rsidTr="00C427E7">
              <w:trPr>
                <w:ins w:id="121" w:author="Author"/>
              </w:trPr>
              <w:tc>
                <w:tcPr>
                  <w:tcW w:w="2237" w:type="dxa"/>
                </w:tcPr>
                <w:p w:rsidR="00A12268" w:rsidRPr="004006B6" w:rsidRDefault="00A12268" w:rsidP="00C427E7">
                  <w:pPr>
                    <w:pStyle w:val="CERNUMBERBULLET"/>
                    <w:tabs>
                      <w:tab w:val="clear" w:pos="540"/>
                    </w:tabs>
                    <w:ind w:left="0" w:firstLine="0"/>
                    <w:jc w:val="left"/>
                    <w:rPr>
                      <w:ins w:id="122" w:author="Author"/>
                      <w:sz w:val="20"/>
                      <w:szCs w:val="20"/>
                    </w:rPr>
                  </w:pPr>
                  <w:ins w:id="123" w:author="Author">
                    <w:r w:rsidRPr="004006B6">
                      <w:rPr>
                        <w:color w:val="auto"/>
                        <w:sz w:val="20"/>
                        <w:szCs w:val="20"/>
                      </w:rPr>
                      <w:t>By 11:00 on the day prior to the Trading Day</w:t>
                    </w:r>
                  </w:ins>
                </w:p>
              </w:tc>
              <w:tc>
                <w:tcPr>
                  <w:tcW w:w="2237" w:type="dxa"/>
                </w:tcPr>
                <w:p w:rsidR="00A12268" w:rsidRPr="004006B6" w:rsidRDefault="00A12268" w:rsidP="00C427E7">
                  <w:pPr>
                    <w:pStyle w:val="CERNUMBERBULLET"/>
                    <w:tabs>
                      <w:tab w:val="clear" w:pos="540"/>
                    </w:tabs>
                    <w:ind w:left="0" w:firstLine="0"/>
                    <w:jc w:val="left"/>
                    <w:rPr>
                      <w:ins w:id="124" w:author="Author"/>
                      <w:sz w:val="20"/>
                      <w:szCs w:val="20"/>
                    </w:rPr>
                  </w:pPr>
                  <w:ins w:id="125" w:author="Author">
                    <w:r w:rsidRPr="004006B6">
                      <w:rPr>
                        <w:color w:val="auto"/>
                        <w:sz w:val="20"/>
                        <w:szCs w:val="20"/>
                      </w:rPr>
                      <w:t xml:space="preserve">Ex-Ante </w:t>
                    </w:r>
                    <w:r>
                      <w:rPr>
                        <w:color w:val="auto"/>
                        <w:sz w:val="20"/>
                        <w:szCs w:val="20"/>
                      </w:rPr>
                      <w:t>Two</w:t>
                    </w:r>
                    <w:r w:rsidRPr="004006B6">
                      <w:rPr>
                        <w:color w:val="auto"/>
                        <w:sz w:val="20"/>
                        <w:szCs w:val="20"/>
                      </w:rPr>
                      <w:t xml:space="preserve"> </w:t>
                    </w:r>
                    <w:r w:rsidRPr="004006B6">
                      <w:rPr>
                        <w:sz w:val="20"/>
                        <w:szCs w:val="20"/>
                      </w:rPr>
                      <w:t>Implicit Auction Offered</w:t>
                    </w:r>
                    <w:r>
                      <w:rPr>
                        <w:sz w:val="20"/>
                        <w:szCs w:val="20"/>
                      </w:rPr>
                      <w:t xml:space="preserve"> Interconnector</w:t>
                    </w:r>
                    <w:r w:rsidRPr="004006B6">
                      <w:rPr>
                        <w:sz w:val="20"/>
                        <w:szCs w:val="20"/>
                      </w:rPr>
                      <w:t xml:space="preserve"> Capacity Export</w:t>
                    </w:r>
                  </w:ins>
                </w:p>
              </w:tc>
              <w:tc>
                <w:tcPr>
                  <w:tcW w:w="2237" w:type="dxa"/>
                </w:tcPr>
                <w:p w:rsidR="00A12268" w:rsidRPr="004006B6" w:rsidRDefault="00A12268" w:rsidP="00C427E7">
                  <w:pPr>
                    <w:pStyle w:val="CERNUMBERBULLET"/>
                    <w:tabs>
                      <w:tab w:val="clear" w:pos="540"/>
                    </w:tabs>
                    <w:ind w:left="0" w:firstLine="0"/>
                    <w:jc w:val="left"/>
                    <w:rPr>
                      <w:ins w:id="126" w:author="Author"/>
                      <w:sz w:val="20"/>
                      <w:szCs w:val="20"/>
                    </w:rPr>
                  </w:pPr>
                  <w:ins w:id="127" w:author="Author">
                    <w:r w:rsidRPr="004006B6">
                      <w:rPr>
                        <w:sz w:val="20"/>
                        <w:szCs w:val="20"/>
                      </w:rPr>
                      <w:t>OICE</w:t>
                    </w:r>
                  </w:ins>
                </w:p>
              </w:tc>
              <w:tc>
                <w:tcPr>
                  <w:tcW w:w="2238" w:type="dxa"/>
                </w:tcPr>
                <w:p w:rsidR="00A12268" w:rsidRPr="004006B6" w:rsidRDefault="00A12268" w:rsidP="00C427E7">
                  <w:pPr>
                    <w:pStyle w:val="CERNUMBERBULLET"/>
                    <w:tabs>
                      <w:tab w:val="clear" w:pos="540"/>
                    </w:tabs>
                    <w:ind w:left="0" w:firstLine="0"/>
                    <w:jc w:val="left"/>
                    <w:rPr>
                      <w:ins w:id="128" w:author="Author"/>
                      <w:sz w:val="20"/>
                      <w:szCs w:val="20"/>
                    </w:rPr>
                  </w:pPr>
                  <w:ins w:id="129" w:author="Author">
                    <w:r w:rsidRPr="004006B6">
                      <w:rPr>
                        <w:sz w:val="20"/>
                        <w:szCs w:val="20"/>
                      </w:rPr>
                      <w:t>Ih</w:t>
                    </w:r>
                  </w:ins>
                </w:p>
              </w:tc>
            </w:tr>
            <w:tr w:rsidR="00A12268" w:rsidRPr="004006B6" w:rsidTr="00C427E7">
              <w:trPr>
                <w:ins w:id="130" w:author="Author"/>
              </w:trPr>
              <w:tc>
                <w:tcPr>
                  <w:tcW w:w="2237" w:type="dxa"/>
                </w:tcPr>
                <w:p w:rsidR="00A12268" w:rsidRPr="004006B6" w:rsidRDefault="00A12268" w:rsidP="00C427E7">
                  <w:pPr>
                    <w:pStyle w:val="CERNUMBERBULLET"/>
                    <w:tabs>
                      <w:tab w:val="clear" w:pos="540"/>
                    </w:tabs>
                    <w:ind w:left="0" w:firstLine="0"/>
                    <w:jc w:val="left"/>
                    <w:rPr>
                      <w:ins w:id="131" w:author="Author"/>
                      <w:sz w:val="20"/>
                      <w:szCs w:val="20"/>
                    </w:rPr>
                  </w:pPr>
                  <w:ins w:id="132" w:author="Author">
                    <w:r w:rsidRPr="004006B6">
                      <w:rPr>
                        <w:color w:val="auto"/>
                        <w:sz w:val="20"/>
                        <w:szCs w:val="20"/>
                      </w:rPr>
                      <w:t>By 11:00 on the day prior to the Trading Day</w:t>
                    </w:r>
                  </w:ins>
                </w:p>
              </w:tc>
              <w:tc>
                <w:tcPr>
                  <w:tcW w:w="2237" w:type="dxa"/>
                </w:tcPr>
                <w:p w:rsidR="00A12268" w:rsidRPr="004006B6" w:rsidRDefault="00A12268" w:rsidP="00C427E7">
                  <w:pPr>
                    <w:pStyle w:val="CERNUMBERBULLET"/>
                    <w:tabs>
                      <w:tab w:val="clear" w:pos="540"/>
                    </w:tabs>
                    <w:ind w:left="0" w:firstLine="0"/>
                    <w:jc w:val="left"/>
                    <w:rPr>
                      <w:ins w:id="133" w:author="Author"/>
                      <w:sz w:val="20"/>
                      <w:szCs w:val="20"/>
                    </w:rPr>
                  </w:pPr>
                  <w:ins w:id="134" w:author="Author">
                    <w:r>
                      <w:rPr>
                        <w:color w:val="auto"/>
                        <w:sz w:val="20"/>
                        <w:szCs w:val="20"/>
                      </w:rPr>
                      <w:t>Ex-Ante Two</w:t>
                    </w:r>
                    <w:r w:rsidRPr="004006B6">
                      <w:rPr>
                        <w:color w:val="auto"/>
                        <w:sz w:val="20"/>
                        <w:szCs w:val="20"/>
                      </w:rPr>
                      <w:t xml:space="preserve"> </w:t>
                    </w:r>
                    <w:r w:rsidRPr="004006B6">
                      <w:rPr>
                        <w:sz w:val="20"/>
                        <w:szCs w:val="20"/>
                      </w:rPr>
                      <w:t xml:space="preserve">Implicit Auction Offered </w:t>
                    </w:r>
                    <w:r>
                      <w:rPr>
                        <w:sz w:val="20"/>
                        <w:szCs w:val="20"/>
                      </w:rPr>
                      <w:t>Interconnector</w:t>
                    </w:r>
                    <w:r w:rsidRPr="004006B6">
                      <w:rPr>
                        <w:sz w:val="20"/>
                        <w:szCs w:val="20"/>
                      </w:rPr>
                      <w:t xml:space="preserve"> Capacity Import</w:t>
                    </w:r>
                  </w:ins>
                </w:p>
              </w:tc>
              <w:tc>
                <w:tcPr>
                  <w:tcW w:w="2237" w:type="dxa"/>
                </w:tcPr>
                <w:p w:rsidR="00A12268" w:rsidRPr="004006B6" w:rsidRDefault="00A12268" w:rsidP="00C427E7">
                  <w:pPr>
                    <w:pStyle w:val="CERNUMBERBULLET"/>
                    <w:tabs>
                      <w:tab w:val="clear" w:pos="540"/>
                    </w:tabs>
                    <w:ind w:left="0" w:firstLine="0"/>
                    <w:jc w:val="left"/>
                    <w:rPr>
                      <w:ins w:id="135" w:author="Author"/>
                      <w:sz w:val="20"/>
                      <w:szCs w:val="20"/>
                    </w:rPr>
                  </w:pPr>
                  <w:ins w:id="136" w:author="Author">
                    <w:r w:rsidRPr="004006B6">
                      <w:rPr>
                        <w:sz w:val="20"/>
                        <w:szCs w:val="20"/>
                      </w:rPr>
                      <w:t>OICI</w:t>
                    </w:r>
                  </w:ins>
                </w:p>
              </w:tc>
              <w:tc>
                <w:tcPr>
                  <w:tcW w:w="2238" w:type="dxa"/>
                </w:tcPr>
                <w:p w:rsidR="00A12268" w:rsidRPr="004006B6" w:rsidRDefault="00A12268" w:rsidP="00C427E7">
                  <w:pPr>
                    <w:pStyle w:val="CERNUMBERBULLET"/>
                    <w:tabs>
                      <w:tab w:val="clear" w:pos="540"/>
                    </w:tabs>
                    <w:ind w:left="0" w:firstLine="0"/>
                    <w:jc w:val="left"/>
                    <w:rPr>
                      <w:ins w:id="137" w:author="Author"/>
                      <w:sz w:val="20"/>
                      <w:szCs w:val="20"/>
                    </w:rPr>
                  </w:pPr>
                  <w:ins w:id="138" w:author="Author">
                    <w:r w:rsidRPr="004006B6">
                      <w:rPr>
                        <w:sz w:val="20"/>
                        <w:szCs w:val="20"/>
                      </w:rPr>
                      <w:t>Ih</w:t>
                    </w:r>
                  </w:ins>
                </w:p>
              </w:tc>
            </w:tr>
          </w:tbl>
          <w:p w:rsidR="00A12268" w:rsidRPr="004006B6" w:rsidRDefault="00A12268" w:rsidP="00A12268">
            <w:pPr>
              <w:pStyle w:val="CERNUMBERBULLET"/>
              <w:tabs>
                <w:tab w:val="clear" w:pos="540"/>
              </w:tabs>
              <w:ind w:left="0" w:firstLine="0"/>
              <w:jc w:val="left"/>
              <w:rPr>
                <w:sz w:val="20"/>
                <w:szCs w:val="20"/>
              </w:rPr>
            </w:pPr>
          </w:p>
          <w:p w:rsidR="00A12268" w:rsidRPr="004006B6" w:rsidRDefault="00A12268" w:rsidP="00A12268">
            <w:pPr>
              <w:pStyle w:val="CERNUMBERBULLET"/>
              <w:tabs>
                <w:tab w:val="clear" w:pos="540"/>
              </w:tabs>
              <w:ind w:left="0" w:firstLine="0"/>
              <w:jc w:val="left"/>
              <w:rPr>
                <w:b/>
                <w:i/>
                <w:sz w:val="20"/>
                <w:szCs w:val="20"/>
              </w:rPr>
            </w:pPr>
            <w:r w:rsidRPr="004006B6">
              <w:rPr>
                <w:b/>
                <w:i/>
                <w:sz w:val="20"/>
                <w:szCs w:val="20"/>
              </w:rPr>
              <w:t>Table E.6 – Data publication list part 6: updated daily following the EA2 Gate Window Closure and prior to the WD1 Gate Window Closure</w:t>
            </w:r>
          </w:p>
          <w:tbl>
            <w:tblPr>
              <w:tblStyle w:val="TableGrid"/>
              <w:tblW w:w="0" w:type="auto"/>
              <w:tblLayout w:type="fixed"/>
              <w:tblLook w:val="04A0"/>
            </w:tblPr>
            <w:tblGrid>
              <w:gridCol w:w="2237"/>
              <w:gridCol w:w="2237"/>
              <w:gridCol w:w="2237"/>
              <w:gridCol w:w="2238"/>
            </w:tblGrid>
            <w:tr w:rsidR="00A12268" w:rsidRPr="004006B6" w:rsidTr="00C427E7">
              <w:tc>
                <w:tcPr>
                  <w:tcW w:w="2237" w:type="dxa"/>
                </w:tcPr>
                <w:p w:rsidR="00A12268" w:rsidRPr="004006B6" w:rsidRDefault="00A12268" w:rsidP="00C427E7">
                  <w:pPr>
                    <w:pStyle w:val="CERNUMBERBULLET"/>
                    <w:tabs>
                      <w:tab w:val="clear" w:pos="540"/>
                    </w:tabs>
                    <w:ind w:left="0" w:firstLine="0"/>
                    <w:jc w:val="left"/>
                    <w:rPr>
                      <w:b/>
                      <w:sz w:val="20"/>
                      <w:szCs w:val="20"/>
                    </w:rPr>
                  </w:pPr>
                  <w:r w:rsidRPr="004006B6">
                    <w:rPr>
                      <w:b/>
                      <w:sz w:val="20"/>
                      <w:szCs w:val="20"/>
                    </w:rPr>
                    <w:t>Time</w:t>
                  </w:r>
                </w:p>
              </w:tc>
              <w:tc>
                <w:tcPr>
                  <w:tcW w:w="2237" w:type="dxa"/>
                </w:tcPr>
                <w:p w:rsidR="00A12268" w:rsidRPr="004006B6" w:rsidRDefault="00A12268" w:rsidP="00C427E7">
                  <w:pPr>
                    <w:pStyle w:val="CERNUMBERBULLET"/>
                    <w:tabs>
                      <w:tab w:val="clear" w:pos="540"/>
                    </w:tabs>
                    <w:ind w:left="0" w:firstLine="0"/>
                    <w:jc w:val="left"/>
                    <w:rPr>
                      <w:b/>
                      <w:sz w:val="20"/>
                      <w:szCs w:val="20"/>
                    </w:rPr>
                  </w:pPr>
                  <w:r w:rsidRPr="004006B6">
                    <w:rPr>
                      <w:b/>
                      <w:sz w:val="20"/>
                      <w:szCs w:val="20"/>
                    </w:rPr>
                    <w:t>Item / Data Record</w:t>
                  </w:r>
                </w:p>
              </w:tc>
              <w:tc>
                <w:tcPr>
                  <w:tcW w:w="2237" w:type="dxa"/>
                </w:tcPr>
                <w:p w:rsidR="00A12268" w:rsidRPr="004006B6" w:rsidRDefault="00A12268" w:rsidP="00C427E7">
                  <w:pPr>
                    <w:pStyle w:val="CERNUMBERBULLET"/>
                    <w:tabs>
                      <w:tab w:val="clear" w:pos="540"/>
                    </w:tabs>
                    <w:ind w:left="0" w:firstLine="0"/>
                    <w:jc w:val="left"/>
                    <w:rPr>
                      <w:b/>
                      <w:sz w:val="20"/>
                      <w:szCs w:val="20"/>
                    </w:rPr>
                  </w:pPr>
                  <w:r w:rsidRPr="004006B6">
                    <w:rPr>
                      <w:b/>
                      <w:sz w:val="20"/>
                      <w:szCs w:val="20"/>
                    </w:rPr>
                    <w:t>Term</w:t>
                  </w:r>
                </w:p>
              </w:tc>
              <w:tc>
                <w:tcPr>
                  <w:tcW w:w="2238" w:type="dxa"/>
                </w:tcPr>
                <w:p w:rsidR="00A12268" w:rsidRPr="004006B6" w:rsidRDefault="00A12268" w:rsidP="00C427E7">
                  <w:pPr>
                    <w:pStyle w:val="CERNUMBERBULLET"/>
                    <w:tabs>
                      <w:tab w:val="clear" w:pos="540"/>
                    </w:tabs>
                    <w:ind w:left="0" w:firstLine="0"/>
                    <w:jc w:val="left"/>
                    <w:rPr>
                      <w:b/>
                      <w:sz w:val="20"/>
                      <w:szCs w:val="20"/>
                    </w:rPr>
                  </w:pPr>
                  <w:r w:rsidRPr="004006B6">
                    <w:rPr>
                      <w:b/>
                      <w:sz w:val="20"/>
                      <w:szCs w:val="20"/>
                    </w:rPr>
                    <w:t>Subscript</w:t>
                  </w:r>
                </w:p>
              </w:tc>
            </w:tr>
            <w:tr w:rsidR="00A12268" w:rsidRPr="004006B6" w:rsidTr="00C427E7">
              <w:tc>
                <w:tcPr>
                  <w:tcW w:w="2237" w:type="dxa"/>
                </w:tcPr>
                <w:p w:rsidR="00A12268" w:rsidRPr="004006B6" w:rsidRDefault="00A12268" w:rsidP="00C427E7">
                  <w:pPr>
                    <w:pStyle w:val="CERNUMBERBULLET"/>
                    <w:tabs>
                      <w:tab w:val="clear" w:pos="540"/>
                    </w:tabs>
                    <w:ind w:left="0" w:firstLine="0"/>
                    <w:jc w:val="left"/>
                    <w:rPr>
                      <w:sz w:val="20"/>
                      <w:szCs w:val="20"/>
                    </w:rPr>
                  </w:pPr>
                  <w:r w:rsidRPr="004006B6">
                    <w:rPr>
                      <w:sz w:val="20"/>
                      <w:szCs w:val="20"/>
                    </w:rPr>
                    <w:t>Daily, following the EA2 Gate Window Closure and prior to the WD1 Gate Window Closure</w:t>
                  </w:r>
                </w:p>
              </w:tc>
              <w:tc>
                <w:tcPr>
                  <w:tcW w:w="2237" w:type="dxa"/>
                </w:tcPr>
                <w:p w:rsidR="00A12268" w:rsidRPr="004006B6" w:rsidRDefault="00A12268" w:rsidP="00C427E7">
                  <w:pPr>
                    <w:pStyle w:val="CERNUMBERBULLET"/>
                    <w:tabs>
                      <w:tab w:val="clear" w:pos="540"/>
                    </w:tabs>
                    <w:ind w:left="0" w:firstLine="0"/>
                    <w:jc w:val="left"/>
                    <w:rPr>
                      <w:sz w:val="20"/>
                      <w:szCs w:val="20"/>
                    </w:rPr>
                  </w:pPr>
                </w:p>
              </w:tc>
              <w:tc>
                <w:tcPr>
                  <w:tcW w:w="2237" w:type="dxa"/>
                </w:tcPr>
                <w:p w:rsidR="00A12268" w:rsidRPr="004006B6" w:rsidRDefault="00A12268" w:rsidP="00C427E7">
                  <w:pPr>
                    <w:pStyle w:val="CERNUMBERBULLET"/>
                    <w:tabs>
                      <w:tab w:val="clear" w:pos="540"/>
                    </w:tabs>
                    <w:ind w:left="0" w:firstLine="0"/>
                    <w:jc w:val="left"/>
                    <w:rPr>
                      <w:sz w:val="20"/>
                      <w:szCs w:val="20"/>
                    </w:rPr>
                  </w:pPr>
                </w:p>
              </w:tc>
              <w:tc>
                <w:tcPr>
                  <w:tcW w:w="2238" w:type="dxa"/>
                </w:tcPr>
                <w:p w:rsidR="00A12268" w:rsidRPr="004006B6" w:rsidRDefault="00A12268" w:rsidP="00C427E7">
                  <w:pPr>
                    <w:pStyle w:val="CERNUMBERBULLET"/>
                    <w:tabs>
                      <w:tab w:val="clear" w:pos="540"/>
                    </w:tabs>
                    <w:ind w:left="0" w:firstLine="0"/>
                    <w:jc w:val="left"/>
                    <w:rPr>
                      <w:sz w:val="20"/>
                      <w:szCs w:val="20"/>
                    </w:rPr>
                  </w:pPr>
                </w:p>
              </w:tc>
            </w:tr>
            <w:tr w:rsidR="00A12268" w:rsidRPr="004006B6" w:rsidTr="00C427E7">
              <w:trPr>
                <w:ins w:id="139" w:author="Author"/>
              </w:trPr>
              <w:tc>
                <w:tcPr>
                  <w:tcW w:w="2237" w:type="dxa"/>
                </w:tcPr>
                <w:p w:rsidR="00A12268" w:rsidRPr="004006B6" w:rsidRDefault="00A12268" w:rsidP="00C427E7">
                  <w:pPr>
                    <w:pStyle w:val="CERNUMBERBULLET"/>
                    <w:tabs>
                      <w:tab w:val="clear" w:pos="540"/>
                    </w:tabs>
                    <w:ind w:left="0" w:firstLine="0"/>
                    <w:jc w:val="left"/>
                    <w:rPr>
                      <w:ins w:id="140" w:author="Author"/>
                      <w:sz w:val="20"/>
                      <w:szCs w:val="20"/>
                    </w:rPr>
                  </w:pPr>
                  <w:ins w:id="141" w:author="Author">
                    <w:r w:rsidRPr="004006B6">
                      <w:rPr>
                        <w:color w:val="auto"/>
                        <w:sz w:val="20"/>
                        <w:szCs w:val="20"/>
                      </w:rPr>
                      <w:t>By 13:00 on the day prior to the Trading Day</w:t>
                    </w:r>
                  </w:ins>
                </w:p>
              </w:tc>
              <w:tc>
                <w:tcPr>
                  <w:tcW w:w="2237" w:type="dxa"/>
                </w:tcPr>
                <w:p w:rsidR="00A12268" w:rsidRPr="004006B6" w:rsidRDefault="00A12268" w:rsidP="00C427E7">
                  <w:pPr>
                    <w:pStyle w:val="CERNUMBERBULLET"/>
                    <w:tabs>
                      <w:tab w:val="clear" w:pos="540"/>
                    </w:tabs>
                    <w:ind w:left="0" w:firstLine="0"/>
                    <w:jc w:val="left"/>
                    <w:rPr>
                      <w:ins w:id="142" w:author="Author"/>
                      <w:sz w:val="20"/>
                      <w:szCs w:val="20"/>
                    </w:rPr>
                  </w:pPr>
                  <w:ins w:id="143" w:author="Author">
                    <w:r>
                      <w:rPr>
                        <w:color w:val="auto"/>
                        <w:sz w:val="20"/>
                        <w:szCs w:val="20"/>
                      </w:rPr>
                      <w:t>Within Day One</w:t>
                    </w:r>
                    <w:r w:rsidRPr="004006B6">
                      <w:rPr>
                        <w:color w:val="auto"/>
                        <w:sz w:val="20"/>
                        <w:szCs w:val="20"/>
                      </w:rPr>
                      <w:t xml:space="preserve"> </w:t>
                    </w:r>
                    <w:r w:rsidRPr="004006B6">
                      <w:rPr>
                        <w:sz w:val="20"/>
                        <w:szCs w:val="20"/>
                      </w:rPr>
                      <w:t xml:space="preserve">Implicit Auction Offered </w:t>
                    </w:r>
                    <w:r>
                      <w:rPr>
                        <w:sz w:val="20"/>
                        <w:szCs w:val="20"/>
                      </w:rPr>
                      <w:t>Interconnector</w:t>
                    </w:r>
                    <w:r w:rsidRPr="004006B6">
                      <w:rPr>
                        <w:sz w:val="20"/>
                        <w:szCs w:val="20"/>
                      </w:rPr>
                      <w:t xml:space="preserve"> Capacity Export</w:t>
                    </w:r>
                  </w:ins>
                </w:p>
              </w:tc>
              <w:tc>
                <w:tcPr>
                  <w:tcW w:w="2237" w:type="dxa"/>
                </w:tcPr>
                <w:p w:rsidR="00A12268" w:rsidRPr="004006B6" w:rsidRDefault="00A12268" w:rsidP="00C427E7">
                  <w:pPr>
                    <w:pStyle w:val="CERNUMBERBULLET"/>
                    <w:tabs>
                      <w:tab w:val="clear" w:pos="540"/>
                    </w:tabs>
                    <w:ind w:left="0" w:firstLine="0"/>
                    <w:jc w:val="left"/>
                    <w:rPr>
                      <w:ins w:id="144" w:author="Author"/>
                      <w:sz w:val="20"/>
                      <w:szCs w:val="20"/>
                    </w:rPr>
                  </w:pPr>
                  <w:ins w:id="145" w:author="Author">
                    <w:r w:rsidRPr="004006B6">
                      <w:rPr>
                        <w:sz w:val="20"/>
                        <w:szCs w:val="20"/>
                      </w:rPr>
                      <w:t>OICE</w:t>
                    </w:r>
                  </w:ins>
                </w:p>
              </w:tc>
              <w:tc>
                <w:tcPr>
                  <w:tcW w:w="2238" w:type="dxa"/>
                </w:tcPr>
                <w:p w:rsidR="00A12268" w:rsidRPr="004006B6" w:rsidRDefault="00A12268" w:rsidP="00C427E7">
                  <w:pPr>
                    <w:pStyle w:val="CERNUMBERBULLET"/>
                    <w:tabs>
                      <w:tab w:val="clear" w:pos="540"/>
                    </w:tabs>
                    <w:ind w:left="0" w:firstLine="0"/>
                    <w:jc w:val="left"/>
                    <w:rPr>
                      <w:ins w:id="146" w:author="Author"/>
                      <w:sz w:val="20"/>
                      <w:szCs w:val="20"/>
                    </w:rPr>
                  </w:pPr>
                  <w:ins w:id="147" w:author="Author">
                    <w:r w:rsidRPr="004006B6">
                      <w:rPr>
                        <w:sz w:val="20"/>
                        <w:szCs w:val="20"/>
                      </w:rPr>
                      <w:t>Ih</w:t>
                    </w:r>
                  </w:ins>
                </w:p>
              </w:tc>
            </w:tr>
            <w:tr w:rsidR="00A12268" w:rsidRPr="004006B6" w:rsidTr="00C427E7">
              <w:trPr>
                <w:ins w:id="148" w:author="Author"/>
              </w:trPr>
              <w:tc>
                <w:tcPr>
                  <w:tcW w:w="2237" w:type="dxa"/>
                </w:tcPr>
                <w:p w:rsidR="00A12268" w:rsidRPr="004006B6" w:rsidRDefault="00A12268" w:rsidP="00C427E7">
                  <w:pPr>
                    <w:pStyle w:val="CERNUMBERBULLET"/>
                    <w:tabs>
                      <w:tab w:val="clear" w:pos="540"/>
                    </w:tabs>
                    <w:ind w:left="0" w:firstLine="0"/>
                    <w:jc w:val="left"/>
                    <w:rPr>
                      <w:ins w:id="149" w:author="Author"/>
                      <w:sz w:val="20"/>
                      <w:szCs w:val="20"/>
                    </w:rPr>
                  </w:pPr>
                  <w:ins w:id="150" w:author="Author">
                    <w:r w:rsidRPr="004006B6">
                      <w:rPr>
                        <w:color w:val="auto"/>
                        <w:sz w:val="20"/>
                        <w:szCs w:val="20"/>
                      </w:rPr>
                      <w:lastRenderedPageBreak/>
                      <w:t>By 13:00 on the day prior to the Trading Day</w:t>
                    </w:r>
                  </w:ins>
                </w:p>
              </w:tc>
              <w:tc>
                <w:tcPr>
                  <w:tcW w:w="2237" w:type="dxa"/>
                </w:tcPr>
                <w:p w:rsidR="00A12268" w:rsidRPr="004006B6" w:rsidRDefault="00A12268" w:rsidP="00C427E7">
                  <w:pPr>
                    <w:pStyle w:val="CERNUMBERBULLET"/>
                    <w:tabs>
                      <w:tab w:val="clear" w:pos="540"/>
                    </w:tabs>
                    <w:ind w:left="0" w:firstLine="0"/>
                    <w:jc w:val="left"/>
                    <w:rPr>
                      <w:ins w:id="151" w:author="Author"/>
                      <w:sz w:val="20"/>
                      <w:szCs w:val="20"/>
                    </w:rPr>
                  </w:pPr>
                  <w:ins w:id="152" w:author="Author">
                    <w:r>
                      <w:rPr>
                        <w:color w:val="auto"/>
                        <w:sz w:val="20"/>
                        <w:szCs w:val="20"/>
                      </w:rPr>
                      <w:t>Within Day One</w:t>
                    </w:r>
                    <w:r w:rsidRPr="004006B6">
                      <w:rPr>
                        <w:color w:val="auto"/>
                        <w:sz w:val="20"/>
                        <w:szCs w:val="20"/>
                      </w:rPr>
                      <w:t xml:space="preserve"> </w:t>
                    </w:r>
                    <w:r w:rsidRPr="004006B6">
                      <w:rPr>
                        <w:sz w:val="20"/>
                        <w:szCs w:val="20"/>
                      </w:rPr>
                      <w:t xml:space="preserve">Implicit Auction Offered </w:t>
                    </w:r>
                    <w:r>
                      <w:rPr>
                        <w:sz w:val="20"/>
                        <w:szCs w:val="20"/>
                      </w:rPr>
                      <w:t>Interconnector</w:t>
                    </w:r>
                    <w:r w:rsidRPr="004006B6">
                      <w:rPr>
                        <w:sz w:val="20"/>
                        <w:szCs w:val="20"/>
                      </w:rPr>
                      <w:t xml:space="preserve"> Capacity Import</w:t>
                    </w:r>
                  </w:ins>
                </w:p>
              </w:tc>
              <w:tc>
                <w:tcPr>
                  <w:tcW w:w="2237" w:type="dxa"/>
                </w:tcPr>
                <w:p w:rsidR="00A12268" w:rsidRPr="004006B6" w:rsidRDefault="00A12268" w:rsidP="00C427E7">
                  <w:pPr>
                    <w:pStyle w:val="CERNUMBERBULLET"/>
                    <w:tabs>
                      <w:tab w:val="clear" w:pos="540"/>
                    </w:tabs>
                    <w:ind w:left="0" w:firstLine="0"/>
                    <w:jc w:val="left"/>
                    <w:rPr>
                      <w:ins w:id="153" w:author="Author"/>
                      <w:sz w:val="20"/>
                      <w:szCs w:val="20"/>
                    </w:rPr>
                  </w:pPr>
                  <w:ins w:id="154" w:author="Author">
                    <w:r w:rsidRPr="004006B6">
                      <w:rPr>
                        <w:sz w:val="20"/>
                        <w:szCs w:val="20"/>
                      </w:rPr>
                      <w:t>OICI</w:t>
                    </w:r>
                  </w:ins>
                </w:p>
              </w:tc>
              <w:tc>
                <w:tcPr>
                  <w:tcW w:w="2238" w:type="dxa"/>
                </w:tcPr>
                <w:p w:rsidR="00A12268" w:rsidRPr="004006B6" w:rsidRDefault="00A12268" w:rsidP="00C427E7">
                  <w:pPr>
                    <w:pStyle w:val="CERNUMBERBULLET"/>
                    <w:tabs>
                      <w:tab w:val="clear" w:pos="540"/>
                    </w:tabs>
                    <w:ind w:left="0" w:firstLine="0"/>
                    <w:jc w:val="left"/>
                    <w:rPr>
                      <w:ins w:id="155" w:author="Author"/>
                      <w:sz w:val="20"/>
                      <w:szCs w:val="20"/>
                    </w:rPr>
                  </w:pPr>
                  <w:ins w:id="156" w:author="Author">
                    <w:r w:rsidRPr="004006B6">
                      <w:rPr>
                        <w:sz w:val="20"/>
                        <w:szCs w:val="20"/>
                      </w:rPr>
                      <w:t>Ih</w:t>
                    </w:r>
                  </w:ins>
                </w:p>
              </w:tc>
            </w:tr>
          </w:tbl>
          <w:p w:rsidR="00A12268" w:rsidRPr="004006B6" w:rsidRDefault="00A12268" w:rsidP="00A12268">
            <w:pPr>
              <w:pStyle w:val="CERNUMBERBULLET"/>
              <w:tabs>
                <w:tab w:val="clear" w:pos="540"/>
              </w:tabs>
              <w:ind w:left="0" w:firstLine="0"/>
              <w:jc w:val="left"/>
              <w:rPr>
                <w:bCs/>
                <w:sz w:val="20"/>
                <w:szCs w:val="20"/>
              </w:rPr>
            </w:pPr>
          </w:p>
          <w:p w:rsidR="00A12268" w:rsidRPr="004006B6" w:rsidRDefault="00A12268" w:rsidP="00A12268">
            <w:pPr>
              <w:pStyle w:val="CERNUMBERBULLET"/>
              <w:tabs>
                <w:tab w:val="clear" w:pos="540"/>
              </w:tabs>
              <w:ind w:left="0" w:firstLine="0"/>
              <w:jc w:val="center"/>
              <w:rPr>
                <w:b/>
                <w:bCs/>
                <w:i/>
                <w:sz w:val="24"/>
                <w:szCs w:val="24"/>
              </w:rPr>
            </w:pPr>
            <w:r w:rsidRPr="004006B6">
              <w:rPr>
                <w:b/>
                <w:bCs/>
                <w:i/>
                <w:sz w:val="24"/>
                <w:szCs w:val="24"/>
              </w:rPr>
              <w:t xml:space="preserve">T&amp;SC </w:t>
            </w:r>
            <w:r>
              <w:rPr>
                <w:b/>
                <w:bCs/>
                <w:i/>
                <w:sz w:val="24"/>
                <w:szCs w:val="24"/>
              </w:rPr>
              <w:t>Glossary</w:t>
            </w:r>
            <w:r w:rsidRPr="004006B6">
              <w:rPr>
                <w:b/>
                <w:bCs/>
                <w:i/>
                <w:sz w:val="24"/>
                <w:szCs w:val="24"/>
              </w:rPr>
              <w:t xml:space="preserve"> </w:t>
            </w:r>
            <w:r w:rsidRPr="004006B6">
              <w:rPr>
                <w:b/>
                <w:i/>
                <w:sz w:val="24"/>
                <w:szCs w:val="24"/>
              </w:rPr>
              <w:t>[MOD_18_10 V2]</w:t>
            </w:r>
          </w:p>
          <w:p w:rsidR="00A12268" w:rsidRPr="004006B6" w:rsidDel="004006B6" w:rsidRDefault="00A12268" w:rsidP="00A12268">
            <w:pPr>
              <w:pStyle w:val="CERNUMBERBULLET"/>
              <w:tabs>
                <w:tab w:val="clear" w:pos="540"/>
              </w:tabs>
              <w:ind w:left="0" w:firstLine="0"/>
              <w:jc w:val="left"/>
              <w:rPr>
                <w:del w:id="157" w:author="Author"/>
                <w:b/>
                <w:bCs/>
                <w:i/>
                <w:sz w:val="20"/>
                <w:szCs w:val="20"/>
              </w:rPr>
            </w:pPr>
          </w:p>
          <w:tbl>
            <w:tblPr>
              <w:tblStyle w:val="TableGrid"/>
              <w:tblW w:w="0" w:type="auto"/>
              <w:tblLayout w:type="fixed"/>
              <w:tblLook w:val="04A0"/>
            </w:tblPr>
            <w:tblGrid>
              <w:gridCol w:w="2689"/>
              <w:gridCol w:w="6260"/>
            </w:tblGrid>
            <w:tr w:rsidR="00A12268" w:rsidRPr="004006B6" w:rsidTr="00C427E7">
              <w:trPr>
                <w:ins w:id="158" w:author="Author"/>
              </w:trPr>
              <w:tc>
                <w:tcPr>
                  <w:tcW w:w="2689" w:type="dxa"/>
                </w:tcPr>
                <w:p w:rsidR="00A12268" w:rsidRPr="004006B6" w:rsidRDefault="00A12268" w:rsidP="00C427E7">
                  <w:pPr>
                    <w:pStyle w:val="CERNUMBERBULLET"/>
                    <w:tabs>
                      <w:tab w:val="clear" w:pos="540"/>
                    </w:tabs>
                    <w:ind w:left="0" w:firstLine="0"/>
                    <w:jc w:val="left"/>
                    <w:rPr>
                      <w:ins w:id="159" w:author="Author"/>
                      <w:bCs/>
                      <w:sz w:val="20"/>
                      <w:szCs w:val="20"/>
                    </w:rPr>
                  </w:pPr>
                  <w:ins w:id="160" w:author="Author">
                    <w:r w:rsidRPr="004006B6">
                      <w:rPr>
                        <w:bCs/>
                        <w:sz w:val="20"/>
                        <w:szCs w:val="20"/>
                      </w:rPr>
                      <w:t>Allocated Interconnector Capacity</w:t>
                    </w:r>
                  </w:ins>
                </w:p>
              </w:tc>
              <w:tc>
                <w:tcPr>
                  <w:tcW w:w="6260" w:type="dxa"/>
                </w:tcPr>
                <w:p w:rsidR="00A12268" w:rsidRPr="004006B6" w:rsidRDefault="00A12268" w:rsidP="00C427E7">
                  <w:pPr>
                    <w:pStyle w:val="CERNUMBERBULLET"/>
                    <w:tabs>
                      <w:tab w:val="clear" w:pos="540"/>
                    </w:tabs>
                    <w:ind w:left="0" w:firstLine="0"/>
                    <w:jc w:val="left"/>
                    <w:rPr>
                      <w:ins w:id="161" w:author="Author"/>
                      <w:bCs/>
                      <w:sz w:val="20"/>
                      <w:szCs w:val="20"/>
                    </w:rPr>
                  </w:pPr>
                  <w:ins w:id="162" w:author="Author">
                    <w:r w:rsidRPr="004006B6">
                      <w:rPr>
                        <w:bCs/>
                        <w:sz w:val="20"/>
                        <w:szCs w:val="20"/>
                      </w:rPr>
                      <w:t>The Allocated Interconnector Capacity is the sum of Modified Interconnector Unit Nominations for all completed Ex-Ante MSP Software Runs</w:t>
                    </w:r>
                    <w:r w:rsidRPr="004006B6">
                      <w:rPr>
                        <w:rFonts w:eastAsia="Calibri"/>
                        <w:sz w:val="20"/>
                        <w:szCs w:val="20"/>
                      </w:rPr>
                      <w:t xml:space="preserve">, </w:t>
                    </w:r>
                    <w:r w:rsidRPr="004006B6">
                      <w:rPr>
                        <w:sz w:val="20"/>
                        <w:szCs w:val="20"/>
                      </w:rPr>
                      <w:t xml:space="preserve">for </w:t>
                    </w:r>
                    <w:r w:rsidRPr="004006B6">
                      <w:rPr>
                        <w:rFonts w:eastAsia="Calibri"/>
                        <w:sz w:val="20"/>
                        <w:szCs w:val="20"/>
                      </w:rPr>
                      <w:t>each Trading Period h</w:t>
                    </w:r>
                    <w:r w:rsidRPr="004006B6">
                      <w:rPr>
                        <w:sz w:val="20"/>
                        <w:szCs w:val="20"/>
                      </w:rPr>
                      <w:t xml:space="preserve"> and </w:t>
                    </w:r>
                    <w:r w:rsidRPr="004006B6">
                      <w:rPr>
                        <w:rFonts w:eastAsia="Calibri"/>
                        <w:sz w:val="20"/>
                        <w:szCs w:val="20"/>
                      </w:rPr>
                      <w:t>each Interconnector l</w:t>
                    </w:r>
                  </w:ins>
                </w:p>
              </w:tc>
            </w:tr>
            <w:tr w:rsidR="00A12268" w:rsidRPr="004006B6" w:rsidTr="00C427E7">
              <w:trPr>
                <w:ins w:id="163" w:author="Author"/>
              </w:trPr>
              <w:tc>
                <w:tcPr>
                  <w:tcW w:w="2689" w:type="dxa"/>
                </w:tcPr>
                <w:p w:rsidR="00A12268" w:rsidRPr="004006B6" w:rsidRDefault="00A12268" w:rsidP="00C427E7">
                  <w:pPr>
                    <w:pStyle w:val="CERNUMBERBULLET"/>
                    <w:tabs>
                      <w:tab w:val="clear" w:pos="540"/>
                    </w:tabs>
                    <w:ind w:left="0" w:firstLine="0"/>
                    <w:jc w:val="left"/>
                    <w:rPr>
                      <w:ins w:id="164" w:author="Author"/>
                      <w:bCs/>
                      <w:sz w:val="20"/>
                      <w:szCs w:val="20"/>
                    </w:rPr>
                  </w:pPr>
                  <w:ins w:id="165" w:author="Author">
                    <w:r w:rsidRPr="004006B6">
                      <w:rPr>
                        <w:bCs/>
                        <w:sz w:val="20"/>
                        <w:szCs w:val="20"/>
                      </w:rPr>
                      <w:t>Implicit Auction Offered Interconnector Capacity for Export</w:t>
                    </w:r>
                  </w:ins>
                </w:p>
              </w:tc>
              <w:tc>
                <w:tcPr>
                  <w:tcW w:w="6260" w:type="dxa"/>
                </w:tcPr>
                <w:p w:rsidR="00A12268" w:rsidRPr="004006B6" w:rsidRDefault="00A12268" w:rsidP="00C427E7">
                  <w:pPr>
                    <w:pStyle w:val="CERNUMBERBULLET"/>
                    <w:tabs>
                      <w:tab w:val="clear" w:pos="540"/>
                    </w:tabs>
                    <w:ind w:left="0" w:firstLine="0"/>
                    <w:jc w:val="left"/>
                    <w:rPr>
                      <w:ins w:id="166" w:author="Author"/>
                      <w:sz w:val="20"/>
                      <w:szCs w:val="20"/>
                    </w:rPr>
                  </w:pPr>
                  <w:ins w:id="167" w:author="Author">
                    <w:r w:rsidRPr="004006B6">
                      <w:rPr>
                        <w:bCs/>
                        <w:sz w:val="20"/>
                        <w:szCs w:val="20"/>
                      </w:rPr>
                      <w:t>At the completion of the Ex-Ante 1 MSP Software Run this is calculated for the full Trading Day, and after the Ex Ante 2 MSP Software Run this is calculated for the second half of the Trading Day, as the difference between the Maximum Export Available Transfer Capacity and the Allocated Interconnector Capacity</w:t>
                    </w:r>
                    <w:r w:rsidRPr="004006B6">
                      <w:rPr>
                        <w:rFonts w:eastAsia="Calibri"/>
                        <w:sz w:val="20"/>
                        <w:szCs w:val="20"/>
                      </w:rPr>
                      <w:t xml:space="preserve">, </w:t>
                    </w:r>
                    <w:r w:rsidRPr="004006B6">
                      <w:rPr>
                        <w:sz w:val="20"/>
                        <w:szCs w:val="20"/>
                      </w:rPr>
                      <w:t xml:space="preserve">for </w:t>
                    </w:r>
                    <w:r w:rsidRPr="004006B6">
                      <w:rPr>
                        <w:rFonts w:eastAsia="Calibri"/>
                        <w:sz w:val="20"/>
                        <w:szCs w:val="20"/>
                      </w:rPr>
                      <w:t>each Trading Period h</w:t>
                    </w:r>
                    <w:r w:rsidRPr="004006B6">
                      <w:rPr>
                        <w:sz w:val="20"/>
                        <w:szCs w:val="20"/>
                      </w:rPr>
                      <w:t xml:space="preserve"> and </w:t>
                    </w:r>
                    <w:r w:rsidRPr="004006B6">
                      <w:rPr>
                        <w:rFonts w:eastAsia="Calibri"/>
                        <w:sz w:val="20"/>
                        <w:szCs w:val="20"/>
                      </w:rPr>
                      <w:t>each Interconnector l</w:t>
                    </w:r>
                    <w:r w:rsidRPr="004006B6">
                      <w:rPr>
                        <w:sz w:val="20"/>
                        <w:szCs w:val="20"/>
                      </w:rPr>
                      <w:t>.</w:t>
                    </w:r>
                  </w:ins>
                </w:p>
                <w:p w:rsidR="00A12268" w:rsidRPr="004006B6" w:rsidRDefault="00A12268" w:rsidP="00C427E7">
                  <w:pPr>
                    <w:pStyle w:val="CERNUMBERBULLET"/>
                    <w:tabs>
                      <w:tab w:val="clear" w:pos="540"/>
                    </w:tabs>
                    <w:ind w:left="0" w:firstLine="0"/>
                    <w:jc w:val="left"/>
                    <w:rPr>
                      <w:ins w:id="168" w:author="Author"/>
                      <w:bCs/>
                      <w:sz w:val="20"/>
                      <w:szCs w:val="20"/>
                    </w:rPr>
                  </w:pPr>
                  <w:ins w:id="169" w:author="Author">
                    <w:r w:rsidRPr="004006B6">
                      <w:rPr>
                        <w:sz w:val="20"/>
                        <w:szCs w:val="20"/>
                      </w:rPr>
                      <w:t>Note that this value is not recalculated for Available Transfer Capacity changes.</w:t>
                    </w:r>
                  </w:ins>
                </w:p>
              </w:tc>
            </w:tr>
            <w:tr w:rsidR="00A12268" w:rsidRPr="004006B6" w:rsidTr="00C427E7">
              <w:trPr>
                <w:ins w:id="170" w:author="Author"/>
              </w:trPr>
              <w:tc>
                <w:tcPr>
                  <w:tcW w:w="2689" w:type="dxa"/>
                </w:tcPr>
                <w:p w:rsidR="00A12268" w:rsidRPr="004006B6" w:rsidRDefault="00A12268" w:rsidP="00C427E7">
                  <w:pPr>
                    <w:pStyle w:val="CERNUMBERBULLET"/>
                    <w:tabs>
                      <w:tab w:val="clear" w:pos="540"/>
                    </w:tabs>
                    <w:ind w:left="0" w:firstLine="0"/>
                    <w:jc w:val="left"/>
                    <w:rPr>
                      <w:ins w:id="171" w:author="Author"/>
                      <w:bCs/>
                      <w:sz w:val="20"/>
                      <w:szCs w:val="20"/>
                    </w:rPr>
                  </w:pPr>
                  <w:ins w:id="172" w:author="Author">
                    <w:r w:rsidRPr="004006B6">
                      <w:rPr>
                        <w:bCs/>
                        <w:sz w:val="20"/>
                        <w:szCs w:val="20"/>
                      </w:rPr>
                      <w:t>Implicit Auction Offered Interconnector Capacity for Import</w:t>
                    </w:r>
                  </w:ins>
                </w:p>
              </w:tc>
              <w:tc>
                <w:tcPr>
                  <w:tcW w:w="6260" w:type="dxa"/>
                </w:tcPr>
                <w:p w:rsidR="00A12268" w:rsidRPr="004006B6" w:rsidRDefault="00A12268" w:rsidP="00C427E7">
                  <w:pPr>
                    <w:pStyle w:val="CERNUMBERBULLET"/>
                    <w:tabs>
                      <w:tab w:val="clear" w:pos="540"/>
                    </w:tabs>
                    <w:ind w:left="0" w:firstLine="0"/>
                    <w:jc w:val="left"/>
                    <w:rPr>
                      <w:ins w:id="173" w:author="Author"/>
                      <w:sz w:val="20"/>
                      <w:szCs w:val="20"/>
                    </w:rPr>
                  </w:pPr>
                  <w:ins w:id="174" w:author="Author">
                    <w:r w:rsidRPr="004006B6">
                      <w:rPr>
                        <w:bCs/>
                        <w:sz w:val="20"/>
                        <w:szCs w:val="20"/>
                      </w:rPr>
                      <w:t>At the completion of the Ex-Ante 1 MSP Software Run this is calculated for the full Trading Day, and after the Ex Ante 2 MSP Software Run this is calculated for the second half of the Trading Day, as the difference between the Maximum Import Available Transfer Capacity and the Allocated Interconnector Capacity</w:t>
                    </w:r>
                    <w:r w:rsidRPr="004006B6">
                      <w:rPr>
                        <w:rFonts w:eastAsia="Calibri"/>
                        <w:sz w:val="20"/>
                        <w:szCs w:val="20"/>
                      </w:rPr>
                      <w:t xml:space="preserve">, </w:t>
                    </w:r>
                    <w:r w:rsidRPr="004006B6">
                      <w:rPr>
                        <w:sz w:val="20"/>
                        <w:szCs w:val="20"/>
                      </w:rPr>
                      <w:t xml:space="preserve">for </w:t>
                    </w:r>
                    <w:r w:rsidRPr="004006B6">
                      <w:rPr>
                        <w:rFonts w:eastAsia="Calibri"/>
                        <w:sz w:val="20"/>
                        <w:szCs w:val="20"/>
                      </w:rPr>
                      <w:t>each Trading Period h</w:t>
                    </w:r>
                    <w:r w:rsidRPr="004006B6">
                      <w:rPr>
                        <w:sz w:val="20"/>
                        <w:szCs w:val="20"/>
                      </w:rPr>
                      <w:t xml:space="preserve"> and </w:t>
                    </w:r>
                    <w:r w:rsidRPr="004006B6">
                      <w:rPr>
                        <w:rFonts w:eastAsia="Calibri"/>
                        <w:sz w:val="20"/>
                        <w:szCs w:val="20"/>
                      </w:rPr>
                      <w:t>each Interconnector l</w:t>
                    </w:r>
                    <w:r w:rsidRPr="004006B6">
                      <w:rPr>
                        <w:sz w:val="20"/>
                        <w:szCs w:val="20"/>
                      </w:rPr>
                      <w:t>.</w:t>
                    </w:r>
                  </w:ins>
                </w:p>
                <w:p w:rsidR="00A12268" w:rsidRPr="004006B6" w:rsidRDefault="00A12268" w:rsidP="00C427E7">
                  <w:pPr>
                    <w:pStyle w:val="CERNUMBERBULLET"/>
                    <w:tabs>
                      <w:tab w:val="clear" w:pos="540"/>
                    </w:tabs>
                    <w:ind w:left="0" w:firstLine="0"/>
                    <w:jc w:val="left"/>
                    <w:rPr>
                      <w:ins w:id="175" w:author="Author"/>
                      <w:bCs/>
                      <w:sz w:val="20"/>
                      <w:szCs w:val="20"/>
                    </w:rPr>
                  </w:pPr>
                  <w:ins w:id="176" w:author="Author">
                    <w:r w:rsidRPr="004006B6">
                      <w:rPr>
                        <w:sz w:val="20"/>
                        <w:szCs w:val="20"/>
                      </w:rPr>
                      <w:t>Note that this value is not recalculated for Available Transfer Capacity changes.</w:t>
                    </w:r>
                  </w:ins>
                </w:p>
              </w:tc>
            </w:tr>
          </w:tbl>
          <w:p w:rsidR="00A12268" w:rsidRPr="004006B6" w:rsidRDefault="00A12268" w:rsidP="00A12268">
            <w:pPr>
              <w:pStyle w:val="CERNUMBERBULLET"/>
              <w:tabs>
                <w:tab w:val="clear" w:pos="540"/>
              </w:tabs>
              <w:ind w:left="0" w:firstLine="0"/>
              <w:jc w:val="left"/>
              <w:rPr>
                <w:ins w:id="177" w:author="Author"/>
                <w:bCs/>
                <w:sz w:val="20"/>
                <w:szCs w:val="20"/>
              </w:rPr>
            </w:pPr>
          </w:p>
          <w:tbl>
            <w:tblPr>
              <w:tblStyle w:val="TableGrid"/>
              <w:tblW w:w="0" w:type="auto"/>
              <w:tblLayout w:type="fixed"/>
              <w:tblLook w:val="04A0"/>
            </w:tblPr>
            <w:tblGrid>
              <w:gridCol w:w="2405"/>
              <w:gridCol w:w="851"/>
              <w:gridCol w:w="850"/>
              <w:gridCol w:w="1139"/>
              <w:gridCol w:w="3686"/>
            </w:tblGrid>
            <w:tr w:rsidR="00A12268" w:rsidRPr="004006B6" w:rsidTr="00C427E7">
              <w:trPr>
                <w:cantSplit/>
                <w:tblHeader/>
              </w:trPr>
              <w:tc>
                <w:tcPr>
                  <w:tcW w:w="2405" w:type="dxa"/>
                </w:tcPr>
                <w:p w:rsidR="00A12268" w:rsidRPr="004006B6" w:rsidRDefault="00A12268" w:rsidP="00C427E7">
                  <w:pPr>
                    <w:pStyle w:val="CERNUMBERBULLET"/>
                    <w:tabs>
                      <w:tab w:val="clear" w:pos="540"/>
                    </w:tabs>
                    <w:ind w:left="0" w:firstLine="0"/>
                    <w:jc w:val="left"/>
                    <w:rPr>
                      <w:b/>
                      <w:bCs/>
                      <w:sz w:val="20"/>
                      <w:szCs w:val="20"/>
                    </w:rPr>
                  </w:pPr>
                  <w:r w:rsidRPr="004006B6">
                    <w:rPr>
                      <w:b/>
                      <w:sz w:val="20"/>
                      <w:szCs w:val="20"/>
                    </w:rPr>
                    <w:t>Name</w:t>
                  </w:r>
                </w:p>
              </w:tc>
              <w:tc>
                <w:tcPr>
                  <w:tcW w:w="851" w:type="dxa"/>
                </w:tcPr>
                <w:p w:rsidR="00A12268" w:rsidRPr="004006B6" w:rsidRDefault="00A12268" w:rsidP="00C427E7">
                  <w:pPr>
                    <w:pStyle w:val="CERNUMBERBULLET"/>
                    <w:tabs>
                      <w:tab w:val="clear" w:pos="540"/>
                    </w:tabs>
                    <w:ind w:left="0" w:firstLine="0"/>
                    <w:jc w:val="left"/>
                    <w:rPr>
                      <w:b/>
                      <w:bCs/>
                      <w:sz w:val="20"/>
                      <w:szCs w:val="20"/>
                    </w:rPr>
                  </w:pPr>
                  <w:r w:rsidRPr="00A50E85">
                    <w:rPr>
                      <w:b/>
                      <w:sz w:val="20"/>
                      <w:szCs w:val="20"/>
                    </w:rPr>
                    <w:t>Term</w:t>
                  </w:r>
                </w:p>
              </w:tc>
              <w:tc>
                <w:tcPr>
                  <w:tcW w:w="850" w:type="dxa"/>
                </w:tcPr>
                <w:p w:rsidR="00A12268" w:rsidRPr="004006B6" w:rsidRDefault="00A12268" w:rsidP="00C427E7">
                  <w:pPr>
                    <w:pStyle w:val="CERNUMBERBULLET"/>
                    <w:tabs>
                      <w:tab w:val="clear" w:pos="540"/>
                    </w:tabs>
                    <w:ind w:left="0" w:firstLine="0"/>
                    <w:jc w:val="left"/>
                    <w:rPr>
                      <w:b/>
                      <w:bCs/>
                      <w:sz w:val="20"/>
                      <w:szCs w:val="20"/>
                    </w:rPr>
                  </w:pPr>
                  <w:r w:rsidRPr="004006B6">
                    <w:rPr>
                      <w:b/>
                      <w:sz w:val="20"/>
                      <w:szCs w:val="20"/>
                    </w:rPr>
                    <w:t>Subscripts</w:t>
                  </w:r>
                </w:p>
              </w:tc>
              <w:tc>
                <w:tcPr>
                  <w:tcW w:w="1139" w:type="dxa"/>
                </w:tcPr>
                <w:p w:rsidR="00A12268" w:rsidRPr="004006B6" w:rsidRDefault="00A12268" w:rsidP="00C427E7">
                  <w:pPr>
                    <w:pStyle w:val="CERNUMBERBULLET"/>
                    <w:tabs>
                      <w:tab w:val="clear" w:pos="540"/>
                    </w:tabs>
                    <w:ind w:left="0" w:firstLine="0"/>
                    <w:jc w:val="left"/>
                    <w:rPr>
                      <w:b/>
                      <w:bCs/>
                      <w:sz w:val="20"/>
                      <w:szCs w:val="20"/>
                    </w:rPr>
                  </w:pPr>
                  <w:r w:rsidRPr="004006B6">
                    <w:rPr>
                      <w:b/>
                      <w:sz w:val="20"/>
                      <w:szCs w:val="20"/>
                    </w:rPr>
                    <w:t>Units</w:t>
                  </w:r>
                </w:p>
              </w:tc>
              <w:tc>
                <w:tcPr>
                  <w:tcW w:w="3686" w:type="dxa"/>
                </w:tcPr>
                <w:p w:rsidR="00A12268" w:rsidRPr="004006B6" w:rsidRDefault="00A12268" w:rsidP="00C427E7">
                  <w:pPr>
                    <w:pStyle w:val="CERNUMBERBULLET"/>
                    <w:tabs>
                      <w:tab w:val="clear" w:pos="540"/>
                    </w:tabs>
                    <w:ind w:left="0" w:firstLine="0"/>
                    <w:jc w:val="left"/>
                    <w:rPr>
                      <w:b/>
                      <w:bCs/>
                      <w:sz w:val="20"/>
                      <w:szCs w:val="20"/>
                    </w:rPr>
                  </w:pPr>
                  <w:r w:rsidRPr="004006B6">
                    <w:rPr>
                      <w:b/>
                      <w:sz w:val="20"/>
                      <w:szCs w:val="20"/>
                    </w:rPr>
                    <w:t>Description</w:t>
                  </w:r>
                </w:p>
              </w:tc>
            </w:tr>
            <w:tr w:rsidR="00A12268" w:rsidRPr="004006B6" w:rsidTr="00C427E7">
              <w:trPr>
                <w:cantSplit/>
                <w:ins w:id="178" w:author="Author"/>
              </w:trPr>
              <w:tc>
                <w:tcPr>
                  <w:tcW w:w="2405" w:type="dxa"/>
                </w:tcPr>
                <w:p w:rsidR="00A12268" w:rsidRPr="004006B6" w:rsidRDefault="00A12268" w:rsidP="00C427E7">
                  <w:pPr>
                    <w:pStyle w:val="CERNUMBERBULLET"/>
                    <w:tabs>
                      <w:tab w:val="clear" w:pos="540"/>
                    </w:tabs>
                    <w:ind w:left="0" w:firstLine="0"/>
                    <w:jc w:val="left"/>
                    <w:rPr>
                      <w:ins w:id="179" w:author="Author"/>
                      <w:bCs/>
                      <w:sz w:val="20"/>
                      <w:szCs w:val="20"/>
                    </w:rPr>
                  </w:pPr>
                  <w:ins w:id="180" w:author="Author">
                    <w:r w:rsidRPr="004006B6">
                      <w:rPr>
                        <w:bCs/>
                        <w:sz w:val="20"/>
                        <w:szCs w:val="20"/>
                      </w:rPr>
                      <w:t>Allocated Interconnector Capacity</w:t>
                    </w:r>
                  </w:ins>
                </w:p>
              </w:tc>
              <w:tc>
                <w:tcPr>
                  <w:tcW w:w="851" w:type="dxa"/>
                </w:tcPr>
                <w:p w:rsidR="00A12268" w:rsidRPr="004006B6" w:rsidRDefault="00A12268" w:rsidP="00C427E7">
                  <w:pPr>
                    <w:pStyle w:val="CERNUMBERBULLET"/>
                    <w:tabs>
                      <w:tab w:val="clear" w:pos="540"/>
                    </w:tabs>
                    <w:ind w:left="0" w:firstLine="0"/>
                    <w:jc w:val="left"/>
                    <w:rPr>
                      <w:ins w:id="181" w:author="Author"/>
                      <w:bCs/>
                      <w:sz w:val="20"/>
                      <w:szCs w:val="20"/>
                    </w:rPr>
                  </w:pPr>
                  <w:ins w:id="182" w:author="Author">
                    <w:r w:rsidRPr="00A50E85">
                      <w:rPr>
                        <w:bCs/>
                        <w:sz w:val="20"/>
                        <w:szCs w:val="20"/>
                      </w:rPr>
                      <w:t>AIC</w:t>
                    </w:r>
                  </w:ins>
                </w:p>
              </w:tc>
              <w:tc>
                <w:tcPr>
                  <w:tcW w:w="850" w:type="dxa"/>
                </w:tcPr>
                <w:p w:rsidR="00A12268" w:rsidRPr="004006B6" w:rsidRDefault="00A12268" w:rsidP="00C427E7">
                  <w:pPr>
                    <w:pStyle w:val="CERNUMBERBULLET"/>
                    <w:tabs>
                      <w:tab w:val="clear" w:pos="540"/>
                    </w:tabs>
                    <w:ind w:left="0" w:firstLine="0"/>
                    <w:jc w:val="left"/>
                    <w:rPr>
                      <w:ins w:id="183" w:author="Author"/>
                      <w:bCs/>
                      <w:sz w:val="20"/>
                      <w:szCs w:val="20"/>
                    </w:rPr>
                  </w:pPr>
                  <w:ins w:id="184" w:author="Author">
                    <w:r w:rsidRPr="004006B6">
                      <w:rPr>
                        <w:bCs/>
                        <w:sz w:val="20"/>
                        <w:szCs w:val="20"/>
                      </w:rPr>
                      <w:t>Ih</w:t>
                    </w:r>
                  </w:ins>
                </w:p>
              </w:tc>
              <w:tc>
                <w:tcPr>
                  <w:tcW w:w="1139" w:type="dxa"/>
                </w:tcPr>
                <w:p w:rsidR="00A12268" w:rsidRPr="004006B6" w:rsidRDefault="00A12268" w:rsidP="00C427E7">
                  <w:pPr>
                    <w:pStyle w:val="CERNUMBERBULLET"/>
                    <w:tabs>
                      <w:tab w:val="clear" w:pos="540"/>
                    </w:tabs>
                    <w:ind w:left="0" w:firstLine="0"/>
                    <w:jc w:val="left"/>
                    <w:rPr>
                      <w:ins w:id="185" w:author="Author"/>
                      <w:bCs/>
                      <w:sz w:val="20"/>
                      <w:szCs w:val="20"/>
                    </w:rPr>
                  </w:pPr>
                  <w:ins w:id="186" w:author="Author">
                    <w:r w:rsidRPr="004006B6">
                      <w:rPr>
                        <w:bCs/>
                        <w:sz w:val="20"/>
                        <w:szCs w:val="20"/>
                      </w:rPr>
                      <w:t>MWh</w:t>
                    </w:r>
                  </w:ins>
                </w:p>
              </w:tc>
              <w:tc>
                <w:tcPr>
                  <w:tcW w:w="3686" w:type="dxa"/>
                </w:tcPr>
                <w:p w:rsidR="00A12268" w:rsidRPr="004006B6" w:rsidRDefault="00A12268" w:rsidP="00C427E7">
                  <w:pPr>
                    <w:pStyle w:val="CERNUMBERBULLET"/>
                    <w:tabs>
                      <w:tab w:val="clear" w:pos="540"/>
                    </w:tabs>
                    <w:ind w:left="0" w:firstLine="0"/>
                    <w:jc w:val="left"/>
                    <w:rPr>
                      <w:ins w:id="187" w:author="Author"/>
                      <w:bCs/>
                      <w:sz w:val="20"/>
                      <w:szCs w:val="20"/>
                    </w:rPr>
                  </w:pPr>
                  <w:ins w:id="188" w:author="Author">
                    <w:r w:rsidRPr="00A50E85">
                      <w:rPr>
                        <w:bCs/>
                        <w:sz w:val="20"/>
                        <w:szCs w:val="20"/>
                      </w:rPr>
                      <w:t>The Allocated Interconnector Capacity is the sum of Modified Interconnector Unit Nominations for all completed Ex-Ante MSP Software Runs</w:t>
                    </w:r>
                    <w:r w:rsidRPr="00A50E85">
                      <w:rPr>
                        <w:rFonts w:eastAsia="Calibri"/>
                        <w:sz w:val="20"/>
                        <w:szCs w:val="20"/>
                      </w:rPr>
                      <w:t xml:space="preserve">, </w:t>
                    </w:r>
                    <w:r w:rsidRPr="00A50E85">
                      <w:rPr>
                        <w:sz w:val="20"/>
                        <w:szCs w:val="20"/>
                      </w:rPr>
                      <w:t xml:space="preserve">for </w:t>
                    </w:r>
                    <w:r w:rsidRPr="00A50E85">
                      <w:rPr>
                        <w:rFonts w:eastAsia="Calibri"/>
                        <w:sz w:val="20"/>
                        <w:szCs w:val="20"/>
                      </w:rPr>
                      <w:t>each Trading Period h</w:t>
                    </w:r>
                    <w:r w:rsidRPr="00A50E85">
                      <w:rPr>
                        <w:sz w:val="20"/>
                        <w:szCs w:val="20"/>
                      </w:rPr>
                      <w:t xml:space="preserve"> and </w:t>
                    </w:r>
                    <w:r w:rsidRPr="00A50E85">
                      <w:rPr>
                        <w:rFonts w:eastAsia="Calibri"/>
                        <w:sz w:val="20"/>
                        <w:szCs w:val="20"/>
                      </w:rPr>
                      <w:t>each Interconnector l</w:t>
                    </w:r>
                  </w:ins>
                </w:p>
              </w:tc>
            </w:tr>
            <w:tr w:rsidR="00A12268" w:rsidRPr="004006B6" w:rsidTr="00C427E7">
              <w:trPr>
                <w:cantSplit/>
                <w:ins w:id="189" w:author="Author"/>
              </w:trPr>
              <w:tc>
                <w:tcPr>
                  <w:tcW w:w="2405" w:type="dxa"/>
                </w:tcPr>
                <w:p w:rsidR="00A12268" w:rsidRPr="004006B6" w:rsidRDefault="00A12268" w:rsidP="00C427E7">
                  <w:pPr>
                    <w:pStyle w:val="CERNUMBERBULLET"/>
                    <w:tabs>
                      <w:tab w:val="clear" w:pos="540"/>
                    </w:tabs>
                    <w:ind w:left="0" w:firstLine="0"/>
                    <w:jc w:val="left"/>
                    <w:rPr>
                      <w:ins w:id="190" w:author="Author"/>
                      <w:bCs/>
                      <w:sz w:val="20"/>
                      <w:szCs w:val="20"/>
                    </w:rPr>
                  </w:pPr>
                  <w:ins w:id="191" w:author="Author">
                    <w:r w:rsidRPr="004006B6">
                      <w:rPr>
                        <w:bCs/>
                        <w:sz w:val="20"/>
                        <w:szCs w:val="20"/>
                      </w:rPr>
                      <w:lastRenderedPageBreak/>
                      <w:t>Implicit Auction Offered Interconnector Capacity for Export</w:t>
                    </w:r>
                  </w:ins>
                </w:p>
              </w:tc>
              <w:tc>
                <w:tcPr>
                  <w:tcW w:w="851" w:type="dxa"/>
                </w:tcPr>
                <w:p w:rsidR="00A12268" w:rsidRPr="004006B6" w:rsidRDefault="00A12268" w:rsidP="00C427E7">
                  <w:pPr>
                    <w:pStyle w:val="CERNUMBERBULLET"/>
                    <w:tabs>
                      <w:tab w:val="clear" w:pos="540"/>
                    </w:tabs>
                    <w:ind w:left="0" w:firstLine="0"/>
                    <w:jc w:val="left"/>
                    <w:rPr>
                      <w:ins w:id="192" w:author="Author"/>
                      <w:bCs/>
                      <w:sz w:val="20"/>
                      <w:szCs w:val="20"/>
                    </w:rPr>
                  </w:pPr>
                  <w:ins w:id="193" w:author="Author">
                    <w:r w:rsidRPr="00A50E85">
                      <w:rPr>
                        <w:bCs/>
                        <w:sz w:val="20"/>
                        <w:szCs w:val="20"/>
                      </w:rPr>
                      <w:t>OIC</w:t>
                    </w:r>
                    <w:r w:rsidRPr="004006B6">
                      <w:rPr>
                        <w:bCs/>
                        <w:sz w:val="20"/>
                        <w:szCs w:val="20"/>
                      </w:rPr>
                      <w:t>E</w:t>
                    </w:r>
                  </w:ins>
                </w:p>
              </w:tc>
              <w:tc>
                <w:tcPr>
                  <w:tcW w:w="850" w:type="dxa"/>
                </w:tcPr>
                <w:p w:rsidR="00A12268" w:rsidRPr="004006B6" w:rsidRDefault="00A12268" w:rsidP="00C427E7">
                  <w:pPr>
                    <w:pStyle w:val="CERNUMBERBULLET"/>
                    <w:tabs>
                      <w:tab w:val="clear" w:pos="540"/>
                    </w:tabs>
                    <w:ind w:left="0" w:firstLine="0"/>
                    <w:jc w:val="left"/>
                    <w:rPr>
                      <w:ins w:id="194" w:author="Author"/>
                      <w:bCs/>
                      <w:sz w:val="20"/>
                      <w:szCs w:val="20"/>
                    </w:rPr>
                  </w:pPr>
                  <w:ins w:id="195" w:author="Author">
                    <w:r w:rsidRPr="004006B6">
                      <w:rPr>
                        <w:bCs/>
                        <w:sz w:val="20"/>
                        <w:szCs w:val="20"/>
                      </w:rPr>
                      <w:t>Ih</w:t>
                    </w:r>
                  </w:ins>
                </w:p>
              </w:tc>
              <w:tc>
                <w:tcPr>
                  <w:tcW w:w="1139" w:type="dxa"/>
                </w:tcPr>
                <w:p w:rsidR="00A12268" w:rsidRPr="004006B6" w:rsidRDefault="00A12268" w:rsidP="00C427E7">
                  <w:pPr>
                    <w:pStyle w:val="CERNUMBERBULLET"/>
                    <w:tabs>
                      <w:tab w:val="clear" w:pos="540"/>
                    </w:tabs>
                    <w:ind w:left="0" w:firstLine="0"/>
                    <w:jc w:val="left"/>
                    <w:rPr>
                      <w:ins w:id="196" w:author="Author"/>
                      <w:bCs/>
                      <w:sz w:val="20"/>
                      <w:szCs w:val="20"/>
                    </w:rPr>
                  </w:pPr>
                  <w:ins w:id="197" w:author="Author">
                    <w:r w:rsidRPr="004006B6">
                      <w:rPr>
                        <w:bCs/>
                        <w:sz w:val="20"/>
                        <w:szCs w:val="20"/>
                      </w:rPr>
                      <w:t>MW</w:t>
                    </w:r>
                  </w:ins>
                </w:p>
              </w:tc>
              <w:tc>
                <w:tcPr>
                  <w:tcW w:w="3686" w:type="dxa"/>
                </w:tcPr>
                <w:p w:rsidR="00A12268" w:rsidRPr="004006B6" w:rsidRDefault="00A12268" w:rsidP="00C427E7">
                  <w:pPr>
                    <w:pStyle w:val="CERNUMBERBULLET"/>
                    <w:tabs>
                      <w:tab w:val="clear" w:pos="540"/>
                    </w:tabs>
                    <w:ind w:left="0" w:firstLine="0"/>
                    <w:jc w:val="left"/>
                    <w:rPr>
                      <w:ins w:id="198" w:author="Author"/>
                      <w:sz w:val="20"/>
                      <w:szCs w:val="20"/>
                    </w:rPr>
                  </w:pPr>
                  <w:ins w:id="199" w:author="Author">
                    <w:r w:rsidRPr="004006B6">
                      <w:rPr>
                        <w:bCs/>
                        <w:sz w:val="20"/>
                        <w:szCs w:val="20"/>
                      </w:rPr>
                      <w:t>At the completion of the Ex-Ante 1 MSP Software Run this is calculated for the full Trading Day, and after the Ex Ante 2 MSP Software Run this is calculated for the the second half of the Trading Day, as the difference between the Maximum Export Available Transfer Capacity and the Allocated Interconnector Capacity</w:t>
                    </w:r>
                    <w:r w:rsidRPr="004006B6">
                      <w:rPr>
                        <w:rFonts w:eastAsia="Calibri"/>
                        <w:sz w:val="20"/>
                        <w:szCs w:val="20"/>
                      </w:rPr>
                      <w:t xml:space="preserve">, </w:t>
                    </w:r>
                    <w:r w:rsidRPr="004006B6">
                      <w:rPr>
                        <w:sz w:val="20"/>
                        <w:szCs w:val="20"/>
                      </w:rPr>
                      <w:t xml:space="preserve">for </w:t>
                    </w:r>
                    <w:r w:rsidRPr="004006B6">
                      <w:rPr>
                        <w:rFonts w:eastAsia="Calibri"/>
                        <w:sz w:val="20"/>
                        <w:szCs w:val="20"/>
                      </w:rPr>
                      <w:t>each Trading Period h</w:t>
                    </w:r>
                    <w:r w:rsidRPr="004006B6">
                      <w:rPr>
                        <w:sz w:val="20"/>
                        <w:szCs w:val="20"/>
                      </w:rPr>
                      <w:t xml:space="preserve"> and </w:t>
                    </w:r>
                    <w:r w:rsidRPr="004006B6">
                      <w:rPr>
                        <w:rFonts w:eastAsia="Calibri"/>
                        <w:sz w:val="20"/>
                        <w:szCs w:val="20"/>
                      </w:rPr>
                      <w:t>each Interconnector l</w:t>
                    </w:r>
                    <w:r w:rsidRPr="004006B6">
                      <w:rPr>
                        <w:sz w:val="20"/>
                        <w:szCs w:val="20"/>
                      </w:rPr>
                      <w:t>.</w:t>
                    </w:r>
                  </w:ins>
                </w:p>
                <w:p w:rsidR="00A12268" w:rsidRPr="004006B6" w:rsidRDefault="00A12268" w:rsidP="00C427E7">
                  <w:pPr>
                    <w:pStyle w:val="CERNUMBERBULLET"/>
                    <w:tabs>
                      <w:tab w:val="clear" w:pos="540"/>
                    </w:tabs>
                    <w:ind w:left="0" w:firstLine="0"/>
                    <w:jc w:val="left"/>
                    <w:rPr>
                      <w:ins w:id="200" w:author="Author"/>
                      <w:bCs/>
                      <w:sz w:val="20"/>
                      <w:szCs w:val="20"/>
                    </w:rPr>
                  </w:pPr>
                  <w:ins w:id="201" w:author="Author">
                    <w:r w:rsidRPr="004006B6">
                      <w:rPr>
                        <w:sz w:val="20"/>
                        <w:szCs w:val="20"/>
                      </w:rPr>
                      <w:t>Note that this value is not recalculated for Available Transfer Capacity changes.</w:t>
                    </w:r>
                  </w:ins>
                </w:p>
              </w:tc>
            </w:tr>
            <w:tr w:rsidR="00A12268" w:rsidRPr="004006B6" w:rsidTr="00C427E7">
              <w:trPr>
                <w:cantSplit/>
                <w:ins w:id="202" w:author="Author"/>
              </w:trPr>
              <w:tc>
                <w:tcPr>
                  <w:tcW w:w="2405" w:type="dxa"/>
                </w:tcPr>
                <w:p w:rsidR="00A12268" w:rsidRPr="004006B6" w:rsidRDefault="00A12268" w:rsidP="00C427E7">
                  <w:pPr>
                    <w:pStyle w:val="CERNUMBERBULLET"/>
                    <w:tabs>
                      <w:tab w:val="clear" w:pos="540"/>
                    </w:tabs>
                    <w:ind w:left="0" w:firstLine="0"/>
                    <w:jc w:val="left"/>
                    <w:rPr>
                      <w:ins w:id="203" w:author="Author"/>
                      <w:bCs/>
                      <w:sz w:val="20"/>
                      <w:szCs w:val="20"/>
                    </w:rPr>
                  </w:pPr>
                  <w:ins w:id="204" w:author="Author">
                    <w:r w:rsidRPr="00A50E85">
                      <w:rPr>
                        <w:bCs/>
                        <w:sz w:val="20"/>
                        <w:szCs w:val="20"/>
                      </w:rPr>
                      <w:t>Implicit Auction Offered Interconnector Capacity for Import</w:t>
                    </w:r>
                  </w:ins>
                </w:p>
              </w:tc>
              <w:tc>
                <w:tcPr>
                  <w:tcW w:w="851" w:type="dxa"/>
                </w:tcPr>
                <w:p w:rsidR="00A12268" w:rsidRPr="004006B6" w:rsidRDefault="00A12268" w:rsidP="00C427E7">
                  <w:pPr>
                    <w:pStyle w:val="CERNUMBERBULLET"/>
                    <w:tabs>
                      <w:tab w:val="clear" w:pos="540"/>
                    </w:tabs>
                    <w:ind w:left="0" w:firstLine="0"/>
                    <w:jc w:val="left"/>
                    <w:rPr>
                      <w:ins w:id="205" w:author="Author"/>
                      <w:bCs/>
                      <w:sz w:val="20"/>
                      <w:szCs w:val="20"/>
                    </w:rPr>
                  </w:pPr>
                  <w:ins w:id="206" w:author="Author">
                    <w:r w:rsidRPr="00A50E85">
                      <w:rPr>
                        <w:bCs/>
                        <w:sz w:val="20"/>
                        <w:szCs w:val="20"/>
                      </w:rPr>
                      <w:t>OICI</w:t>
                    </w:r>
                  </w:ins>
                </w:p>
              </w:tc>
              <w:tc>
                <w:tcPr>
                  <w:tcW w:w="850" w:type="dxa"/>
                </w:tcPr>
                <w:p w:rsidR="00A12268" w:rsidRPr="004006B6" w:rsidRDefault="00A12268" w:rsidP="00C427E7">
                  <w:pPr>
                    <w:pStyle w:val="CERNUMBERBULLET"/>
                    <w:tabs>
                      <w:tab w:val="clear" w:pos="540"/>
                    </w:tabs>
                    <w:ind w:left="0" w:firstLine="0"/>
                    <w:jc w:val="left"/>
                    <w:rPr>
                      <w:ins w:id="207" w:author="Author"/>
                      <w:bCs/>
                      <w:sz w:val="20"/>
                      <w:szCs w:val="20"/>
                    </w:rPr>
                  </w:pPr>
                  <w:ins w:id="208" w:author="Author">
                    <w:r w:rsidRPr="00A50E85">
                      <w:rPr>
                        <w:bCs/>
                        <w:sz w:val="20"/>
                        <w:szCs w:val="20"/>
                      </w:rPr>
                      <w:t>Ih</w:t>
                    </w:r>
                  </w:ins>
                </w:p>
              </w:tc>
              <w:tc>
                <w:tcPr>
                  <w:tcW w:w="1139" w:type="dxa"/>
                </w:tcPr>
                <w:p w:rsidR="00A12268" w:rsidRPr="004006B6" w:rsidRDefault="00A12268" w:rsidP="00C427E7">
                  <w:pPr>
                    <w:pStyle w:val="CERNUMBERBULLET"/>
                    <w:tabs>
                      <w:tab w:val="clear" w:pos="540"/>
                    </w:tabs>
                    <w:ind w:left="0" w:firstLine="0"/>
                    <w:jc w:val="left"/>
                    <w:rPr>
                      <w:ins w:id="209" w:author="Author"/>
                      <w:bCs/>
                      <w:sz w:val="20"/>
                      <w:szCs w:val="20"/>
                    </w:rPr>
                  </w:pPr>
                  <w:ins w:id="210" w:author="Author">
                    <w:r w:rsidRPr="00A50E85">
                      <w:rPr>
                        <w:bCs/>
                        <w:sz w:val="20"/>
                        <w:szCs w:val="20"/>
                      </w:rPr>
                      <w:t>MW</w:t>
                    </w:r>
                  </w:ins>
                </w:p>
              </w:tc>
              <w:tc>
                <w:tcPr>
                  <w:tcW w:w="3686" w:type="dxa"/>
                </w:tcPr>
                <w:p w:rsidR="00A12268" w:rsidRPr="004006B6" w:rsidRDefault="00A12268" w:rsidP="00C427E7">
                  <w:pPr>
                    <w:pStyle w:val="CERNUMBERBULLET"/>
                    <w:tabs>
                      <w:tab w:val="clear" w:pos="540"/>
                    </w:tabs>
                    <w:ind w:left="0" w:firstLine="0"/>
                    <w:jc w:val="left"/>
                    <w:rPr>
                      <w:ins w:id="211" w:author="Author"/>
                      <w:sz w:val="20"/>
                      <w:szCs w:val="20"/>
                    </w:rPr>
                  </w:pPr>
                  <w:ins w:id="212" w:author="Author">
                    <w:r w:rsidRPr="00A50E85">
                      <w:rPr>
                        <w:bCs/>
                        <w:sz w:val="20"/>
                        <w:szCs w:val="20"/>
                      </w:rPr>
                      <w:t>At the completion of the Ex-Ante 1 MSP Software Run this is calculated for the full Trading Day, and after the Ex Ante 2 MSP Software Run this is calculated for the the second half of the Trading Day, as the difference between the Maximum Import Available Transfer Capacity and the Allocated Interconnector Capacity</w:t>
                    </w:r>
                    <w:r w:rsidRPr="00A50E85">
                      <w:rPr>
                        <w:rFonts w:eastAsia="Calibri"/>
                        <w:sz w:val="20"/>
                        <w:szCs w:val="20"/>
                      </w:rPr>
                      <w:t xml:space="preserve">, </w:t>
                    </w:r>
                    <w:r w:rsidRPr="00A50E85">
                      <w:rPr>
                        <w:sz w:val="20"/>
                        <w:szCs w:val="20"/>
                      </w:rPr>
                      <w:t xml:space="preserve">for </w:t>
                    </w:r>
                    <w:r w:rsidRPr="00A50E85">
                      <w:rPr>
                        <w:rFonts w:eastAsia="Calibri"/>
                        <w:sz w:val="20"/>
                        <w:szCs w:val="20"/>
                      </w:rPr>
                      <w:t>each Trading Period h</w:t>
                    </w:r>
                    <w:r w:rsidRPr="00A50E85">
                      <w:rPr>
                        <w:sz w:val="20"/>
                        <w:szCs w:val="20"/>
                      </w:rPr>
                      <w:t xml:space="preserve"> and </w:t>
                    </w:r>
                    <w:r w:rsidRPr="00A50E85">
                      <w:rPr>
                        <w:rFonts w:eastAsia="Calibri"/>
                        <w:sz w:val="20"/>
                        <w:szCs w:val="20"/>
                      </w:rPr>
                      <w:t>each Interconnector l</w:t>
                    </w:r>
                    <w:r w:rsidRPr="00A50E85">
                      <w:rPr>
                        <w:sz w:val="20"/>
                        <w:szCs w:val="20"/>
                      </w:rPr>
                      <w:t>.</w:t>
                    </w:r>
                  </w:ins>
                </w:p>
                <w:p w:rsidR="00A12268" w:rsidRPr="004006B6" w:rsidRDefault="00A12268" w:rsidP="00C427E7">
                  <w:pPr>
                    <w:pStyle w:val="CERNUMBERBULLET"/>
                    <w:tabs>
                      <w:tab w:val="clear" w:pos="540"/>
                    </w:tabs>
                    <w:ind w:left="0" w:firstLine="0"/>
                    <w:jc w:val="left"/>
                    <w:rPr>
                      <w:ins w:id="213" w:author="Author"/>
                      <w:bCs/>
                      <w:sz w:val="20"/>
                      <w:szCs w:val="20"/>
                    </w:rPr>
                  </w:pPr>
                  <w:ins w:id="214" w:author="Author">
                    <w:r w:rsidRPr="00A50E85">
                      <w:rPr>
                        <w:sz w:val="20"/>
                        <w:szCs w:val="20"/>
                      </w:rPr>
                      <w:t>Note that this value is not recalculated for Available Transfer Capacity changes.</w:t>
                    </w:r>
                  </w:ins>
                </w:p>
              </w:tc>
            </w:tr>
          </w:tbl>
          <w:p w:rsidR="00A12268" w:rsidRDefault="00A12268" w:rsidP="00A12268">
            <w:pPr>
              <w:pStyle w:val="CERNUMBERBULLET"/>
              <w:tabs>
                <w:tab w:val="clear" w:pos="540"/>
              </w:tabs>
              <w:ind w:left="0" w:firstLine="0"/>
              <w:jc w:val="left"/>
              <w:rPr>
                <w:ins w:id="215" w:author="Author"/>
                <w:b/>
                <w:i/>
                <w:sz w:val="20"/>
                <w:szCs w:val="20"/>
              </w:rPr>
            </w:pPr>
          </w:p>
          <w:p w:rsidR="00A12268" w:rsidRPr="004006B6" w:rsidRDefault="00A12268" w:rsidP="00A12268">
            <w:pPr>
              <w:pStyle w:val="CERNUMBERBULLET"/>
              <w:tabs>
                <w:tab w:val="clear" w:pos="540"/>
              </w:tabs>
              <w:ind w:left="0" w:firstLine="0"/>
              <w:jc w:val="center"/>
              <w:rPr>
                <w:b/>
                <w:bCs/>
                <w:i/>
                <w:sz w:val="24"/>
                <w:szCs w:val="24"/>
              </w:rPr>
            </w:pPr>
            <w:r w:rsidRPr="004006B6">
              <w:rPr>
                <w:b/>
                <w:i/>
                <w:sz w:val="24"/>
                <w:szCs w:val="24"/>
              </w:rPr>
              <w:t>AP06: Appendix 2: Data Reports [MOD_18_10 V2]</w:t>
            </w:r>
          </w:p>
          <w:tbl>
            <w:tblPr>
              <w:tblStyle w:val="TableGrid"/>
              <w:tblW w:w="0" w:type="auto"/>
              <w:tblLayout w:type="fixed"/>
              <w:tblLook w:val="04A0"/>
            </w:tblPr>
            <w:tblGrid>
              <w:gridCol w:w="1980"/>
              <w:gridCol w:w="709"/>
              <w:gridCol w:w="1984"/>
              <w:gridCol w:w="567"/>
              <w:gridCol w:w="992"/>
              <w:gridCol w:w="993"/>
              <w:gridCol w:w="850"/>
              <w:gridCol w:w="874"/>
            </w:tblGrid>
            <w:tr w:rsidR="00A12268" w:rsidRPr="004006B6" w:rsidTr="00C427E7">
              <w:tc>
                <w:tcPr>
                  <w:tcW w:w="1980" w:type="dxa"/>
                  <w:shd w:val="clear" w:color="auto" w:fill="FFFF99"/>
                </w:tcPr>
                <w:p w:rsidR="00A12268" w:rsidRPr="004006B6" w:rsidRDefault="00A12268" w:rsidP="00C427E7">
                  <w:pPr>
                    <w:pStyle w:val="CERNUMBERBULLET"/>
                    <w:tabs>
                      <w:tab w:val="clear" w:pos="540"/>
                    </w:tabs>
                    <w:ind w:left="0" w:firstLine="0"/>
                    <w:jc w:val="left"/>
                    <w:rPr>
                      <w:b/>
                      <w:bCs/>
                      <w:sz w:val="20"/>
                      <w:szCs w:val="20"/>
                    </w:rPr>
                  </w:pPr>
                  <w:r w:rsidRPr="004006B6">
                    <w:rPr>
                      <w:b/>
                      <w:sz w:val="20"/>
                      <w:szCs w:val="20"/>
                    </w:rPr>
                    <w:t>Publication / Data Report Name</w:t>
                  </w:r>
                </w:p>
              </w:tc>
              <w:tc>
                <w:tcPr>
                  <w:tcW w:w="709" w:type="dxa"/>
                  <w:shd w:val="clear" w:color="auto" w:fill="FFFF99"/>
                </w:tcPr>
                <w:p w:rsidR="00A12268" w:rsidRPr="004006B6" w:rsidRDefault="00A12268" w:rsidP="00C427E7">
                  <w:pPr>
                    <w:pStyle w:val="CERNUMBERBULLET"/>
                    <w:tabs>
                      <w:tab w:val="clear" w:pos="540"/>
                    </w:tabs>
                    <w:ind w:left="0" w:firstLine="0"/>
                    <w:jc w:val="left"/>
                    <w:rPr>
                      <w:b/>
                      <w:bCs/>
                      <w:sz w:val="20"/>
                      <w:szCs w:val="20"/>
                    </w:rPr>
                  </w:pPr>
                  <w:r w:rsidRPr="004006B6">
                    <w:rPr>
                      <w:b/>
                      <w:sz w:val="20"/>
                      <w:szCs w:val="20"/>
                    </w:rPr>
                    <w:t>Class</w:t>
                  </w:r>
                </w:p>
              </w:tc>
              <w:tc>
                <w:tcPr>
                  <w:tcW w:w="1984" w:type="dxa"/>
                  <w:shd w:val="clear" w:color="auto" w:fill="FFFF99"/>
                </w:tcPr>
                <w:p w:rsidR="00A12268" w:rsidRPr="004006B6" w:rsidRDefault="00A12268" w:rsidP="00C427E7">
                  <w:pPr>
                    <w:pStyle w:val="CERNUMBERBULLET"/>
                    <w:tabs>
                      <w:tab w:val="clear" w:pos="540"/>
                    </w:tabs>
                    <w:ind w:left="0" w:firstLine="0"/>
                    <w:jc w:val="left"/>
                    <w:rPr>
                      <w:b/>
                      <w:bCs/>
                      <w:sz w:val="20"/>
                      <w:szCs w:val="20"/>
                    </w:rPr>
                  </w:pPr>
                  <w:r w:rsidRPr="004006B6">
                    <w:rPr>
                      <w:b/>
                      <w:sz w:val="20"/>
                      <w:szCs w:val="20"/>
                    </w:rPr>
                    <w:t>Timing</w:t>
                  </w:r>
                </w:p>
              </w:tc>
              <w:tc>
                <w:tcPr>
                  <w:tcW w:w="567" w:type="dxa"/>
                  <w:shd w:val="clear" w:color="auto" w:fill="FFFF99"/>
                </w:tcPr>
                <w:p w:rsidR="00A12268" w:rsidRPr="004006B6" w:rsidRDefault="00A12268" w:rsidP="00C427E7">
                  <w:pPr>
                    <w:pStyle w:val="CERNUMBERBULLET"/>
                    <w:tabs>
                      <w:tab w:val="clear" w:pos="540"/>
                    </w:tabs>
                    <w:ind w:left="0" w:firstLine="0"/>
                    <w:jc w:val="left"/>
                    <w:rPr>
                      <w:b/>
                      <w:bCs/>
                      <w:sz w:val="20"/>
                      <w:szCs w:val="20"/>
                    </w:rPr>
                  </w:pPr>
                  <w:r w:rsidRPr="004006B6">
                    <w:rPr>
                      <w:b/>
                      <w:sz w:val="20"/>
                      <w:szCs w:val="20"/>
                    </w:rPr>
                    <w:t>Subscript</w:t>
                  </w:r>
                </w:p>
              </w:tc>
              <w:tc>
                <w:tcPr>
                  <w:tcW w:w="992" w:type="dxa"/>
                  <w:shd w:val="clear" w:color="auto" w:fill="FFFF99"/>
                </w:tcPr>
                <w:p w:rsidR="00A12268" w:rsidRPr="004006B6" w:rsidRDefault="00A12268" w:rsidP="00C427E7">
                  <w:pPr>
                    <w:pStyle w:val="CERNUMBERBULLET"/>
                    <w:tabs>
                      <w:tab w:val="clear" w:pos="540"/>
                    </w:tabs>
                    <w:ind w:left="0" w:firstLine="0"/>
                    <w:jc w:val="left"/>
                    <w:rPr>
                      <w:b/>
                      <w:bCs/>
                      <w:sz w:val="20"/>
                      <w:szCs w:val="20"/>
                    </w:rPr>
                  </w:pPr>
                  <w:r w:rsidRPr="004006B6">
                    <w:rPr>
                      <w:b/>
                      <w:sz w:val="20"/>
                      <w:szCs w:val="20"/>
                    </w:rPr>
                    <w:t>Published via MO Website</w:t>
                  </w:r>
                </w:p>
              </w:tc>
              <w:tc>
                <w:tcPr>
                  <w:tcW w:w="993" w:type="dxa"/>
                  <w:shd w:val="clear" w:color="auto" w:fill="FFFF99"/>
                </w:tcPr>
                <w:p w:rsidR="00A12268" w:rsidRPr="004006B6" w:rsidRDefault="00A12268" w:rsidP="00C427E7">
                  <w:pPr>
                    <w:pStyle w:val="CERNUMBERBULLET"/>
                    <w:tabs>
                      <w:tab w:val="clear" w:pos="540"/>
                    </w:tabs>
                    <w:ind w:left="0" w:firstLine="0"/>
                    <w:jc w:val="left"/>
                    <w:rPr>
                      <w:b/>
                      <w:bCs/>
                      <w:sz w:val="20"/>
                      <w:szCs w:val="20"/>
                    </w:rPr>
                  </w:pPr>
                  <w:r w:rsidRPr="004006B6">
                    <w:rPr>
                      <w:b/>
                      <w:sz w:val="20"/>
                      <w:szCs w:val="20"/>
                    </w:rPr>
                    <w:t>Published via MPI</w:t>
                  </w:r>
                </w:p>
              </w:tc>
              <w:tc>
                <w:tcPr>
                  <w:tcW w:w="850" w:type="dxa"/>
                  <w:shd w:val="clear" w:color="auto" w:fill="FFFF99"/>
                </w:tcPr>
                <w:p w:rsidR="00A12268" w:rsidRPr="004006B6" w:rsidRDefault="00A12268" w:rsidP="00C427E7">
                  <w:pPr>
                    <w:pStyle w:val="CERNUMBERBULLET"/>
                    <w:tabs>
                      <w:tab w:val="clear" w:pos="540"/>
                    </w:tabs>
                    <w:ind w:left="0" w:firstLine="0"/>
                    <w:jc w:val="left"/>
                    <w:rPr>
                      <w:b/>
                      <w:bCs/>
                      <w:sz w:val="20"/>
                      <w:szCs w:val="20"/>
                    </w:rPr>
                  </w:pPr>
                  <w:r w:rsidRPr="004006B6">
                    <w:rPr>
                      <w:b/>
                      <w:sz w:val="20"/>
                      <w:szCs w:val="20"/>
                    </w:rPr>
                    <w:t>Confidentiality</w:t>
                  </w:r>
                </w:p>
              </w:tc>
              <w:tc>
                <w:tcPr>
                  <w:tcW w:w="874" w:type="dxa"/>
                  <w:shd w:val="clear" w:color="auto" w:fill="FFFF99"/>
                </w:tcPr>
                <w:p w:rsidR="00A12268" w:rsidRPr="004006B6" w:rsidRDefault="00A12268" w:rsidP="00C427E7">
                  <w:pPr>
                    <w:pStyle w:val="CERNUMBERBULLET"/>
                    <w:tabs>
                      <w:tab w:val="clear" w:pos="540"/>
                    </w:tabs>
                    <w:ind w:left="0" w:firstLine="0"/>
                    <w:jc w:val="left"/>
                    <w:rPr>
                      <w:b/>
                      <w:bCs/>
                      <w:sz w:val="20"/>
                      <w:szCs w:val="20"/>
                    </w:rPr>
                  </w:pPr>
                  <w:r w:rsidRPr="004006B6">
                    <w:rPr>
                      <w:b/>
                      <w:sz w:val="20"/>
                      <w:szCs w:val="20"/>
                    </w:rPr>
                    <w:t>Validity</w:t>
                  </w:r>
                </w:p>
              </w:tc>
            </w:tr>
            <w:tr w:rsidR="00A12268" w:rsidRPr="004006B6" w:rsidTr="00C427E7">
              <w:trPr>
                <w:ins w:id="216" w:author="Author"/>
              </w:trPr>
              <w:tc>
                <w:tcPr>
                  <w:tcW w:w="1980" w:type="dxa"/>
                </w:tcPr>
                <w:p w:rsidR="00A12268" w:rsidRPr="004006B6" w:rsidRDefault="00A12268" w:rsidP="00C427E7">
                  <w:pPr>
                    <w:pStyle w:val="CERNUMBERBULLET"/>
                    <w:tabs>
                      <w:tab w:val="clear" w:pos="540"/>
                    </w:tabs>
                    <w:ind w:left="0" w:firstLine="0"/>
                    <w:jc w:val="left"/>
                    <w:rPr>
                      <w:ins w:id="217" w:author="Author"/>
                      <w:bCs/>
                      <w:sz w:val="20"/>
                      <w:szCs w:val="20"/>
                    </w:rPr>
                  </w:pPr>
                  <w:ins w:id="218" w:author="Author">
                    <w:r>
                      <w:rPr>
                        <w:sz w:val="20"/>
                        <w:szCs w:val="20"/>
                      </w:rPr>
                      <w:t xml:space="preserve">Ex-Ante Two </w:t>
                    </w:r>
                    <w:r w:rsidRPr="004006B6">
                      <w:rPr>
                        <w:sz w:val="20"/>
                        <w:szCs w:val="20"/>
                      </w:rPr>
                      <w:t xml:space="preserve">Interconnector Implicit Auction Offered </w:t>
                    </w:r>
                    <w:r>
                      <w:rPr>
                        <w:sz w:val="20"/>
                        <w:szCs w:val="20"/>
                      </w:rPr>
                      <w:t>Interconnector</w:t>
                    </w:r>
                    <w:r w:rsidRPr="004006B6">
                      <w:rPr>
                        <w:sz w:val="20"/>
                        <w:szCs w:val="20"/>
                      </w:rPr>
                      <w:t xml:space="preserve"> Capacity</w:t>
                    </w:r>
                  </w:ins>
                </w:p>
              </w:tc>
              <w:tc>
                <w:tcPr>
                  <w:tcW w:w="709" w:type="dxa"/>
                </w:tcPr>
                <w:p w:rsidR="00A12268" w:rsidRPr="004006B6" w:rsidRDefault="00A12268" w:rsidP="00C427E7">
                  <w:pPr>
                    <w:pStyle w:val="CERNUMBERBULLET"/>
                    <w:tabs>
                      <w:tab w:val="clear" w:pos="540"/>
                    </w:tabs>
                    <w:ind w:left="0" w:firstLine="0"/>
                    <w:jc w:val="left"/>
                    <w:rPr>
                      <w:ins w:id="219" w:author="Author"/>
                      <w:bCs/>
                      <w:sz w:val="20"/>
                      <w:szCs w:val="20"/>
                    </w:rPr>
                  </w:pPr>
                  <w:ins w:id="220" w:author="Author">
                    <w:r w:rsidRPr="004006B6">
                      <w:rPr>
                        <w:sz w:val="20"/>
                        <w:szCs w:val="20"/>
                      </w:rPr>
                      <w:t>E</w:t>
                    </w:r>
                  </w:ins>
                </w:p>
              </w:tc>
              <w:tc>
                <w:tcPr>
                  <w:tcW w:w="1984" w:type="dxa"/>
                </w:tcPr>
                <w:p w:rsidR="00A12268" w:rsidRPr="004006B6" w:rsidRDefault="00A12268" w:rsidP="00C427E7">
                  <w:pPr>
                    <w:pStyle w:val="CERNUMBERBULLET"/>
                    <w:tabs>
                      <w:tab w:val="clear" w:pos="540"/>
                    </w:tabs>
                    <w:ind w:left="0" w:firstLine="0"/>
                    <w:jc w:val="left"/>
                    <w:rPr>
                      <w:ins w:id="221" w:author="Author"/>
                      <w:sz w:val="20"/>
                      <w:szCs w:val="20"/>
                    </w:rPr>
                  </w:pPr>
                  <w:ins w:id="222" w:author="Author">
                    <w:r w:rsidRPr="004006B6">
                      <w:rPr>
                        <w:sz w:val="20"/>
                        <w:szCs w:val="20"/>
                      </w:rPr>
                      <w:t>By 11:00 on the day prior to the Trading Day</w:t>
                    </w:r>
                  </w:ins>
                </w:p>
              </w:tc>
              <w:tc>
                <w:tcPr>
                  <w:tcW w:w="567" w:type="dxa"/>
                </w:tcPr>
                <w:p w:rsidR="00A12268" w:rsidRPr="004006B6" w:rsidRDefault="00A12268" w:rsidP="00C427E7">
                  <w:pPr>
                    <w:pStyle w:val="CERNUMBERBULLET"/>
                    <w:tabs>
                      <w:tab w:val="clear" w:pos="540"/>
                    </w:tabs>
                    <w:ind w:left="0" w:firstLine="0"/>
                    <w:jc w:val="left"/>
                    <w:rPr>
                      <w:ins w:id="223" w:author="Author"/>
                      <w:bCs/>
                      <w:sz w:val="20"/>
                      <w:szCs w:val="20"/>
                    </w:rPr>
                  </w:pPr>
                  <w:ins w:id="224" w:author="Author">
                    <w:r>
                      <w:rPr>
                        <w:sz w:val="20"/>
                        <w:szCs w:val="20"/>
                      </w:rPr>
                      <w:t>Ih</w:t>
                    </w:r>
                  </w:ins>
                </w:p>
              </w:tc>
              <w:tc>
                <w:tcPr>
                  <w:tcW w:w="992" w:type="dxa"/>
                </w:tcPr>
                <w:p w:rsidR="00A12268" w:rsidRPr="004006B6" w:rsidRDefault="00A12268" w:rsidP="00C427E7">
                  <w:pPr>
                    <w:pStyle w:val="CERNUMBERBULLET"/>
                    <w:tabs>
                      <w:tab w:val="clear" w:pos="540"/>
                    </w:tabs>
                    <w:ind w:left="0" w:firstLine="0"/>
                    <w:jc w:val="left"/>
                    <w:rPr>
                      <w:ins w:id="225" w:author="Author"/>
                      <w:bCs/>
                      <w:sz w:val="20"/>
                      <w:szCs w:val="20"/>
                    </w:rPr>
                  </w:pPr>
                  <w:ins w:id="226" w:author="Author">
                    <w:r w:rsidRPr="004006B6">
                      <w:rPr>
                        <w:sz w:val="20"/>
                        <w:szCs w:val="20"/>
                      </w:rPr>
                      <w:t>Y</w:t>
                    </w:r>
                  </w:ins>
                </w:p>
              </w:tc>
              <w:tc>
                <w:tcPr>
                  <w:tcW w:w="993" w:type="dxa"/>
                </w:tcPr>
                <w:p w:rsidR="00A12268" w:rsidRPr="004006B6" w:rsidRDefault="00A12268" w:rsidP="00C427E7">
                  <w:pPr>
                    <w:pStyle w:val="CERNUMBERBULLET"/>
                    <w:tabs>
                      <w:tab w:val="clear" w:pos="540"/>
                    </w:tabs>
                    <w:ind w:left="0" w:firstLine="0"/>
                    <w:jc w:val="left"/>
                    <w:rPr>
                      <w:ins w:id="227" w:author="Author"/>
                      <w:bCs/>
                      <w:sz w:val="20"/>
                      <w:szCs w:val="20"/>
                    </w:rPr>
                  </w:pPr>
                  <w:ins w:id="228" w:author="Author">
                    <w:r w:rsidRPr="004006B6">
                      <w:rPr>
                        <w:sz w:val="20"/>
                        <w:szCs w:val="20"/>
                      </w:rPr>
                      <w:t>Y</w:t>
                    </w:r>
                  </w:ins>
                </w:p>
              </w:tc>
              <w:tc>
                <w:tcPr>
                  <w:tcW w:w="850" w:type="dxa"/>
                </w:tcPr>
                <w:p w:rsidR="00A12268" w:rsidRPr="004006B6" w:rsidRDefault="00A12268" w:rsidP="00C427E7">
                  <w:pPr>
                    <w:pStyle w:val="CERNUMBERBULLET"/>
                    <w:tabs>
                      <w:tab w:val="clear" w:pos="540"/>
                    </w:tabs>
                    <w:ind w:left="0" w:firstLine="0"/>
                    <w:jc w:val="left"/>
                    <w:rPr>
                      <w:ins w:id="229" w:author="Author"/>
                      <w:bCs/>
                      <w:sz w:val="20"/>
                      <w:szCs w:val="20"/>
                    </w:rPr>
                  </w:pPr>
                  <w:ins w:id="230" w:author="Author">
                    <w:r w:rsidRPr="004006B6">
                      <w:rPr>
                        <w:sz w:val="20"/>
                        <w:szCs w:val="20"/>
                      </w:rPr>
                      <w:t>Public Data</w:t>
                    </w:r>
                  </w:ins>
                </w:p>
              </w:tc>
              <w:tc>
                <w:tcPr>
                  <w:tcW w:w="874" w:type="dxa"/>
                </w:tcPr>
                <w:p w:rsidR="00A12268" w:rsidRPr="004006B6" w:rsidRDefault="00A12268" w:rsidP="00C427E7">
                  <w:pPr>
                    <w:pStyle w:val="CERNUMBERBULLET"/>
                    <w:tabs>
                      <w:tab w:val="clear" w:pos="540"/>
                    </w:tabs>
                    <w:ind w:left="0" w:firstLine="0"/>
                    <w:jc w:val="left"/>
                    <w:rPr>
                      <w:ins w:id="231" w:author="Author"/>
                      <w:bCs/>
                      <w:sz w:val="20"/>
                      <w:szCs w:val="20"/>
                    </w:rPr>
                  </w:pPr>
                </w:p>
              </w:tc>
            </w:tr>
            <w:tr w:rsidR="00A12268" w:rsidRPr="004006B6" w:rsidTr="00C427E7">
              <w:trPr>
                <w:ins w:id="232" w:author="Author"/>
              </w:trPr>
              <w:tc>
                <w:tcPr>
                  <w:tcW w:w="1980" w:type="dxa"/>
                </w:tcPr>
                <w:p w:rsidR="00A12268" w:rsidRPr="004006B6" w:rsidRDefault="00A12268" w:rsidP="00C427E7">
                  <w:pPr>
                    <w:pStyle w:val="CERNUMBERBULLET"/>
                    <w:tabs>
                      <w:tab w:val="clear" w:pos="540"/>
                    </w:tabs>
                    <w:ind w:left="0" w:firstLine="0"/>
                    <w:jc w:val="left"/>
                    <w:rPr>
                      <w:ins w:id="233" w:author="Author"/>
                      <w:bCs/>
                      <w:sz w:val="20"/>
                      <w:szCs w:val="20"/>
                    </w:rPr>
                  </w:pPr>
                  <w:ins w:id="234" w:author="Author">
                    <w:r>
                      <w:rPr>
                        <w:sz w:val="20"/>
                        <w:szCs w:val="20"/>
                      </w:rPr>
                      <w:t xml:space="preserve">Within Day One </w:t>
                    </w:r>
                    <w:r w:rsidRPr="004006B6">
                      <w:rPr>
                        <w:sz w:val="20"/>
                        <w:szCs w:val="20"/>
                      </w:rPr>
                      <w:t xml:space="preserve">Interconnector Implicit Auction Offered </w:t>
                    </w:r>
                    <w:r>
                      <w:rPr>
                        <w:sz w:val="20"/>
                        <w:szCs w:val="20"/>
                      </w:rPr>
                      <w:t>Interconnector</w:t>
                    </w:r>
                    <w:r w:rsidRPr="004006B6">
                      <w:rPr>
                        <w:sz w:val="20"/>
                        <w:szCs w:val="20"/>
                      </w:rPr>
                      <w:t xml:space="preserve"> Capacity</w:t>
                    </w:r>
                  </w:ins>
                </w:p>
              </w:tc>
              <w:tc>
                <w:tcPr>
                  <w:tcW w:w="709" w:type="dxa"/>
                </w:tcPr>
                <w:p w:rsidR="00A12268" w:rsidRPr="004006B6" w:rsidRDefault="00A12268" w:rsidP="00C427E7">
                  <w:pPr>
                    <w:pStyle w:val="CERNUMBERBULLET"/>
                    <w:tabs>
                      <w:tab w:val="clear" w:pos="540"/>
                    </w:tabs>
                    <w:ind w:left="0" w:firstLine="0"/>
                    <w:jc w:val="left"/>
                    <w:rPr>
                      <w:ins w:id="235" w:author="Author"/>
                      <w:bCs/>
                      <w:sz w:val="20"/>
                      <w:szCs w:val="20"/>
                    </w:rPr>
                  </w:pPr>
                  <w:ins w:id="236" w:author="Author">
                    <w:r>
                      <w:rPr>
                        <w:sz w:val="20"/>
                        <w:szCs w:val="20"/>
                      </w:rPr>
                      <w:t>F</w:t>
                    </w:r>
                  </w:ins>
                </w:p>
              </w:tc>
              <w:tc>
                <w:tcPr>
                  <w:tcW w:w="1984" w:type="dxa"/>
                </w:tcPr>
                <w:p w:rsidR="00A12268" w:rsidRPr="004006B6" w:rsidRDefault="00A12268" w:rsidP="00C427E7">
                  <w:pPr>
                    <w:pStyle w:val="CERNUMBERBULLET"/>
                    <w:tabs>
                      <w:tab w:val="clear" w:pos="540"/>
                    </w:tabs>
                    <w:ind w:left="0" w:firstLine="0"/>
                    <w:jc w:val="left"/>
                    <w:rPr>
                      <w:ins w:id="237" w:author="Author"/>
                      <w:sz w:val="20"/>
                      <w:szCs w:val="20"/>
                    </w:rPr>
                  </w:pPr>
                  <w:ins w:id="238" w:author="Author">
                    <w:r>
                      <w:rPr>
                        <w:sz w:val="20"/>
                        <w:szCs w:val="20"/>
                      </w:rPr>
                      <w:t>By 13</w:t>
                    </w:r>
                    <w:r w:rsidRPr="004006B6">
                      <w:rPr>
                        <w:sz w:val="20"/>
                        <w:szCs w:val="20"/>
                      </w:rPr>
                      <w:t>:00 on the day prior to the Trading Day</w:t>
                    </w:r>
                  </w:ins>
                </w:p>
              </w:tc>
              <w:tc>
                <w:tcPr>
                  <w:tcW w:w="567" w:type="dxa"/>
                </w:tcPr>
                <w:p w:rsidR="00A12268" w:rsidRPr="004006B6" w:rsidRDefault="00A12268" w:rsidP="00C427E7">
                  <w:pPr>
                    <w:pStyle w:val="CERNUMBERBULLET"/>
                    <w:tabs>
                      <w:tab w:val="clear" w:pos="540"/>
                    </w:tabs>
                    <w:ind w:left="0" w:firstLine="0"/>
                    <w:jc w:val="left"/>
                    <w:rPr>
                      <w:ins w:id="239" w:author="Author"/>
                      <w:bCs/>
                      <w:sz w:val="20"/>
                      <w:szCs w:val="20"/>
                    </w:rPr>
                  </w:pPr>
                  <w:ins w:id="240" w:author="Author">
                    <w:r>
                      <w:rPr>
                        <w:sz w:val="20"/>
                        <w:szCs w:val="20"/>
                      </w:rPr>
                      <w:t>Ih</w:t>
                    </w:r>
                  </w:ins>
                </w:p>
              </w:tc>
              <w:tc>
                <w:tcPr>
                  <w:tcW w:w="992" w:type="dxa"/>
                </w:tcPr>
                <w:p w:rsidR="00A12268" w:rsidRPr="004006B6" w:rsidRDefault="00A12268" w:rsidP="00C427E7">
                  <w:pPr>
                    <w:pStyle w:val="CERNUMBERBULLET"/>
                    <w:tabs>
                      <w:tab w:val="clear" w:pos="540"/>
                    </w:tabs>
                    <w:ind w:left="0" w:firstLine="0"/>
                    <w:jc w:val="left"/>
                    <w:rPr>
                      <w:ins w:id="241" w:author="Author"/>
                      <w:bCs/>
                      <w:sz w:val="20"/>
                      <w:szCs w:val="20"/>
                    </w:rPr>
                  </w:pPr>
                  <w:ins w:id="242" w:author="Author">
                    <w:r w:rsidRPr="004006B6">
                      <w:rPr>
                        <w:sz w:val="20"/>
                        <w:szCs w:val="20"/>
                      </w:rPr>
                      <w:t>Y</w:t>
                    </w:r>
                  </w:ins>
                </w:p>
              </w:tc>
              <w:tc>
                <w:tcPr>
                  <w:tcW w:w="993" w:type="dxa"/>
                </w:tcPr>
                <w:p w:rsidR="00A12268" w:rsidRPr="004006B6" w:rsidRDefault="00A12268" w:rsidP="00C427E7">
                  <w:pPr>
                    <w:pStyle w:val="CERNUMBERBULLET"/>
                    <w:tabs>
                      <w:tab w:val="clear" w:pos="540"/>
                    </w:tabs>
                    <w:ind w:left="0" w:firstLine="0"/>
                    <w:jc w:val="left"/>
                    <w:rPr>
                      <w:ins w:id="243" w:author="Author"/>
                      <w:bCs/>
                      <w:sz w:val="20"/>
                      <w:szCs w:val="20"/>
                    </w:rPr>
                  </w:pPr>
                  <w:ins w:id="244" w:author="Author">
                    <w:r w:rsidRPr="004006B6">
                      <w:rPr>
                        <w:sz w:val="20"/>
                        <w:szCs w:val="20"/>
                      </w:rPr>
                      <w:t>Y</w:t>
                    </w:r>
                  </w:ins>
                </w:p>
              </w:tc>
              <w:tc>
                <w:tcPr>
                  <w:tcW w:w="850" w:type="dxa"/>
                </w:tcPr>
                <w:p w:rsidR="00A12268" w:rsidRPr="004006B6" w:rsidRDefault="00A12268" w:rsidP="00C427E7">
                  <w:pPr>
                    <w:pStyle w:val="CERNUMBERBULLET"/>
                    <w:tabs>
                      <w:tab w:val="clear" w:pos="540"/>
                    </w:tabs>
                    <w:ind w:left="0" w:firstLine="0"/>
                    <w:jc w:val="left"/>
                    <w:rPr>
                      <w:ins w:id="245" w:author="Author"/>
                      <w:bCs/>
                      <w:sz w:val="20"/>
                      <w:szCs w:val="20"/>
                    </w:rPr>
                  </w:pPr>
                  <w:ins w:id="246" w:author="Author">
                    <w:r w:rsidRPr="004006B6">
                      <w:rPr>
                        <w:sz w:val="20"/>
                        <w:szCs w:val="20"/>
                      </w:rPr>
                      <w:t>Public Data</w:t>
                    </w:r>
                  </w:ins>
                </w:p>
              </w:tc>
              <w:tc>
                <w:tcPr>
                  <w:tcW w:w="874" w:type="dxa"/>
                </w:tcPr>
                <w:p w:rsidR="00A12268" w:rsidRPr="004006B6" w:rsidRDefault="00A12268" w:rsidP="00C427E7">
                  <w:pPr>
                    <w:pStyle w:val="CERNUMBERBULLET"/>
                    <w:tabs>
                      <w:tab w:val="clear" w:pos="540"/>
                    </w:tabs>
                    <w:ind w:left="0" w:firstLine="0"/>
                    <w:jc w:val="left"/>
                    <w:rPr>
                      <w:ins w:id="247" w:author="Author"/>
                      <w:bCs/>
                      <w:sz w:val="20"/>
                      <w:szCs w:val="20"/>
                    </w:rPr>
                  </w:pPr>
                </w:p>
              </w:tc>
            </w:tr>
          </w:tbl>
          <w:p w:rsidR="00A12268" w:rsidRDefault="00A12268" w:rsidP="00A12268">
            <w:pPr>
              <w:pStyle w:val="CERNUMBERBULLET"/>
              <w:tabs>
                <w:tab w:val="clear" w:pos="540"/>
              </w:tabs>
              <w:ind w:left="0" w:firstLine="0"/>
              <w:jc w:val="left"/>
              <w:rPr>
                <w:ins w:id="248" w:author="Author"/>
              </w:rPr>
            </w:pPr>
          </w:p>
          <w:p w:rsidR="00A12268" w:rsidRPr="00A12268" w:rsidDel="00404964" w:rsidRDefault="00A12268" w:rsidP="00A12268">
            <w:pPr>
              <w:pStyle w:val="CERNUMBERBULLET"/>
              <w:tabs>
                <w:tab w:val="clear" w:pos="540"/>
              </w:tabs>
              <w:ind w:left="0" w:firstLine="0"/>
              <w:jc w:val="left"/>
              <w:rPr>
                <w:b/>
                <w:bCs/>
              </w:rPr>
            </w:pPr>
          </w:p>
        </w:tc>
      </w:tr>
      <w:tr w:rsidR="00A12268" w:rsidRPr="004C53E7" w:rsidTr="00C427E7">
        <w:tc>
          <w:tcPr>
            <w:tcW w:w="9243" w:type="dxa"/>
            <w:gridSpan w:val="7"/>
            <w:shd w:val="clear" w:color="auto" w:fill="C6D9F1"/>
            <w:vAlign w:val="center"/>
          </w:tcPr>
          <w:p w:rsidR="00A12268" w:rsidRPr="004C53E7" w:rsidRDefault="00A12268" w:rsidP="00C427E7">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A12268" w:rsidRPr="004C53E7" w:rsidRDefault="00A12268" w:rsidP="00C427E7">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A12268" w:rsidRPr="004C53E7" w:rsidTr="00C427E7">
        <w:tc>
          <w:tcPr>
            <w:tcW w:w="9243" w:type="dxa"/>
            <w:gridSpan w:val="7"/>
            <w:vAlign w:val="center"/>
          </w:tcPr>
          <w:p w:rsidR="00A12268" w:rsidRDefault="00A12268" w:rsidP="00C427E7">
            <w:pPr>
              <w:rPr>
                <w:sz w:val="22"/>
                <w:szCs w:val="22"/>
                <w:lang w:val="en-IE"/>
              </w:rPr>
            </w:pPr>
          </w:p>
          <w:p w:rsidR="00A12268" w:rsidRDefault="00A12268" w:rsidP="00C427E7">
            <w:pPr>
              <w:rPr>
                <w:sz w:val="22"/>
                <w:szCs w:val="22"/>
                <w:lang w:val="en-IE"/>
              </w:rPr>
            </w:pPr>
            <w:r>
              <w:rPr>
                <w:sz w:val="22"/>
                <w:szCs w:val="22"/>
                <w:lang w:val="en-IE"/>
              </w:rPr>
              <w:t>The data is required under Transparency in the Congestion Management Guidelines (Regulation (EC) no. 714/2009 Annex I.5 Transparency).</w:t>
            </w:r>
          </w:p>
          <w:p w:rsidR="00A12268" w:rsidRDefault="00A12268" w:rsidP="00C427E7">
            <w:pPr>
              <w:rPr>
                <w:sz w:val="22"/>
                <w:szCs w:val="22"/>
                <w:lang w:val="en-IE"/>
              </w:rPr>
            </w:pPr>
          </w:p>
          <w:p w:rsidR="00A12268" w:rsidRDefault="00A12268" w:rsidP="00C427E7">
            <w:pPr>
              <w:rPr>
                <w:sz w:val="22"/>
                <w:szCs w:val="22"/>
                <w:lang w:val="en-IE"/>
              </w:rPr>
            </w:pPr>
            <w:r>
              <w:rPr>
                <w:sz w:val="22"/>
                <w:szCs w:val="22"/>
                <w:lang w:val="en-IE"/>
              </w:rPr>
              <w:t>This is essential information for Interconnector Users in determining if and where trading opportunities are available in EA2 and WD1.</w:t>
            </w:r>
          </w:p>
          <w:p w:rsidR="00A12268" w:rsidRPr="00B87D61" w:rsidRDefault="00A12268" w:rsidP="00C427E7">
            <w:pPr>
              <w:rPr>
                <w:sz w:val="22"/>
                <w:szCs w:val="22"/>
                <w:lang w:val="en-IE"/>
              </w:rPr>
            </w:pPr>
          </w:p>
        </w:tc>
      </w:tr>
      <w:tr w:rsidR="00A12268" w:rsidRPr="004C53E7" w:rsidTr="00C427E7">
        <w:tc>
          <w:tcPr>
            <w:tcW w:w="9243" w:type="dxa"/>
            <w:gridSpan w:val="7"/>
            <w:shd w:val="clear" w:color="auto" w:fill="C6D9F1"/>
            <w:vAlign w:val="center"/>
          </w:tcPr>
          <w:p w:rsidR="00A12268" w:rsidRPr="004C53E7" w:rsidRDefault="00A12268" w:rsidP="00C427E7">
            <w:pPr>
              <w:jc w:val="center"/>
              <w:rPr>
                <w:rFonts w:ascii="Calibri" w:hAnsi="Calibri" w:cs="Arial"/>
                <w:b/>
                <w:bCs/>
                <w:iCs/>
                <w:lang w:val="en-IE"/>
              </w:rPr>
            </w:pPr>
            <w:r w:rsidRPr="004C53E7">
              <w:rPr>
                <w:rFonts w:ascii="Calibri" w:hAnsi="Calibri" w:cs="Arial"/>
                <w:b/>
                <w:bCs/>
                <w:iCs/>
                <w:lang w:val="en-IE"/>
              </w:rPr>
              <w:t>Code Objectives Furthered</w:t>
            </w:r>
          </w:p>
          <w:p w:rsidR="00A12268" w:rsidRPr="004C53E7" w:rsidRDefault="00A12268" w:rsidP="00C427E7">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A12268" w:rsidRPr="004C53E7" w:rsidTr="00C427E7">
        <w:tc>
          <w:tcPr>
            <w:tcW w:w="9243" w:type="dxa"/>
            <w:gridSpan w:val="7"/>
            <w:vAlign w:val="center"/>
          </w:tcPr>
          <w:p w:rsidR="00A12268" w:rsidRPr="004F2CC1" w:rsidRDefault="00A12268" w:rsidP="00A12268">
            <w:pPr>
              <w:pStyle w:val="CERNUMBERBULLET"/>
              <w:numPr>
                <w:ilvl w:val="0"/>
                <w:numId w:val="29"/>
              </w:numPr>
              <w:tabs>
                <w:tab w:val="left" w:pos="426"/>
              </w:tabs>
              <w:ind w:left="993"/>
            </w:pPr>
            <w:r w:rsidRPr="004F2CC1">
              <w:t>to facilitate the efficient, economic and coordinated operation, administration and development of the Single Electricity Market in a financially secure manner;</w:t>
            </w:r>
          </w:p>
          <w:p w:rsidR="00A12268" w:rsidRPr="004F2CC1" w:rsidRDefault="00A12268" w:rsidP="00A12268">
            <w:pPr>
              <w:pStyle w:val="CERNUMBERBULLET"/>
              <w:numPr>
                <w:ilvl w:val="0"/>
                <w:numId w:val="29"/>
              </w:numPr>
              <w:tabs>
                <w:tab w:val="left" w:pos="426"/>
              </w:tabs>
              <w:ind w:left="993"/>
            </w:pPr>
            <w:r w:rsidRPr="004F2CC1">
              <w:t>to facilitate the participation of electricity undertakings engaged in the generation, supply or sale of electricity in the trading arrangements under the Single Electricity Market;</w:t>
            </w:r>
          </w:p>
          <w:p w:rsidR="00A12268" w:rsidRPr="004F2CC1" w:rsidRDefault="00A12268" w:rsidP="00A12268">
            <w:pPr>
              <w:pStyle w:val="CERNUMBERBULLET"/>
              <w:numPr>
                <w:ilvl w:val="0"/>
                <w:numId w:val="29"/>
              </w:numPr>
              <w:tabs>
                <w:tab w:val="left" w:pos="426"/>
              </w:tabs>
              <w:ind w:left="993"/>
            </w:pPr>
            <w:r w:rsidRPr="004F2CC1">
              <w:t>to promote competition in the single electricity wholesale market on the island of Ireland;</w:t>
            </w:r>
          </w:p>
          <w:p w:rsidR="00A12268" w:rsidRPr="004F2CC1" w:rsidRDefault="00A12268" w:rsidP="00A12268">
            <w:pPr>
              <w:pStyle w:val="CERNUMBERBULLET"/>
              <w:numPr>
                <w:ilvl w:val="0"/>
                <w:numId w:val="29"/>
              </w:numPr>
              <w:tabs>
                <w:tab w:val="left" w:pos="426"/>
              </w:tabs>
              <w:ind w:left="993"/>
            </w:pPr>
            <w:r w:rsidRPr="004F2CC1">
              <w:t xml:space="preserve">to provide transparency in the operation of the Single Electricity Market; </w:t>
            </w:r>
          </w:p>
          <w:p w:rsidR="00A12268" w:rsidRPr="004F2CC1" w:rsidRDefault="00A12268" w:rsidP="00A12268">
            <w:pPr>
              <w:pStyle w:val="CERNUMBERBULLET"/>
              <w:numPr>
                <w:ilvl w:val="0"/>
                <w:numId w:val="29"/>
              </w:numPr>
              <w:tabs>
                <w:tab w:val="left" w:pos="426"/>
              </w:tabs>
              <w:ind w:left="993"/>
            </w:pPr>
            <w:r w:rsidRPr="004F2CC1">
              <w:t>to ensure no undue discrimination between persons who are parties to the Code; and</w:t>
            </w:r>
          </w:p>
          <w:p w:rsidR="00A12268" w:rsidRPr="005F701E" w:rsidRDefault="00A12268" w:rsidP="00A12268">
            <w:pPr>
              <w:pStyle w:val="CERNUMBERBULLET"/>
              <w:numPr>
                <w:ilvl w:val="0"/>
                <w:numId w:val="29"/>
              </w:numPr>
              <w:tabs>
                <w:tab w:val="left" w:pos="426"/>
              </w:tabs>
              <w:ind w:left="993"/>
            </w:pPr>
            <w:r w:rsidRPr="004F2CC1">
              <w:t>to promote the short-term and long-term interests of consumers of electricity on the island of Ireland with respect to price, quality, reliability, and security of supply of electricity.</w:t>
            </w:r>
          </w:p>
        </w:tc>
      </w:tr>
      <w:tr w:rsidR="00A12268" w:rsidRPr="004C53E7" w:rsidTr="00C427E7">
        <w:tc>
          <w:tcPr>
            <w:tcW w:w="9243" w:type="dxa"/>
            <w:gridSpan w:val="7"/>
            <w:shd w:val="clear" w:color="auto" w:fill="C6D9F1"/>
            <w:vAlign w:val="center"/>
          </w:tcPr>
          <w:p w:rsidR="00A12268" w:rsidRPr="004C53E7" w:rsidRDefault="00A12268" w:rsidP="00C427E7">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A12268" w:rsidRPr="004C53E7" w:rsidRDefault="00A12268" w:rsidP="00C427E7">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A12268" w:rsidRPr="004C53E7" w:rsidTr="00C427E7">
        <w:tc>
          <w:tcPr>
            <w:tcW w:w="9243" w:type="dxa"/>
            <w:gridSpan w:val="7"/>
            <w:vAlign w:val="center"/>
          </w:tcPr>
          <w:p w:rsidR="00A12268" w:rsidRPr="002F3357" w:rsidRDefault="00A12268" w:rsidP="00C427E7">
            <w:pPr>
              <w:rPr>
                <w:sz w:val="22"/>
                <w:szCs w:val="22"/>
                <w:lang w:val="en-IE"/>
              </w:rPr>
            </w:pPr>
          </w:p>
          <w:p w:rsidR="00A12268" w:rsidRDefault="00A12268" w:rsidP="00C427E7">
            <w:pPr>
              <w:rPr>
                <w:sz w:val="22"/>
                <w:szCs w:val="22"/>
                <w:lang w:val="en-IE"/>
              </w:rPr>
            </w:pPr>
            <w:r>
              <w:rPr>
                <w:sz w:val="22"/>
                <w:szCs w:val="22"/>
                <w:lang w:val="en-IE"/>
              </w:rPr>
              <w:t>The data is required under Transparency in the Congestion Management Guidelines (Regulation (EC) no. 714/2009 Annex I.5 Transparency), so there would be non-compliance issues to deal with.</w:t>
            </w:r>
          </w:p>
          <w:p w:rsidR="00A12268" w:rsidRDefault="00A12268" w:rsidP="00C427E7">
            <w:pPr>
              <w:rPr>
                <w:sz w:val="22"/>
                <w:szCs w:val="22"/>
                <w:lang w:val="en-IE"/>
              </w:rPr>
            </w:pPr>
          </w:p>
          <w:p w:rsidR="00A12268" w:rsidRDefault="00A12268" w:rsidP="00C427E7">
            <w:pPr>
              <w:rPr>
                <w:sz w:val="22"/>
                <w:szCs w:val="22"/>
                <w:lang w:val="en-IE"/>
              </w:rPr>
            </w:pPr>
            <w:r>
              <w:rPr>
                <w:sz w:val="22"/>
                <w:szCs w:val="22"/>
                <w:lang w:val="en-IE"/>
              </w:rPr>
              <w:t>Interconnector users would not have clear knowledge of trading opportunities on Interconnectors in EA2 and WD1.</w:t>
            </w:r>
          </w:p>
          <w:p w:rsidR="00A12268" w:rsidRPr="002F3357" w:rsidRDefault="00A12268" w:rsidP="00C427E7">
            <w:pPr>
              <w:rPr>
                <w:sz w:val="22"/>
                <w:szCs w:val="22"/>
                <w:lang w:val="en-IE"/>
              </w:rPr>
            </w:pPr>
          </w:p>
        </w:tc>
      </w:tr>
      <w:tr w:rsidR="00A12268" w:rsidRPr="004C53E7" w:rsidTr="00C427E7">
        <w:trPr>
          <w:trHeight w:val="507"/>
        </w:trPr>
        <w:tc>
          <w:tcPr>
            <w:tcW w:w="4621" w:type="dxa"/>
            <w:gridSpan w:val="3"/>
            <w:shd w:val="clear" w:color="auto" w:fill="C6D9F1"/>
            <w:vAlign w:val="center"/>
          </w:tcPr>
          <w:p w:rsidR="00A12268" w:rsidRPr="004C53E7" w:rsidRDefault="00A12268" w:rsidP="00C427E7">
            <w:pPr>
              <w:jc w:val="center"/>
              <w:rPr>
                <w:rFonts w:ascii="Calibri" w:hAnsi="Calibri" w:cs="Arial"/>
                <w:b/>
                <w:bCs/>
                <w:iCs/>
                <w:lang w:val="en-IE"/>
              </w:rPr>
            </w:pPr>
            <w:r w:rsidRPr="004C53E7">
              <w:rPr>
                <w:rFonts w:ascii="Calibri" w:hAnsi="Calibri" w:cs="Arial"/>
                <w:b/>
                <w:bCs/>
                <w:iCs/>
                <w:lang w:val="en-IE"/>
              </w:rPr>
              <w:t>Working Group</w:t>
            </w:r>
          </w:p>
          <w:p w:rsidR="00A12268" w:rsidRPr="004C53E7" w:rsidRDefault="00A12268" w:rsidP="00C427E7">
            <w:pPr>
              <w:jc w:val="center"/>
              <w:rPr>
                <w:rFonts w:ascii="Calibri" w:hAnsi="Calibri" w:cs="Arial"/>
                <w:i/>
                <w:iCs/>
                <w:lang w:val="en-IE"/>
              </w:rPr>
            </w:pPr>
            <w:r w:rsidRPr="004C53E7">
              <w:rPr>
                <w:rFonts w:ascii="Calibri" w:hAnsi="Calibri" w:cs="Arial"/>
                <w:i/>
                <w:iCs/>
                <w:lang w:val="en-IE"/>
              </w:rPr>
              <w:t xml:space="preserve">(State if Working Group considered necessary to </w:t>
            </w:r>
            <w:r w:rsidRPr="004C53E7">
              <w:rPr>
                <w:rFonts w:ascii="Calibri" w:hAnsi="Calibri" w:cs="Arial"/>
                <w:i/>
                <w:iCs/>
                <w:lang w:val="en-IE"/>
              </w:rPr>
              <w:lastRenderedPageBreak/>
              <w:t>develop proposal)</w:t>
            </w:r>
          </w:p>
        </w:tc>
        <w:tc>
          <w:tcPr>
            <w:tcW w:w="4622" w:type="dxa"/>
            <w:gridSpan w:val="4"/>
            <w:shd w:val="clear" w:color="auto" w:fill="C6D9F1"/>
            <w:vAlign w:val="center"/>
          </w:tcPr>
          <w:p w:rsidR="00A12268" w:rsidRPr="004C53E7" w:rsidRDefault="00A12268" w:rsidP="00C427E7">
            <w:pPr>
              <w:jc w:val="center"/>
              <w:rPr>
                <w:rFonts w:ascii="Calibri" w:hAnsi="Calibri" w:cs="Arial"/>
                <w:b/>
                <w:bCs/>
                <w:iCs/>
                <w:lang w:val="en-IE"/>
              </w:rPr>
            </w:pPr>
            <w:r w:rsidRPr="004C53E7">
              <w:rPr>
                <w:rFonts w:ascii="Calibri" w:hAnsi="Calibri" w:cs="Arial"/>
                <w:b/>
                <w:bCs/>
                <w:iCs/>
                <w:lang w:val="en-IE"/>
              </w:rPr>
              <w:lastRenderedPageBreak/>
              <w:t>Impacts</w:t>
            </w:r>
          </w:p>
          <w:p w:rsidR="00A12268" w:rsidRPr="004C53E7" w:rsidRDefault="00A12268" w:rsidP="00C427E7">
            <w:pPr>
              <w:jc w:val="center"/>
              <w:rPr>
                <w:rFonts w:ascii="Calibri" w:hAnsi="Calibri" w:cs="Arial"/>
                <w:b/>
                <w:bCs/>
                <w:iCs/>
                <w:lang w:val="en-IE"/>
              </w:rPr>
            </w:pPr>
            <w:r w:rsidRPr="004C53E7">
              <w:rPr>
                <w:rFonts w:ascii="Calibri" w:hAnsi="Calibri" w:cs="Arial"/>
                <w:i/>
                <w:lang w:val="en-IE"/>
              </w:rPr>
              <w:t xml:space="preserve">(Indicate the impacts on systems, resources, processes </w:t>
            </w:r>
            <w:r w:rsidRPr="004C53E7">
              <w:rPr>
                <w:rFonts w:ascii="Calibri" w:hAnsi="Calibri" w:cs="Arial"/>
                <w:i/>
                <w:lang w:val="en-IE"/>
              </w:rPr>
              <w:lastRenderedPageBreak/>
              <w:t>and/or procedures)</w:t>
            </w:r>
          </w:p>
          <w:p w:rsidR="00A12268" w:rsidRPr="004C53E7" w:rsidRDefault="00A12268" w:rsidP="00C427E7">
            <w:pPr>
              <w:jc w:val="center"/>
              <w:rPr>
                <w:rFonts w:ascii="Calibri" w:hAnsi="Calibri" w:cs="Arial"/>
                <w:b/>
                <w:bCs/>
                <w:iCs/>
                <w:lang w:val="en-IE"/>
              </w:rPr>
            </w:pPr>
          </w:p>
        </w:tc>
      </w:tr>
      <w:tr w:rsidR="00A12268" w:rsidRPr="004C53E7" w:rsidDel="00404964" w:rsidTr="00C427E7">
        <w:trPr>
          <w:trHeight w:val="507"/>
        </w:trPr>
        <w:tc>
          <w:tcPr>
            <w:tcW w:w="4621" w:type="dxa"/>
            <w:gridSpan w:val="3"/>
            <w:vAlign w:val="center"/>
          </w:tcPr>
          <w:p w:rsidR="00A12268" w:rsidRPr="004C53E7" w:rsidDel="00404964" w:rsidRDefault="00A12268" w:rsidP="00C427E7">
            <w:pPr>
              <w:rPr>
                <w:rFonts w:ascii="Calibri" w:hAnsi="Calibri" w:cs="Arial"/>
                <w:lang w:val="en-IE"/>
              </w:rPr>
            </w:pPr>
            <w:r w:rsidRPr="00B87D61">
              <w:rPr>
                <w:sz w:val="22"/>
                <w:szCs w:val="22"/>
                <w:lang w:val="en-IE"/>
              </w:rPr>
              <w:lastRenderedPageBreak/>
              <w:t>No</w:t>
            </w:r>
          </w:p>
        </w:tc>
        <w:tc>
          <w:tcPr>
            <w:tcW w:w="4622" w:type="dxa"/>
            <w:gridSpan w:val="4"/>
            <w:vAlign w:val="center"/>
          </w:tcPr>
          <w:p w:rsidR="00A12268" w:rsidRPr="00B87D61" w:rsidDel="00404964" w:rsidRDefault="00A12268" w:rsidP="00C427E7">
            <w:pPr>
              <w:rPr>
                <w:sz w:val="22"/>
                <w:szCs w:val="22"/>
                <w:lang w:val="en-IE"/>
              </w:rPr>
            </w:pPr>
            <w:r>
              <w:rPr>
                <w:sz w:val="22"/>
                <w:szCs w:val="22"/>
                <w:lang w:val="en-IE"/>
              </w:rPr>
              <w:t>System impacts to be determined</w:t>
            </w:r>
          </w:p>
        </w:tc>
      </w:tr>
      <w:tr w:rsidR="00A12268" w:rsidRPr="004C53E7" w:rsidTr="00C427E7">
        <w:tc>
          <w:tcPr>
            <w:tcW w:w="9243" w:type="dxa"/>
            <w:gridSpan w:val="7"/>
            <w:vAlign w:val="center"/>
          </w:tcPr>
          <w:p w:rsidR="00A12268" w:rsidRPr="004C53E7" w:rsidRDefault="00A12268" w:rsidP="00C427E7">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3" w:history="1">
              <w:r w:rsidRPr="004C53E7">
                <w:rPr>
                  <w:rStyle w:val="Hyperlink"/>
                  <w:rFonts w:ascii="Calibri" w:hAnsi="Calibri" w:cs="Arial"/>
                  <w:i/>
                  <w:iCs/>
                  <w:lang w:val="en-IE"/>
                </w:rPr>
                <w:t>modifications@sem-o.com</w:t>
              </w:r>
            </w:hyperlink>
          </w:p>
        </w:tc>
      </w:tr>
    </w:tbl>
    <w:p w:rsidR="00452482" w:rsidRDefault="00452482" w:rsidP="00452482"/>
    <w:sectPr w:rsidR="00452482" w:rsidSect="002B6441">
      <w:headerReference w:type="default" r:id="rId14"/>
      <w:footerReference w:type="default" r:id="rId15"/>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2B3" w:rsidRDefault="000932B3">
      <w:r>
        <w:separator/>
      </w:r>
    </w:p>
  </w:endnote>
  <w:endnote w:type="continuationSeparator" w:id="0">
    <w:p w:rsidR="000932B3" w:rsidRDefault="000932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B3" w:rsidRDefault="002E0F61">
    <w:pPr>
      <w:pStyle w:val="Footer"/>
      <w:jc w:val="center"/>
    </w:pPr>
    <w:fldSimple w:instr=" PAGE   \* MERGEFORMAT ">
      <w:r w:rsidR="005D40BA">
        <w:rPr>
          <w:noProof/>
        </w:rPr>
        <w:t>7</w:t>
      </w:r>
    </w:fldSimple>
  </w:p>
  <w:p w:rsidR="000932B3" w:rsidRPr="00A53010" w:rsidRDefault="000932B3"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2B3" w:rsidRDefault="000932B3">
      <w:r>
        <w:separator/>
      </w:r>
    </w:p>
  </w:footnote>
  <w:footnote w:type="continuationSeparator" w:id="0">
    <w:p w:rsidR="000932B3" w:rsidRDefault="00093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B3" w:rsidRPr="00DA2DEE" w:rsidRDefault="000932B3" w:rsidP="00D2496C">
    <w:pPr>
      <w:rPr>
        <w:rFonts w:ascii="Times New Roman" w:hAnsi="Times New Roman"/>
        <w:sz w:val="22"/>
        <w:szCs w:val="24"/>
        <w:lang w:val="en-IE" w:eastAsia="en-IE" w:bidi="ar-SA"/>
      </w:rPr>
    </w:pPr>
    <w:r>
      <w:rPr>
        <w:rFonts w:cs="Arial"/>
        <w:bCs/>
        <w:sz w:val="16"/>
        <w:szCs w:val="18"/>
      </w:rPr>
      <w:t xml:space="preserve">FRR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sidRPr="00DA2DEE">
      <w:rPr>
        <w:rFonts w:cs="Arial"/>
        <w:bCs/>
        <w:sz w:val="16"/>
        <w:szCs w:val="18"/>
      </w:rPr>
      <w:t>Mod_1</w:t>
    </w:r>
    <w:r>
      <w:rPr>
        <w:rFonts w:cs="Arial"/>
        <w:bCs/>
        <w:sz w:val="16"/>
        <w:szCs w:val="18"/>
      </w:rPr>
      <w:t>7</w:t>
    </w:r>
    <w:r w:rsidRPr="00DA2DEE">
      <w:rPr>
        <w:rFonts w:cs="Arial"/>
        <w:bCs/>
        <w:sz w:val="16"/>
        <w:szCs w:val="18"/>
      </w:rPr>
      <w:t xml:space="preserve">_12 </w:t>
    </w:r>
    <w:r>
      <w:rPr>
        <w:rFonts w:cs="Arial"/>
        <w:bCs/>
        <w:sz w:val="16"/>
        <w:szCs w:val="18"/>
      </w:rPr>
      <w:t>Report on Offered Capacity in Implicit Auctions</w:t>
    </w:r>
  </w:p>
  <w:p w:rsidR="000932B3" w:rsidRPr="0018497A" w:rsidRDefault="000932B3"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0932B3" w:rsidRDefault="000932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20110"/>
    <w:multiLevelType w:val="hybridMultilevel"/>
    <w:tmpl w:val="105031F6"/>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2625B58"/>
    <w:multiLevelType w:val="hybridMultilevel"/>
    <w:tmpl w:val="0D76E8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8ED6078"/>
    <w:multiLevelType w:val="hybridMultilevel"/>
    <w:tmpl w:val="60AAE6F6"/>
    <w:lvl w:ilvl="0" w:tplc="1809000F">
      <w:start w:val="1"/>
      <w:numFmt w:val="decimal"/>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211D7B89"/>
    <w:multiLevelType w:val="hybridMultilevel"/>
    <w:tmpl w:val="64C8DCD6"/>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36435DE9"/>
    <w:multiLevelType w:val="multilevel"/>
    <w:tmpl w:val="EB8A9F8E"/>
    <w:lvl w:ilvl="0">
      <w:start w:val="1"/>
      <w:numFmt w:val="decimal"/>
      <w:lvlText w:val="%1."/>
      <w:lvlJc w:val="left"/>
      <w:pPr>
        <w:ind w:left="360" w:hanging="360"/>
      </w:pPr>
      <w:rPr>
        <w:rFonts w:hint="default"/>
      </w:rPr>
    </w:lvl>
    <w:lvl w:ilvl="1">
      <w:start w:val="4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369645F2"/>
    <w:multiLevelType w:val="hybridMultilevel"/>
    <w:tmpl w:val="12A491AC"/>
    <w:lvl w:ilvl="0" w:tplc="A4A28218">
      <w:start w:val="1"/>
      <w:numFmt w:val="decimal"/>
      <w:lvlText w:val="%1."/>
      <w:lvlJc w:val="left"/>
      <w:pPr>
        <w:ind w:left="1004" w:hanging="360"/>
      </w:pPr>
    </w:lvl>
    <w:lvl w:ilvl="1" w:tplc="3EFCC568" w:tentative="1">
      <w:start w:val="1"/>
      <w:numFmt w:val="lowerLetter"/>
      <w:lvlText w:val="%2."/>
      <w:lvlJc w:val="left"/>
      <w:pPr>
        <w:ind w:left="1724" w:hanging="360"/>
      </w:pPr>
    </w:lvl>
    <w:lvl w:ilvl="2" w:tplc="0809000F" w:tentative="1">
      <w:start w:val="1"/>
      <w:numFmt w:val="lowerRoman"/>
      <w:lvlText w:val="%3."/>
      <w:lvlJc w:val="right"/>
      <w:pPr>
        <w:ind w:left="2444" w:hanging="180"/>
      </w:pPr>
    </w:lvl>
    <w:lvl w:ilvl="3" w:tplc="15A23498"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3BE451FA"/>
    <w:multiLevelType w:val="hybridMultilevel"/>
    <w:tmpl w:val="44AA8A7C"/>
    <w:lvl w:ilvl="0" w:tplc="A4A28218">
      <w:start w:val="1"/>
      <w:numFmt w:val="decimal"/>
      <w:lvlText w:val="%1."/>
      <w:lvlJc w:val="left"/>
      <w:pPr>
        <w:ind w:left="720" w:hanging="360"/>
      </w:pPr>
      <w:rPr>
        <w:rFonts w:hint="default"/>
      </w:rPr>
    </w:lvl>
    <w:lvl w:ilvl="1" w:tplc="3EFCC568" w:tentative="1">
      <w:start w:val="1"/>
      <w:numFmt w:val="lowerLetter"/>
      <w:lvlText w:val="%2."/>
      <w:lvlJc w:val="left"/>
      <w:pPr>
        <w:ind w:left="1440" w:hanging="360"/>
      </w:pPr>
    </w:lvl>
    <w:lvl w:ilvl="2" w:tplc="0809000F" w:tentative="1">
      <w:start w:val="1"/>
      <w:numFmt w:val="lowerRoman"/>
      <w:lvlText w:val="%3."/>
      <w:lvlJc w:val="right"/>
      <w:pPr>
        <w:ind w:left="2160" w:hanging="180"/>
      </w:pPr>
    </w:lvl>
    <w:lvl w:ilvl="3" w:tplc="15A23498"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CF836C6"/>
    <w:multiLevelType w:val="hybridMultilevel"/>
    <w:tmpl w:val="0D3ACD2E"/>
    <w:lvl w:ilvl="0" w:tplc="21D082BA">
      <w:start w:val="1"/>
      <w:numFmt w:val="decimal"/>
      <w:lvlText w:val="%1."/>
      <w:lvlJc w:val="left"/>
      <w:pPr>
        <w:ind w:left="758" w:hanging="360"/>
      </w:pPr>
    </w:lvl>
    <w:lvl w:ilvl="1" w:tplc="ABFECC4C" w:tentative="1">
      <w:start w:val="1"/>
      <w:numFmt w:val="lowerLetter"/>
      <w:lvlText w:val="%2."/>
      <w:lvlJc w:val="left"/>
      <w:pPr>
        <w:ind w:left="1478" w:hanging="360"/>
      </w:pPr>
    </w:lvl>
    <w:lvl w:ilvl="2" w:tplc="F5D47B52" w:tentative="1">
      <w:start w:val="1"/>
      <w:numFmt w:val="lowerRoman"/>
      <w:lvlText w:val="%3."/>
      <w:lvlJc w:val="right"/>
      <w:pPr>
        <w:ind w:left="2198" w:hanging="180"/>
      </w:pPr>
    </w:lvl>
    <w:lvl w:ilvl="3" w:tplc="729C486C" w:tentative="1">
      <w:start w:val="1"/>
      <w:numFmt w:val="decimal"/>
      <w:lvlText w:val="%4."/>
      <w:lvlJc w:val="left"/>
      <w:pPr>
        <w:ind w:left="2918" w:hanging="360"/>
      </w:pPr>
    </w:lvl>
    <w:lvl w:ilvl="4" w:tplc="DFB2481E" w:tentative="1">
      <w:start w:val="1"/>
      <w:numFmt w:val="lowerLetter"/>
      <w:lvlText w:val="%5."/>
      <w:lvlJc w:val="left"/>
      <w:pPr>
        <w:ind w:left="3638" w:hanging="360"/>
      </w:pPr>
    </w:lvl>
    <w:lvl w:ilvl="5" w:tplc="134C90EC" w:tentative="1">
      <w:start w:val="1"/>
      <w:numFmt w:val="lowerRoman"/>
      <w:lvlText w:val="%6."/>
      <w:lvlJc w:val="right"/>
      <w:pPr>
        <w:ind w:left="4358" w:hanging="180"/>
      </w:pPr>
    </w:lvl>
    <w:lvl w:ilvl="6" w:tplc="36BE6E4E" w:tentative="1">
      <w:start w:val="1"/>
      <w:numFmt w:val="decimal"/>
      <w:lvlText w:val="%7."/>
      <w:lvlJc w:val="left"/>
      <w:pPr>
        <w:ind w:left="5078" w:hanging="360"/>
      </w:pPr>
    </w:lvl>
    <w:lvl w:ilvl="7" w:tplc="1DF6D310" w:tentative="1">
      <w:start w:val="1"/>
      <w:numFmt w:val="lowerLetter"/>
      <w:lvlText w:val="%8."/>
      <w:lvlJc w:val="left"/>
      <w:pPr>
        <w:ind w:left="5798" w:hanging="360"/>
      </w:pPr>
    </w:lvl>
    <w:lvl w:ilvl="8" w:tplc="B31012E6" w:tentative="1">
      <w:start w:val="1"/>
      <w:numFmt w:val="lowerRoman"/>
      <w:lvlText w:val="%9."/>
      <w:lvlJc w:val="right"/>
      <w:pPr>
        <w:ind w:left="6518" w:hanging="180"/>
      </w:pPr>
    </w:lvl>
  </w:abstractNum>
  <w:abstractNum w:abstractNumId="12">
    <w:nsid w:val="3EFA4EE5"/>
    <w:multiLevelType w:val="multilevel"/>
    <w:tmpl w:val="EA3A306A"/>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4D9814E2"/>
    <w:multiLevelType w:val="hybridMultilevel"/>
    <w:tmpl w:val="6C24FB22"/>
    <w:lvl w:ilvl="0" w:tplc="F09E6EFC">
      <w:start w:val="1"/>
      <w:numFmt w:val="bullet"/>
      <w:lvlText w:val=""/>
      <w:lvlJc w:val="left"/>
      <w:pPr>
        <w:ind w:left="1080" w:hanging="360"/>
      </w:pPr>
      <w:rPr>
        <w:rFonts w:ascii="Symbol" w:hAnsi="Symbol" w:hint="default"/>
      </w:rPr>
    </w:lvl>
    <w:lvl w:ilvl="1" w:tplc="1756BC7C" w:tentative="1">
      <w:start w:val="1"/>
      <w:numFmt w:val="bullet"/>
      <w:lvlText w:val="o"/>
      <w:lvlJc w:val="left"/>
      <w:pPr>
        <w:ind w:left="1800" w:hanging="360"/>
      </w:pPr>
      <w:rPr>
        <w:rFonts w:ascii="Courier New" w:hAnsi="Courier New" w:hint="default"/>
      </w:rPr>
    </w:lvl>
    <w:lvl w:ilvl="2" w:tplc="85220C9C" w:tentative="1">
      <w:start w:val="1"/>
      <w:numFmt w:val="bullet"/>
      <w:lvlText w:val=""/>
      <w:lvlJc w:val="left"/>
      <w:pPr>
        <w:ind w:left="2520" w:hanging="360"/>
      </w:pPr>
      <w:rPr>
        <w:rFonts w:ascii="Wingdings" w:hAnsi="Wingdings" w:hint="default"/>
      </w:rPr>
    </w:lvl>
    <w:lvl w:ilvl="3" w:tplc="339E8AEA" w:tentative="1">
      <w:start w:val="1"/>
      <w:numFmt w:val="bullet"/>
      <w:lvlText w:val=""/>
      <w:lvlJc w:val="left"/>
      <w:pPr>
        <w:ind w:left="3240" w:hanging="360"/>
      </w:pPr>
      <w:rPr>
        <w:rFonts w:ascii="Symbol" w:hAnsi="Symbol" w:hint="default"/>
      </w:rPr>
    </w:lvl>
    <w:lvl w:ilvl="4" w:tplc="BF385560" w:tentative="1">
      <w:start w:val="1"/>
      <w:numFmt w:val="bullet"/>
      <w:lvlText w:val="o"/>
      <w:lvlJc w:val="left"/>
      <w:pPr>
        <w:ind w:left="3960" w:hanging="360"/>
      </w:pPr>
      <w:rPr>
        <w:rFonts w:ascii="Courier New" w:hAnsi="Courier New" w:hint="default"/>
      </w:rPr>
    </w:lvl>
    <w:lvl w:ilvl="5" w:tplc="9D9AA822" w:tentative="1">
      <w:start w:val="1"/>
      <w:numFmt w:val="bullet"/>
      <w:lvlText w:val=""/>
      <w:lvlJc w:val="left"/>
      <w:pPr>
        <w:ind w:left="4680" w:hanging="360"/>
      </w:pPr>
      <w:rPr>
        <w:rFonts w:ascii="Wingdings" w:hAnsi="Wingdings" w:hint="default"/>
      </w:rPr>
    </w:lvl>
    <w:lvl w:ilvl="6" w:tplc="8918CFEE" w:tentative="1">
      <w:start w:val="1"/>
      <w:numFmt w:val="bullet"/>
      <w:lvlText w:val=""/>
      <w:lvlJc w:val="left"/>
      <w:pPr>
        <w:ind w:left="5400" w:hanging="360"/>
      </w:pPr>
      <w:rPr>
        <w:rFonts w:ascii="Symbol" w:hAnsi="Symbol" w:hint="default"/>
      </w:rPr>
    </w:lvl>
    <w:lvl w:ilvl="7" w:tplc="8EFE21AA" w:tentative="1">
      <w:start w:val="1"/>
      <w:numFmt w:val="bullet"/>
      <w:lvlText w:val="o"/>
      <w:lvlJc w:val="left"/>
      <w:pPr>
        <w:ind w:left="6120" w:hanging="360"/>
      </w:pPr>
      <w:rPr>
        <w:rFonts w:ascii="Courier New" w:hAnsi="Courier New" w:hint="default"/>
      </w:rPr>
    </w:lvl>
    <w:lvl w:ilvl="8" w:tplc="FDB82A1C" w:tentative="1">
      <w:start w:val="1"/>
      <w:numFmt w:val="bullet"/>
      <w:lvlText w:val=""/>
      <w:lvlJc w:val="left"/>
      <w:pPr>
        <w:ind w:left="6840" w:hanging="360"/>
      </w:pPr>
      <w:rPr>
        <w:rFonts w:ascii="Wingdings" w:hAnsi="Wingdings" w:hint="default"/>
      </w:rPr>
    </w:lvl>
  </w:abstractNum>
  <w:abstractNum w:abstractNumId="14">
    <w:nsid w:val="52BF3AFE"/>
    <w:multiLevelType w:val="hybridMultilevel"/>
    <w:tmpl w:val="C56C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B56741"/>
    <w:multiLevelType w:val="hybridMultilevel"/>
    <w:tmpl w:val="69868FBA"/>
    <w:lvl w:ilvl="0" w:tplc="A27E45BC">
      <w:start w:val="1"/>
      <w:numFmt w:val="decimal"/>
      <w:lvlText w:val="%1."/>
      <w:lvlJc w:val="left"/>
      <w:pPr>
        <w:ind w:left="720" w:hanging="360"/>
      </w:pPr>
      <w:rPr>
        <w:rFonts w:hint="default"/>
      </w:rPr>
    </w:lvl>
    <w:lvl w:ilvl="1" w:tplc="3EFCC568" w:tentative="1">
      <w:start w:val="1"/>
      <w:numFmt w:val="lowerLetter"/>
      <w:lvlText w:val="%2."/>
      <w:lvlJc w:val="left"/>
      <w:pPr>
        <w:ind w:left="1440" w:hanging="360"/>
      </w:pPr>
    </w:lvl>
    <w:lvl w:ilvl="2" w:tplc="0809000F" w:tentative="1">
      <w:start w:val="1"/>
      <w:numFmt w:val="lowerRoman"/>
      <w:lvlText w:val="%3."/>
      <w:lvlJc w:val="right"/>
      <w:pPr>
        <w:ind w:left="2160" w:hanging="180"/>
      </w:pPr>
    </w:lvl>
    <w:lvl w:ilvl="3" w:tplc="15A23498"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B824A54"/>
    <w:multiLevelType w:val="hybridMultilevel"/>
    <w:tmpl w:val="5DE22EF4"/>
    <w:lvl w:ilvl="0" w:tplc="1809000F">
      <w:start w:val="1"/>
      <w:numFmt w:val="bullet"/>
      <w:lvlText w:val=""/>
      <w:lvlJc w:val="left"/>
      <w:pPr>
        <w:ind w:left="720" w:hanging="360"/>
      </w:pPr>
      <w:rPr>
        <w:rFonts w:ascii="Symbol" w:hAnsi="Symbol" w:hint="default"/>
      </w:rPr>
    </w:lvl>
    <w:lvl w:ilvl="1" w:tplc="18090019" w:tentative="1">
      <w:start w:val="1"/>
      <w:numFmt w:val="bullet"/>
      <w:lvlText w:val="o"/>
      <w:lvlJc w:val="left"/>
      <w:pPr>
        <w:ind w:left="1440" w:hanging="360"/>
      </w:pPr>
      <w:rPr>
        <w:rFonts w:ascii="Courier New" w:hAnsi="Courier New" w:cs="Courier New" w:hint="default"/>
      </w:rPr>
    </w:lvl>
    <w:lvl w:ilvl="2" w:tplc="1809001B" w:tentative="1">
      <w:start w:val="1"/>
      <w:numFmt w:val="bullet"/>
      <w:lvlText w:val=""/>
      <w:lvlJc w:val="left"/>
      <w:pPr>
        <w:ind w:left="2160" w:hanging="360"/>
      </w:pPr>
      <w:rPr>
        <w:rFonts w:ascii="Wingdings" w:hAnsi="Wingdings" w:hint="default"/>
      </w:rPr>
    </w:lvl>
    <w:lvl w:ilvl="3" w:tplc="1809000F" w:tentative="1">
      <w:start w:val="1"/>
      <w:numFmt w:val="bullet"/>
      <w:lvlText w:val=""/>
      <w:lvlJc w:val="left"/>
      <w:pPr>
        <w:ind w:left="2880" w:hanging="360"/>
      </w:pPr>
      <w:rPr>
        <w:rFonts w:ascii="Symbol" w:hAnsi="Symbol" w:hint="default"/>
      </w:rPr>
    </w:lvl>
    <w:lvl w:ilvl="4" w:tplc="18090019" w:tentative="1">
      <w:start w:val="1"/>
      <w:numFmt w:val="bullet"/>
      <w:lvlText w:val="o"/>
      <w:lvlJc w:val="left"/>
      <w:pPr>
        <w:ind w:left="3600" w:hanging="360"/>
      </w:pPr>
      <w:rPr>
        <w:rFonts w:ascii="Courier New" w:hAnsi="Courier New" w:cs="Courier New" w:hint="default"/>
      </w:rPr>
    </w:lvl>
    <w:lvl w:ilvl="5" w:tplc="1809001B" w:tentative="1">
      <w:start w:val="1"/>
      <w:numFmt w:val="bullet"/>
      <w:lvlText w:val=""/>
      <w:lvlJc w:val="left"/>
      <w:pPr>
        <w:ind w:left="4320" w:hanging="360"/>
      </w:pPr>
      <w:rPr>
        <w:rFonts w:ascii="Wingdings" w:hAnsi="Wingdings" w:hint="default"/>
      </w:rPr>
    </w:lvl>
    <w:lvl w:ilvl="6" w:tplc="1809000F" w:tentative="1">
      <w:start w:val="1"/>
      <w:numFmt w:val="bullet"/>
      <w:lvlText w:val=""/>
      <w:lvlJc w:val="left"/>
      <w:pPr>
        <w:ind w:left="5040" w:hanging="360"/>
      </w:pPr>
      <w:rPr>
        <w:rFonts w:ascii="Symbol" w:hAnsi="Symbol" w:hint="default"/>
      </w:rPr>
    </w:lvl>
    <w:lvl w:ilvl="7" w:tplc="18090019" w:tentative="1">
      <w:start w:val="1"/>
      <w:numFmt w:val="bullet"/>
      <w:lvlText w:val="o"/>
      <w:lvlJc w:val="left"/>
      <w:pPr>
        <w:ind w:left="5760" w:hanging="360"/>
      </w:pPr>
      <w:rPr>
        <w:rFonts w:ascii="Courier New" w:hAnsi="Courier New" w:cs="Courier New" w:hint="default"/>
      </w:rPr>
    </w:lvl>
    <w:lvl w:ilvl="8" w:tplc="1809001B" w:tentative="1">
      <w:start w:val="1"/>
      <w:numFmt w:val="bullet"/>
      <w:lvlText w:val=""/>
      <w:lvlJc w:val="left"/>
      <w:pPr>
        <w:ind w:left="6480" w:hanging="360"/>
      </w:pPr>
      <w:rPr>
        <w:rFonts w:ascii="Wingdings" w:hAnsi="Wingdings" w:hint="default"/>
      </w:rPr>
    </w:lvl>
  </w:abstractNum>
  <w:abstractNum w:abstractNumId="17">
    <w:nsid w:val="5C19696E"/>
    <w:multiLevelType w:val="hybridMultilevel"/>
    <w:tmpl w:val="BDDAF966"/>
    <w:lvl w:ilvl="0" w:tplc="F22E836C">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5F104824">
      <w:start w:val="1"/>
      <w:numFmt w:val="lowerLetter"/>
      <w:lvlText w:val="%2."/>
      <w:lvlJc w:val="left"/>
      <w:pPr>
        <w:tabs>
          <w:tab w:val="num" w:pos="1440"/>
        </w:tabs>
        <w:ind w:left="1440" w:hanging="360"/>
      </w:pPr>
      <w:rPr>
        <w:rFonts w:cs="Times New Roman"/>
      </w:rPr>
    </w:lvl>
    <w:lvl w:ilvl="2" w:tplc="FF365538" w:tentative="1">
      <w:start w:val="1"/>
      <w:numFmt w:val="lowerRoman"/>
      <w:lvlText w:val="%3."/>
      <w:lvlJc w:val="right"/>
      <w:pPr>
        <w:tabs>
          <w:tab w:val="num" w:pos="2160"/>
        </w:tabs>
        <w:ind w:left="2160" w:hanging="180"/>
      </w:pPr>
      <w:rPr>
        <w:rFonts w:cs="Times New Roman"/>
      </w:rPr>
    </w:lvl>
    <w:lvl w:ilvl="3" w:tplc="CC4C261E" w:tentative="1">
      <w:start w:val="1"/>
      <w:numFmt w:val="decimal"/>
      <w:lvlText w:val="%4."/>
      <w:lvlJc w:val="left"/>
      <w:pPr>
        <w:tabs>
          <w:tab w:val="num" w:pos="2880"/>
        </w:tabs>
        <w:ind w:left="2880" w:hanging="360"/>
      </w:pPr>
      <w:rPr>
        <w:rFonts w:cs="Times New Roman"/>
      </w:rPr>
    </w:lvl>
    <w:lvl w:ilvl="4" w:tplc="BD32C19C" w:tentative="1">
      <w:start w:val="1"/>
      <w:numFmt w:val="lowerLetter"/>
      <w:lvlText w:val="%5."/>
      <w:lvlJc w:val="left"/>
      <w:pPr>
        <w:tabs>
          <w:tab w:val="num" w:pos="3600"/>
        </w:tabs>
        <w:ind w:left="3600" w:hanging="360"/>
      </w:pPr>
      <w:rPr>
        <w:rFonts w:cs="Times New Roman"/>
      </w:rPr>
    </w:lvl>
    <w:lvl w:ilvl="5" w:tplc="0D42E966" w:tentative="1">
      <w:start w:val="1"/>
      <w:numFmt w:val="lowerRoman"/>
      <w:lvlText w:val="%6."/>
      <w:lvlJc w:val="right"/>
      <w:pPr>
        <w:tabs>
          <w:tab w:val="num" w:pos="4320"/>
        </w:tabs>
        <w:ind w:left="4320" w:hanging="180"/>
      </w:pPr>
      <w:rPr>
        <w:rFonts w:cs="Times New Roman"/>
      </w:rPr>
    </w:lvl>
    <w:lvl w:ilvl="6" w:tplc="75801E52" w:tentative="1">
      <w:start w:val="1"/>
      <w:numFmt w:val="decimal"/>
      <w:lvlText w:val="%7."/>
      <w:lvlJc w:val="left"/>
      <w:pPr>
        <w:tabs>
          <w:tab w:val="num" w:pos="5040"/>
        </w:tabs>
        <w:ind w:left="5040" w:hanging="360"/>
      </w:pPr>
      <w:rPr>
        <w:rFonts w:cs="Times New Roman"/>
      </w:rPr>
    </w:lvl>
    <w:lvl w:ilvl="7" w:tplc="8E16504C" w:tentative="1">
      <w:start w:val="1"/>
      <w:numFmt w:val="lowerLetter"/>
      <w:lvlText w:val="%8."/>
      <w:lvlJc w:val="left"/>
      <w:pPr>
        <w:tabs>
          <w:tab w:val="num" w:pos="5760"/>
        </w:tabs>
        <w:ind w:left="5760" w:hanging="360"/>
      </w:pPr>
      <w:rPr>
        <w:rFonts w:cs="Times New Roman"/>
      </w:rPr>
    </w:lvl>
    <w:lvl w:ilvl="8" w:tplc="CE58AD7C" w:tentative="1">
      <w:start w:val="1"/>
      <w:numFmt w:val="lowerRoman"/>
      <w:lvlText w:val="%9."/>
      <w:lvlJc w:val="right"/>
      <w:pPr>
        <w:tabs>
          <w:tab w:val="num" w:pos="6480"/>
        </w:tabs>
        <w:ind w:left="6480" w:hanging="180"/>
      </w:pPr>
      <w:rPr>
        <w:rFonts w:cs="Times New Roman"/>
      </w:rPr>
    </w:lvl>
  </w:abstractNum>
  <w:abstractNum w:abstractNumId="18">
    <w:nsid w:val="5CC64F76"/>
    <w:multiLevelType w:val="hybridMultilevel"/>
    <w:tmpl w:val="35F0A074"/>
    <w:lvl w:ilvl="0" w:tplc="18090001">
      <w:start w:val="1"/>
      <w:numFmt w:val="decimal"/>
      <w:lvlText w:val="%1."/>
      <w:lvlJc w:val="left"/>
      <w:pPr>
        <w:tabs>
          <w:tab w:val="num" w:pos="720"/>
        </w:tabs>
        <w:ind w:left="720" w:hanging="360"/>
      </w:p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19">
    <w:nsid w:val="5F04694B"/>
    <w:multiLevelType w:val="hybridMultilevel"/>
    <w:tmpl w:val="0D3ACD2E"/>
    <w:lvl w:ilvl="0" w:tplc="1809000F">
      <w:start w:val="1"/>
      <w:numFmt w:val="decimal"/>
      <w:lvlText w:val="%1."/>
      <w:lvlJc w:val="left"/>
      <w:pPr>
        <w:ind w:left="758" w:hanging="360"/>
      </w:pPr>
    </w:lvl>
    <w:lvl w:ilvl="1" w:tplc="18090019" w:tentative="1">
      <w:start w:val="1"/>
      <w:numFmt w:val="lowerLetter"/>
      <w:lvlText w:val="%2."/>
      <w:lvlJc w:val="left"/>
      <w:pPr>
        <w:ind w:left="1478" w:hanging="360"/>
      </w:pPr>
    </w:lvl>
    <w:lvl w:ilvl="2" w:tplc="1809001B" w:tentative="1">
      <w:start w:val="1"/>
      <w:numFmt w:val="lowerRoman"/>
      <w:lvlText w:val="%3."/>
      <w:lvlJc w:val="right"/>
      <w:pPr>
        <w:ind w:left="2198" w:hanging="180"/>
      </w:pPr>
    </w:lvl>
    <w:lvl w:ilvl="3" w:tplc="1809000F" w:tentative="1">
      <w:start w:val="1"/>
      <w:numFmt w:val="decimal"/>
      <w:lvlText w:val="%4."/>
      <w:lvlJc w:val="left"/>
      <w:pPr>
        <w:ind w:left="2918" w:hanging="360"/>
      </w:pPr>
    </w:lvl>
    <w:lvl w:ilvl="4" w:tplc="18090019" w:tentative="1">
      <w:start w:val="1"/>
      <w:numFmt w:val="lowerLetter"/>
      <w:lvlText w:val="%5."/>
      <w:lvlJc w:val="left"/>
      <w:pPr>
        <w:ind w:left="3638" w:hanging="360"/>
      </w:pPr>
    </w:lvl>
    <w:lvl w:ilvl="5" w:tplc="1809001B" w:tentative="1">
      <w:start w:val="1"/>
      <w:numFmt w:val="lowerRoman"/>
      <w:lvlText w:val="%6."/>
      <w:lvlJc w:val="right"/>
      <w:pPr>
        <w:ind w:left="4358" w:hanging="180"/>
      </w:pPr>
    </w:lvl>
    <w:lvl w:ilvl="6" w:tplc="1809000F" w:tentative="1">
      <w:start w:val="1"/>
      <w:numFmt w:val="decimal"/>
      <w:lvlText w:val="%7."/>
      <w:lvlJc w:val="left"/>
      <w:pPr>
        <w:ind w:left="5078" w:hanging="360"/>
      </w:pPr>
    </w:lvl>
    <w:lvl w:ilvl="7" w:tplc="18090019" w:tentative="1">
      <w:start w:val="1"/>
      <w:numFmt w:val="lowerLetter"/>
      <w:lvlText w:val="%8."/>
      <w:lvlJc w:val="left"/>
      <w:pPr>
        <w:ind w:left="5798" w:hanging="360"/>
      </w:pPr>
    </w:lvl>
    <w:lvl w:ilvl="8" w:tplc="1809001B" w:tentative="1">
      <w:start w:val="1"/>
      <w:numFmt w:val="lowerRoman"/>
      <w:lvlText w:val="%9."/>
      <w:lvlJc w:val="right"/>
      <w:pPr>
        <w:ind w:left="6518" w:hanging="180"/>
      </w:pPr>
    </w:lvl>
  </w:abstractNum>
  <w:abstractNum w:abstractNumId="20">
    <w:nsid w:val="60C81831"/>
    <w:multiLevelType w:val="hybridMultilevel"/>
    <w:tmpl w:val="728A9E3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62E0658A"/>
    <w:multiLevelType w:val="hybridMultilevel"/>
    <w:tmpl w:val="A880E1AA"/>
    <w:lvl w:ilvl="0" w:tplc="A27E45BC">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3EFCC568">
      <w:start w:val="1"/>
      <w:numFmt w:val="bullet"/>
      <w:lvlText w:val="o"/>
      <w:lvlJc w:val="left"/>
      <w:pPr>
        <w:tabs>
          <w:tab w:val="num" w:pos="1725"/>
        </w:tabs>
        <w:ind w:left="1725" w:hanging="360"/>
      </w:pPr>
      <w:rPr>
        <w:rFonts w:ascii="Courier New" w:hAnsi="Courier New" w:hint="default"/>
      </w:rPr>
    </w:lvl>
    <w:lvl w:ilvl="2" w:tplc="0809000F">
      <w:start w:val="1"/>
      <w:numFmt w:val="bullet"/>
      <w:lvlText w:val=""/>
      <w:lvlJc w:val="left"/>
      <w:pPr>
        <w:tabs>
          <w:tab w:val="num" w:pos="2445"/>
        </w:tabs>
        <w:ind w:left="2445" w:hanging="360"/>
      </w:pPr>
      <w:rPr>
        <w:rFonts w:ascii="Wingdings" w:hAnsi="Wingdings" w:hint="default"/>
      </w:rPr>
    </w:lvl>
    <w:lvl w:ilvl="3" w:tplc="15A23498">
      <w:start w:val="1"/>
      <w:numFmt w:val="decimal"/>
      <w:lvlText w:val="%4."/>
      <w:lvlJc w:val="left"/>
      <w:pPr>
        <w:tabs>
          <w:tab w:val="num" w:pos="3645"/>
        </w:tabs>
        <w:ind w:left="3645" w:hanging="840"/>
      </w:pPr>
      <w:rPr>
        <w:rFonts w:cs="Times New Roman"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22">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3">
    <w:nsid w:val="655A6EBA"/>
    <w:multiLevelType w:val="hybridMultilevel"/>
    <w:tmpl w:val="6030A670"/>
    <w:lvl w:ilvl="0" w:tplc="5128D444">
      <w:start w:val="1"/>
      <w:numFmt w:val="decimal"/>
      <w:lvlText w:val="%1."/>
      <w:lvlJc w:val="left"/>
      <w:pPr>
        <w:tabs>
          <w:tab w:val="num" w:pos="1440"/>
        </w:tabs>
        <w:ind w:left="1440" w:hanging="360"/>
      </w:pPr>
    </w:lvl>
    <w:lvl w:ilvl="1" w:tplc="EEA26D70" w:tentative="1">
      <w:start w:val="1"/>
      <w:numFmt w:val="lowerLetter"/>
      <w:lvlText w:val="%2."/>
      <w:lvlJc w:val="left"/>
      <w:pPr>
        <w:ind w:left="1440" w:hanging="360"/>
      </w:pPr>
    </w:lvl>
    <w:lvl w:ilvl="2" w:tplc="CA9C5410" w:tentative="1">
      <w:start w:val="1"/>
      <w:numFmt w:val="lowerRoman"/>
      <w:lvlText w:val="%3."/>
      <w:lvlJc w:val="right"/>
      <w:pPr>
        <w:ind w:left="2160" w:hanging="180"/>
      </w:pPr>
    </w:lvl>
    <w:lvl w:ilvl="3" w:tplc="69882244" w:tentative="1">
      <w:start w:val="1"/>
      <w:numFmt w:val="decimal"/>
      <w:lvlText w:val="%4."/>
      <w:lvlJc w:val="left"/>
      <w:pPr>
        <w:ind w:left="2880" w:hanging="360"/>
      </w:pPr>
    </w:lvl>
    <w:lvl w:ilvl="4" w:tplc="0F0C801A" w:tentative="1">
      <w:start w:val="1"/>
      <w:numFmt w:val="lowerLetter"/>
      <w:lvlText w:val="%5."/>
      <w:lvlJc w:val="left"/>
      <w:pPr>
        <w:ind w:left="3600" w:hanging="360"/>
      </w:pPr>
    </w:lvl>
    <w:lvl w:ilvl="5" w:tplc="EA960B22" w:tentative="1">
      <w:start w:val="1"/>
      <w:numFmt w:val="lowerRoman"/>
      <w:lvlText w:val="%6."/>
      <w:lvlJc w:val="right"/>
      <w:pPr>
        <w:ind w:left="4320" w:hanging="180"/>
      </w:pPr>
    </w:lvl>
    <w:lvl w:ilvl="6" w:tplc="985C8BBE" w:tentative="1">
      <w:start w:val="1"/>
      <w:numFmt w:val="decimal"/>
      <w:lvlText w:val="%7."/>
      <w:lvlJc w:val="left"/>
      <w:pPr>
        <w:ind w:left="5040" w:hanging="360"/>
      </w:pPr>
    </w:lvl>
    <w:lvl w:ilvl="7" w:tplc="71449A00" w:tentative="1">
      <w:start w:val="1"/>
      <w:numFmt w:val="lowerLetter"/>
      <w:lvlText w:val="%8."/>
      <w:lvlJc w:val="left"/>
      <w:pPr>
        <w:ind w:left="5760" w:hanging="360"/>
      </w:pPr>
    </w:lvl>
    <w:lvl w:ilvl="8" w:tplc="8BD04882" w:tentative="1">
      <w:start w:val="1"/>
      <w:numFmt w:val="lowerRoman"/>
      <w:lvlText w:val="%9."/>
      <w:lvlJc w:val="right"/>
      <w:pPr>
        <w:ind w:left="6480" w:hanging="180"/>
      </w:pPr>
    </w:lvl>
  </w:abstractNum>
  <w:abstractNum w:abstractNumId="2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7A6719FF"/>
    <w:multiLevelType w:val="hybridMultilevel"/>
    <w:tmpl w:val="200CDA30"/>
    <w:lvl w:ilvl="0" w:tplc="A4A28218">
      <w:start w:val="1"/>
      <w:numFmt w:val="bullet"/>
      <w:lvlText w:val=""/>
      <w:lvlJc w:val="left"/>
      <w:pPr>
        <w:ind w:left="1440" w:hanging="360"/>
      </w:pPr>
      <w:rPr>
        <w:rFonts w:ascii="Wingdings" w:hAnsi="Wingdings" w:hint="default"/>
      </w:rPr>
    </w:lvl>
    <w:lvl w:ilvl="1" w:tplc="3EFCC568" w:tentative="1">
      <w:start w:val="1"/>
      <w:numFmt w:val="bullet"/>
      <w:lvlText w:val="o"/>
      <w:lvlJc w:val="left"/>
      <w:pPr>
        <w:ind w:left="2160" w:hanging="360"/>
      </w:pPr>
      <w:rPr>
        <w:rFonts w:ascii="Courier New" w:hAnsi="Courier New" w:cs="Courier New" w:hint="default"/>
      </w:rPr>
    </w:lvl>
    <w:lvl w:ilvl="2" w:tplc="0809000F" w:tentative="1">
      <w:start w:val="1"/>
      <w:numFmt w:val="bullet"/>
      <w:lvlText w:val=""/>
      <w:lvlJc w:val="left"/>
      <w:pPr>
        <w:ind w:left="2880" w:hanging="360"/>
      </w:pPr>
      <w:rPr>
        <w:rFonts w:ascii="Wingdings" w:hAnsi="Wingdings" w:hint="default"/>
      </w:rPr>
    </w:lvl>
    <w:lvl w:ilvl="3" w:tplc="15A23498"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nsid w:val="7A7D5432"/>
    <w:multiLevelType w:val="hybridMultilevel"/>
    <w:tmpl w:val="7A9C2630"/>
    <w:lvl w:ilvl="0" w:tplc="DB26BF04">
      <w:start w:val="1"/>
      <w:numFmt w:val="decimal"/>
      <w:lvlText w:val="%1."/>
      <w:lvlJc w:val="left"/>
      <w:pPr>
        <w:ind w:left="1004" w:hanging="360"/>
      </w:pPr>
    </w:lvl>
    <w:lvl w:ilvl="1" w:tplc="9E6AF522" w:tentative="1">
      <w:start w:val="1"/>
      <w:numFmt w:val="lowerLetter"/>
      <w:lvlText w:val="%2."/>
      <w:lvlJc w:val="left"/>
      <w:pPr>
        <w:ind w:left="1440" w:hanging="360"/>
      </w:pPr>
    </w:lvl>
    <w:lvl w:ilvl="2" w:tplc="B76AF930" w:tentative="1">
      <w:start w:val="1"/>
      <w:numFmt w:val="lowerRoman"/>
      <w:lvlText w:val="%3."/>
      <w:lvlJc w:val="right"/>
      <w:pPr>
        <w:ind w:left="2160" w:hanging="180"/>
      </w:pPr>
    </w:lvl>
    <w:lvl w:ilvl="3" w:tplc="636EF0F6" w:tentative="1">
      <w:start w:val="1"/>
      <w:numFmt w:val="decimal"/>
      <w:lvlText w:val="%4."/>
      <w:lvlJc w:val="left"/>
      <w:pPr>
        <w:ind w:left="2880" w:hanging="360"/>
      </w:pPr>
    </w:lvl>
    <w:lvl w:ilvl="4" w:tplc="A9E683B6" w:tentative="1">
      <w:start w:val="1"/>
      <w:numFmt w:val="lowerLetter"/>
      <w:lvlText w:val="%5."/>
      <w:lvlJc w:val="left"/>
      <w:pPr>
        <w:ind w:left="3600" w:hanging="360"/>
      </w:pPr>
    </w:lvl>
    <w:lvl w:ilvl="5" w:tplc="46AA4A26" w:tentative="1">
      <w:start w:val="1"/>
      <w:numFmt w:val="lowerRoman"/>
      <w:lvlText w:val="%6."/>
      <w:lvlJc w:val="right"/>
      <w:pPr>
        <w:ind w:left="4320" w:hanging="180"/>
      </w:pPr>
    </w:lvl>
    <w:lvl w:ilvl="6" w:tplc="F50A3B12" w:tentative="1">
      <w:start w:val="1"/>
      <w:numFmt w:val="decimal"/>
      <w:lvlText w:val="%7."/>
      <w:lvlJc w:val="left"/>
      <w:pPr>
        <w:ind w:left="5040" w:hanging="360"/>
      </w:pPr>
    </w:lvl>
    <w:lvl w:ilvl="7" w:tplc="944CB32A" w:tentative="1">
      <w:start w:val="1"/>
      <w:numFmt w:val="lowerLetter"/>
      <w:lvlText w:val="%8."/>
      <w:lvlJc w:val="left"/>
      <w:pPr>
        <w:ind w:left="5760" w:hanging="360"/>
      </w:pPr>
    </w:lvl>
    <w:lvl w:ilvl="8" w:tplc="D9E4A676" w:tentative="1">
      <w:start w:val="1"/>
      <w:numFmt w:val="lowerRoman"/>
      <w:lvlText w:val="%9."/>
      <w:lvlJc w:val="right"/>
      <w:pPr>
        <w:ind w:left="6480" w:hanging="180"/>
      </w:pPr>
    </w:lvl>
  </w:abstractNum>
  <w:abstractNum w:abstractNumId="29">
    <w:nsid w:val="7AB421C6"/>
    <w:multiLevelType w:val="hybridMultilevel"/>
    <w:tmpl w:val="D7068916"/>
    <w:lvl w:ilvl="0" w:tplc="627A7C0E">
      <w:start w:val="1"/>
      <w:numFmt w:val="bullet"/>
      <w:lvlText w:val=""/>
      <w:lvlJc w:val="left"/>
      <w:pPr>
        <w:tabs>
          <w:tab w:val="num" w:pos="990"/>
        </w:tabs>
        <w:ind w:left="1557" w:hanging="567"/>
      </w:pPr>
      <w:rPr>
        <w:rFonts w:ascii="Symbol" w:hAnsi="Symbol" w:hint="default"/>
      </w:rPr>
    </w:lvl>
    <w:lvl w:ilvl="1" w:tplc="C0C85EB2">
      <w:start w:val="1"/>
      <w:numFmt w:val="lowerLetter"/>
      <w:lvlText w:val="%2."/>
      <w:lvlJc w:val="left"/>
      <w:pPr>
        <w:tabs>
          <w:tab w:val="num" w:pos="2111"/>
        </w:tabs>
        <w:ind w:left="2111" w:hanging="360"/>
      </w:pPr>
    </w:lvl>
    <w:lvl w:ilvl="2" w:tplc="38D6EA4C">
      <w:start w:val="1"/>
      <w:numFmt w:val="decimal"/>
      <w:lvlText w:val="%3."/>
      <w:lvlJc w:val="left"/>
      <w:pPr>
        <w:tabs>
          <w:tab w:val="num" w:pos="2880"/>
        </w:tabs>
        <w:ind w:left="2880" w:hanging="360"/>
      </w:pPr>
    </w:lvl>
    <w:lvl w:ilvl="3" w:tplc="E97A8D24">
      <w:start w:val="1"/>
      <w:numFmt w:val="lowerLetter"/>
      <w:lvlText w:val="(%4)"/>
      <w:lvlJc w:val="left"/>
      <w:pPr>
        <w:tabs>
          <w:tab w:val="num" w:pos="3420"/>
        </w:tabs>
        <w:ind w:left="3420" w:hanging="360"/>
      </w:pPr>
    </w:lvl>
    <w:lvl w:ilvl="4" w:tplc="FE8A9CA8">
      <w:start w:val="1"/>
      <w:numFmt w:val="decimal"/>
      <w:lvlText w:val="%5."/>
      <w:lvlJc w:val="left"/>
      <w:pPr>
        <w:tabs>
          <w:tab w:val="num" w:pos="3600"/>
        </w:tabs>
        <w:ind w:left="3600" w:hanging="360"/>
      </w:pPr>
    </w:lvl>
    <w:lvl w:ilvl="5" w:tplc="6A98B920">
      <w:start w:val="1"/>
      <w:numFmt w:val="decimal"/>
      <w:lvlText w:val="%6."/>
      <w:lvlJc w:val="left"/>
      <w:pPr>
        <w:tabs>
          <w:tab w:val="num" w:pos="4320"/>
        </w:tabs>
        <w:ind w:left="4320" w:hanging="360"/>
      </w:pPr>
    </w:lvl>
    <w:lvl w:ilvl="6" w:tplc="89FCF64E">
      <w:start w:val="1"/>
      <w:numFmt w:val="decimal"/>
      <w:lvlText w:val="%7."/>
      <w:lvlJc w:val="left"/>
      <w:pPr>
        <w:tabs>
          <w:tab w:val="num" w:pos="5040"/>
        </w:tabs>
        <w:ind w:left="5040" w:hanging="360"/>
      </w:pPr>
    </w:lvl>
    <w:lvl w:ilvl="7" w:tplc="9EDCDDE6">
      <w:start w:val="1"/>
      <w:numFmt w:val="decimal"/>
      <w:lvlText w:val="%8."/>
      <w:lvlJc w:val="left"/>
      <w:pPr>
        <w:tabs>
          <w:tab w:val="num" w:pos="5760"/>
        </w:tabs>
        <w:ind w:left="5760" w:hanging="360"/>
      </w:pPr>
    </w:lvl>
    <w:lvl w:ilvl="8" w:tplc="7F52CB4C">
      <w:start w:val="1"/>
      <w:numFmt w:val="decimal"/>
      <w:lvlText w:val="%9."/>
      <w:lvlJc w:val="left"/>
      <w:pPr>
        <w:tabs>
          <w:tab w:val="num" w:pos="6480"/>
        </w:tabs>
        <w:ind w:left="6480" w:hanging="360"/>
      </w:pPr>
    </w:lvl>
  </w:abstractNum>
  <w:num w:numId="1">
    <w:abstractNumId w:val="26"/>
  </w:num>
  <w:num w:numId="2">
    <w:abstractNumId w:val="24"/>
  </w:num>
  <w:num w:numId="3">
    <w:abstractNumId w:val="1"/>
  </w:num>
  <w:num w:numId="4">
    <w:abstractNumId w:val="9"/>
  </w:num>
  <w:num w:numId="5">
    <w:abstractNumId w:val="6"/>
  </w:num>
  <w:num w:numId="6">
    <w:abstractNumId w:val="5"/>
  </w:num>
  <w:num w:numId="7">
    <w:abstractNumId w:val="3"/>
  </w:num>
  <w:num w:numId="8">
    <w:abstractNumId w:val="22"/>
  </w:num>
  <w:num w:numId="9">
    <w:abstractNumId w:val="25"/>
  </w:num>
  <w:num w:numId="10">
    <w:abstractNumId w:val="17"/>
  </w:num>
  <w:num w:numId="11">
    <w:abstractNumId w:val="21"/>
  </w:num>
  <w:num w:numId="12">
    <w:abstractNumId w:val="20"/>
  </w:num>
  <w:num w:numId="13">
    <w:abstractNumId w:val="27"/>
  </w:num>
  <w:num w:numId="14">
    <w:abstractNumId w:val="16"/>
  </w:num>
  <w:num w:numId="15">
    <w:abstractNumId w:val="7"/>
  </w:num>
  <w:num w:numId="16">
    <w:abstractNumId w:val="12"/>
  </w:num>
  <w:num w:numId="17">
    <w:abstractNumId w:val="15"/>
  </w:num>
  <w:num w:numId="18">
    <w:abstractNumId w:val="4"/>
  </w:num>
  <w:num w:numId="19">
    <w:abstractNumId w:val="23"/>
  </w:num>
  <w:num w:numId="20">
    <w:abstractNumId w:val="11"/>
  </w:num>
  <w:num w:numId="21">
    <w:abstractNumId w:val="1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0"/>
  </w:num>
  <w:num w:numId="25">
    <w:abstractNumId w:val="8"/>
  </w:num>
  <w:num w:numId="26">
    <w:abstractNumId w:val="14"/>
  </w:num>
  <w:num w:numId="27">
    <w:abstractNumId w:val="28"/>
  </w:num>
  <w:num w:numId="28">
    <w:abstractNumId w:val="26"/>
  </w:num>
  <w:num w:numId="29">
    <w:abstractNumId w:val="29"/>
  </w:num>
  <w:num w:numId="30">
    <w:abstractNumId w:val="13"/>
  </w:num>
  <w:num w:numId="31">
    <w:abstractNumId w:val="2"/>
  </w:num>
  <w:num w:numId="32">
    <w:abstractNumId w:val="26"/>
  </w:num>
  <w:num w:numId="33">
    <w:abstractNumId w:val="26"/>
  </w:num>
  <w:num w:numId="34">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71681"/>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0F18"/>
    <w:rsid w:val="0001114B"/>
    <w:rsid w:val="000112F3"/>
    <w:rsid w:val="00012395"/>
    <w:rsid w:val="00013840"/>
    <w:rsid w:val="00020354"/>
    <w:rsid w:val="00023DE3"/>
    <w:rsid w:val="00024548"/>
    <w:rsid w:val="000265A6"/>
    <w:rsid w:val="00027352"/>
    <w:rsid w:val="000276F9"/>
    <w:rsid w:val="000308A6"/>
    <w:rsid w:val="00031DAD"/>
    <w:rsid w:val="00032747"/>
    <w:rsid w:val="0003293E"/>
    <w:rsid w:val="00032DC0"/>
    <w:rsid w:val="00033798"/>
    <w:rsid w:val="00033ACF"/>
    <w:rsid w:val="00036773"/>
    <w:rsid w:val="00036D26"/>
    <w:rsid w:val="00037136"/>
    <w:rsid w:val="00037B31"/>
    <w:rsid w:val="00040E96"/>
    <w:rsid w:val="00040ECD"/>
    <w:rsid w:val="00041C7F"/>
    <w:rsid w:val="00043497"/>
    <w:rsid w:val="000441FB"/>
    <w:rsid w:val="00044318"/>
    <w:rsid w:val="0004492F"/>
    <w:rsid w:val="000451DD"/>
    <w:rsid w:val="000456BC"/>
    <w:rsid w:val="00045A47"/>
    <w:rsid w:val="00046DBD"/>
    <w:rsid w:val="00047456"/>
    <w:rsid w:val="0004793C"/>
    <w:rsid w:val="0005149C"/>
    <w:rsid w:val="00051FC9"/>
    <w:rsid w:val="00052B06"/>
    <w:rsid w:val="00053BA3"/>
    <w:rsid w:val="000543BB"/>
    <w:rsid w:val="00054C72"/>
    <w:rsid w:val="00055C15"/>
    <w:rsid w:val="0005648E"/>
    <w:rsid w:val="0005683E"/>
    <w:rsid w:val="000577CD"/>
    <w:rsid w:val="00057F32"/>
    <w:rsid w:val="000603E1"/>
    <w:rsid w:val="0006051A"/>
    <w:rsid w:val="00061D6B"/>
    <w:rsid w:val="00062434"/>
    <w:rsid w:val="00063B97"/>
    <w:rsid w:val="00065CF1"/>
    <w:rsid w:val="00065E5C"/>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2B3"/>
    <w:rsid w:val="00093462"/>
    <w:rsid w:val="00093981"/>
    <w:rsid w:val="00094614"/>
    <w:rsid w:val="000954A5"/>
    <w:rsid w:val="0009753A"/>
    <w:rsid w:val="0009763E"/>
    <w:rsid w:val="000A0F19"/>
    <w:rsid w:val="000A1C41"/>
    <w:rsid w:val="000A21F3"/>
    <w:rsid w:val="000A2392"/>
    <w:rsid w:val="000A28AE"/>
    <w:rsid w:val="000A2C21"/>
    <w:rsid w:val="000A3402"/>
    <w:rsid w:val="000A3F91"/>
    <w:rsid w:val="000A431C"/>
    <w:rsid w:val="000A45C6"/>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5008"/>
    <w:rsid w:val="000F614D"/>
    <w:rsid w:val="000F66ED"/>
    <w:rsid w:val="000F6C50"/>
    <w:rsid w:val="000F70A2"/>
    <w:rsid w:val="000F7E37"/>
    <w:rsid w:val="00100450"/>
    <w:rsid w:val="00105085"/>
    <w:rsid w:val="001062A9"/>
    <w:rsid w:val="001110D8"/>
    <w:rsid w:val="00112C26"/>
    <w:rsid w:val="00112E1D"/>
    <w:rsid w:val="0011365B"/>
    <w:rsid w:val="00114BEF"/>
    <w:rsid w:val="00115111"/>
    <w:rsid w:val="00115C27"/>
    <w:rsid w:val="0012038D"/>
    <w:rsid w:val="0012088C"/>
    <w:rsid w:val="00120CBF"/>
    <w:rsid w:val="00122CF1"/>
    <w:rsid w:val="0012376A"/>
    <w:rsid w:val="00125A77"/>
    <w:rsid w:val="0012638E"/>
    <w:rsid w:val="00126E09"/>
    <w:rsid w:val="00130E65"/>
    <w:rsid w:val="00131097"/>
    <w:rsid w:val="001313DF"/>
    <w:rsid w:val="00131E0A"/>
    <w:rsid w:val="00132649"/>
    <w:rsid w:val="001348DC"/>
    <w:rsid w:val="00135581"/>
    <w:rsid w:val="00135A1E"/>
    <w:rsid w:val="0013652C"/>
    <w:rsid w:val="00136E21"/>
    <w:rsid w:val="00137129"/>
    <w:rsid w:val="00140925"/>
    <w:rsid w:val="001411C3"/>
    <w:rsid w:val="00143006"/>
    <w:rsid w:val="001430DF"/>
    <w:rsid w:val="00143F2C"/>
    <w:rsid w:val="00144238"/>
    <w:rsid w:val="00145A7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4DB"/>
    <w:rsid w:val="00182DEF"/>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A0BD2"/>
    <w:rsid w:val="001A1250"/>
    <w:rsid w:val="001A445C"/>
    <w:rsid w:val="001A49CE"/>
    <w:rsid w:val="001A548B"/>
    <w:rsid w:val="001A6791"/>
    <w:rsid w:val="001A67A9"/>
    <w:rsid w:val="001A7354"/>
    <w:rsid w:val="001A7D73"/>
    <w:rsid w:val="001B1C0B"/>
    <w:rsid w:val="001B1C51"/>
    <w:rsid w:val="001B1DC5"/>
    <w:rsid w:val="001B39C5"/>
    <w:rsid w:val="001B4535"/>
    <w:rsid w:val="001B49DA"/>
    <w:rsid w:val="001B53E5"/>
    <w:rsid w:val="001B545E"/>
    <w:rsid w:val="001B685F"/>
    <w:rsid w:val="001C06E5"/>
    <w:rsid w:val="001C0E60"/>
    <w:rsid w:val="001C10CE"/>
    <w:rsid w:val="001C2F4E"/>
    <w:rsid w:val="001C36BF"/>
    <w:rsid w:val="001C373B"/>
    <w:rsid w:val="001C41D2"/>
    <w:rsid w:val="001C4421"/>
    <w:rsid w:val="001C4B0E"/>
    <w:rsid w:val="001C4BAF"/>
    <w:rsid w:val="001C5D4E"/>
    <w:rsid w:val="001D05B9"/>
    <w:rsid w:val="001D120E"/>
    <w:rsid w:val="001D1CC7"/>
    <w:rsid w:val="001D1DF5"/>
    <w:rsid w:val="001D2E9A"/>
    <w:rsid w:val="001D3591"/>
    <w:rsid w:val="001D3F07"/>
    <w:rsid w:val="001D4203"/>
    <w:rsid w:val="001D4616"/>
    <w:rsid w:val="001D4928"/>
    <w:rsid w:val="001D4AE6"/>
    <w:rsid w:val="001D5BB5"/>
    <w:rsid w:val="001D68DF"/>
    <w:rsid w:val="001D6E98"/>
    <w:rsid w:val="001D7A56"/>
    <w:rsid w:val="001E0567"/>
    <w:rsid w:val="001E073F"/>
    <w:rsid w:val="001E0CEF"/>
    <w:rsid w:val="001E1DAE"/>
    <w:rsid w:val="001E2BFE"/>
    <w:rsid w:val="001E618F"/>
    <w:rsid w:val="001E6557"/>
    <w:rsid w:val="001E6E16"/>
    <w:rsid w:val="001F0157"/>
    <w:rsid w:val="001F07B5"/>
    <w:rsid w:val="001F0D85"/>
    <w:rsid w:val="001F0ED0"/>
    <w:rsid w:val="001F26DA"/>
    <w:rsid w:val="001F2B36"/>
    <w:rsid w:val="001F2B37"/>
    <w:rsid w:val="001F3DF4"/>
    <w:rsid w:val="001F41E3"/>
    <w:rsid w:val="001F5525"/>
    <w:rsid w:val="001F57FD"/>
    <w:rsid w:val="001F5F33"/>
    <w:rsid w:val="001F7276"/>
    <w:rsid w:val="001F7671"/>
    <w:rsid w:val="00200ADB"/>
    <w:rsid w:val="00200D98"/>
    <w:rsid w:val="002019BF"/>
    <w:rsid w:val="00201A8F"/>
    <w:rsid w:val="002034B4"/>
    <w:rsid w:val="00205C7D"/>
    <w:rsid w:val="00206200"/>
    <w:rsid w:val="00206C3F"/>
    <w:rsid w:val="00210FD5"/>
    <w:rsid w:val="0021220C"/>
    <w:rsid w:val="00212DA5"/>
    <w:rsid w:val="00212F93"/>
    <w:rsid w:val="00213452"/>
    <w:rsid w:val="002136BA"/>
    <w:rsid w:val="002157B9"/>
    <w:rsid w:val="002158D1"/>
    <w:rsid w:val="00217872"/>
    <w:rsid w:val="002232B9"/>
    <w:rsid w:val="00223575"/>
    <w:rsid w:val="0022392D"/>
    <w:rsid w:val="002247EB"/>
    <w:rsid w:val="00224E8F"/>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19FD"/>
    <w:rsid w:val="00272F5D"/>
    <w:rsid w:val="00273746"/>
    <w:rsid w:val="00273D2B"/>
    <w:rsid w:val="00275426"/>
    <w:rsid w:val="00275677"/>
    <w:rsid w:val="00275C0A"/>
    <w:rsid w:val="00276390"/>
    <w:rsid w:val="002811C1"/>
    <w:rsid w:val="00281745"/>
    <w:rsid w:val="002826B9"/>
    <w:rsid w:val="00282711"/>
    <w:rsid w:val="00283427"/>
    <w:rsid w:val="00283657"/>
    <w:rsid w:val="002838BF"/>
    <w:rsid w:val="00283E81"/>
    <w:rsid w:val="00284411"/>
    <w:rsid w:val="002921FE"/>
    <w:rsid w:val="00292D60"/>
    <w:rsid w:val="002932F7"/>
    <w:rsid w:val="00293904"/>
    <w:rsid w:val="00293CF2"/>
    <w:rsid w:val="00294489"/>
    <w:rsid w:val="00294581"/>
    <w:rsid w:val="0029551D"/>
    <w:rsid w:val="002973A4"/>
    <w:rsid w:val="0029788E"/>
    <w:rsid w:val="002978FB"/>
    <w:rsid w:val="002A013F"/>
    <w:rsid w:val="002A2C94"/>
    <w:rsid w:val="002A3B8D"/>
    <w:rsid w:val="002A41C6"/>
    <w:rsid w:val="002A492E"/>
    <w:rsid w:val="002A5010"/>
    <w:rsid w:val="002A6092"/>
    <w:rsid w:val="002A6A21"/>
    <w:rsid w:val="002A7DA4"/>
    <w:rsid w:val="002B2CB8"/>
    <w:rsid w:val="002B2D69"/>
    <w:rsid w:val="002B3B64"/>
    <w:rsid w:val="002B56AD"/>
    <w:rsid w:val="002B578F"/>
    <w:rsid w:val="002B5A84"/>
    <w:rsid w:val="002B6441"/>
    <w:rsid w:val="002B66EB"/>
    <w:rsid w:val="002B72B3"/>
    <w:rsid w:val="002C008E"/>
    <w:rsid w:val="002C0C7E"/>
    <w:rsid w:val="002C12E4"/>
    <w:rsid w:val="002C245D"/>
    <w:rsid w:val="002C32A8"/>
    <w:rsid w:val="002C3C0D"/>
    <w:rsid w:val="002C4A84"/>
    <w:rsid w:val="002C4AAC"/>
    <w:rsid w:val="002C591E"/>
    <w:rsid w:val="002C5A74"/>
    <w:rsid w:val="002C609F"/>
    <w:rsid w:val="002C60BC"/>
    <w:rsid w:val="002D11AD"/>
    <w:rsid w:val="002D173D"/>
    <w:rsid w:val="002D2149"/>
    <w:rsid w:val="002D2E88"/>
    <w:rsid w:val="002D3A35"/>
    <w:rsid w:val="002D6137"/>
    <w:rsid w:val="002D61A7"/>
    <w:rsid w:val="002E0740"/>
    <w:rsid w:val="002E0F61"/>
    <w:rsid w:val="002E1168"/>
    <w:rsid w:val="002E1A7C"/>
    <w:rsid w:val="002E2724"/>
    <w:rsid w:val="002E2AB8"/>
    <w:rsid w:val="002E305B"/>
    <w:rsid w:val="002E3113"/>
    <w:rsid w:val="002E4E4D"/>
    <w:rsid w:val="002E68E3"/>
    <w:rsid w:val="002E71A3"/>
    <w:rsid w:val="002E75FE"/>
    <w:rsid w:val="002F14ED"/>
    <w:rsid w:val="002F1ACE"/>
    <w:rsid w:val="002F229A"/>
    <w:rsid w:val="002F2D09"/>
    <w:rsid w:val="002F34E7"/>
    <w:rsid w:val="002F3E49"/>
    <w:rsid w:val="002F56CE"/>
    <w:rsid w:val="002F5AE5"/>
    <w:rsid w:val="002F5C39"/>
    <w:rsid w:val="002F684C"/>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2A20"/>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5A99"/>
    <w:rsid w:val="00336C02"/>
    <w:rsid w:val="0033749F"/>
    <w:rsid w:val="00337934"/>
    <w:rsid w:val="00340B46"/>
    <w:rsid w:val="00342A85"/>
    <w:rsid w:val="00344436"/>
    <w:rsid w:val="0035334C"/>
    <w:rsid w:val="00353A7D"/>
    <w:rsid w:val="00355B3A"/>
    <w:rsid w:val="0035766C"/>
    <w:rsid w:val="00357E55"/>
    <w:rsid w:val="003609A6"/>
    <w:rsid w:val="00361401"/>
    <w:rsid w:val="00361C99"/>
    <w:rsid w:val="003629C6"/>
    <w:rsid w:val="00362C68"/>
    <w:rsid w:val="003635B4"/>
    <w:rsid w:val="003646C3"/>
    <w:rsid w:val="00365057"/>
    <w:rsid w:val="00370253"/>
    <w:rsid w:val="00370E9A"/>
    <w:rsid w:val="00371495"/>
    <w:rsid w:val="00373ED8"/>
    <w:rsid w:val="00376748"/>
    <w:rsid w:val="00376C85"/>
    <w:rsid w:val="0037712E"/>
    <w:rsid w:val="003807E5"/>
    <w:rsid w:val="00382A39"/>
    <w:rsid w:val="00383408"/>
    <w:rsid w:val="0038740C"/>
    <w:rsid w:val="003874DB"/>
    <w:rsid w:val="00390435"/>
    <w:rsid w:val="00390783"/>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A7C13"/>
    <w:rsid w:val="003B0536"/>
    <w:rsid w:val="003B0DF1"/>
    <w:rsid w:val="003B16F3"/>
    <w:rsid w:val="003B1C7E"/>
    <w:rsid w:val="003B1E1C"/>
    <w:rsid w:val="003B364A"/>
    <w:rsid w:val="003B391D"/>
    <w:rsid w:val="003B3BB1"/>
    <w:rsid w:val="003B4EAF"/>
    <w:rsid w:val="003B5FE4"/>
    <w:rsid w:val="003B659A"/>
    <w:rsid w:val="003B6B91"/>
    <w:rsid w:val="003C07BE"/>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EE9"/>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118"/>
    <w:rsid w:val="00423C93"/>
    <w:rsid w:val="0042518B"/>
    <w:rsid w:val="00425E05"/>
    <w:rsid w:val="00426806"/>
    <w:rsid w:val="004311F1"/>
    <w:rsid w:val="0043133A"/>
    <w:rsid w:val="00431FF6"/>
    <w:rsid w:val="00432DE7"/>
    <w:rsid w:val="00432FE9"/>
    <w:rsid w:val="004337A1"/>
    <w:rsid w:val="00433D07"/>
    <w:rsid w:val="00433E54"/>
    <w:rsid w:val="004343B8"/>
    <w:rsid w:val="00436D59"/>
    <w:rsid w:val="00437A05"/>
    <w:rsid w:val="004409BF"/>
    <w:rsid w:val="004417C5"/>
    <w:rsid w:val="00442285"/>
    <w:rsid w:val="00442E76"/>
    <w:rsid w:val="0044380B"/>
    <w:rsid w:val="004449C1"/>
    <w:rsid w:val="00444C8A"/>
    <w:rsid w:val="00446023"/>
    <w:rsid w:val="00446679"/>
    <w:rsid w:val="00451D93"/>
    <w:rsid w:val="0045218B"/>
    <w:rsid w:val="0045230F"/>
    <w:rsid w:val="00452482"/>
    <w:rsid w:val="004539EE"/>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150"/>
    <w:rsid w:val="004721B4"/>
    <w:rsid w:val="004746A9"/>
    <w:rsid w:val="00475542"/>
    <w:rsid w:val="004768F1"/>
    <w:rsid w:val="0047719D"/>
    <w:rsid w:val="00477D3E"/>
    <w:rsid w:val="004801BF"/>
    <w:rsid w:val="004806C2"/>
    <w:rsid w:val="00480B1E"/>
    <w:rsid w:val="004816EF"/>
    <w:rsid w:val="00481ACD"/>
    <w:rsid w:val="00481B65"/>
    <w:rsid w:val="00482E62"/>
    <w:rsid w:val="0048348B"/>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4B3"/>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4CF"/>
    <w:rsid w:val="004E064B"/>
    <w:rsid w:val="004E2C33"/>
    <w:rsid w:val="004E37C7"/>
    <w:rsid w:val="004E4EF6"/>
    <w:rsid w:val="004E5308"/>
    <w:rsid w:val="004E5FB3"/>
    <w:rsid w:val="004E610B"/>
    <w:rsid w:val="004E6CC9"/>
    <w:rsid w:val="004E6E2C"/>
    <w:rsid w:val="004E7A19"/>
    <w:rsid w:val="004E7B3F"/>
    <w:rsid w:val="004E7F13"/>
    <w:rsid w:val="004F053B"/>
    <w:rsid w:val="004F14F8"/>
    <w:rsid w:val="004F20A9"/>
    <w:rsid w:val="004F36E5"/>
    <w:rsid w:val="004F36F4"/>
    <w:rsid w:val="004F585B"/>
    <w:rsid w:val="00500E02"/>
    <w:rsid w:val="00500E58"/>
    <w:rsid w:val="005011C8"/>
    <w:rsid w:val="005013B5"/>
    <w:rsid w:val="005014EF"/>
    <w:rsid w:val="00502591"/>
    <w:rsid w:val="00502AB1"/>
    <w:rsid w:val="00502D74"/>
    <w:rsid w:val="00503681"/>
    <w:rsid w:val="005037A8"/>
    <w:rsid w:val="00504AB3"/>
    <w:rsid w:val="00505925"/>
    <w:rsid w:val="005060D2"/>
    <w:rsid w:val="00507ADC"/>
    <w:rsid w:val="005102EF"/>
    <w:rsid w:val="0051102C"/>
    <w:rsid w:val="00511493"/>
    <w:rsid w:val="005114D5"/>
    <w:rsid w:val="00511E23"/>
    <w:rsid w:val="00512651"/>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7B5"/>
    <w:rsid w:val="00532644"/>
    <w:rsid w:val="00534C5C"/>
    <w:rsid w:val="005354C8"/>
    <w:rsid w:val="0053651D"/>
    <w:rsid w:val="0053680F"/>
    <w:rsid w:val="00540943"/>
    <w:rsid w:val="00540EF4"/>
    <w:rsid w:val="0054297E"/>
    <w:rsid w:val="00542A5A"/>
    <w:rsid w:val="00543040"/>
    <w:rsid w:val="0054335E"/>
    <w:rsid w:val="00543673"/>
    <w:rsid w:val="00544091"/>
    <w:rsid w:val="005450C7"/>
    <w:rsid w:val="00545E75"/>
    <w:rsid w:val="00550716"/>
    <w:rsid w:val="005510BB"/>
    <w:rsid w:val="00551E5D"/>
    <w:rsid w:val="00554856"/>
    <w:rsid w:val="00554EB0"/>
    <w:rsid w:val="00554FA6"/>
    <w:rsid w:val="0055646C"/>
    <w:rsid w:val="005566C2"/>
    <w:rsid w:val="005569FD"/>
    <w:rsid w:val="00556B2C"/>
    <w:rsid w:val="00556D70"/>
    <w:rsid w:val="0055712F"/>
    <w:rsid w:val="00557A2E"/>
    <w:rsid w:val="00560EDE"/>
    <w:rsid w:val="005614FE"/>
    <w:rsid w:val="00561E1E"/>
    <w:rsid w:val="005639E3"/>
    <w:rsid w:val="00564418"/>
    <w:rsid w:val="00564D58"/>
    <w:rsid w:val="005650BA"/>
    <w:rsid w:val="005662C0"/>
    <w:rsid w:val="00567060"/>
    <w:rsid w:val="00567BA7"/>
    <w:rsid w:val="005726DA"/>
    <w:rsid w:val="00573B28"/>
    <w:rsid w:val="00574265"/>
    <w:rsid w:val="00575221"/>
    <w:rsid w:val="00576835"/>
    <w:rsid w:val="005768D8"/>
    <w:rsid w:val="0057734C"/>
    <w:rsid w:val="00580271"/>
    <w:rsid w:val="00581DAD"/>
    <w:rsid w:val="005825D1"/>
    <w:rsid w:val="00582A82"/>
    <w:rsid w:val="00582EB4"/>
    <w:rsid w:val="00582F4B"/>
    <w:rsid w:val="005836E7"/>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2CD7"/>
    <w:rsid w:val="005C3FAC"/>
    <w:rsid w:val="005C5077"/>
    <w:rsid w:val="005C779D"/>
    <w:rsid w:val="005D034B"/>
    <w:rsid w:val="005D0750"/>
    <w:rsid w:val="005D1455"/>
    <w:rsid w:val="005D1DF7"/>
    <w:rsid w:val="005D1E54"/>
    <w:rsid w:val="005D2CB8"/>
    <w:rsid w:val="005D40BA"/>
    <w:rsid w:val="005D5D3F"/>
    <w:rsid w:val="005D6902"/>
    <w:rsid w:val="005D72BB"/>
    <w:rsid w:val="005D77BD"/>
    <w:rsid w:val="005D7CF1"/>
    <w:rsid w:val="005E21CA"/>
    <w:rsid w:val="005E2A4C"/>
    <w:rsid w:val="005E2A9E"/>
    <w:rsid w:val="005E3106"/>
    <w:rsid w:val="005E3458"/>
    <w:rsid w:val="005E40EB"/>
    <w:rsid w:val="005E564A"/>
    <w:rsid w:val="005E6E6F"/>
    <w:rsid w:val="005E7032"/>
    <w:rsid w:val="005F11B2"/>
    <w:rsid w:val="005F1DFC"/>
    <w:rsid w:val="005F299D"/>
    <w:rsid w:val="005F431F"/>
    <w:rsid w:val="005F4916"/>
    <w:rsid w:val="005F4E4B"/>
    <w:rsid w:val="005F5265"/>
    <w:rsid w:val="005F5793"/>
    <w:rsid w:val="005F58FB"/>
    <w:rsid w:val="005F68C6"/>
    <w:rsid w:val="005F6C47"/>
    <w:rsid w:val="005F7932"/>
    <w:rsid w:val="005F7BF7"/>
    <w:rsid w:val="00601F98"/>
    <w:rsid w:val="006031F3"/>
    <w:rsid w:val="006041AA"/>
    <w:rsid w:val="00604361"/>
    <w:rsid w:val="0060545C"/>
    <w:rsid w:val="00605820"/>
    <w:rsid w:val="00605D1A"/>
    <w:rsid w:val="00607F45"/>
    <w:rsid w:val="006107C7"/>
    <w:rsid w:val="00611470"/>
    <w:rsid w:val="006121DF"/>
    <w:rsid w:val="00613126"/>
    <w:rsid w:val="00613301"/>
    <w:rsid w:val="00613421"/>
    <w:rsid w:val="00613B9C"/>
    <w:rsid w:val="00614AFE"/>
    <w:rsid w:val="00615691"/>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5DF2"/>
    <w:rsid w:val="00676641"/>
    <w:rsid w:val="00682698"/>
    <w:rsid w:val="006829D0"/>
    <w:rsid w:val="00682ECA"/>
    <w:rsid w:val="006841AC"/>
    <w:rsid w:val="00684AA7"/>
    <w:rsid w:val="00684FFB"/>
    <w:rsid w:val="00685302"/>
    <w:rsid w:val="006859EC"/>
    <w:rsid w:val="00685A5E"/>
    <w:rsid w:val="0068612B"/>
    <w:rsid w:val="00686FDC"/>
    <w:rsid w:val="0069012A"/>
    <w:rsid w:val="00690457"/>
    <w:rsid w:val="00690DCE"/>
    <w:rsid w:val="00691C15"/>
    <w:rsid w:val="00691C70"/>
    <w:rsid w:val="00692E1F"/>
    <w:rsid w:val="00693C71"/>
    <w:rsid w:val="006944AF"/>
    <w:rsid w:val="00696C66"/>
    <w:rsid w:val="006A223A"/>
    <w:rsid w:val="006A2D7E"/>
    <w:rsid w:val="006A3A8A"/>
    <w:rsid w:val="006A4644"/>
    <w:rsid w:val="006A4912"/>
    <w:rsid w:val="006A51D1"/>
    <w:rsid w:val="006A6E21"/>
    <w:rsid w:val="006B25E3"/>
    <w:rsid w:val="006B33AA"/>
    <w:rsid w:val="006B4684"/>
    <w:rsid w:val="006B4938"/>
    <w:rsid w:val="006B4B61"/>
    <w:rsid w:val="006B51DE"/>
    <w:rsid w:val="006B5511"/>
    <w:rsid w:val="006B5673"/>
    <w:rsid w:val="006B6818"/>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27C63"/>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2F7"/>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436D"/>
    <w:rsid w:val="00775848"/>
    <w:rsid w:val="0077770D"/>
    <w:rsid w:val="007805B7"/>
    <w:rsid w:val="00781EC2"/>
    <w:rsid w:val="00782C4B"/>
    <w:rsid w:val="00782D37"/>
    <w:rsid w:val="00782E8B"/>
    <w:rsid w:val="007833EB"/>
    <w:rsid w:val="00783F12"/>
    <w:rsid w:val="007840E4"/>
    <w:rsid w:val="0078446C"/>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1DF2"/>
    <w:rsid w:val="007B1F40"/>
    <w:rsid w:val="007B26E5"/>
    <w:rsid w:val="007B498C"/>
    <w:rsid w:val="007B4EC3"/>
    <w:rsid w:val="007B540A"/>
    <w:rsid w:val="007B56BA"/>
    <w:rsid w:val="007B58AB"/>
    <w:rsid w:val="007C0305"/>
    <w:rsid w:val="007C03A4"/>
    <w:rsid w:val="007C0D89"/>
    <w:rsid w:val="007C1731"/>
    <w:rsid w:val="007C2101"/>
    <w:rsid w:val="007C2D53"/>
    <w:rsid w:val="007C38C3"/>
    <w:rsid w:val="007C3E21"/>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2393"/>
    <w:rsid w:val="007D3DAD"/>
    <w:rsid w:val="007D42F0"/>
    <w:rsid w:val="007D4F36"/>
    <w:rsid w:val="007D50F7"/>
    <w:rsid w:val="007D62FE"/>
    <w:rsid w:val="007E0142"/>
    <w:rsid w:val="007E0315"/>
    <w:rsid w:val="007E08FD"/>
    <w:rsid w:val="007E0E07"/>
    <w:rsid w:val="007E1285"/>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34B5"/>
    <w:rsid w:val="007F483C"/>
    <w:rsid w:val="007F4BA2"/>
    <w:rsid w:val="007F7FC3"/>
    <w:rsid w:val="00800BAF"/>
    <w:rsid w:val="00801B9E"/>
    <w:rsid w:val="00801C2C"/>
    <w:rsid w:val="00802F22"/>
    <w:rsid w:val="00803532"/>
    <w:rsid w:val="0080698D"/>
    <w:rsid w:val="00811577"/>
    <w:rsid w:val="00811700"/>
    <w:rsid w:val="00811D53"/>
    <w:rsid w:val="00813721"/>
    <w:rsid w:val="00814F72"/>
    <w:rsid w:val="00815266"/>
    <w:rsid w:val="0081598C"/>
    <w:rsid w:val="00817BE8"/>
    <w:rsid w:val="00817DE7"/>
    <w:rsid w:val="00825DE4"/>
    <w:rsid w:val="0082641B"/>
    <w:rsid w:val="00827E86"/>
    <w:rsid w:val="008301FA"/>
    <w:rsid w:val="00830F6C"/>
    <w:rsid w:val="00831437"/>
    <w:rsid w:val="008315F2"/>
    <w:rsid w:val="008336A6"/>
    <w:rsid w:val="00833BE5"/>
    <w:rsid w:val="008341C7"/>
    <w:rsid w:val="0083673C"/>
    <w:rsid w:val="008372E1"/>
    <w:rsid w:val="0084129C"/>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353B"/>
    <w:rsid w:val="008735ED"/>
    <w:rsid w:val="00873FF8"/>
    <w:rsid w:val="00874F55"/>
    <w:rsid w:val="00874FDF"/>
    <w:rsid w:val="008752B6"/>
    <w:rsid w:val="00875833"/>
    <w:rsid w:val="0087608A"/>
    <w:rsid w:val="00881B7C"/>
    <w:rsid w:val="00881F98"/>
    <w:rsid w:val="008826C1"/>
    <w:rsid w:val="00882957"/>
    <w:rsid w:val="00884CF6"/>
    <w:rsid w:val="00885134"/>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C2"/>
    <w:rsid w:val="008A4DE5"/>
    <w:rsid w:val="008A4EEE"/>
    <w:rsid w:val="008A5428"/>
    <w:rsid w:val="008A57E1"/>
    <w:rsid w:val="008A5B42"/>
    <w:rsid w:val="008B00CF"/>
    <w:rsid w:val="008B0974"/>
    <w:rsid w:val="008B134C"/>
    <w:rsid w:val="008B217E"/>
    <w:rsid w:val="008B2428"/>
    <w:rsid w:val="008B273A"/>
    <w:rsid w:val="008B2AC5"/>
    <w:rsid w:val="008B3906"/>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BF5"/>
    <w:rsid w:val="008C5CBB"/>
    <w:rsid w:val="008C6391"/>
    <w:rsid w:val="008D01B7"/>
    <w:rsid w:val="008D11D6"/>
    <w:rsid w:val="008D21DC"/>
    <w:rsid w:val="008D428C"/>
    <w:rsid w:val="008E0784"/>
    <w:rsid w:val="008E0BFA"/>
    <w:rsid w:val="008E174B"/>
    <w:rsid w:val="008E22DB"/>
    <w:rsid w:val="008E366E"/>
    <w:rsid w:val="008E3827"/>
    <w:rsid w:val="008E46FA"/>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21B"/>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0C41"/>
    <w:rsid w:val="00971403"/>
    <w:rsid w:val="009723A9"/>
    <w:rsid w:val="00973DE8"/>
    <w:rsid w:val="00974A69"/>
    <w:rsid w:val="00974C2E"/>
    <w:rsid w:val="00975002"/>
    <w:rsid w:val="009758A5"/>
    <w:rsid w:val="00975F25"/>
    <w:rsid w:val="00976783"/>
    <w:rsid w:val="00977C7F"/>
    <w:rsid w:val="0098012B"/>
    <w:rsid w:val="0098289F"/>
    <w:rsid w:val="00983357"/>
    <w:rsid w:val="00983C00"/>
    <w:rsid w:val="00984686"/>
    <w:rsid w:val="00987EFC"/>
    <w:rsid w:val="00991BD0"/>
    <w:rsid w:val="00991EF5"/>
    <w:rsid w:val="00992444"/>
    <w:rsid w:val="0099304A"/>
    <w:rsid w:val="00995FD2"/>
    <w:rsid w:val="00997156"/>
    <w:rsid w:val="009976AD"/>
    <w:rsid w:val="00997AA3"/>
    <w:rsid w:val="009A0442"/>
    <w:rsid w:val="009A0793"/>
    <w:rsid w:val="009A1ABD"/>
    <w:rsid w:val="009A1C84"/>
    <w:rsid w:val="009A21AF"/>
    <w:rsid w:val="009A3A89"/>
    <w:rsid w:val="009A3AF3"/>
    <w:rsid w:val="009A4CAD"/>
    <w:rsid w:val="009A6D7A"/>
    <w:rsid w:val="009A7C42"/>
    <w:rsid w:val="009B0A7E"/>
    <w:rsid w:val="009B2C24"/>
    <w:rsid w:val="009B57D6"/>
    <w:rsid w:val="009B5B0F"/>
    <w:rsid w:val="009B720E"/>
    <w:rsid w:val="009C0C1B"/>
    <w:rsid w:val="009C3A4A"/>
    <w:rsid w:val="009C65C6"/>
    <w:rsid w:val="009C6EDF"/>
    <w:rsid w:val="009D0EBD"/>
    <w:rsid w:val="009D0FB6"/>
    <w:rsid w:val="009D3782"/>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170F"/>
    <w:rsid w:val="009F183E"/>
    <w:rsid w:val="009F314C"/>
    <w:rsid w:val="009F66FB"/>
    <w:rsid w:val="009F687C"/>
    <w:rsid w:val="009F7D09"/>
    <w:rsid w:val="00A000A7"/>
    <w:rsid w:val="00A00A8B"/>
    <w:rsid w:val="00A01503"/>
    <w:rsid w:val="00A01A91"/>
    <w:rsid w:val="00A0231E"/>
    <w:rsid w:val="00A03816"/>
    <w:rsid w:val="00A03D0E"/>
    <w:rsid w:val="00A0462F"/>
    <w:rsid w:val="00A101FD"/>
    <w:rsid w:val="00A10B10"/>
    <w:rsid w:val="00A10BD2"/>
    <w:rsid w:val="00A12268"/>
    <w:rsid w:val="00A1396F"/>
    <w:rsid w:val="00A17C5D"/>
    <w:rsid w:val="00A20B5A"/>
    <w:rsid w:val="00A21295"/>
    <w:rsid w:val="00A2356F"/>
    <w:rsid w:val="00A237F0"/>
    <w:rsid w:val="00A23B31"/>
    <w:rsid w:val="00A240C6"/>
    <w:rsid w:val="00A253A6"/>
    <w:rsid w:val="00A2642A"/>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0D3E"/>
    <w:rsid w:val="00A51816"/>
    <w:rsid w:val="00A51978"/>
    <w:rsid w:val="00A5239F"/>
    <w:rsid w:val="00A524E0"/>
    <w:rsid w:val="00A53010"/>
    <w:rsid w:val="00A541E3"/>
    <w:rsid w:val="00A55346"/>
    <w:rsid w:val="00A55705"/>
    <w:rsid w:val="00A56111"/>
    <w:rsid w:val="00A56467"/>
    <w:rsid w:val="00A572DA"/>
    <w:rsid w:val="00A573EC"/>
    <w:rsid w:val="00A60B5A"/>
    <w:rsid w:val="00A61529"/>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5F8D"/>
    <w:rsid w:val="00AA683C"/>
    <w:rsid w:val="00AB44D0"/>
    <w:rsid w:val="00AB6F7F"/>
    <w:rsid w:val="00AB75F1"/>
    <w:rsid w:val="00AC0B4E"/>
    <w:rsid w:val="00AC190C"/>
    <w:rsid w:val="00AC194B"/>
    <w:rsid w:val="00AC1EA0"/>
    <w:rsid w:val="00AC2617"/>
    <w:rsid w:val="00AC3060"/>
    <w:rsid w:val="00AC4E8E"/>
    <w:rsid w:val="00AC55B9"/>
    <w:rsid w:val="00AC7320"/>
    <w:rsid w:val="00AC7397"/>
    <w:rsid w:val="00AD00EE"/>
    <w:rsid w:val="00AD1804"/>
    <w:rsid w:val="00AD337A"/>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79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6C52"/>
    <w:rsid w:val="00B4753A"/>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19A"/>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161"/>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0F6F"/>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3ED4"/>
    <w:rsid w:val="00BF415B"/>
    <w:rsid w:val="00BF544F"/>
    <w:rsid w:val="00BF7066"/>
    <w:rsid w:val="00BF7341"/>
    <w:rsid w:val="00BF770E"/>
    <w:rsid w:val="00BF7BC5"/>
    <w:rsid w:val="00C00644"/>
    <w:rsid w:val="00C01C85"/>
    <w:rsid w:val="00C02CEA"/>
    <w:rsid w:val="00C05AF8"/>
    <w:rsid w:val="00C06C35"/>
    <w:rsid w:val="00C06CD5"/>
    <w:rsid w:val="00C0744B"/>
    <w:rsid w:val="00C109CE"/>
    <w:rsid w:val="00C12B8E"/>
    <w:rsid w:val="00C1341E"/>
    <w:rsid w:val="00C13E62"/>
    <w:rsid w:val="00C1436C"/>
    <w:rsid w:val="00C16CDA"/>
    <w:rsid w:val="00C1703B"/>
    <w:rsid w:val="00C17B2D"/>
    <w:rsid w:val="00C200A2"/>
    <w:rsid w:val="00C21B85"/>
    <w:rsid w:val="00C232FD"/>
    <w:rsid w:val="00C23CB4"/>
    <w:rsid w:val="00C23FEC"/>
    <w:rsid w:val="00C2418D"/>
    <w:rsid w:val="00C2435E"/>
    <w:rsid w:val="00C271BE"/>
    <w:rsid w:val="00C27305"/>
    <w:rsid w:val="00C27CC0"/>
    <w:rsid w:val="00C3206E"/>
    <w:rsid w:val="00C32CED"/>
    <w:rsid w:val="00C33A1A"/>
    <w:rsid w:val="00C34D5A"/>
    <w:rsid w:val="00C34D63"/>
    <w:rsid w:val="00C36473"/>
    <w:rsid w:val="00C3663A"/>
    <w:rsid w:val="00C40425"/>
    <w:rsid w:val="00C40958"/>
    <w:rsid w:val="00C41138"/>
    <w:rsid w:val="00C41DC0"/>
    <w:rsid w:val="00C427E7"/>
    <w:rsid w:val="00C42B89"/>
    <w:rsid w:val="00C42CF5"/>
    <w:rsid w:val="00C46FCB"/>
    <w:rsid w:val="00C474DD"/>
    <w:rsid w:val="00C47F77"/>
    <w:rsid w:val="00C504E0"/>
    <w:rsid w:val="00C51B61"/>
    <w:rsid w:val="00C51E69"/>
    <w:rsid w:val="00C54081"/>
    <w:rsid w:val="00C630CA"/>
    <w:rsid w:val="00C64730"/>
    <w:rsid w:val="00C6590C"/>
    <w:rsid w:val="00C659A4"/>
    <w:rsid w:val="00C65E48"/>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766F"/>
    <w:rsid w:val="00CD7B2D"/>
    <w:rsid w:val="00CD7BCB"/>
    <w:rsid w:val="00CE0457"/>
    <w:rsid w:val="00CE0E3C"/>
    <w:rsid w:val="00CE0F5A"/>
    <w:rsid w:val="00CE176A"/>
    <w:rsid w:val="00CE2DE9"/>
    <w:rsid w:val="00CE2F0C"/>
    <w:rsid w:val="00CE33D3"/>
    <w:rsid w:val="00CE3DCF"/>
    <w:rsid w:val="00CE5C09"/>
    <w:rsid w:val="00CE6262"/>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431D"/>
    <w:rsid w:val="00D15C84"/>
    <w:rsid w:val="00D1607F"/>
    <w:rsid w:val="00D1674E"/>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3629"/>
    <w:rsid w:val="00D548A0"/>
    <w:rsid w:val="00D553BC"/>
    <w:rsid w:val="00D55840"/>
    <w:rsid w:val="00D5634F"/>
    <w:rsid w:val="00D57EE9"/>
    <w:rsid w:val="00D602B2"/>
    <w:rsid w:val="00D61DBC"/>
    <w:rsid w:val="00D62A03"/>
    <w:rsid w:val="00D62A5F"/>
    <w:rsid w:val="00D63149"/>
    <w:rsid w:val="00D6423D"/>
    <w:rsid w:val="00D64997"/>
    <w:rsid w:val="00D64CA9"/>
    <w:rsid w:val="00D65B0A"/>
    <w:rsid w:val="00D66A03"/>
    <w:rsid w:val="00D708D4"/>
    <w:rsid w:val="00D70AE1"/>
    <w:rsid w:val="00D70E45"/>
    <w:rsid w:val="00D71E5D"/>
    <w:rsid w:val="00D72867"/>
    <w:rsid w:val="00D72FCF"/>
    <w:rsid w:val="00D76B4B"/>
    <w:rsid w:val="00D772AF"/>
    <w:rsid w:val="00D77745"/>
    <w:rsid w:val="00D80CDD"/>
    <w:rsid w:val="00D81411"/>
    <w:rsid w:val="00D85517"/>
    <w:rsid w:val="00D8575B"/>
    <w:rsid w:val="00D86620"/>
    <w:rsid w:val="00D86B14"/>
    <w:rsid w:val="00D87C2F"/>
    <w:rsid w:val="00D92308"/>
    <w:rsid w:val="00D94850"/>
    <w:rsid w:val="00D969FD"/>
    <w:rsid w:val="00D97EE9"/>
    <w:rsid w:val="00DA1033"/>
    <w:rsid w:val="00DA2680"/>
    <w:rsid w:val="00DA2916"/>
    <w:rsid w:val="00DA2C52"/>
    <w:rsid w:val="00DA2DEE"/>
    <w:rsid w:val="00DA36A3"/>
    <w:rsid w:val="00DA401B"/>
    <w:rsid w:val="00DA4059"/>
    <w:rsid w:val="00DA473F"/>
    <w:rsid w:val="00DA5627"/>
    <w:rsid w:val="00DA73B8"/>
    <w:rsid w:val="00DB072F"/>
    <w:rsid w:val="00DB1BEA"/>
    <w:rsid w:val="00DB28CC"/>
    <w:rsid w:val="00DB303B"/>
    <w:rsid w:val="00DB519E"/>
    <w:rsid w:val="00DB6AD3"/>
    <w:rsid w:val="00DB7E5A"/>
    <w:rsid w:val="00DC05B1"/>
    <w:rsid w:val="00DC0E7C"/>
    <w:rsid w:val="00DC1B20"/>
    <w:rsid w:val="00DC2E37"/>
    <w:rsid w:val="00DC3CC5"/>
    <w:rsid w:val="00DC520D"/>
    <w:rsid w:val="00DC521D"/>
    <w:rsid w:val="00DC733E"/>
    <w:rsid w:val="00DD0D48"/>
    <w:rsid w:val="00DD188A"/>
    <w:rsid w:val="00DD2B54"/>
    <w:rsid w:val="00DD2E25"/>
    <w:rsid w:val="00DD39EE"/>
    <w:rsid w:val="00DD3ACD"/>
    <w:rsid w:val="00DD4D54"/>
    <w:rsid w:val="00DD50D0"/>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0BB0"/>
    <w:rsid w:val="00E0139A"/>
    <w:rsid w:val="00E01B8A"/>
    <w:rsid w:val="00E02319"/>
    <w:rsid w:val="00E036EB"/>
    <w:rsid w:val="00E0379C"/>
    <w:rsid w:val="00E03E2B"/>
    <w:rsid w:val="00E045E2"/>
    <w:rsid w:val="00E05654"/>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182"/>
    <w:rsid w:val="00E338B7"/>
    <w:rsid w:val="00E342EB"/>
    <w:rsid w:val="00E3499A"/>
    <w:rsid w:val="00E3556B"/>
    <w:rsid w:val="00E36965"/>
    <w:rsid w:val="00E36E89"/>
    <w:rsid w:val="00E41787"/>
    <w:rsid w:val="00E41846"/>
    <w:rsid w:val="00E41C3B"/>
    <w:rsid w:val="00E42605"/>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8089B"/>
    <w:rsid w:val="00E80B97"/>
    <w:rsid w:val="00E80F40"/>
    <w:rsid w:val="00E810A5"/>
    <w:rsid w:val="00E82A8D"/>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7A0"/>
    <w:rsid w:val="00EA5ED8"/>
    <w:rsid w:val="00EA6816"/>
    <w:rsid w:val="00EA6ACC"/>
    <w:rsid w:val="00EA7484"/>
    <w:rsid w:val="00EB0427"/>
    <w:rsid w:val="00EB042A"/>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C6BB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C3D"/>
    <w:rsid w:val="00F03E8D"/>
    <w:rsid w:val="00F04038"/>
    <w:rsid w:val="00F04F32"/>
    <w:rsid w:val="00F05E51"/>
    <w:rsid w:val="00F07074"/>
    <w:rsid w:val="00F10215"/>
    <w:rsid w:val="00F10E41"/>
    <w:rsid w:val="00F12DFB"/>
    <w:rsid w:val="00F130E2"/>
    <w:rsid w:val="00F130F3"/>
    <w:rsid w:val="00F14672"/>
    <w:rsid w:val="00F14A5A"/>
    <w:rsid w:val="00F163BE"/>
    <w:rsid w:val="00F17425"/>
    <w:rsid w:val="00F17FD2"/>
    <w:rsid w:val="00F213F2"/>
    <w:rsid w:val="00F221AE"/>
    <w:rsid w:val="00F22398"/>
    <w:rsid w:val="00F238E7"/>
    <w:rsid w:val="00F26C36"/>
    <w:rsid w:val="00F26E90"/>
    <w:rsid w:val="00F31AA4"/>
    <w:rsid w:val="00F32E79"/>
    <w:rsid w:val="00F34144"/>
    <w:rsid w:val="00F3460A"/>
    <w:rsid w:val="00F347E6"/>
    <w:rsid w:val="00F34AA9"/>
    <w:rsid w:val="00F354BE"/>
    <w:rsid w:val="00F356AB"/>
    <w:rsid w:val="00F378E2"/>
    <w:rsid w:val="00F37A7B"/>
    <w:rsid w:val="00F40E79"/>
    <w:rsid w:val="00F41574"/>
    <w:rsid w:val="00F4202F"/>
    <w:rsid w:val="00F42120"/>
    <w:rsid w:val="00F427B9"/>
    <w:rsid w:val="00F429DD"/>
    <w:rsid w:val="00F443ED"/>
    <w:rsid w:val="00F457D6"/>
    <w:rsid w:val="00F457E8"/>
    <w:rsid w:val="00F466E5"/>
    <w:rsid w:val="00F46ED4"/>
    <w:rsid w:val="00F47131"/>
    <w:rsid w:val="00F473A2"/>
    <w:rsid w:val="00F4781B"/>
    <w:rsid w:val="00F50D96"/>
    <w:rsid w:val="00F52259"/>
    <w:rsid w:val="00F52689"/>
    <w:rsid w:val="00F52E26"/>
    <w:rsid w:val="00F53046"/>
    <w:rsid w:val="00F54E20"/>
    <w:rsid w:val="00F55243"/>
    <w:rsid w:val="00F558E6"/>
    <w:rsid w:val="00F55A0F"/>
    <w:rsid w:val="00F563D2"/>
    <w:rsid w:val="00F57C89"/>
    <w:rsid w:val="00F60768"/>
    <w:rsid w:val="00F61A30"/>
    <w:rsid w:val="00F61C0E"/>
    <w:rsid w:val="00F61E75"/>
    <w:rsid w:val="00F62FEB"/>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A0870"/>
    <w:rsid w:val="00FA0EF4"/>
    <w:rsid w:val="00FA1223"/>
    <w:rsid w:val="00FA1E9A"/>
    <w:rsid w:val="00FA4521"/>
    <w:rsid w:val="00FA4C98"/>
    <w:rsid w:val="00FA5ECF"/>
    <w:rsid w:val="00FB2B30"/>
    <w:rsid w:val="00FB466B"/>
    <w:rsid w:val="00FB5014"/>
    <w:rsid w:val="00FB5227"/>
    <w:rsid w:val="00FB5472"/>
    <w:rsid w:val="00FB646F"/>
    <w:rsid w:val="00FC0307"/>
    <w:rsid w:val="00FC5A15"/>
    <w:rsid w:val="00FC615D"/>
    <w:rsid w:val="00FC6406"/>
    <w:rsid w:val="00FC7702"/>
    <w:rsid w:val="00FC7AD7"/>
    <w:rsid w:val="00FD00E2"/>
    <w:rsid w:val="00FD1561"/>
    <w:rsid w:val="00FD3FE6"/>
    <w:rsid w:val="00FD425A"/>
    <w:rsid w:val="00FD4314"/>
    <w:rsid w:val="00FD4E87"/>
    <w:rsid w:val="00FD544A"/>
    <w:rsid w:val="00FD5860"/>
    <w:rsid w:val="00FD593C"/>
    <w:rsid w:val="00FD6406"/>
    <w:rsid w:val="00FD6F10"/>
    <w:rsid w:val="00FD7444"/>
    <w:rsid w:val="00FD7D96"/>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ABB"/>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uiPriority="35"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696C66"/>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696C66"/>
    <w:rPr>
      <w:rFonts w:ascii="Arial" w:hAnsi="Arial"/>
      <w:color w:val="000000"/>
      <w:sz w:val="22"/>
      <w:lang w:val="en-GB" w:eastAsia="en-US"/>
    </w:rPr>
  </w:style>
  <w:style w:type="paragraph" w:customStyle="1" w:styleId="CERTableHeader">
    <w:name w:val="CER Table Header"/>
    <w:basedOn w:val="Caption"/>
    <w:rsid w:val="001D1DF5"/>
    <w:pPr>
      <w:keepNext/>
      <w:overflowPunct/>
      <w:autoSpaceDE/>
      <w:autoSpaceDN/>
      <w:adjustRightInd/>
      <w:spacing w:before="120" w:after="120"/>
      <w:ind w:left="851"/>
      <w:jc w:val="left"/>
      <w:textAlignment w:val="auto"/>
    </w:p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difications@sem-o.com"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opub/MarketDevelopment/ModificationDocuments/Mod_17_12_Slides.p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17_12,%2018_12.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mopub/MarketDevelopment/ModificationDocuments/Mod_17_12_IC%20Offered%20Capacity.doc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1466</MMTID>
    <ModID xmlns="bd8dd43f-48f8-46ce-9b8d-78f402b7750b">664</ModID>
  </documentManagement>
</p:properti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2C718-6EF1-4C5F-9C5E-1A214F29606E}"/>
</file>

<file path=customXml/itemProps2.xml><?xml version="1.0" encoding="utf-8"?>
<ds:datastoreItem xmlns:ds="http://schemas.openxmlformats.org/officeDocument/2006/customXml" ds:itemID="{84F52247-ED6C-4868-979E-7E6487BDDB47}"/>
</file>

<file path=customXml/itemProps3.xml><?xml version="1.0" encoding="utf-8"?>
<ds:datastoreItem xmlns:ds="http://schemas.openxmlformats.org/officeDocument/2006/customXml" ds:itemID="{97C0EE48-9272-4480-B315-528BB7ABBE7C}"/>
</file>

<file path=customXml/itemProps4.xml><?xml version="1.0" encoding="utf-8"?>
<ds:datastoreItem xmlns:ds="http://schemas.openxmlformats.org/officeDocument/2006/customXml" ds:itemID="{728F0A1E-0106-4A5F-BACD-91AA5CC203D1}"/>
</file>

<file path=docProps/app.xml><?xml version="1.0" encoding="utf-8"?>
<Properties xmlns="http://schemas.openxmlformats.org/officeDocument/2006/extended-properties" xmlns:vt="http://schemas.openxmlformats.org/officeDocument/2006/docPropsVTypes">
  <Template>Normal</Template>
  <TotalTime>0</TotalTime>
  <Pages>13</Pages>
  <Words>3978</Words>
  <Characters>23022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26947</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2012-11-21T09:35:00Z</dcterms:created>
  <dcterms:modified xsi:type="dcterms:W3CDTF">2012-11-21T09:35:00Z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1002</vt:lpwstr>
  </property>
  <property fmtid="{D5CDD505-2E9C-101B-9397-08002B2CF9AE}" pid="7" name="Year of Modification Proposal">
    <vt:lpwstr>2012</vt:lpwstr>
  </property>
  <property fmtid="{D5CDD505-2E9C-101B-9397-08002B2CF9AE}" pid="8" name="Document Type">
    <vt:lpwstr>FRR</vt:lpwstr>
  </property>
  <property fmtid="{D5CDD505-2E9C-101B-9397-08002B2CF9AE}" pid="10" name="_CopySource">
    <vt:lpwstr>FRR_17_12 V1.0.docx</vt:lpwstr>
  </property>
  <property fmtid="{D5CDD505-2E9C-101B-9397-08002B2CF9AE}" pid="11" name="Order">
    <vt:r8>337900</vt:r8>
  </property>
</Properties>
</file>