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135A1E" w:rsidRDefault="0057734C" w:rsidP="00FA087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65pt;height:143.3pt">
            <v:imagedata r:id="rId7" o:title="SEMO LOGO"/>
          </v:shape>
        </w:pict>
      </w:r>
    </w:p>
    <w:p w:rsidR="006D7481" w:rsidRPr="00135A1E" w:rsidRDefault="006D7481" w:rsidP="00C1436C">
      <w:pPr>
        <w:jc w:val="right"/>
      </w:pPr>
    </w:p>
    <w:p w:rsidR="006D7481" w:rsidRPr="00135A1E" w:rsidRDefault="006D7481" w:rsidP="00C1436C">
      <w:pPr>
        <w:pStyle w:val="SEMTitle"/>
      </w:pPr>
      <w:r w:rsidRPr="00135A1E">
        <w:t>Single Electricity Market</w:t>
      </w:r>
    </w:p>
    <w:p w:rsidR="00DD2B54" w:rsidRPr="00135A1E"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135A1E">
        <w:tc>
          <w:tcPr>
            <w:tcW w:w="5000" w:type="pct"/>
            <w:shd w:val="clear" w:color="auto" w:fill="666699"/>
          </w:tcPr>
          <w:p w:rsidR="00A572DA" w:rsidRDefault="00FE4D93" w:rsidP="00FE4D93">
            <w:pPr>
              <w:pStyle w:val="DocTitle"/>
            </w:pPr>
            <w:r>
              <w:t>Final REcommendation Report</w:t>
            </w:r>
          </w:p>
          <w:p w:rsidR="0064672A" w:rsidRDefault="0064672A" w:rsidP="00FE4D93">
            <w:pPr>
              <w:pStyle w:val="DocTitle"/>
            </w:pPr>
          </w:p>
          <w:p w:rsidR="00FE4D93" w:rsidRDefault="00294581" w:rsidP="00FE4D93">
            <w:pPr>
              <w:pStyle w:val="DocTitle"/>
              <w:rPr>
                <w:i/>
              </w:rPr>
            </w:pPr>
            <w:r>
              <w:rPr>
                <w:i/>
              </w:rPr>
              <w:t>Mod_18_11:</w:t>
            </w:r>
            <w:r w:rsidR="000F4B56" w:rsidRPr="000F4B56">
              <w:rPr>
                <w:i/>
              </w:rPr>
              <w:t xml:space="preserve"> Definition of availability</w:t>
            </w:r>
          </w:p>
          <w:p w:rsidR="0064672A" w:rsidRPr="000F4B56" w:rsidRDefault="000D000F" w:rsidP="00FE4D93">
            <w:pPr>
              <w:pStyle w:val="DocTitle"/>
              <w:rPr>
                <w:i/>
              </w:rPr>
            </w:pPr>
            <w:r>
              <w:t>Version 1.0</w:t>
            </w:r>
          </w:p>
          <w:p w:rsidR="00A572DA" w:rsidRPr="00135A1E" w:rsidRDefault="008D01B7" w:rsidP="000D000F">
            <w:pPr>
              <w:pStyle w:val="DocTitle"/>
            </w:pPr>
            <w:r>
              <w:t>08 September</w:t>
            </w:r>
            <w:r w:rsidR="000A3F91">
              <w:t xml:space="preserve"> 2011</w:t>
            </w:r>
          </w:p>
        </w:tc>
      </w:tr>
    </w:tbl>
    <w:p w:rsidR="00E5234A" w:rsidRPr="00135A1E" w:rsidRDefault="00E5234A" w:rsidP="00F03E8D">
      <w:pPr>
        <w:pBdr>
          <w:bottom w:val="single" w:sz="12" w:space="1" w:color="auto"/>
        </w:pBdr>
        <w:rPr>
          <w:rStyle w:val="TableText"/>
        </w:rPr>
      </w:pPr>
    </w:p>
    <w:p w:rsidR="00061D6B" w:rsidRPr="00135A1E" w:rsidRDefault="00061D6B" w:rsidP="00F03E8D">
      <w:pPr>
        <w:pBdr>
          <w:bottom w:val="single" w:sz="12" w:space="1" w:color="auto"/>
        </w:pBdr>
        <w:rPr>
          <w:rStyle w:val="TableText"/>
        </w:rPr>
      </w:pPr>
    </w:p>
    <w:p w:rsidR="00E5234A" w:rsidRPr="00135A1E" w:rsidRDefault="00E5234A" w:rsidP="00F03E8D">
      <w:pPr>
        <w:pBdr>
          <w:bottom w:val="single" w:sz="12" w:space="1" w:color="auto"/>
        </w:pBdr>
        <w:rPr>
          <w:rStyle w:val="TableText"/>
        </w:rPr>
      </w:pPr>
    </w:p>
    <w:p w:rsidR="00E5234A" w:rsidRPr="00135A1E" w:rsidRDefault="00E5234A" w:rsidP="00F03E8D">
      <w:pPr>
        <w:pBdr>
          <w:bottom w:val="single" w:sz="12" w:space="1" w:color="auto"/>
        </w:pBdr>
        <w:rPr>
          <w:rStyle w:val="TableText"/>
        </w:rPr>
      </w:pPr>
    </w:p>
    <w:p w:rsidR="00DD2B54" w:rsidRPr="00135A1E" w:rsidRDefault="00DD2B54" w:rsidP="00F03E8D">
      <w:pPr>
        <w:rPr>
          <w:rStyle w:val="TableText"/>
        </w:rPr>
      </w:pPr>
    </w:p>
    <w:p w:rsidR="006D7481" w:rsidRPr="00135A1E" w:rsidRDefault="006D7481" w:rsidP="0075165F">
      <w:pPr>
        <w:pStyle w:val="Notices"/>
        <w:rPr>
          <w:rStyle w:val="TableText"/>
        </w:rPr>
      </w:pPr>
      <w:r w:rsidRPr="00135A1E">
        <w:rPr>
          <w:rStyle w:val="TableText"/>
        </w:rPr>
        <w:t>COPYRIGHT NOTICE</w:t>
      </w:r>
    </w:p>
    <w:p w:rsidR="006D7481" w:rsidRPr="00135A1E" w:rsidRDefault="006D7481" w:rsidP="0075165F">
      <w:pPr>
        <w:pStyle w:val="Notices"/>
        <w:rPr>
          <w:rStyle w:val="TableText"/>
        </w:rPr>
      </w:pPr>
      <w:bookmarkStart w:id="0" w:name="_DV_M7"/>
      <w:bookmarkEnd w:id="0"/>
      <w:r w:rsidRPr="00135A1E">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135A1E">
        <w:rPr>
          <w:rStyle w:val="TableText"/>
        </w:rPr>
        <w:t>EirGrid plc and SONI Limited.</w:t>
      </w:r>
      <w:bookmarkEnd w:id="1"/>
    </w:p>
    <w:p w:rsidR="000D3C67" w:rsidRPr="00135A1E" w:rsidRDefault="000D3C67" w:rsidP="0075165F">
      <w:pPr>
        <w:pStyle w:val="Notices"/>
        <w:rPr>
          <w:rStyle w:val="TableText"/>
        </w:rPr>
      </w:pPr>
    </w:p>
    <w:p w:rsidR="006D7481" w:rsidRPr="00135A1E" w:rsidRDefault="006D7481" w:rsidP="0075165F">
      <w:pPr>
        <w:pStyle w:val="Notices"/>
        <w:rPr>
          <w:rStyle w:val="TableText"/>
        </w:rPr>
      </w:pPr>
      <w:bookmarkStart w:id="2" w:name="_DV_C9"/>
      <w:r w:rsidRPr="00135A1E">
        <w:rPr>
          <w:rStyle w:val="TableText"/>
        </w:rPr>
        <w:t>DOCUMENT DISCLAIMER</w:t>
      </w:r>
      <w:bookmarkEnd w:id="2"/>
    </w:p>
    <w:p w:rsidR="00A836BA" w:rsidRDefault="006D7481" w:rsidP="00987EFC">
      <w:pPr>
        <w:pStyle w:val="Notices"/>
        <w:rPr>
          <w:rStyle w:val="TableText"/>
        </w:rPr>
      </w:pPr>
      <w:bookmarkStart w:id="3" w:name="_DV_C10"/>
      <w:r w:rsidRPr="00135A1E">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A836BA" w:rsidRDefault="00A836BA" w:rsidP="00987EFC">
      <w:pPr>
        <w:pStyle w:val="Notices"/>
        <w:rPr>
          <w:rStyle w:val="TableText"/>
        </w:rPr>
      </w:pPr>
    </w:p>
    <w:p w:rsidR="00A836BA" w:rsidRDefault="00A836BA" w:rsidP="00987EFC">
      <w:pPr>
        <w:pStyle w:val="Notices"/>
        <w:rPr>
          <w:rStyle w:val="TableText"/>
        </w:rPr>
      </w:pPr>
    </w:p>
    <w:p w:rsidR="00A836BA" w:rsidRDefault="00A836BA" w:rsidP="00987EFC">
      <w:pPr>
        <w:pStyle w:val="Notices"/>
        <w:rPr>
          <w:rStyle w:val="TableText"/>
        </w:rPr>
      </w:pPr>
    </w:p>
    <w:p w:rsidR="00987EFC" w:rsidRPr="00987EFC" w:rsidRDefault="00987EFC" w:rsidP="00987EFC">
      <w:pPr>
        <w:pStyle w:val="Notices"/>
        <w:rPr>
          <w:sz w:val="18"/>
        </w:rPr>
      </w:pPr>
      <w:r>
        <w:rPr>
          <w:rStyle w:val="TableText"/>
        </w:rPr>
        <w:br w:type="page"/>
      </w:r>
    </w:p>
    <w:p w:rsidR="007A6999" w:rsidRDefault="007A6999" w:rsidP="007A6999">
      <w:pPr>
        <w:pStyle w:val="UntitledHeading"/>
        <w:rPr>
          <w:lang w:bidi="ar-SA"/>
        </w:rPr>
      </w:pPr>
      <w:r w:rsidRPr="00135A1E">
        <w:rPr>
          <w:lang w:bidi="ar-SA"/>
        </w:rPr>
        <w:t>Document History</w:t>
      </w:r>
    </w:p>
    <w:p w:rsidR="007A6999" w:rsidRPr="00135A1E" w:rsidRDefault="007A6999" w:rsidP="007A6999">
      <w:pPr>
        <w:pStyle w:val="UntitledHeading"/>
        <w:rPr>
          <w:lang w:bidi="ar-S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0"/>
        <w:gridCol w:w="1531"/>
        <w:gridCol w:w="3228"/>
        <w:gridCol w:w="3967"/>
      </w:tblGrid>
      <w:tr w:rsidR="007A6999" w:rsidRPr="00135A1E" w:rsidTr="007A6999">
        <w:trPr>
          <w:trHeight w:val="300"/>
        </w:trPr>
        <w:tc>
          <w:tcPr>
            <w:tcW w:w="458" w:type="pct"/>
            <w:shd w:val="clear" w:color="auto" w:fill="548DD4"/>
          </w:tcPr>
          <w:p w:rsidR="007A6999" w:rsidRPr="00384238" w:rsidRDefault="007A6999" w:rsidP="007A6999">
            <w:pPr>
              <w:spacing w:before="0" w:after="0"/>
              <w:rPr>
                <w:rStyle w:val="TableText"/>
                <w:b/>
                <w:bCs/>
                <w:color w:val="FFFFFF"/>
              </w:rPr>
            </w:pPr>
            <w:r w:rsidRPr="00384238">
              <w:rPr>
                <w:rStyle w:val="TableText"/>
                <w:b/>
                <w:bCs/>
                <w:color w:val="FFFFFF"/>
              </w:rPr>
              <w:t>Version</w:t>
            </w:r>
          </w:p>
        </w:tc>
        <w:tc>
          <w:tcPr>
            <w:tcW w:w="797" w:type="pct"/>
            <w:shd w:val="clear" w:color="auto" w:fill="548DD4"/>
          </w:tcPr>
          <w:p w:rsidR="007A6999" w:rsidRPr="00384238" w:rsidRDefault="007A6999" w:rsidP="007A6999">
            <w:pPr>
              <w:spacing w:before="0" w:after="0"/>
              <w:rPr>
                <w:rStyle w:val="TableText"/>
                <w:b/>
                <w:bCs/>
                <w:color w:val="FFFFFF"/>
              </w:rPr>
            </w:pPr>
            <w:r w:rsidRPr="00384238">
              <w:rPr>
                <w:rStyle w:val="TableText"/>
                <w:b/>
                <w:bCs/>
                <w:color w:val="FFFFFF"/>
              </w:rPr>
              <w:t>Date</w:t>
            </w:r>
          </w:p>
        </w:tc>
        <w:tc>
          <w:tcPr>
            <w:tcW w:w="1680" w:type="pct"/>
            <w:shd w:val="clear" w:color="auto" w:fill="548DD4"/>
          </w:tcPr>
          <w:p w:rsidR="007A6999" w:rsidRPr="00384238" w:rsidRDefault="007A6999" w:rsidP="007A6999">
            <w:pPr>
              <w:spacing w:before="0" w:after="0"/>
              <w:rPr>
                <w:rStyle w:val="TableText"/>
                <w:b/>
                <w:bCs/>
                <w:color w:val="FFFFFF"/>
              </w:rPr>
            </w:pPr>
            <w:r w:rsidRPr="00384238">
              <w:rPr>
                <w:rStyle w:val="TableText"/>
                <w:b/>
                <w:bCs/>
                <w:color w:val="FFFFFF"/>
              </w:rPr>
              <w:t>Author</w:t>
            </w:r>
          </w:p>
        </w:tc>
        <w:tc>
          <w:tcPr>
            <w:tcW w:w="2065" w:type="pct"/>
            <w:shd w:val="clear" w:color="auto" w:fill="548DD4"/>
          </w:tcPr>
          <w:p w:rsidR="007A6999" w:rsidRPr="00384238" w:rsidRDefault="007A6999" w:rsidP="007A6999">
            <w:pPr>
              <w:spacing w:before="0" w:after="0"/>
              <w:rPr>
                <w:rStyle w:val="TableText"/>
                <w:b/>
                <w:bCs/>
                <w:color w:val="FFFFFF"/>
              </w:rPr>
            </w:pPr>
            <w:r w:rsidRPr="00384238">
              <w:rPr>
                <w:rStyle w:val="TableText"/>
                <w:b/>
                <w:bCs/>
                <w:color w:val="FFFFFF"/>
              </w:rPr>
              <w:t>Comment</w:t>
            </w:r>
          </w:p>
        </w:tc>
      </w:tr>
      <w:tr w:rsidR="007A6999" w:rsidRPr="00135A1E" w:rsidTr="007A6999">
        <w:trPr>
          <w:trHeight w:val="300"/>
        </w:trPr>
        <w:tc>
          <w:tcPr>
            <w:tcW w:w="458" w:type="pct"/>
          </w:tcPr>
          <w:p w:rsidR="007A6999" w:rsidRPr="00135A1E" w:rsidRDefault="007A6999" w:rsidP="007A6999">
            <w:pPr>
              <w:spacing w:before="0" w:after="0"/>
              <w:rPr>
                <w:rStyle w:val="TableText"/>
              </w:rPr>
            </w:pPr>
            <w:r>
              <w:rPr>
                <w:rStyle w:val="TableText"/>
              </w:rPr>
              <w:t>0.3</w:t>
            </w:r>
          </w:p>
        </w:tc>
        <w:tc>
          <w:tcPr>
            <w:tcW w:w="797" w:type="pct"/>
          </w:tcPr>
          <w:p w:rsidR="007A6999" w:rsidRPr="00135A1E" w:rsidRDefault="007A6999" w:rsidP="007A6999">
            <w:pPr>
              <w:spacing w:before="0" w:after="0"/>
              <w:rPr>
                <w:rStyle w:val="TableText"/>
              </w:rPr>
            </w:pPr>
            <w:r>
              <w:rPr>
                <w:rStyle w:val="TableText"/>
              </w:rPr>
              <w:t>31</w:t>
            </w:r>
            <w:r w:rsidRPr="005D29E8">
              <w:rPr>
                <w:rStyle w:val="TableText"/>
              </w:rPr>
              <w:t xml:space="preserve"> August 2011</w:t>
            </w:r>
          </w:p>
        </w:tc>
        <w:tc>
          <w:tcPr>
            <w:tcW w:w="1680" w:type="pct"/>
          </w:tcPr>
          <w:p w:rsidR="007A6999" w:rsidRPr="00135A1E" w:rsidRDefault="007A6999" w:rsidP="007A6999">
            <w:pPr>
              <w:spacing w:before="0" w:after="0"/>
              <w:rPr>
                <w:rStyle w:val="TableText"/>
              </w:rPr>
            </w:pPr>
            <w:r>
              <w:rPr>
                <w:rStyle w:val="TableText"/>
              </w:rPr>
              <w:t>Modifications Committee Secretariat</w:t>
            </w:r>
          </w:p>
        </w:tc>
        <w:tc>
          <w:tcPr>
            <w:tcW w:w="2065" w:type="pct"/>
          </w:tcPr>
          <w:p w:rsidR="007A6999" w:rsidRPr="00135A1E" w:rsidRDefault="007A6999" w:rsidP="007A6999">
            <w:pPr>
              <w:spacing w:before="0" w:after="0"/>
              <w:rPr>
                <w:rStyle w:val="TableText"/>
              </w:rPr>
            </w:pPr>
            <w:r>
              <w:rPr>
                <w:rStyle w:val="TableText"/>
              </w:rPr>
              <w:t>Issued to Modifications Committee for review and approval</w:t>
            </w:r>
          </w:p>
        </w:tc>
      </w:tr>
      <w:tr w:rsidR="007A6999" w:rsidRPr="00135A1E" w:rsidTr="007A6999">
        <w:trPr>
          <w:trHeight w:val="300"/>
        </w:trPr>
        <w:tc>
          <w:tcPr>
            <w:tcW w:w="458" w:type="pct"/>
          </w:tcPr>
          <w:p w:rsidR="007A6999" w:rsidRPr="00135A1E" w:rsidRDefault="00247403" w:rsidP="007A6999">
            <w:pPr>
              <w:spacing w:before="0" w:after="0"/>
              <w:rPr>
                <w:rStyle w:val="TableText"/>
              </w:rPr>
            </w:pPr>
            <w:r>
              <w:rPr>
                <w:rStyle w:val="TableText"/>
              </w:rPr>
              <w:t>1.0</w:t>
            </w:r>
          </w:p>
        </w:tc>
        <w:tc>
          <w:tcPr>
            <w:tcW w:w="797" w:type="pct"/>
          </w:tcPr>
          <w:p w:rsidR="007A6999" w:rsidRPr="00135A1E" w:rsidRDefault="00247403" w:rsidP="007A6999">
            <w:pPr>
              <w:spacing w:before="0" w:after="0"/>
              <w:rPr>
                <w:rStyle w:val="TableText"/>
              </w:rPr>
            </w:pPr>
            <w:r>
              <w:rPr>
                <w:rStyle w:val="TableText"/>
              </w:rPr>
              <w:t>08 September 2011</w:t>
            </w:r>
          </w:p>
        </w:tc>
        <w:tc>
          <w:tcPr>
            <w:tcW w:w="1680" w:type="pct"/>
          </w:tcPr>
          <w:p w:rsidR="007A6999" w:rsidRPr="00135A1E" w:rsidRDefault="00247403" w:rsidP="007A6999">
            <w:pPr>
              <w:spacing w:before="0" w:after="0"/>
              <w:rPr>
                <w:rStyle w:val="TableText"/>
              </w:rPr>
            </w:pPr>
            <w:r>
              <w:rPr>
                <w:rStyle w:val="TableText"/>
              </w:rPr>
              <w:t>Modifications Committee Secretariat</w:t>
            </w:r>
          </w:p>
        </w:tc>
        <w:tc>
          <w:tcPr>
            <w:tcW w:w="2065" w:type="pct"/>
          </w:tcPr>
          <w:p w:rsidR="007A6999" w:rsidRPr="00135A1E" w:rsidRDefault="00247403" w:rsidP="00247403">
            <w:pPr>
              <w:spacing w:before="0" w:after="0"/>
              <w:rPr>
                <w:rStyle w:val="TableText"/>
              </w:rPr>
            </w:pPr>
            <w:r>
              <w:rPr>
                <w:rStyle w:val="TableText"/>
              </w:rPr>
              <w:t>Issued to Regulatory Authorities for final decision</w:t>
            </w:r>
          </w:p>
        </w:tc>
      </w:tr>
    </w:tbl>
    <w:p w:rsidR="00BE4526" w:rsidRDefault="00BE4526" w:rsidP="0051506D">
      <w:pPr>
        <w:rPr>
          <w:noProof/>
          <w:sz w:val="24"/>
          <w:szCs w:val="24"/>
          <w:highlight w:val="yellow"/>
          <w:lang w:bidi="ar-SA"/>
        </w:rPr>
      </w:pPr>
    </w:p>
    <w:p w:rsidR="0017138D" w:rsidRDefault="000D482D" w:rsidP="007A6999">
      <w:pPr>
        <w:pStyle w:val="UntitledHeading"/>
        <w:rPr>
          <w:lang w:bidi="ar-SA"/>
        </w:rPr>
      </w:pPr>
      <w:r w:rsidRPr="007A6999">
        <w:rPr>
          <w:lang w:bidi="ar-SA"/>
        </w:rPr>
        <w:t>Reference Documents</w:t>
      </w:r>
    </w:p>
    <w:p w:rsidR="007A6999" w:rsidRPr="007A6999" w:rsidRDefault="007A6999" w:rsidP="007A6999">
      <w:pPr>
        <w:pStyle w:val="UntitledHeading"/>
        <w:rPr>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135A1E" w:rsidTr="007A6999">
        <w:tc>
          <w:tcPr>
            <w:tcW w:w="5000" w:type="pct"/>
            <w:shd w:val="clear" w:color="auto" w:fill="548DD4"/>
          </w:tcPr>
          <w:p w:rsidR="0017138D" w:rsidRPr="007A6999" w:rsidRDefault="0017138D" w:rsidP="0071518C">
            <w:pPr>
              <w:spacing w:before="0" w:after="0"/>
              <w:rPr>
                <w:rStyle w:val="TableText"/>
                <w:b/>
                <w:bCs/>
                <w:color w:val="FFFFFF"/>
              </w:rPr>
            </w:pPr>
            <w:r w:rsidRPr="007A6999">
              <w:rPr>
                <w:rStyle w:val="TableText"/>
                <w:b/>
                <w:bCs/>
                <w:color w:val="FFFFFF"/>
              </w:rPr>
              <w:t>Document Name</w:t>
            </w:r>
          </w:p>
        </w:tc>
      </w:tr>
      <w:tr w:rsidR="0017138D" w:rsidRPr="00135A1E" w:rsidTr="007A6999">
        <w:tc>
          <w:tcPr>
            <w:tcW w:w="5000" w:type="pct"/>
          </w:tcPr>
          <w:p w:rsidR="0017138D" w:rsidRPr="004705E5" w:rsidRDefault="0057734C" w:rsidP="0017138D">
            <w:pPr>
              <w:spacing w:before="0" w:after="0"/>
              <w:rPr>
                <w:rStyle w:val="TableText"/>
                <w:sz w:val="20"/>
              </w:rPr>
            </w:pPr>
            <w:hyperlink r:id="rId8" w:history="1">
              <w:r w:rsidR="0017138D" w:rsidRPr="001F2B36">
                <w:rPr>
                  <w:rStyle w:val="Hyperlink"/>
                </w:rPr>
                <w:t>Trading and Settlement Code</w:t>
              </w:r>
            </w:hyperlink>
            <w:r w:rsidR="0017138D" w:rsidRPr="004705E5">
              <w:rPr>
                <w:rStyle w:val="TableText"/>
                <w:sz w:val="20"/>
              </w:rPr>
              <w:t xml:space="preserve"> </w:t>
            </w:r>
          </w:p>
        </w:tc>
      </w:tr>
      <w:tr w:rsidR="0017138D" w:rsidRPr="00135A1E" w:rsidTr="007A6999">
        <w:tc>
          <w:tcPr>
            <w:tcW w:w="5000" w:type="pct"/>
            <w:vAlign w:val="center"/>
          </w:tcPr>
          <w:p w:rsidR="0017138D" w:rsidRPr="004705E5" w:rsidRDefault="0057734C" w:rsidP="0071518C">
            <w:pPr>
              <w:spacing w:before="0" w:after="0"/>
              <w:rPr>
                <w:rStyle w:val="TableText"/>
                <w:sz w:val="20"/>
              </w:rPr>
            </w:pPr>
            <w:hyperlink r:id="rId9" w:history="1">
              <w:r w:rsidR="000A3F91" w:rsidRPr="000A3F91">
                <w:rPr>
                  <w:rStyle w:val="Hyperlink"/>
                </w:rPr>
                <w:t xml:space="preserve">Mod_18_11 </w:t>
              </w:r>
              <w:r w:rsidR="000A3F91" w:rsidRPr="000A3F91">
                <w:rPr>
                  <w:rStyle w:val="Hyperlink"/>
                  <w:i/>
                </w:rPr>
                <w:t>Definition of Availability</w:t>
              </w:r>
            </w:hyperlink>
            <w:r w:rsidR="000A3F91">
              <w:rPr>
                <w:rStyle w:val="TableText"/>
                <w:sz w:val="20"/>
              </w:rPr>
              <w:t xml:space="preserve"> </w:t>
            </w:r>
          </w:p>
        </w:tc>
      </w:tr>
    </w:tbl>
    <w:p w:rsidR="0017138D" w:rsidRDefault="0017138D" w:rsidP="0051506D">
      <w:pPr>
        <w:rPr>
          <w:noProof/>
          <w:highlight w:val="yellow"/>
          <w:lang w:bidi="ar-SA"/>
        </w:rPr>
      </w:pPr>
    </w:p>
    <w:p w:rsidR="007A6999" w:rsidRDefault="00F803E1" w:rsidP="00F803E1">
      <w:pPr>
        <w:pStyle w:val="UntitledHeading"/>
        <w:rPr>
          <w:bCs/>
          <w:smallCaps/>
          <w:lang w:bidi="ar-SA"/>
        </w:rPr>
      </w:pPr>
      <w:r w:rsidRPr="003D5EB7">
        <w:rPr>
          <w:bCs/>
          <w:smallCaps/>
          <w:lang w:bidi="ar-SA"/>
        </w:rPr>
        <w:t>Relevant Sections</w:t>
      </w:r>
    </w:p>
    <w:p w:rsidR="00F803E1" w:rsidRPr="00F803E1" w:rsidRDefault="00F803E1" w:rsidP="00F803E1">
      <w:pPr>
        <w:pStyle w:val="UntitledHeading"/>
        <w:rPr>
          <w:bCs/>
          <w:smallCaps/>
          <w:lang w:bidi="ar-SA"/>
        </w:rPr>
      </w:pPr>
    </w:p>
    <w:tbl>
      <w:tblPr>
        <w:tblW w:w="4949" w:type="pct"/>
        <w:jc w:val="center"/>
        <w:tblInd w:w="-2859" w:type="dxa"/>
        <w:tblCellMar>
          <w:left w:w="0" w:type="dxa"/>
          <w:right w:w="0" w:type="dxa"/>
        </w:tblCellMar>
        <w:tblLook w:val="04A0"/>
      </w:tblPr>
      <w:tblGrid>
        <w:gridCol w:w="6120"/>
        <w:gridCol w:w="3536"/>
      </w:tblGrid>
      <w:tr w:rsidR="00CA518F" w:rsidRPr="00892E6B" w:rsidTr="00987EFC">
        <w:trPr>
          <w:cantSplit/>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CA518F" w:rsidRPr="00F803E1" w:rsidRDefault="00CA518F" w:rsidP="00F803E1">
            <w:pPr>
              <w:spacing w:before="0" w:after="0"/>
              <w:rPr>
                <w:rStyle w:val="TableText"/>
                <w:b/>
                <w:bCs/>
                <w:color w:val="FFFFFF"/>
              </w:rPr>
            </w:pPr>
            <w:r w:rsidRPr="00F803E1">
              <w:rPr>
                <w:rStyle w:val="TableText"/>
                <w:b/>
                <w:bCs/>
                <w:color w:val="FFFFFF"/>
              </w:rPr>
              <w:t>In accordance with Section 2.215 of the Trading &amp; Settlement Code, the sections marked applicable will be included in the FRR</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Modifi</w:t>
            </w:r>
            <w:r w:rsidR="00EA19A8" w:rsidRPr="00F803E1">
              <w:rPr>
                <w:b/>
                <w:noProof/>
                <w:color w:val="000000"/>
                <w:lang w:bidi="ar-SA"/>
              </w:rPr>
              <w:t xml:space="preserve">cations Committee </w:t>
            </w:r>
            <w:r w:rsidR="00F91E5E" w:rsidRPr="00F803E1">
              <w:rPr>
                <w:b/>
                <w:noProof/>
                <w:color w:val="000000"/>
                <w:lang w:bidi="ar-SA"/>
              </w:rPr>
              <w:t>Recommendation</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4B31B0" w:rsidP="00F803E1">
            <w:pPr>
              <w:spacing w:before="0" w:after="0" w:line="360" w:lineRule="auto"/>
              <w:rPr>
                <w:b/>
                <w:noProof/>
                <w:color w:val="000000"/>
                <w:lang w:bidi="ar-SA"/>
              </w:rPr>
            </w:pPr>
            <w:r w:rsidRPr="00F803E1">
              <w:rPr>
                <w:b/>
                <w:noProof/>
                <w:color w:val="000000"/>
                <w:lang w:bidi="ar-SA"/>
              </w:rPr>
              <w:t>Development Process</w:t>
            </w:r>
            <w:r w:rsidR="00691C15" w:rsidRPr="00F803E1">
              <w:rPr>
                <w:b/>
                <w:noProof/>
                <w:color w:val="000000"/>
                <w:lang w:bidi="ar-SA"/>
              </w:rPr>
              <w:tab/>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705E5" w:rsidRPr="00F803E1" w:rsidRDefault="00691C15" w:rsidP="00F803E1">
            <w:pPr>
              <w:spacing w:before="0" w:after="0" w:line="360" w:lineRule="auto"/>
              <w:rPr>
                <w:b/>
                <w:noProof/>
                <w:color w:val="000000"/>
                <w:lang w:bidi="ar-SA"/>
              </w:rPr>
            </w:pPr>
            <w:r w:rsidRPr="00F803E1">
              <w:rPr>
                <w:b/>
                <w:noProof/>
                <w:color w:val="000000"/>
                <w:lang w:bidi="ar-SA"/>
              </w:rPr>
              <w:t>Purpose of Proposed Modification</w:t>
            </w:r>
          </w:p>
          <w:p w:rsidR="00691C15" w:rsidRPr="00F803E1" w:rsidRDefault="00691C15" w:rsidP="00F803E1">
            <w:pPr>
              <w:spacing w:before="0" w:after="0" w:line="360" w:lineRule="auto"/>
              <w:ind w:left="720"/>
              <w:rPr>
                <w:color w:val="000000"/>
              </w:rPr>
            </w:pPr>
            <w:r w:rsidRPr="00F803E1">
              <w:rPr>
                <w:color w:val="000000"/>
              </w:rPr>
              <w:t>a.) Justification for Modification</w:t>
            </w:r>
          </w:p>
          <w:p w:rsidR="00691C15" w:rsidRPr="00F803E1" w:rsidRDefault="00691C15" w:rsidP="00F803E1">
            <w:pPr>
              <w:spacing w:before="0" w:after="0" w:line="360" w:lineRule="auto"/>
              <w:ind w:left="720"/>
              <w:rPr>
                <w:color w:val="000000"/>
              </w:rPr>
            </w:pPr>
            <w:r w:rsidRPr="00F803E1">
              <w:rPr>
                <w:color w:val="000000"/>
              </w:rPr>
              <w:t>b.) Impact of not implementing a solution</w:t>
            </w:r>
          </w:p>
          <w:p w:rsidR="00691C15" w:rsidRPr="00F803E1" w:rsidRDefault="00691C15" w:rsidP="00F803E1">
            <w:pPr>
              <w:spacing w:before="0" w:after="0" w:line="360" w:lineRule="auto"/>
              <w:ind w:left="720"/>
              <w:rPr>
                <w:b/>
                <w:noProof/>
                <w:color w:val="000000"/>
                <w:lang w:bidi="ar-SA"/>
              </w:rPr>
            </w:pPr>
            <w:r w:rsidRPr="00F803E1">
              <w:rPr>
                <w:color w:val="000000"/>
              </w:rPr>
              <w:t>c.) Impact on Code Objectives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Assessment of Alternatives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N/A</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Working Group and/or Consultation</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N/A</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F803E1" w:rsidP="00F803E1">
            <w:pPr>
              <w:spacing w:before="0" w:after="0" w:line="360" w:lineRule="auto"/>
              <w:rPr>
                <w:b/>
                <w:noProof/>
                <w:color w:val="000000"/>
                <w:lang w:bidi="ar-SA"/>
              </w:rPr>
            </w:pPr>
            <w:r w:rsidRPr="00F803E1">
              <w:rPr>
                <w:b/>
                <w:noProof/>
                <w:color w:val="000000"/>
                <w:lang w:bidi="ar-SA"/>
              </w:rPr>
              <w:t>I</w:t>
            </w:r>
            <w:r w:rsidR="00691C15" w:rsidRPr="00F803E1">
              <w:rPr>
                <w:b/>
                <w:noProof/>
                <w:color w:val="000000"/>
                <w:lang w:bidi="ar-SA"/>
              </w:rPr>
              <w:t>mpact on other Codes/Documents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747EBB"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Impact on Systems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N/A</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Modifications Committee Views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Proposed Legal Drafting</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B554CE" w:rsidP="00F803E1">
            <w:pPr>
              <w:spacing w:before="0" w:after="0" w:line="360" w:lineRule="auto"/>
              <w:ind w:left="360"/>
              <w:jc w:val="center"/>
              <w:rPr>
                <w:b/>
                <w:noProof/>
                <w:color w:val="000000"/>
                <w:lang w:val="en-US" w:bidi="ar-SA"/>
              </w:rPr>
            </w:pPr>
            <w:r w:rsidRPr="00F803E1">
              <w:rPr>
                <w:b/>
                <w:noProof/>
                <w:color w:val="000000"/>
                <w:lang w:val="en-US" w:bidi="ar-SA"/>
              </w:rPr>
              <w:t>N/A</w:t>
            </w:r>
          </w:p>
        </w:tc>
      </w:tr>
      <w:tr w:rsidR="00EE77B3"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77B3" w:rsidRPr="00F803E1" w:rsidRDefault="00EE77B3" w:rsidP="00F803E1">
            <w:pPr>
              <w:spacing w:before="0" w:after="0" w:line="360" w:lineRule="auto"/>
              <w:rPr>
                <w:b/>
                <w:noProof/>
                <w:color w:val="000000"/>
                <w:lang w:bidi="ar-SA"/>
              </w:rPr>
            </w:pPr>
            <w:r w:rsidRPr="00F803E1">
              <w:rPr>
                <w:b/>
                <w:noProof/>
                <w:color w:val="000000"/>
                <w:lang w:bidi="ar-SA"/>
              </w:rPr>
              <w:t xml:space="preserve">Legal Review </w:t>
            </w:r>
          </w:p>
        </w:tc>
        <w:tc>
          <w:tcPr>
            <w:tcW w:w="1831" w:type="pct"/>
            <w:tcBorders>
              <w:top w:val="single" w:sz="4" w:space="0" w:color="auto"/>
              <w:left w:val="single" w:sz="8" w:space="0" w:color="auto"/>
              <w:bottom w:val="single" w:sz="4" w:space="0" w:color="auto"/>
              <w:right w:val="single" w:sz="8" w:space="0" w:color="auto"/>
            </w:tcBorders>
          </w:tcPr>
          <w:p w:rsidR="00EE77B3" w:rsidRPr="00F803E1" w:rsidRDefault="00EE77B3"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r w:rsidR="00691C15" w:rsidRPr="00BE75EA" w:rsidTr="00987EFC">
        <w:trPr>
          <w:cantSplit/>
          <w:tblHeader/>
          <w:jc w:val="center"/>
        </w:trPr>
        <w:tc>
          <w:tcPr>
            <w:tcW w:w="316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1C15" w:rsidRPr="00F803E1" w:rsidRDefault="00691C15" w:rsidP="00F803E1">
            <w:pPr>
              <w:spacing w:before="0" w:after="0" w:line="360" w:lineRule="auto"/>
              <w:rPr>
                <w:b/>
                <w:noProof/>
                <w:color w:val="000000"/>
                <w:lang w:bidi="ar-SA"/>
              </w:rPr>
            </w:pPr>
            <w:r w:rsidRPr="00F803E1">
              <w:rPr>
                <w:b/>
                <w:noProof/>
                <w:color w:val="000000"/>
                <w:lang w:bidi="ar-SA"/>
              </w:rPr>
              <w:t>Implementation Timescale, Costs and Resources</w:t>
            </w:r>
          </w:p>
        </w:tc>
        <w:tc>
          <w:tcPr>
            <w:tcW w:w="1831" w:type="pct"/>
            <w:tcBorders>
              <w:top w:val="single" w:sz="4" w:space="0" w:color="auto"/>
              <w:left w:val="single" w:sz="8" w:space="0" w:color="auto"/>
              <w:bottom w:val="single" w:sz="4" w:space="0" w:color="auto"/>
              <w:right w:val="single" w:sz="8" w:space="0" w:color="auto"/>
            </w:tcBorders>
          </w:tcPr>
          <w:p w:rsidR="00691C15" w:rsidRPr="00F803E1" w:rsidRDefault="0047074A" w:rsidP="00F803E1">
            <w:pPr>
              <w:spacing w:before="0" w:after="0" w:line="360" w:lineRule="auto"/>
              <w:ind w:left="360"/>
              <w:jc w:val="center"/>
              <w:rPr>
                <w:b/>
                <w:noProof/>
                <w:color w:val="000000"/>
                <w:lang w:val="en-US" w:bidi="ar-SA"/>
              </w:rPr>
            </w:pPr>
            <w:r w:rsidRPr="00F803E1">
              <w:rPr>
                <w:b/>
                <w:noProof/>
                <w:color w:val="000000"/>
                <w:lang w:val="en-US" w:bidi="ar-SA"/>
              </w:rPr>
              <w:t>Applicable</w:t>
            </w:r>
          </w:p>
        </w:tc>
      </w:tr>
    </w:tbl>
    <w:p w:rsidR="0051506D" w:rsidRDefault="0051506D" w:rsidP="00CA518F">
      <w:pPr>
        <w:spacing w:before="120" w:after="120"/>
        <w:ind w:left="720"/>
        <w:rPr>
          <w:noProof/>
          <w:highlight w:val="yellow"/>
          <w:lang w:bidi="ar-SA"/>
        </w:rPr>
      </w:pPr>
    </w:p>
    <w:p w:rsidR="00D37ABF" w:rsidRDefault="00D37ABF" w:rsidP="00CA518F">
      <w:pPr>
        <w:spacing w:before="120" w:after="120"/>
        <w:ind w:left="720"/>
        <w:rPr>
          <w:noProof/>
          <w:highlight w:val="yellow"/>
          <w:lang w:bidi="ar-SA"/>
        </w:rPr>
      </w:pPr>
    </w:p>
    <w:p w:rsidR="00D37ABF" w:rsidRDefault="00D37ABF" w:rsidP="00CA518F">
      <w:pPr>
        <w:spacing w:before="120" w:after="120"/>
        <w:ind w:left="720"/>
        <w:rPr>
          <w:noProof/>
          <w:highlight w:val="yellow"/>
          <w:lang w:bidi="ar-SA"/>
        </w:rPr>
      </w:pPr>
    </w:p>
    <w:p w:rsidR="00F803E1" w:rsidRDefault="00F803E1" w:rsidP="00F803E1">
      <w:pPr>
        <w:pStyle w:val="ContentsTitle"/>
        <w:rPr>
          <w:noProof/>
          <w:lang w:bidi="ar-SA"/>
        </w:rPr>
      </w:pPr>
      <w:r>
        <w:rPr>
          <w:noProof/>
          <w:highlight w:val="yellow"/>
          <w:lang w:bidi="ar-SA"/>
        </w:rPr>
        <w:br w:type="page"/>
      </w:r>
    </w:p>
    <w:p w:rsidR="00F803E1" w:rsidRDefault="00F803E1" w:rsidP="00F803E1">
      <w:pPr>
        <w:pStyle w:val="ContentsTitle"/>
        <w:rPr>
          <w:lang w:bidi="ar-SA"/>
        </w:rPr>
      </w:pPr>
      <w:r w:rsidRPr="007713D2">
        <w:rPr>
          <w:lang w:bidi="ar-SA"/>
        </w:rPr>
        <w:t>Table of Contents</w:t>
      </w:r>
    </w:p>
    <w:p w:rsidR="00987EFC" w:rsidRDefault="00987EFC" w:rsidP="00F803E1">
      <w:pPr>
        <w:pStyle w:val="ContentsTitle"/>
        <w:rPr>
          <w:lang w:bidi="ar-SA"/>
        </w:rPr>
      </w:pPr>
    </w:p>
    <w:p w:rsidR="00987EFC" w:rsidRPr="00135A1E" w:rsidRDefault="00987EFC" w:rsidP="00987EFC">
      <w:pPr>
        <w:rPr>
          <w:rStyle w:val="TableText"/>
        </w:rPr>
      </w:pPr>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r w:rsidRPr="0057734C">
        <w:rPr>
          <w:sz w:val="24"/>
          <w:szCs w:val="24"/>
          <w:highlight w:val="yellow"/>
          <w:lang w:bidi="ar-SA"/>
        </w:rPr>
        <w:fldChar w:fldCharType="begin"/>
      </w:r>
      <w:r w:rsidR="00987EFC">
        <w:rPr>
          <w:sz w:val="24"/>
          <w:szCs w:val="24"/>
          <w:highlight w:val="yellow"/>
          <w:lang w:bidi="ar-SA"/>
        </w:rPr>
        <w:instrText xml:space="preserve"> TOC \o "1-3" \h \z \u </w:instrText>
      </w:r>
      <w:r w:rsidRPr="0057734C">
        <w:rPr>
          <w:sz w:val="24"/>
          <w:szCs w:val="24"/>
          <w:highlight w:val="yellow"/>
          <w:lang w:bidi="ar-SA"/>
        </w:rPr>
        <w:fldChar w:fldCharType="separate"/>
      </w:r>
      <w:hyperlink w:anchor="_Toc302563055" w:history="1">
        <w:r w:rsidR="00320AAD" w:rsidRPr="00A92FB7">
          <w:rPr>
            <w:rStyle w:val="Hyperlink"/>
            <w:noProof/>
            <w:lang w:eastAsia="en-GB"/>
          </w:rPr>
          <w:t>MODIFICATIONS COMMITTEE RECOMMENDATION</w:t>
        </w:r>
        <w:r w:rsidR="00320AAD">
          <w:rPr>
            <w:noProof/>
            <w:webHidden/>
          </w:rPr>
          <w:tab/>
        </w:r>
        <w:r>
          <w:rPr>
            <w:noProof/>
            <w:webHidden/>
          </w:rPr>
          <w:fldChar w:fldCharType="begin"/>
        </w:r>
        <w:r w:rsidR="00320AAD">
          <w:rPr>
            <w:noProof/>
            <w:webHidden/>
          </w:rPr>
          <w:instrText xml:space="preserve"> PAGEREF _Toc302563055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56" w:history="1">
        <w:r w:rsidR="00320AAD" w:rsidRPr="00A92FB7">
          <w:rPr>
            <w:rStyle w:val="Hyperlink"/>
            <w:b/>
            <w:bCs/>
            <w:noProof/>
            <w:spacing w:val="5"/>
          </w:rPr>
          <w:t>Recommended for approval – Unanimous Vote</w:t>
        </w:r>
        <w:r w:rsidR="00320AAD">
          <w:rPr>
            <w:noProof/>
            <w:webHidden/>
          </w:rPr>
          <w:tab/>
        </w:r>
        <w:r>
          <w:rPr>
            <w:noProof/>
            <w:webHidden/>
          </w:rPr>
          <w:fldChar w:fldCharType="begin"/>
        </w:r>
        <w:r w:rsidR="00320AAD">
          <w:rPr>
            <w:noProof/>
            <w:webHidden/>
          </w:rPr>
          <w:instrText xml:space="preserve"> PAGEREF _Toc302563056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57" w:history="1">
        <w:r w:rsidR="00320AAD" w:rsidRPr="00A92FB7">
          <w:rPr>
            <w:rStyle w:val="Hyperlink"/>
            <w:noProof/>
            <w:lang w:eastAsia="en-GB"/>
          </w:rPr>
          <w:t>DEVELOPMENT PROCESS</w:t>
        </w:r>
        <w:r w:rsidR="00320AAD">
          <w:rPr>
            <w:noProof/>
            <w:webHidden/>
          </w:rPr>
          <w:tab/>
        </w:r>
        <w:r>
          <w:rPr>
            <w:noProof/>
            <w:webHidden/>
          </w:rPr>
          <w:fldChar w:fldCharType="begin"/>
        </w:r>
        <w:r w:rsidR="00320AAD">
          <w:rPr>
            <w:noProof/>
            <w:webHidden/>
          </w:rPr>
          <w:instrText xml:space="preserve"> PAGEREF _Toc302563057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58" w:history="1">
        <w:r w:rsidR="00320AAD" w:rsidRPr="00A92FB7">
          <w:rPr>
            <w:rStyle w:val="Hyperlink"/>
            <w:noProof/>
            <w:lang w:eastAsia="en-GB"/>
          </w:rPr>
          <w:t>PURPOSE OF PROPOSED MODIFICATION</w:t>
        </w:r>
        <w:r w:rsidR="00320AAD">
          <w:rPr>
            <w:noProof/>
            <w:webHidden/>
          </w:rPr>
          <w:tab/>
        </w:r>
        <w:r>
          <w:rPr>
            <w:noProof/>
            <w:webHidden/>
          </w:rPr>
          <w:fldChar w:fldCharType="begin"/>
        </w:r>
        <w:r w:rsidR="00320AAD">
          <w:rPr>
            <w:noProof/>
            <w:webHidden/>
          </w:rPr>
          <w:instrText xml:space="preserve"> PAGEREF _Toc302563058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59" w:history="1">
        <w:r w:rsidR="00320AAD" w:rsidRPr="00A92FB7">
          <w:rPr>
            <w:rStyle w:val="Hyperlink"/>
            <w:b/>
            <w:bCs/>
            <w:noProof/>
            <w:spacing w:val="5"/>
            <w:lang w:eastAsia="en-GB"/>
          </w:rPr>
          <w:t>A.) Justification for Modification</w:t>
        </w:r>
        <w:r w:rsidR="00320AAD">
          <w:rPr>
            <w:noProof/>
            <w:webHidden/>
          </w:rPr>
          <w:tab/>
        </w:r>
        <w:r>
          <w:rPr>
            <w:noProof/>
            <w:webHidden/>
          </w:rPr>
          <w:fldChar w:fldCharType="begin"/>
        </w:r>
        <w:r w:rsidR="00320AAD">
          <w:rPr>
            <w:noProof/>
            <w:webHidden/>
          </w:rPr>
          <w:instrText xml:space="preserve"> PAGEREF _Toc302563059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60" w:history="1">
        <w:r w:rsidR="00320AAD" w:rsidRPr="00A92FB7">
          <w:rPr>
            <w:rStyle w:val="Hyperlink"/>
            <w:b/>
            <w:bCs/>
            <w:noProof/>
            <w:spacing w:val="5"/>
            <w:lang w:eastAsia="en-GB"/>
          </w:rPr>
          <w:t>c.) Impact of not Implementing a Solution</w:t>
        </w:r>
        <w:r w:rsidR="00320AAD">
          <w:rPr>
            <w:noProof/>
            <w:webHidden/>
          </w:rPr>
          <w:tab/>
        </w:r>
        <w:r>
          <w:rPr>
            <w:noProof/>
            <w:webHidden/>
          </w:rPr>
          <w:fldChar w:fldCharType="begin"/>
        </w:r>
        <w:r w:rsidR="00320AAD">
          <w:rPr>
            <w:noProof/>
            <w:webHidden/>
          </w:rPr>
          <w:instrText xml:space="preserve"> PAGEREF _Toc302563060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61" w:history="1">
        <w:r w:rsidR="00320AAD" w:rsidRPr="00A92FB7">
          <w:rPr>
            <w:rStyle w:val="Hyperlink"/>
            <w:b/>
            <w:bCs/>
            <w:noProof/>
            <w:spacing w:val="5"/>
            <w:lang w:eastAsia="en-GB"/>
          </w:rPr>
          <w:t>B.) Impact on Code Objectives</w:t>
        </w:r>
        <w:r w:rsidR="00320AAD">
          <w:rPr>
            <w:noProof/>
            <w:webHidden/>
          </w:rPr>
          <w:tab/>
        </w:r>
        <w:r>
          <w:rPr>
            <w:noProof/>
            <w:webHidden/>
          </w:rPr>
          <w:fldChar w:fldCharType="begin"/>
        </w:r>
        <w:r w:rsidR="00320AAD">
          <w:rPr>
            <w:noProof/>
            <w:webHidden/>
          </w:rPr>
          <w:instrText xml:space="preserve"> PAGEREF _Toc302563061 \h </w:instrText>
        </w:r>
        <w:r>
          <w:rPr>
            <w:noProof/>
            <w:webHidden/>
          </w:rPr>
        </w:r>
        <w:r>
          <w:rPr>
            <w:noProof/>
            <w:webHidden/>
          </w:rPr>
          <w:fldChar w:fldCharType="separate"/>
        </w:r>
        <w:r w:rsidR="00320AAD">
          <w:rPr>
            <w:noProof/>
            <w:webHidden/>
          </w:rPr>
          <w:t>4</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62" w:history="1">
        <w:r w:rsidR="00320AAD" w:rsidRPr="00A92FB7">
          <w:rPr>
            <w:rStyle w:val="Hyperlink"/>
            <w:noProof/>
            <w:lang w:eastAsia="en-GB"/>
          </w:rPr>
          <w:t>MODIFICATION COMMITTEE VIEWS</w:t>
        </w:r>
        <w:r w:rsidR="00320AAD">
          <w:rPr>
            <w:noProof/>
            <w:webHidden/>
          </w:rPr>
          <w:tab/>
        </w:r>
        <w:r>
          <w:rPr>
            <w:noProof/>
            <w:webHidden/>
          </w:rPr>
          <w:fldChar w:fldCharType="begin"/>
        </w:r>
        <w:r w:rsidR="00320AAD">
          <w:rPr>
            <w:noProof/>
            <w:webHidden/>
          </w:rPr>
          <w:instrText xml:space="preserve"> PAGEREF _Toc302563062 \h </w:instrText>
        </w:r>
        <w:r>
          <w:rPr>
            <w:noProof/>
            <w:webHidden/>
          </w:rPr>
        </w:r>
        <w:r>
          <w:rPr>
            <w:noProof/>
            <w:webHidden/>
          </w:rPr>
          <w:fldChar w:fldCharType="separate"/>
        </w:r>
        <w:r w:rsidR="00320AAD">
          <w:rPr>
            <w:noProof/>
            <w:webHidden/>
          </w:rPr>
          <w:t>5</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63" w:history="1">
        <w:r w:rsidR="00320AAD" w:rsidRPr="00A92FB7">
          <w:rPr>
            <w:rStyle w:val="Hyperlink"/>
            <w:b/>
            <w:bCs/>
            <w:noProof/>
            <w:spacing w:val="5"/>
          </w:rPr>
          <w:t>Meeting 37 – 09 August 2011</w:t>
        </w:r>
        <w:r w:rsidR="00320AAD">
          <w:rPr>
            <w:noProof/>
            <w:webHidden/>
          </w:rPr>
          <w:tab/>
        </w:r>
        <w:r>
          <w:rPr>
            <w:noProof/>
            <w:webHidden/>
          </w:rPr>
          <w:fldChar w:fldCharType="begin"/>
        </w:r>
        <w:r w:rsidR="00320AAD">
          <w:rPr>
            <w:noProof/>
            <w:webHidden/>
          </w:rPr>
          <w:instrText xml:space="preserve"> PAGEREF _Toc302563063 \h </w:instrText>
        </w:r>
        <w:r>
          <w:rPr>
            <w:noProof/>
            <w:webHidden/>
          </w:rPr>
        </w:r>
        <w:r>
          <w:rPr>
            <w:noProof/>
            <w:webHidden/>
          </w:rPr>
          <w:fldChar w:fldCharType="separate"/>
        </w:r>
        <w:r w:rsidR="00320AAD">
          <w:rPr>
            <w:noProof/>
            <w:webHidden/>
          </w:rPr>
          <w:t>5</w:t>
        </w:r>
        <w:r>
          <w:rPr>
            <w:noProof/>
            <w:webHidden/>
          </w:rPr>
          <w:fldChar w:fldCharType="end"/>
        </w:r>
      </w:hyperlink>
    </w:p>
    <w:p w:rsidR="00320AAD" w:rsidRDefault="0057734C">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02563064" w:history="1">
        <w:r w:rsidR="00320AAD" w:rsidRPr="00A92FB7">
          <w:rPr>
            <w:rStyle w:val="Hyperlink"/>
            <w:b/>
            <w:bCs/>
            <w:noProof/>
            <w:spacing w:val="5"/>
          </w:rPr>
          <w:t>TSO View</w:t>
        </w:r>
        <w:r w:rsidR="00320AAD">
          <w:rPr>
            <w:noProof/>
            <w:webHidden/>
          </w:rPr>
          <w:tab/>
        </w:r>
        <w:r>
          <w:rPr>
            <w:noProof/>
            <w:webHidden/>
          </w:rPr>
          <w:fldChar w:fldCharType="begin"/>
        </w:r>
        <w:r w:rsidR="00320AAD">
          <w:rPr>
            <w:noProof/>
            <w:webHidden/>
          </w:rPr>
          <w:instrText xml:space="preserve"> PAGEREF _Toc302563064 \h </w:instrText>
        </w:r>
        <w:r>
          <w:rPr>
            <w:noProof/>
            <w:webHidden/>
          </w:rPr>
        </w:r>
        <w:r>
          <w:rPr>
            <w:noProof/>
            <w:webHidden/>
          </w:rPr>
          <w:fldChar w:fldCharType="separate"/>
        </w:r>
        <w:r w:rsidR="00320AAD">
          <w:rPr>
            <w:noProof/>
            <w:webHidden/>
          </w:rPr>
          <w:t>5</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65" w:history="1">
        <w:r w:rsidR="00320AAD" w:rsidRPr="00A92FB7">
          <w:rPr>
            <w:rStyle w:val="Hyperlink"/>
            <w:noProof/>
            <w:lang w:eastAsia="en-GB"/>
          </w:rPr>
          <w:t>LEGAL REVIEW</w:t>
        </w:r>
        <w:r w:rsidR="00320AAD">
          <w:rPr>
            <w:noProof/>
            <w:webHidden/>
          </w:rPr>
          <w:tab/>
        </w:r>
        <w:r>
          <w:rPr>
            <w:noProof/>
            <w:webHidden/>
          </w:rPr>
          <w:fldChar w:fldCharType="begin"/>
        </w:r>
        <w:r w:rsidR="00320AAD">
          <w:rPr>
            <w:noProof/>
            <w:webHidden/>
          </w:rPr>
          <w:instrText xml:space="preserve"> PAGEREF _Toc302563065 \h </w:instrText>
        </w:r>
        <w:r>
          <w:rPr>
            <w:noProof/>
            <w:webHidden/>
          </w:rPr>
        </w:r>
        <w:r>
          <w:rPr>
            <w:noProof/>
            <w:webHidden/>
          </w:rPr>
          <w:fldChar w:fldCharType="separate"/>
        </w:r>
        <w:r w:rsidR="00320AAD">
          <w:rPr>
            <w:noProof/>
            <w:webHidden/>
          </w:rPr>
          <w:t>5</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66" w:history="1">
        <w:r w:rsidR="00320AAD" w:rsidRPr="00A92FB7">
          <w:rPr>
            <w:rStyle w:val="Hyperlink"/>
            <w:noProof/>
            <w:lang w:eastAsia="en-GB"/>
          </w:rPr>
          <w:t>IMPLEMENTATION TIMESCALE, COSTS AND RESOURCES</w:t>
        </w:r>
        <w:r w:rsidR="00320AAD">
          <w:rPr>
            <w:noProof/>
            <w:webHidden/>
          </w:rPr>
          <w:tab/>
        </w:r>
        <w:r>
          <w:rPr>
            <w:noProof/>
            <w:webHidden/>
          </w:rPr>
          <w:fldChar w:fldCharType="begin"/>
        </w:r>
        <w:r w:rsidR="00320AAD">
          <w:rPr>
            <w:noProof/>
            <w:webHidden/>
          </w:rPr>
          <w:instrText xml:space="preserve"> PAGEREF _Toc302563066 \h </w:instrText>
        </w:r>
        <w:r>
          <w:rPr>
            <w:noProof/>
            <w:webHidden/>
          </w:rPr>
        </w:r>
        <w:r>
          <w:rPr>
            <w:noProof/>
            <w:webHidden/>
          </w:rPr>
          <w:fldChar w:fldCharType="separate"/>
        </w:r>
        <w:r w:rsidR="00320AAD">
          <w:rPr>
            <w:noProof/>
            <w:webHidden/>
          </w:rPr>
          <w:t>5</w:t>
        </w:r>
        <w:r>
          <w:rPr>
            <w:noProof/>
            <w:webHidden/>
          </w:rPr>
          <w:fldChar w:fldCharType="end"/>
        </w:r>
      </w:hyperlink>
    </w:p>
    <w:p w:rsidR="00320AAD" w:rsidRDefault="0057734C">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02563067" w:history="1">
        <w:r w:rsidR="00320AAD" w:rsidRPr="00A92FB7">
          <w:rPr>
            <w:rStyle w:val="Hyperlink"/>
            <w:noProof/>
            <w:lang w:eastAsia="en-GB"/>
          </w:rPr>
          <w:t>Appendix 1: Modification Proposal – Mod_18_11</w:t>
        </w:r>
        <w:r w:rsidR="00320AAD">
          <w:rPr>
            <w:noProof/>
            <w:webHidden/>
          </w:rPr>
          <w:tab/>
        </w:r>
        <w:r>
          <w:rPr>
            <w:noProof/>
            <w:webHidden/>
          </w:rPr>
          <w:fldChar w:fldCharType="begin"/>
        </w:r>
        <w:r w:rsidR="00320AAD">
          <w:rPr>
            <w:noProof/>
            <w:webHidden/>
          </w:rPr>
          <w:instrText xml:space="preserve"> PAGEREF _Toc302563067 \h </w:instrText>
        </w:r>
        <w:r>
          <w:rPr>
            <w:noProof/>
            <w:webHidden/>
          </w:rPr>
        </w:r>
        <w:r>
          <w:rPr>
            <w:noProof/>
            <w:webHidden/>
          </w:rPr>
          <w:fldChar w:fldCharType="separate"/>
        </w:r>
        <w:r w:rsidR="00320AAD">
          <w:rPr>
            <w:noProof/>
            <w:webHidden/>
          </w:rPr>
          <w:t>6</w:t>
        </w:r>
        <w:r>
          <w:rPr>
            <w:noProof/>
            <w:webHidden/>
          </w:rPr>
          <w:fldChar w:fldCharType="end"/>
        </w:r>
      </w:hyperlink>
    </w:p>
    <w:p w:rsidR="00987EFC" w:rsidRDefault="0057734C" w:rsidP="00987EFC">
      <w:pPr>
        <w:pStyle w:val="ContentsTitle"/>
        <w:jc w:val="left"/>
        <w:rPr>
          <w:lang w:bidi="ar-SA"/>
        </w:rPr>
      </w:pPr>
      <w:r>
        <w:rPr>
          <w:sz w:val="24"/>
          <w:szCs w:val="24"/>
          <w:highlight w:val="yellow"/>
          <w:lang w:bidi="ar-SA"/>
        </w:rPr>
        <w:fldChar w:fldCharType="end"/>
      </w:r>
    </w:p>
    <w:p w:rsidR="00D37ABF" w:rsidRDefault="00987EFC" w:rsidP="00987EFC">
      <w:pPr>
        <w:spacing w:before="120" w:after="120"/>
        <w:rPr>
          <w:noProof/>
          <w:highlight w:val="yellow"/>
          <w:lang w:bidi="ar-SA"/>
        </w:rPr>
      </w:pPr>
      <w:r>
        <w:rPr>
          <w:noProof/>
          <w:highlight w:val="yellow"/>
          <w:lang w:bidi="ar-SA"/>
        </w:rPr>
        <w:br w:type="page"/>
      </w:r>
    </w:p>
    <w:p w:rsidR="00D37ABF" w:rsidRPr="00987EFC" w:rsidRDefault="003C6C1B" w:rsidP="00987EFC">
      <w:pPr>
        <w:pStyle w:val="Heading1"/>
        <w:pageBreakBefore w:val="0"/>
        <w:numPr>
          <w:ilvl w:val="0"/>
          <w:numId w:val="0"/>
        </w:numPr>
        <w:rPr>
          <w:lang w:eastAsia="en-GB"/>
        </w:rPr>
      </w:pPr>
      <w:bookmarkStart w:id="4" w:name="_Toc302563055"/>
      <w:r>
        <w:rPr>
          <w:lang w:eastAsia="en-GB"/>
        </w:rPr>
        <w:t>1</w:t>
      </w:r>
      <w:r>
        <w:rPr>
          <w:lang w:eastAsia="en-GB"/>
        </w:rPr>
        <w:tab/>
      </w:r>
      <w:r w:rsidR="00D37ABF" w:rsidRPr="00987EFC">
        <w:rPr>
          <w:lang w:eastAsia="en-GB"/>
        </w:rPr>
        <w:t>MODIF</w:t>
      </w:r>
      <w:r w:rsidR="00D548A0" w:rsidRPr="00987EFC">
        <w:rPr>
          <w:lang w:eastAsia="en-GB"/>
        </w:rPr>
        <w:t>ICATION</w:t>
      </w:r>
      <w:r w:rsidR="00062434" w:rsidRPr="00987EFC">
        <w:rPr>
          <w:lang w:eastAsia="en-GB"/>
        </w:rPr>
        <w:t>S</w:t>
      </w:r>
      <w:r w:rsidR="00D548A0" w:rsidRPr="00987EFC">
        <w:rPr>
          <w:lang w:eastAsia="en-GB"/>
        </w:rPr>
        <w:t xml:space="preserve"> COMMITTEE RECOMMENDATION</w:t>
      </w:r>
      <w:bookmarkEnd w:id="4"/>
    </w:p>
    <w:p w:rsidR="005569FD" w:rsidRPr="00D37ABF" w:rsidRDefault="00BE4526" w:rsidP="005569FD">
      <w:pPr>
        <w:pStyle w:val="Heading2"/>
        <w:numPr>
          <w:ilvl w:val="0"/>
          <w:numId w:val="0"/>
        </w:numPr>
        <w:rPr>
          <w:rStyle w:val="IntenseReference"/>
          <w:color w:val="1F497D"/>
          <w:sz w:val="18"/>
          <w:szCs w:val="18"/>
          <w:u w:val="none"/>
        </w:rPr>
      </w:pPr>
      <w:bookmarkStart w:id="5" w:name="_Toc302563056"/>
      <w:r>
        <w:rPr>
          <w:rStyle w:val="IntenseReference"/>
          <w:color w:val="1F497D"/>
          <w:sz w:val="18"/>
          <w:szCs w:val="18"/>
          <w:u w:val="none"/>
        </w:rPr>
        <w:t>Recommended for approval</w:t>
      </w:r>
      <w:r w:rsidR="00987EFC">
        <w:rPr>
          <w:rStyle w:val="IntenseReference"/>
          <w:color w:val="1F497D"/>
          <w:sz w:val="18"/>
          <w:szCs w:val="18"/>
          <w:u w:val="none"/>
        </w:rPr>
        <w:t xml:space="preserve"> – Unanimous Vote</w:t>
      </w:r>
      <w:bookmarkEnd w:id="5"/>
    </w:p>
    <w:p w:rsidR="00B80DE6" w:rsidRDefault="00B80DE6" w:rsidP="00B80DE6">
      <w:pPr>
        <w:pStyle w:val="Bullet1"/>
        <w:numPr>
          <w:ilvl w:val="0"/>
          <w:numId w:val="0"/>
        </w:numPr>
        <w:ind w:left="360"/>
        <w:rPr>
          <w:highlight w:val="yellow"/>
        </w:rPr>
      </w:pPr>
    </w:p>
    <w:tbl>
      <w:tblPr>
        <w:tblW w:w="2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416"/>
        <w:gridCol w:w="2126"/>
      </w:tblGrid>
      <w:tr w:rsidR="009408DE" w:rsidRPr="002F3E49" w:rsidTr="00727BBB">
        <w:trPr>
          <w:jc w:val="center"/>
        </w:trPr>
        <w:tc>
          <w:tcPr>
            <w:tcW w:w="5000" w:type="pct"/>
            <w:gridSpan w:val="3"/>
            <w:shd w:val="clear" w:color="auto" w:fill="4F81BD"/>
          </w:tcPr>
          <w:p w:rsidR="009408DE" w:rsidRPr="00727BBB" w:rsidRDefault="009408DE" w:rsidP="00727BBB">
            <w:pPr>
              <w:spacing w:before="40" w:after="40"/>
              <w:jc w:val="center"/>
              <w:rPr>
                <w:b/>
                <w:color w:val="FFFFFF"/>
                <w:sz w:val="16"/>
                <w:szCs w:val="16"/>
              </w:rPr>
            </w:pPr>
            <w:r w:rsidRPr="00727BBB">
              <w:rPr>
                <w:b/>
                <w:color w:val="FFFFFF"/>
                <w:sz w:val="16"/>
                <w:szCs w:val="16"/>
              </w:rPr>
              <w:t>Recommended for Approval</w:t>
            </w:r>
            <w:r w:rsidR="001E618F">
              <w:rPr>
                <w:b/>
                <w:color w:val="FFFFFF"/>
                <w:sz w:val="16"/>
                <w:szCs w:val="16"/>
              </w:rPr>
              <w:t xml:space="preserve"> by the Modifications Committee as follows:</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Generator Alternate</w:t>
            </w:r>
          </w:p>
        </w:tc>
        <w:tc>
          <w:tcPr>
            <w:tcW w:w="1323" w:type="pct"/>
          </w:tcPr>
          <w:p w:rsidR="00AB44D0" w:rsidRPr="000D3045" w:rsidRDefault="00AB44D0" w:rsidP="00F473A2">
            <w:pPr>
              <w:spacing w:before="40" w:after="40"/>
              <w:rPr>
                <w:sz w:val="16"/>
                <w:szCs w:val="16"/>
              </w:rPr>
            </w:pPr>
            <w:r w:rsidRPr="000D3045">
              <w:rPr>
                <w:sz w:val="16"/>
                <w:szCs w:val="16"/>
              </w:rPr>
              <w:t>Brian Mongan</w:t>
            </w:r>
          </w:p>
        </w:tc>
        <w:tc>
          <w:tcPr>
            <w:tcW w:w="1986" w:type="pct"/>
          </w:tcPr>
          <w:p w:rsidR="00AB44D0" w:rsidRPr="000D3045" w:rsidRDefault="00AB44D0" w:rsidP="00F473A2">
            <w:pPr>
              <w:spacing w:before="40" w:after="40"/>
              <w:rPr>
                <w:sz w:val="16"/>
                <w:szCs w:val="16"/>
              </w:rPr>
            </w:pPr>
            <w:r w:rsidRPr="000D3045">
              <w:rPr>
                <w:sz w:val="16"/>
                <w:szCs w:val="16"/>
              </w:rPr>
              <w:t>AES</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Generator Alternate</w:t>
            </w:r>
          </w:p>
        </w:tc>
        <w:tc>
          <w:tcPr>
            <w:tcW w:w="1323" w:type="pct"/>
          </w:tcPr>
          <w:p w:rsidR="00AB44D0" w:rsidRPr="000D3045" w:rsidRDefault="00AB44D0" w:rsidP="00F473A2">
            <w:pPr>
              <w:spacing w:before="40" w:after="40"/>
              <w:rPr>
                <w:sz w:val="16"/>
                <w:szCs w:val="16"/>
              </w:rPr>
            </w:pPr>
            <w:r w:rsidRPr="000D3045">
              <w:rPr>
                <w:sz w:val="16"/>
                <w:szCs w:val="16"/>
              </w:rPr>
              <w:t>Mary Doorly</w:t>
            </w:r>
          </w:p>
        </w:tc>
        <w:tc>
          <w:tcPr>
            <w:tcW w:w="1986" w:type="pct"/>
          </w:tcPr>
          <w:p w:rsidR="00AB44D0" w:rsidRPr="000D3045" w:rsidRDefault="00AB44D0" w:rsidP="00F473A2">
            <w:pPr>
              <w:spacing w:before="40" w:after="40"/>
              <w:rPr>
                <w:sz w:val="16"/>
                <w:szCs w:val="16"/>
              </w:rPr>
            </w:pPr>
            <w:r w:rsidRPr="000D3045">
              <w:rPr>
                <w:sz w:val="16"/>
                <w:szCs w:val="16"/>
              </w:rPr>
              <w:t>IWEA</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Generator Member</w:t>
            </w:r>
          </w:p>
        </w:tc>
        <w:tc>
          <w:tcPr>
            <w:tcW w:w="1323" w:type="pct"/>
          </w:tcPr>
          <w:p w:rsidR="00AB44D0" w:rsidRPr="000D3045" w:rsidRDefault="00AB44D0" w:rsidP="00F473A2">
            <w:pPr>
              <w:spacing w:before="40" w:after="40"/>
              <w:rPr>
                <w:sz w:val="16"/>
                <w:szCs w:val="16"/>
              </w:rPr>
            </w:pPr>
            <w:r w:rsidRPr="000D3045">
              <w:rPr>
                <w:sz w:val="16"/>
                <w:szCs w:val="16"/>
              </w:rPr>
              <w:t>Andrew Burke</w:t>
            </w:r>
          </w:p>
        </w:tc>
        <w:tc>
          <w:tcPr>
            <w:tcW w:w="1986" w:type="pct"/>
          </w:tcPr>
          <w:p w:rsidR="00AB44D0" w:rsidRPr="000D3045" w:rsidRDefault="00243B45" w:rsidP="00243B45">
            <w:pPr>
              <w:spacing w:before="40" w:after="40"/>
              <w:rPr>
                <w:sz w:val="16"/>
                <w:szCs w:val="16"/>
              </w:rPr>
            </w:pPr>
            <w:r>
              <w:rPr>
                <w:sz w:val="16"/>
                <w:szCs w:val="16"/>
              </w:rPr>
              <w:t>ESBI</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Generator Member</w:t>
            </w:r>
          </w:p>
        </w:tc>
        <w:tc>
          <w:tcPr>
            <w:tcW w:w="1323" w:type="pct"/>
          </w:tcPr>
          <w:p w:rsidR="00AB44D0" w:rsidRPr="000D3045" w:rsidRDefault="00AB44D0" w:rsidP="00F473A2">
            <w:pPr>
              <w:spacing w:before="40" w:after="40"/>
              <w:rPr>
                <w:sz w:val="16"/>
                <w:szCs w:val="16"/>
              </w:rPr>
            </w:pPr>
            <w:r w:rsidRPr="000D3045">
              <w:rPr>
                <w:sz w:val="16"/>
                <w:szCs w:val="16"/>
              </w:rPr>
              <w:t>Kevin Hannafin</w:t>
            </w:r>
          </w:p>
        </w:tc>
        <w:tc>
          <w:tcPr>
            <w:tcW w:w="1986" w:type="pct"/>
          </w:tcPr>
          <w:p w:rsidR="00AB44D0" w:rsidRPr="000D3045" w:rsidRDefault="00AB44D0" w:rsidP="00F473A2">
            <w:pPr>
              <w:spacing w:before="40" w:after="40"/>
              <w:rPr>
                <w:sz w:val="16"/>
                <w:szCs w:val="16"/>
              </w:rPr>
            </w:pPr>
            <w:r w:rsidRPr="000D3045">
              <w:rPr>
                <w:sz w:val="16"/>
                <w:szCs w:val="16"/>
              </w:rPr>
              <w:t>Viridian Power &amp; Energy</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Supplier Member</w:t>
            </w:r>
          </w:p>
        </w:tc>
        <w:tc>
          <w:tcPr>
            <w:tcW w:w="1323" w:type="pct"/>
          </w:tcPr>
          <w:p w:rsidR="00AB44D0" w:rsidRPr="000D3045" w:rsidRDefault="00AB44D0" w:rsidP="00F473A2">
            <w:pPr>
              <w:spacing w:before="40" w:after="40"/>
              <w:rPr>
                <w:sz w:val="16"/>
                <w:szCs w:val="16"/>
              </w:rPr>
            </w:pPr>
            <w:r w:rsidRPr="000D3045">
              <w:rPr>
                <w:sz w:val="16"/>
                <w:szCs w:val="16"/>
              </w:rPr>
              <w:t>William Steele</w:t>
            </w:r>
          </w:p>
        </w:tc>
        <w:tc>
          <w:tcPr>
            <w:tcW w:w="1986" w:type="pct"/>
          </w:tcPr>
          <w:p w:rsidR="00AB44D0" w:rsidRPr="000D3045" w:rsidRDefault="00AB44D0" w:rsidP="00F473A2">
            <w:pPr>
              <w:spacing w:before="40" w:after="40"/>
              <w:rPr>
                <w:sz w:val="16"/>
                <w:szCs w:val="16"/>
              </w:rPr>
            </w:pPr>
            <w:r w:rsidRPr="000D3045">
              <w:rPr>
                <w:sz w:val="16"/>
                <w:szCs w:val="16"/>
              </w:rPr>
              <w:t>NIE Energy Supply</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Supplier Member</w:t>
            </w:r>
          </w:p>
        </w:tc>
        <w:tc>
          <w:tcPr>
            <w:tcW w:w="1323" w:type="pct"/>
          </w:tcPr>
          <w:p w:rsidR="00AB44D0" w:rsidRPr="000D3045" w:rsidRDefault="00AB44D0" w:rsidP="00F473A2">
            <w:pPr>
              <w:spacing w:before="40" w:after="40"/>
              <w:rPr>
                <w:sz w:val="16"/>
                <w:szCs w:val="16"/>
              </w:rPr>
            </w:pPr>
            <w:r w:rsidRPr="000D3045">
              <w:rPr>
                <w:sz w:val="16"/>
                <w:szCs w:val="16"/>
              </w:rPr>
              <w:t>Jill Murray</w:t>
            </w:r>
          </w:p>
        </w:tc>
        <w:tc>
          <w:tcPr>
            <w:tcW w:w="1986" w:type="pct"/>
          </w:tcPr>
          <w:p w:rsidR="00AB44D0" w:rsidRPr="000D3045" w:rsidRDefault="00AB44D0" w:rsidP="00F473A2">
            <w:pPr>
              <w:spacing w:before="40" w:after="40"/>
              <w:rPr>
                <w:sz w:val="16"/>
                <w:szCs w:val="16"/>
              </w:rPr>
            </w:pPr>
            <w:proofErr w:type="spellStart"/>
            <w:r w:rsidRPr="000D3045">
              <w:rPr>
                <w:sz w:val="16"/>
                <w:szCs w:val="16"/>
              </w:rPr>
              <w:t>Bord</w:t>
            </w:r>
            <w:proofErr w:type="spellEnd"/>
            <w:r w:rsidRPr="000D3045">
              <w:rPr>
                <w:sz w:val="16"/>
                <w:szCs w:val="16"/>
              </w:rPr>
              <w:t xml:space="preserve"> </w:t>
            </w:r>
            <w:proofErr w:type="spellStart"/>
            <w:r w:rsidRPr="000D3045">
              <w:rPr>
                <w:sz w:val="16"/>
                <w:szCs w:val="16"/>
              </w:rPr>
              <w:t>G</w:t>
            </w:r>
            <w:r w:rsidRPr="000D3045">
              <w:rPr>
                <w:rFonts w:cs="Arial"/>
                <w:sz w:val="16"/>
                <w:szCs w:val="16"/>
              </w:rPr>
              <w:t>á</w:t>
            </w:r>
            <w:r w:rsidRPr="000D3045">
              <w:rPr>
                <w:sz w:val="16"/>
                <w:szCs w:val="16"/>
              </w:rPr>
              <w:t>is</w:t>
            </w:r>
            <w:proofErr w:type="spellEnd"/>
            <w:r w:rsidRPr="000D3045">
              <w:rPr>
                <w:sz w:val="16"/>
                <w:szCs w:val="16"/>
              </w:rPr>
              <w:t xml:space="preserve"> Energy Supply</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Supplier Alternate</w:t>
            </w:r>
          </w:p>
        </w:tc>
        <w:tc>
          <w:tcPr>
            <w:tcW w:w="1323" w:type="pct"/>
          </w:tcPr>
          <w:p w:rsidR="00AB44D0" w:rsidRPr="000D3045" w:rsidRDefault="00AB44D0" w:rsidP="00F473A2">
            <w:pPr>
              <w:spacing w:before="40" w:after="40"/>
              <w:rPr>
                <w:sz w:val="16"/>
                <w:szCs w:val="16"/>
              </w:rPr>
            </w:pPr>
            <w:r w:rsidRPr="000D3045">
              <w:rPr>
                <w:sz w:val="16"/>
                <w:szCs w:val="16"/>
              </w:rPr>
              <w:t>William Carr</w:t>
            </w:r>
          </w:p>
        </w:tc>
        <w:tc>
          <w:tcPr>
            <w:tcW w:w="1986" w:type="pct"/>
          </w:tcPr>
          <w:p w:rsidR="00AB44D0" w:rsidRPr="000D3045" w:rsidRDefault="00AB44D0" w:rsidP="00F473A2">
            <w:pPr>
              <w:spacing w:before="40" w:after="40"/>
              <w:rPr>
                <w:sz w:val="16"/>
                <w:szCs w:val="16"/>
              </w:rPr>
            </w:pPr>
            <w:r w:rsidRPr="000D3045">
              <w:rPr>
                <w:sz w:val="16"/>
                <w:szCs w:val="16"/>
              </w:rPr>
              <w:t>ESB Electric Ireland</w:t>
            </w:r>
          </w:p>
        </w:tc>
      </w:tr>
      <w:tr w:rsidR="00AB44D0" w:rsidRPr="002F3E49" w:rsidTr="009408DE">
        <w:trPr>
          <w:jc w:val="center"/>
        </w:trPr>
        <w:tc>
          <w:tcPr>
            <w:tcW w:w="1691" w:type="pct"/>
            <w:shd w:val="clear" w:color="auto" w:fill="auto"/>
          </w:tcPr>
          <w:p w:rsidR="00AB44D0" w:rsidRPr="000D3045" w:rsidRDefault="00AB44D0" w:rsidP="00F473A2">
            <w:pPr>
              <w:spacing w:before="40" w:after="40"/>
              <w:rPr>
                <w:sz w:val="16"/>
                <w:szCs w:val="16"/>
              </w:rPr>
            </w:pPr>
            <w:r w:rsidRPr="000D3045">
              <w:rPr>
                <w:sz w:val="16"/>
                <w:szCs w:val="16"/>
              </w:rPr>
              <w:t xml:space="preserve">Supplier Member </w:t>
            </w:r>
          </w:p>
        </w:tc>
        <w:tc>
          <w:tcPr>
            <w:tcW w:w="1323" w:type="pct"/>
          </w:tcPr>
          <w:p w:rsidR="00AB44D0" w:rsidRPr="000D3045" w:rsidRDefault="00AB44D0" w:rsidP="00F473A2">
            <w:pPr>
              <w:spacing w:before="40" w:after="40"/>
              <w:rPr>
                <w:sz w:val="16"/>
                <w:szCs w:val="16"/>
              </w:rPr>
            </w:pPr>
            <w:r w:rsidRPr="000D3045">
              <w:rPr>
                <w:sz w:val="16"/>
                <w:szCs w:val="16"/>
              </w:rPr>
              <w:t>Iain Wright</w:t>
            </w:r>
          </w:p>
        </w:tc>
        <w:tc>
          <w:tcPr>
            <w:tcW w:w="1986" w:type="pct"/>
          </w:tcPr>
          <w:p w:rsidR="00AB44D0" w:rsidRPr="000D3045" w:rsidRDefault="00AB44D0" w:rsidP="00F473A2">
            <w:pPr>
              <w:spacing w:before="40" w:after="40"/>
              <w:rPr>
                <w:sz w:val="16"/>
                <w:szCs w:val="16"/>
              </w:rPr>
            </w:pPr>
            <w:r w:rsidRPr="000D3045">
              <w:rPr>
                <w:sz w:val="16"/>
                <w:szCs w:val="16"/>
              </w:rPr>
              <w:t>Airtricity</w:t>
            </w:r>
          </w:p>
        </w:tc>
      </w:tr>
    </w:tbl>
    <w:p w:rsidR="007055DA" w:rsidRPr="002F3E49" w:rsidRDefault="007055DA" w:rsidP="00727BBB">
      <w:pPr>
        <w:pStyle w:val="Bullet1"/>
        <w:numPr>
          <w:ilvl w:val="0"/>
          <w:numId w:val="0"/>
        </w:numPr>
        <w:rPr>
          <w:highlight w:val="yellow"/>
        </w:rPr>
      </w:pPr>
    </w:p>
    <w:p w:rsidR="009408DE" w:rsidRPr="00987EFC" w:rsidRDefault="003C6C1B" w:rsidP="00987EFC">
      <w:pPr>
        <w:pStyle w:val="Heading1"/>
        <w:pageBreakBefore w:val="0"/>
        <w:numPr>
          <w:ilvl w:val="0"/>
          <w:numId w:val="0"/>
        </w:numPr>
        <w:rPr>
          <w:lang w:eastAsia="en-GB"/>
        </w:rPr>
      </w:pPr>
      <w:bookmarkStart w:id="6" w:name="_Toc302563057"/>
      <w:r>
        <w:rPr>
          <w:lang w:eastAsia="en-GB"/>
        </w:rPr>
        <w:t>2</w:t>
      </w:r>
      <w:r>
        <w:rPr>
          <w:lang w:eastAsia="en-GB"/>
        </w:rPr>
        <w:tab/>
      </w:r>
      <w:r w:rsidR="00F473A2" w:rsidRPr="00987EFC">
        <w:rPr>
          <w:lang w:eastAsia="en-GB"/>
        </w:rPr>
        <w:t>DEVELOPMENT PROCESS</w:t>
      </w:r>
      <w:bookmarkEnd w:id="6"/>
    </w:p>
    <w:p w:rsidR="009408DE" w:rsidRDefault="00F473A2" w:rsidP="005B708B">
      <w:pPr>
        <w:pStyle w:val="Bullet1"/>
        <w:numPr>
          <w:ilvl w:val="0"/>
          <w:numId w:val="0"/>
        </w:numPr>
        <w:rPr>
          <w:color w:val="000000"/>
        </w:rPr>
      </w:pPr>
      <w:r>
        <w:rPr>
          <w:color w:val="000000"/>
        </w:rPr>
        <w:t xml:space="preserve">The </w:t>
      </w:r>
      <w:r w:rsidR="00961BBB">
        <w:rPr>
          <w:color w:val="000000"/>
        </w:rPr>
        <w:t xml:space="preserve">Modification Proposal was raised by </w:t>
      </w:r>
      <w:proofErr w:type="spellStart"/>
      <w:r w:rsidR="00961BBB">
        <w:rPr>
          <w:color w:val="000000"/>
        </w:rPr>
        <w:t>Endesa</w:t>
      </w:r>
      <w:proofErr w:type="spellEnd"/>
      <w:r w:rsidR="00961BBB">
        <w:rPr>
          <w:color w:val="000000"/>
        </w:rPr>
        <w:t xml:space="preserve"> Ireland and proposed changes to the T&amp;SC Glossary. It was received by the Secretariat on 26 May 2011 and initially presented at Meeting 36 on 09 June 2011. At the Meeting, the proposal was deferred and an action was placed on Participants to read the EirGrid Consultation Paper and to bring their views on the Paper to the next Meeting. The proposal was discussed again at Meeting 37 on 09 August 2011 where it was voted on. </w:t>
      </w:r>
    </w:p>
    <w:p w:rsidR="00BE4526" w:rsidRPr="00F473A2" w:rsidRDefault="00BE4526" w:rsidP="005B708B">
      <w:pPr>
        <w:pStyle w:val="Bullet1"/>
        <w:numPr>
          <w:ilvl w:val="0"/>
          <w:numId w:val="0"/>
        </w:numPr>
        <w:rPr>
          <w:color w:val="000000"/>
        </w:rPr>
      </w:pPr>
    </w:p>
    <w:p w:rsidR="009408DE" w:rsidRPr="00987EFC" w:rsidRDefault="003C6C1B" w:rsidP="00987EFC">
      <w:pPr>
        <w:pStyle w:val="Heading1"/>
        <w:pageBreakBefore w:val="0"/>
        <w:numPr>
          <w:ilvl w:val="0"/>
          <w:numId w:val="0"/>
        </w:numPr>
        <w:rPr>
          <w:lang w:eastAsia="en-GB"/>
        </w:rPr>
      </w:pPr>
      <w:bookmarkStart w:id="7" w:name="_Toc302563058"/>
      <w:r>
        <w:rPr>
          <w:lang w:eastAsia="en-GB"/>
        </w:rPr>
        <w:t>3</w:t>
      </w:r>
      <w:r>
        <w:rPr>
          <w:lang w:eastAsia="en-GB"/>
        </w:rPr>
        <w:tab/>
      </w:r>
      <w:r w:rsidR="009408DE" w:rsidRPr="00987EFC">
        <w:rPr>
          <w:lang w:eastAsia="en-GB"/>
        </w:rPr>
        <w:t>PURPOSE OF PROPOSED MODIFICATION</w:t>
      </w:r>
      <w:bookmarkEnd w:id="7"/>
    </w:p>
    <w:p w:rsidR="009408DE" w:rsidRPr="00987EFC" w:rsidRDefault="003C6C1B" w:rsidP="009408DE">
      <w:pPr>
        <w:pStyle w:val="Heading2"/>
        <w:numPr>
          <w:ilvl w:val="0"/>
          <w:numId w:val="0"/>
        </w:numPr>
        <w:ind w:left="576" w:hanging="576"/>
        <w:rPr>
          <w:rStyle w:val="IntenseReference"/>
          <w:color w:val="1F497D"/>
          <w:lang w:eastAsia="en-GB"/>
        </w:rPr>
      </w:pPr>
      <w:bookmarkStart w:id="8" w:name="_Toc302563059"/>
      <w:r>
        <w:rPr>
          <w:rStyle w:val="IntenseReference"/>
          <w:color w:val="1F497D"/>
          <w:lang w:eastAsia="en-GB"/>
        </w:rPr>
        <w:t>3</w:t>
      </w:r>
      <w:r w:rsidR="009408DE" w:rsidRPr="00987EFC">
        <w:rPr>
          <w:rStyle w:val="IntenseReference"/>
          <w:color w:val="1F497D"/>
          <w:lang w:eastAsia="en-GB"/>
        </w:rPr>
        <w:t xml:space="preserve">A.) </w:t>
      </w:r>
      <w:r w:rsidR="00987EFC">
        <w:rPr>
          <w:rStyle w:val="IntenseReference"/>
          <w:color w:val="1F497D"/>
          <w:lang w:eastAsia="en-GB"/>
        </w:rPr>
        <w:t>Justification for Modification</w:t>
      </w:r>
      <w:bookmarkEnd w:id="8"/>
    </w:p>
    <w:p w:rsidR="009408DE" w:rsidRDefault="00692E1F" w:rsidP="00692E1F">
      <w:pPr>
        <w:pStyle w:val="Bullet1"/>
        <w:numPr>
          <w:ilvl w:val="0"/>
          <w:numId w:val="0"/>
        </w:numPr>
        <w:rPr>
          <w:color w:val="000000"/>
        </w:rPr>
      </w:pPr>
      <w:r w:rsidRPr="00692E1F">
        <w:rPr>
          <w:color w:val="000000"/>
        </w:rPr>
        <w:t>The current definition of Availability leaves room for ambiguity in interpretation.  This raises concerns around certainty and transparency; it is preferable for the Trading and Settlement Code definition to b</w:t>
      </w:r>
      <w:r>
        <w:rPr>
          <w:color w:val="000000"/>
        </w:rPr>
        <w:t xml:space="preserve">e amended to provide certainty. </w:t>
      </w:r>
      <w:r w:rsidRPr="00692E1F">
        <w:rPr>
          <w:color w:val="000000"/>
        </w:rPr>
        <w:t>This Modification will align the Trading and Settlement Code definition of ‘Availability’ with the Grid Code definition, which deems a generator to be available where it is capable of delivering elect</w:t>
      </w:r>
      <w:r>
        <w:rPr>
          <w:color w:val="000000"/>
        </w:rPr>
        <w:t>ricity to the Connection Point.</w:t>
      </w:r>
    </w:p>
    <w:p w:rsidR="00692E1F" w:rsidRPr="00692E1F" w:rsidRDefault="00692E1F" w:rsidP="00692E1F">
      <w:pPr>
        <w:pStyle w:val="Bullet1"/>
        <w:numPr>
          <w:ilvl w:val="0"/>
          <w:numId w:val="0"/>
        </w:numPr>
        <w:rPr>
          <w:color w:val="000000"/>
        </w:rPr>
      </w:pPr>
    </w:p>
    <w:p w:rsidR="009408DE" w:rsidRPr="00987EFC" w:rsidRDefault="003C6C1B" w:rsidP="009408DE">
      <w:pPr>
        <w:pStyle w:val="Heading2"/>
        <w:numPr>
          <w:ilvl w:val="0"/>
          <w:numId w:val="0"/>
        </w:numPr>
        <w:ind w:left="576" w:hanging="576"/>
        <w:rPr>
          <w:rStyle w:val="IntenseReference"/>
          <w:color w:val="1F497D"/>
          <w:lang w:eastAsia="en-GB"/>
        </w:rPr>
      </w:pPr>
      <w:bookmarkStart w:id="9" w:name="_Toc302563060"/>
      <w:r>
        <w:rPr>
          <w:rStyle w:val="IntenseReference"/>
          <w:color w:val="1F497D"/>
          <w:lang w:eastAsia="en-GB"/>
        </w:rPr>
        <w:t>3B.)</w:t>
      </w:r>
      <w:r w:rsidR="00692E1F" w:rsidRPr="00987EFC">
        <w:rPr>
          <w:rStyle w:val="IntenseReference"/>
          <w:color w:val="1F497D"/>
          <w:lang w:eastAsia="en-GB"/>
        </w:rPr>
        <w:t xml:space="preserve"> </w:t>
      </w:r>
      <w:r w:rsidR="00987EFC">
        <w:rPr>
          <w:rStyle w:val="IntenseReference"/>
          <w:color w:val="1F497D"/>
          <w:lang w:eastAsia="en-GB"/>
        </w:rPr>
        <w:t>Impact of not Implementing a Solution</w:t>
      </w:r>
      <w:bookmarkEnd w:id="9"/>
    </w:p>
    <w:p w:rsidR="00906A7E" w:rsidRDefault="00692E1F" w:rsidP="002A013F">
      <w:pPr>
        <w:pStyle w:val="Bullet1"/>
        <w:numPr>
          <w:ilvl w:val="0"/>
          <w:numId w:val="0"/>
        </w:numPr>
        <w:rPr>
          <w:color w:val="000000"/>
        </w:rPr>
      </w:pPr>
      <w:r w:rsidRPr="00692E1F">
        <w:rPr>
          <w:color w:val="000000"/>
        </w:rPr>
        <w:t>If this Modification is not implemented, there will continue to be ambiguity in the definition of Availability.</w:t>
      </w:r>
    </w:p>
    <w:p w:rsidR="002A013F" w:rsidRDefault="002A013F" w:rsidP="002A013F">
      <w:pPr>
        <w:pStyle w:val="Bullet1"/>
        <w:numPr>
          <w:ilvl w:val="0"/>
          <w:numId w:val="0"/>
        </w:numPr>
        <w:rPr>
          <w:color w:val="000000"/>
        </w:rPr>
      </w:pPr>
    </w:p>
    <w:p w:rsidR="00987EFC" w:rsidRPr="00987EFC" w:rsidRDefault="003C6C1B" w:rsidP="00987EFC">
      <w:pPr>
        <w:pStyle w:val="Heading2"/>
        <w:numPr>
          <w:ilvl w:val="0"/>
          <w:numId w:val="0"/>
        </w:numPr>
        <w:ind w:left="576" w:hanging="576"/>
        <w:rPr>
          <w:rStyle w:val="IntenseReference"/>
          <w:color w:val="1F497D"/>
          <w:lang w:eastAsia="en-GB"/>
        </w:rPr>
      </w:pPr>
      <w:bookmarkStart w:id="10" w:name="_Toc302563061"/>
      <w:r>
        <w:rPr>
          <w:rStyle w:val="IntenseReference"/>
          <w:color w:val="1F497D"/>
          <w:lang w:eastAsia="en-GB"/>
        </w:rPr>
        <w:t>3c.)</w:t>
      </w:r>
      <w:r w:rsidR="00987EFC" w:rsidRPr="00987EFC">
        <w:rPr>
          <w:rStyle w:val="IntenseReference"/>
          <w:color w:val="1F497D"/>
          <w:lang w:eastAsia="en-GB"/>
        </w:rPr>
        <w:t xml:space="preserve">.) </w:t>
      </w:r>
      <w:r w:rsidR="00987EFC">
        <w:rPr>
          <w:rStyle w:val="IntenseReference"/>
          <w:color w:val="1F497D"/>
          <w:lang w:eastAsia="en-GB"/>
        </w:rPr>
        <w:t>Impact on Code Objectives</w:t>
      </w:r>
      <w:bookmarkEnd w:id="10"/>
    </w:p>
    <w:p w:rsidR="00987EFC" w:rsidRPr="00692E1F" w:rsidRDefault="00987EFC" w:rsidP="00987EFC">
      <w:pPr>
        <w:pStyle w:val="Bullet1"/>
        <w:numPr>
          <w:ilvl w:val="0"/>
          <w:numId w:val="0"/>
        </w:numPr>
        <w:rPr>
          <w:color w:val="000000"/>
        </w:rPr>
      </w:pPr>
      <w:r w:rsidRPr="00692E1F">
        <w:rPr>
          <w:color w:val="000000"/>
        </w:rPr>
        <w:t>This Modification Proposal furthers Code objectives 2, 3, 5 and 6 in clarifying the definition of ‘Availability’:</w:t>
      </w:r>
    </w:p>
    <w:p w:rsidR="00987EFC" w:rsidRPr="00692E1F" w:rsidRDefault="00987EFC" w:rsidP="00987EFC">
      <w:pPr>
        <w:pStyle w:val="Bullet1"/>
        <w:numPr>
          <w:ilvl w:val="0"/>
          <w:numId w:val="0"/>
        </w:numPr>
        <w:rPr>
          <w:color w:val="000000"/>
        </w:rPr>
      </w:pPr>
      <w:r w:rsidRPr="00692E1F">
        <w:rPr>
          <w:color w:val="000000"/>
        </w:rPr>
        <w:t>2. to facilitate the efficient, economic and coordinated operation, administration and development of the Single Electricity Market in a financially secure manner</w:t>
      </w:r>
    </w:p>
    <w:p w:rsidR="00987EFC" w:rsidRPr="00692E1F" w:rsidRDefault="00987EFC" w:rsidP="00987EFC">
      <w:pPr>
        <w:pStyle w:val="Bullet1"/>
        <w:numPr>
          <w:ilvl w:val="0"/>
          <w:numId w:val="0"/>
        </w:numPr>
        <w:rPr>
          <w:color w:val="000000"/>
        </w:rPr>
      </w:pPr>
      <w:r w:rsidRPr="00692E1F">
        <w:rPr>
          <w:color w:val="000000"/>
        </w:rPr>
        <w:t>3. to facilitate the participation of electricity undertakings engaged in the generation, supply or sale of electricity in the trading arrangements under the Single Electricity Market</w:t>
      </w:r>
    </w:p>
    <w:p w:rsidR="00987EFC" w:rsidRPr="00692E1F" w:rsidRDefault="00987EFC" w:rsidP="00987EFC">
      <w:pPr>
        <w:pStyle w:val="Bullet1"/>
        <w:numPr>
          <w:ilvl w:val="0"/>
          <w:numId w:val="0"/>
        </w:numPr>
        <w:rPr>
          <w:color w:val="000000"/>
        </w:rPr>
      </w:pPr>
      <w:r w:rsidRPr="00692E1F">
        <w:rPr>
          <w:color w:val="000000"/>
        </w:rPr>
        <w:t>5. to provide transparency in the operation of the Single Electricity Market</w:t>
      </w:r>
    </w:p>
    <w:p w:rsidR="00B74AB3" w:rsidRPr="002A013F" w:rsidRDefault="00987EFC" w:rsidP="002A013F">
      <w:pPr>
        <w:pStyle w:val="Bullet1"/>
        <w:numPr>
          <w:ilvl w:val="0"/>
          <w:numId w:val="0"/>
        </w:numPr>
        <w:rPr>
          <w:color w:val="000000"/>
        </w:rPr>
      </w:pPr>
      <w:r w:rsidRPr="00692E1F">
        <w:rPr>
          <w:color w:val="000000"/>
        </w:rPr>
        <w:t xml:space="preserve">6. to ensure no undue discrimination between persons who are parties to the code  </w:t>
      </w:r>
    </w:p>
    <w:p w:rsidR="00F82A51" w:rsidRPr="00987EFC" w:rsidRDefault="003C6C1B" w:rsidP="00987EFC">
      <w:pPr>
        <w:pStyle w:val="Heading1"/>
        <w:pageBreakBefore w:val="0"/>
        <w:numPr>
          <w:ilvl w:val="0"/>
          <w:numId w:val="0"/>
        </w:numPr>
        <w:rPr>
          <w:lang w:eastAsia="en-GB"/>
        </w:rPr>
      </w:pPr>
      <w:bookmarkStart w:id="11" w:name="_Toc302563062"/>
      <w:r>
        <w:rPr>
          <w:lang w:eastAsia="en-GB"/>
        </w:rPr>
        <w:lastRenderedPageBreak/>
        <w:t>4</w:t>
      </w:r>
      <w:r>
        <w:rPr>
          <w:lang w:eastAsia="en-GB"/>
        </w:rPr>
        <w:tab/>
      </w:r>
      <w:r w:rsidR="00F82A51" w:rsidRPr="00987EFC">
        <w:rPr>
          <w:lang w:eastAsia="en-GB"/>
        </w:rPr>
        <w:t>MODIFICATION COMMITTEE VIEWS</w:t>
      </w:r>
      <w:bookmarkEnd w:id="11"/>
    </w:p>
    <w:p w:rsidR="00320AAD" w:rsidRPr="00320AAD" w:rsidRDefault="003C6C1B" w:rsidP="00320AAD">
      <w:pPr>
        <w:pStyle w:val="Heading2"/>
        <w:numPr>
          <w:ilvl w:val="0"/>
          <w:numId w:val="0"/>
        </w:numPr>
        <w:ind w:left="576" w:hanging="576"/>
        <w:rPr>
          <w:rStyle w:val="IntenseReference"/>
          <w:color w:val="1F497D"/>
        </w:rPr>
      </w:pPr>
      <w:bookmarkStart w:id="12" w:name="_Toc302563063"/>
      <w:r>
        <w:rPr>
          <w:rStyle w:val="IntenseReference"/>
          <w:color w:val="1F497D"/>
        </w:rPr>
        <w:t>4A</w:t>
      </w:r>
      <w:r>
        <w:rPr>
          <w:rStyle w:val="IntenseReference"/>
          <w:color w:val="1F497D"/>
        </w:rPr>
        <w:tab/>
      </w:r>
      <w:r w:rsidR="00320AAD" w:rsidRPr="00320AAD">
        <w:rPr>
          <w:rStyle w:val="IntenseReference"/>
          <w:color w:val="1F497D"/>
        </w:rPr>
        <w:t>Meeting 37 – 09 August 2011</w:t>
      </w:r>
      <w:bookmarkEnd w:id="12"/>
    </w:p>
    <w:p w:rsidR="002A013F" w:rsidRPr="00C474DD" w:rsidRDefault="002A013F" w:rsidP="002A013F">
      <w:r w:rsidRPr="00C474DD">
        <w:t>SO Member provided outline of EirGrid Outturn Availability consultation paper advising that a wide-ranging variety of responses had been r</w:t>
      </w:r>
      <w:r w:rsidR="00675A82">
        <w:t xml:space="preserve">eceived, further stating that an all-island </w:t>
      </w:r>
      <w:r w:rsidRPr="00C474DD">
        <w:t>consultation would be preferable in order to attain views other than those solely from the ROI. RA Member advised that it is likely that the consultation paper will be consulted on again as a SEM Committee matter. RA Member stated that any decisions made will have to be consistent; due to the fact that it is not cohesive to issue one decision on one basis for the Code and another decision regarding the consultation paper.</w:t>
      </w:r>
    </w:p>
    <w:p w:rsidR="002A013F" w:rsidRDefault="002A013F" w:rsidP="002A013F">
      <w:r w:rsidRPr="00C474DD">
        <w:t xml:space="preserve">Generator Member sought clarification on how this proposal is in conflict with the EirGrid consultation paper. SO Member clarified that the Modification Proposal is proposing to have a single definition for Outturn Availability, however different scenarios are accommodated for within the Code. Generator Member queried as to whether there is a best practice example in other markets. SO Member stated that BETTA is the same as the SEM, however there are no further examples. RA Member reiterated that this is a SEM matter, thus it should be consulted on as such. Discussion arose around </w:t>
      </w:r>
      <w:r w:rsidR="0075442F">
        <w:t xml:space="preserve">the </w:t>
      </w:r>
      <w:r w:rsidRPr="00C474DD">
        <w:t xml:space="preserve">consistency of this proposal with the Grid Code and the Trading and Settlement Code. Generator Alternate advised that it should be seen as a clarification Modification Proposal </w:t>
      </w:r>
      <w:r w:rsidR="0075442F">
        <w:t xml:space="preserve">as it is </w:t>
      </w:r>
      <w:r w:rsidRPr="00C474DD">
        <w:t>elucidating the point where availability is defined.</w:t>
      </w:r>
    </w:p>
    <w:p w:rsidR="00747EBB" w:rsidRDefault="00747EBB" w:rsidP="002A013F"/>
    <w:p w:rsidR="00747EBB" w:rsidRPr="00320AAD" w:rsidRDefault="003C6C1B" w:rsidP="00320AAD">
      <w:pPr>
        <w:pStyle w:val="Heading2"/>
        <w:numPr>
          <w:ilvl w:val="0"/>
          <w:numId w:val="0"/>
        </w:numPr>
        <w:ind w:left="576" w:hanging="576"/>
        <w:rPr>
          <w:rStyle w:val="IntenseReference"/>
          <w:color w:val="1F497D"/>
        </w:rPr>
      </w:pPr>
      <w:bookmarkStart w:id="13" w:name="_Toc302563064"/>
      <w:r>
        <w:rPr>
          <w:rStyle w:val="IntenseReference"/>
          <w:color w:val="1F497D"/>
        </w:rPr>
        <w:t>4B</w:t>
      </w:r>
      <w:r>
        <w:rPr>
          <w:rStyle w:val="IntenseReference"/>
          <w:color w:val="1F497D"/>
        </w:rPr>
        <w:tab/>
      </w:r>
      <w:r w:rsidR="00320AAD" w:rsidRPr="00320AAD">
        <w:rPr>
          <w:rStyle w:val="IntenseReference"/>
          <w:color w:val="1F497D"/>
        </w:rPr>
        <w:t>TSO View</w:t>
      </w:r>
      <w:bookmarkEnd w:id="13"/>
    </w:p>
    <w:p w:rsidR="00747EBB" w:rsidRDefault="00747EBB" w:rsidP="002A013F">
      <w:r w:rsidRPr="00747EBB">
        <w:t>The TSOs have impact assessed this Modification. While defining Availability as being in line with the definition in the Grid Code would be one possible approach to meet the objective of furthering transparency as set out in the Modification Proposal, we have concerns with the impact this change would have on the definition of Outturn Availability as it gives it a meaning that is not supported by the TSOs.  There are several scenarios when a generation unit’s ability to deliver power to the connection point does not de facto mean that it can deliver that quantity of Active Power to the SEM.  Therefore while a generator may be ‘available’ from a Grid Code perspective it may not always be ‘available’ from a SEM perspective.  Outturn Availability data provided by TSOs to SEMO is based on a unit’s ability to deliver active power to the SEM. It ought not to be aligned to a unit’s ability to export to the Connection Point. This would be the implication of the proposed modification on both Availability and Outturn Availability as well as having an impact on other definitions within the Code where Availability is referenced (such as Availability Profile), the implications of which may not have been fully considered. The TSOs wo</w:t>
      </w:r>
      <w:r w:rsidR="00320AAD">
        <w:t>uld therefore not support this M</w:t>
      </w:r>
      <w:r w:rsidRPr="00747EBB">
        <w:t xml:space="preserve">odification.   </w:t>
      </w:r>
    </w:p>
    <w:p w:rsidR="00747EBB" w:rsidRPr="00C474DD" w:rsidRDefault="00747EBB" w:rsidP="002A013F"/>
    <w:p w:rsidR="00132649" w:rsidRPr="00987EFC" w:rsidRDefault="003C6C1B" w:rsidP="00987EFC">
      <w:pPr>
        <w:pStyle w:val="Heading1"/>
        <w:pageBreakBefore w:val="0"/>
        <w:numPr>
          <w:ilvl w:val="0"/>
          <w:numId w:val="0"/>
        </w:numPr>
        <w:rPr>
          <w:lang w:eastAsia="en-GB"/>
        </w:rPr>
      </w:pPr>
      <w:bookmarkStart w:id="14" w:name="_Toc302563065"/>
      <w:r>
        <w:rPr>
          <w:lang w:eastAsia="en-GB"/>
        </w:rPr>
        <w:t>5</w:t>
      </w:r>
      <w:r>
        <w:rPr>
          <w:lang w:eastAsia="en-GB"/>
        </w:rPr>
        <w:tab/>
      </w:r>
      <w:r w:rsidR="00132649" w:rsidRPr="00987EFC">
        <w:rPr>
          <w:lang w:eastAsia="en-GB"/>
        </w:rPr>
        <w:t>LEGAL REVIEW</w:t>
      </w:r>
      <w:bookmarkEnd w:id="14"/>
    </w:p>
    <w:p w:rsidR="00132649" w:rsidRDefault="00132649" w:rsidP="002A013F">
      <w:r w:rsidRPr="00A836BA">
        <w:t>Complete</w:t>
      </w:r>
    </w:p>
    <w:p w:rsidR="00A836BA" w:rsidRPr="00A836BA" w:rsidRDefault="00A836BA" w:rsidP="002A013F"/>
    <w:p w:rsidR="00C32CED" w:rsidRPr="00987EFC" w:rsidRDefault="003C6C1B" w:rsidP="00987EFC">
      <w:pPr>
        <w:pStyle w:val="Heading1"/>
        <w:pageBreakBefore w:val="0"/>
        <w:numPr>
          <w:ilvl w:val="0"/>
          <w:numId w:val="0"/>
        </w:numPr>
        <w:rPr>
          <w:lang w:eastAsia="en-GB"/>
        </w:rPr>
      </w:pPr>
      <w:bookmarkStart w:id="15" w:name="_Toc302563066"/>
      <w:r>
        <w:rPr>
          <w:lang w:eastAsia="en-GB"/>
        </w:rPr>
        <w:t>6</w:t>
      </w:r>
      <w:r>
        <w:rPr>
          <w:lang w:eastAsia="en-GB"/>
        </w:rPr>
        <w:tab/>
      </w:r>
      <w:r w:rsidR="00C32CED" w:rsidRPr="00987EFC">
        <w:rPr>
          <w:lang w:eastAsia="en-GB"/>
        </w:rPr>
        <w:t>IMPLEMENTATION TIMESCALE, COSTS AND RESOURCES</w:t>
      </w:r>
      <w:bookmarkEnd w:id="15"/>
    </w:p>
    <w:p w:rsidR="009A3AF3" w:rsidRDefault="009A3AF3" w:rsidP="009A3AF3">
      <w:pPr>
        <w:jc w:val="both"/>
        <w:rPr>
          <w:rFonts w:cs="Arial"/>
          <w:lang w:bidi="ar-SA"/>
        </w:rPr>
      </w:pPr>
      <w:r w:rsidRPr="009A3AF3">
        <w:rPr>
          <w:rFonts w:cs="Arial"/>
          <w:lang w:bidi="ar-SA"/>
        </w:rPr>
        <w:t xml:space="preserve">The proposed implementation date is </w:t>
      </w:r>
      <w:r>
        <w:rPr>
          <w:rFonts w:cs="Arial"/>
          <w:lang w:bidi="ar-SA"/>
        </w:rPr>
        <w:t>one working day after the day on which the Regulatory Authority decision is made</w:t>
      </w:r>
      <w:r w:rsidRPr="009A3AF3">
        <w:rPr>
          <w:rFonts w:cs="Arial"/>
          <w:lang w:bidi="ar-SA"/>
        </w:rPr>
        <w:t xml:space="preserve">. It is proposed that this Modification is made on a Settlement Day basis. </w:t>
      </w:r>
    </w:p>
    <w:p w:rsidR="00A836BA" w:rsidRDefault="00A836BA" w:rsidP="00A836BA">
      <w:pPr>
        <w:jc w:val="both"/>
        <w:rPr>
          <w:rFonts w:cs="Arial"/>
          <w:lang w:bidi="ar-SA"/>
        </w:rPr>
      </w:pPr>
      <w:r>
        <w:rPr>
          <w:rFonts w:cs="Arial"/>
          <w:lang w:bidi="ar-SA"/>
        </w:rPr>
        <w:br w:type="page"/>
      </w:r>
    </w:p>
    <w:p w:rsidR="00BE4526" w:rsidRDefault="00BE4526" w:rsidP="00A836BA">
      <w:pPr>
        <w:pStyle w:val="Heading1"/>
        <w:pageBreakBefore w:val="0"/>
        <w:numPr>
          <w:ilvl w:val="0"/>
          <w:numId w:val="0"/>
        </w:numPr>
        <w:rPr>
          <w:lang w:eastAsia="en-GB"/>
        </w:rPr>
      </w:pPr>
      <w:bookmarkStart w:id="16" w:name="_Toc302563067"/>
      <w:r w:rsidRPr="00987EFC">
        <w:rPr>
          <w:lang w:eastAsia="en-GB"/>
        </w:rPr>
        <w:t>Appendix 1: Modification Proposal</w:t>
      </w:r>
      <w:r w:rsidR="00987EFC">
        <w:rPr>
          <w:lang w:eastAsia="en-GB"/>
        </w:rPr>
        <w:t xml:space="preserve"> – Mod_18_11</w:t>
      </w:r>
      <w:bookmarkEnd w:id="16"/>
    </w:p>
    <w:p w:rsidR="00987EFC" w:rsidRPr="00987EFC" w:rsidRDefault="00987EFC" w:rsidP="00987EFC">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BE4526" w:rsidRPr="004268C9" w:rsidTr="00BE4526">
        <w:tc>
          <w:tcPr>
            <w:tcW w:w="9243" w:type="dxa"/>
            <w:gridSpan w:val="7"/>
            <w:shd w:val="clear" w:color="auto" w:fill="C0C0C0"/>
          </w:tcPr>
          <w:p w:rsidR="00BE4526" w:rsidRPr="00BE4526" w:rsidRDefault="00BE4526" w:rsidP="000E3B8E">
            <w:pPr>
              <w:rPr>
                <w:rFonts w:cs="Arial"/>
                <w:sz w:val="18"/>
                <w:szCs w:val="18"/>
                <w:lang w:val="en-IE"/>
              </w:rPr>
            </w:pPr>
          </w:p>
          <w:p w:rsidR="00BE4526" w:rsidRPr="00BE4526" w:rsidRDefault="00BE4526" w:rsidP="000E3B8E">
            <w:pPr>
              <w:rPr>
                <w:rFonts w:cs="Arial"/>
                <w:sz w:val="28"/>
                <w:szCs w:val="28"/>
                <w:lang w:val="en-IE"/>
              </w:rPr>
            </w:pPr>
          </w:p>
          <w:p w:rsidR="00BE4526" w:rsidRPr="00BE4526" w:rsidRDefault="00BE4526" w:rsidP="00BE4526">
            <w:pPr>
              <w:jc w:val="center"/>
              <w:rPr>
                <w:rFonts w:cs="Arial"/>
                <w:sz w:val="28"/>
                <w:szCs w:val="28"/>
                <w:lang w:val="en-IE"/>
              </w:rPr>
            </w:pPr>
            <w:r w:rsidRPr="00BE4526">
              <w:rPr>
                <w:rFonts w:cs="Arial"/>
                <w:b/>
                <w:sz w:val="28"/>
                <w:szCs w:val="28"/>
              </w:rPr>
              <w:t>MODIFICATION PROPOSAL FORM</w:t>
            </w:r>
          </w:p>
          <w:p w:rsidR="00BE4526" w:rsidRPr="00BE4526" w:rsidRDefault="00BE4526" w:rsidP="000E3B8E">
            <w:pPr>
              <w:rPr>
                <w:rFonts w:cs="Arial"/>
                <w:sz w:val="18"/>
                <w:szCs w:val="18"/>
                <w:lang w:val="en-IE"/>
              </w:rPr>
            </w:pPr>
          </w:p>
          <w:p w:rsidR="00BE4526" w:rsidRPr="00BE4526" w:rsidRDefault="00BE4526" w:rsidP="000E3B8E">
            <w:pPr>
              <w:rPr>
                <w:rFonts w:cs="Arial"/>
                <w:sz w:val="18"/>
                <w:szCs w:val="18"/>
                <w:lang w:val="en-IE"/>
              </w:rPr>
            </w:pPr>
          </w:p>
        </w:tc>
      </w:tr>
      <w:tr w:rsidR="00BE4526" w:rsidRPr="00F91FC2" w:rsidTr="00BE4526">
        <w:tc>
          <w:tcPr>
            <w:tcW w:w="2088" w:type="dxa"/>
          </w:tcPr>
          <w:p w:rsidR="00BE4526" w:rsidRPr="00BE4526" w:rsidRDefault="00BE4526" w:rsidP="000E3B8E">
            <w:pPr>
              <w:rPr>
                <w:rFonts w:cs="Arial"/>
                <w:sz w:val="18"/>
                <w:szCs w:val="18"/>
                <w:lang w:val="en-IE"/>
              </w:rPr>
            </w:pPr>
            <w:r w:rsidRPr="00BE4526">
              <w:rPr>
                <w:rFonts w:cs="Arial"/>
                <w:b/>
                <w:bCs/>
                <w:sz w:val="18"/>
                <w:szCs w:val="18"/>
              </w:rPr>
              <w:t>Proposal Submitted by:</w:t>
            </w:r>
          </w:p>
        </w:tc>
        <w:tc>
          <w:tcPr>
            <w:tcW w:w="2533" w:type="dxa"/>
            <w:gridSpan w:val="2"/>
          </w:tcPr>
          <w:p w:rsidR="00BE4526" w:rsidRPr="00BE4526" w:rsidRDefault="00BE4526" w:rsidP="000E3B8E">
            <w:pPr>
              <w:rPr>
                <w:rFonts w:cs="Arial"/>
                <w:b/>
                <w:bCs/>
                <w:sz w:val="18"/>
                <w:szCs w:val="18"/>
              </w:rPr>
            </w:pPr>
            <w:r w:rsidRPr="00BE4526">
              <w:rPr>
                <w:rFonts w:cs="Arial"/>
                <w:b/>
                <w:bCs/>
                <w:sz w:val="18"/>
                <w:szCs w:val="18"/>
              </w:rPr>
              <w:t>Date Proposal received by Secretariat:</w:t>
            </w:r>
          </w:p>
          <w:p w:rsidR="00BE4526" w:rsidRPr="00BE4526" w:rsidRDefault="00BE4526" w:rsidP="000E3B8E">
            <w:pPr>
              <w:rPr>
                <w:rFonts w:cs="Arial"/>
                <w:sz w:val="18"/>
                <w:szCs w:val="18"/>
                <w:lang w:val="en-IE"/>
              </w:rPr>
            </w:pPr>
            <w:r w:rsidRPr="00BE4526">
              <w:rPr>
                <w:rFonts w:cs="Arial"/>
                <w:i/>
                <w:sz w:val="18"/>
                <w:szCs w:val="18"/>
              </w:rPr>
              <w:t>(to be assigned by Secretariat)</w:t>
            </w:r>
          </w:p>
        </w:tc>
        <w:tc>
          <w:tcPr>
            <w:tcW w:w="2311" w:type="dxa"/>
            <w:gridSpan w:val="3"/>
          </w:tcPr>
          <w:p w:rsidR="00BE4526" w:rsidRPr="00BE4526" w:rsidRDefault="00BE4526" w:rsidP="000E3B8E">
            <w:pPr>
              <w:rPr>
                <w:rFonts w:cs="Arial"/>
                <w:b/>
                <w:bCs/>
                <w:sz w:val="18"/>
                <w:szCs w:val="18"/>
              </w:rPr>
            </w:pPr>
            <w:r w:rsidRPr="00BE4526">
              <w:rPr>
                <w:rFonts w:cs="Arial"/>
                <w:b/>
                <w:bCs/>
                <w:sz w:val="18"/>
                <w:szCs w:val="18"/>
              </w:rPr>
              <w:t>Type of Proposal</w:t>
            </w:r>
          </w:p>
          <w:p w:rsidR="00BE4526" w:rsidRPr="00BE4526" w:rsidRDefault="00BE4526" w:rsidP="000E3B8E">
            <w:pPr>
              <w:rPr>
                <w:rFonts w:cs="Arial"/>
                <w:b/>
                <w:bCs/>
                <w:i/>
                <w:sz w:val="18"/>
                <w:szCs w:val="18"/>
              </w:rPr>
            </w:pPr>
            <w:r w:rsidRPr="00BE4526">
              <w:rPr>
                <w:rFonts w:cs="Arial"/>
                <w:bCs/>
                <w:i/>
                <w:sz w:val="18"/>
                <w:szCs w:val="18"/>
              </w:rPr>
              <w:t>(please delete as appropriate)</w:t>
            </w:r>
          </w:p>
          <w:p w:rsidR="00BE4526" w:rsidRPr="00BE4526" w:rsidRDefault="00BE4526" w:rsidP="000E3B8E">
            <w:pPr>
              <w:rPr>
                <w:rFonts w:cs="Arial"/>
                <w:sz w:val="18"/>
                <w:szCs w:val="18"/>
                <w:lang w:val="en-IE"/>
              </w:rPr>
            </w:pPr>
          </w:p>
        </w:tc>
        <w:tc>
          <w:tcPr>
            <w:tcW w:w="2311" w:type="dxa"/>
          </w:tcPr>
          <w:p w:rsidR="00BE4526" w:rsidRPr="00BE4526" w:rsidRDefault="00BE4526" w:rsidP="000E3B8E">
            <w:pPr>
              <w:rPr>
                <w:rFonts w:cs="Arial"/>
                <w:color w:val="0000FF"/>
                <w:sz w:val="18"/>
                <w:szCs w:val="18"/>
              </w:rPr>
            </w:pPr>
            <w:r w:rsidRPr="00BE4526">
              <w:rPr>
                <w:rFonts w:cs="Arial"/>
                <w:b/>
                <w:bCs/>
                <w:color w:val="0000FF"/>
                <w:sz w:val="18"/>
                <w:szCs w:val="18"/>
              </w:rPr>
              <w:t>Number:</w:t>
            </w:r>
          </w:p>
          <w:p w:rsidR="00BE4526" w:rsidRPr="00BE4526" w:rsidRDefault="00BE4526" w:rsidP="000E3B8E">
            <w:pPr>
              <w:rPr>
                <w:rFonts w:cs="Arial"/>
                <w:sz w:val="18"/>
                <w:szCs w:val="18"/>
                <w:lang w:val="en-IE"/>
              </w:rPr>
            </w:pPr>
            <w:r w:rsidRPr="00BE4526">
              <w:rPr>
                <w:rFonts w:cs="Arial"/>
                <w:i/>
                <w:sz w:val="18"/>
                <w:szCs w:val="18"/>
              </w:rPr>
              <w:t>(to be assigned by Secretariat)</w:t>
            </w:r>
          </w:p>
        </w:tc>
      </w:tr>
      <w:tr w:rsidR="00BE4526" w:rsidRPr="004268C9" w:rsidTr="00BE4526">
        <w:tc>
          <w:tcPr>
            <w:tcW w:w="2088" w:type="dxa"/>
          </w:tcPr>
          <w:p w:rsidR="00BE4526" w:rsidRPr="00BE4526" w:rsidRDefault="00BE4526" w:rsidP="000E3B8E">
            <w:pPr>
              <w:rPr>
                <w:rFonts w:cs="Arial"/>
                <w:sz w:val="18"/>
                <w:szCs w:val="18"/>
                <w:lang w:val="en-IE"/>
              </w:rPr>
            </w:pPr>
            <w:proofErr w:type="spellStart"/>
            <w:r w:rsidRPr="00BE4526">
              <w:rPr>
                <w:rFonts w:cs="Arial"/>
                <w:sz w:val="18"/>
                <w:szCs w:val="18"/>
                <w:lang w:val="en-IE"/>
              </w:rPr>
              <w:t>Endesa</w:t>
            </w:r>
            <w:proofErr w:type="spellEnd"/>
            <w:r w:rsidRPr="00BE4526">
              <w:rPr>
                <w:rFonts w:cs="Arial"/>
                <w:sz w:val="18"/>
                <w:szCs w:val="18"/>
                <w:lang w:val="en-IE"/>
              </w:rPr>
              <w:t xml:space="preserve"> Ireland</w:t>
            </w:r>
          </w:p>
        </w:tc>
        <w:tc>
          <w:tcPr>
            <w:tcW w:w="2533" w:type="dxa"/>
            <w:gridSpan w:val="2"/>
          </w:tcPr>
          <w:p w:rsidR="00BE4526" w:rsidRPr="00BE4526" w:rsidRDefault="00BE4526" w:rsidP="000E3B8E">
            <w:pPr>
              <w:rPr>
                <w:rFonts w:cs="Arial"/>
                <w:sz w:val="18"/>
                <w:szCs w:val="18"/>
                <w:lang w:val="en-IE"/>
              </w:rPr>
            </w:pPr>
            <w:r w:rsidRPr="00BE4526">
              <w:rPr>
                <w:rFonts w:cs="Arial"/>
                <w:sz w:val="18"/>
                <w:szCs w:val="18"/>
                <w:lang w:val="en-IE"/>
              </w:rPr>
              <w:t>26 May 2011</w:t>
            </w:r>
          </w:p>
        </w:tc>
        <w:tc>
          <w:tcPr>
            <w:tcW w:w="2311" w:type="dxa"/>
            <w:gridSpan w:val="3"/>
            <w:vAlign w:val="bottom"/>
          </w:tcPr>
          <w:p w:rsidR="00BE4526" w:rsidRPr="00BE4526" w:rsidRDefault="00BE4526" w:rsidP="000E3B8E">
            <w:pPr>
              <w:rPr>
                <w:rFonts w:cs="Arial"/>
                <w:b/>
                <w:sz w:val="18"/>
                <w:szCs w:val="18"/>
                <w:lang w:val="en-IE"/>
              </w:rPr>
            </w:pPr>
            <w:r w:rsidRPr="00BE4526">
              <w:rPr>
                <w:rFonts w:cs="Arial"/>
                <w:b/>
                <w:sz w:val="18"/>
                <w:szCs w:val="18"/>
              </w:rPr>
              <w:t>Standard</w:t>
            </w:r>
          </w:p>
        </w:tc>
        <w:tc>
          <w:tcPr>
            <w:tcW w:w="2311" w:type="dxa"/>
          </w:tcPr>
          <w:p w:rsidR="00BE4526" w:rsidRPr="00BE4526" w:rsidRDefault="00BE4526" w:rsidP="000E3B8E">
            <w:pPr>
              <w:rPr>
                <w:rFonts w:cs="Arial"/>
                <w:sz w:val="18"/>
                <w:szCs w:val="18"/>
                <w:lang w:val="en-IE"/>
              </w:rPr>
            </w:pPr>
            <w:r w:rsidRPr="00BE4526">
              <w:rPr>
                <w:rFonts w:cs="Arial"/>
                <w:sz w:val="18"/>
                <w:szCs w:val="18"/>
                <w:lang w:val="en-IE"/>
              </w:rPr>
              <w:t>18_11</w:t>
            </w:r>
          </w:p>
        </w:tc>
      </w:tr>
      <w:tr w:rsidR="00BE4526" w:rsidRPr="004268C9" w:rsidTr="00BE4526">
        <w:tc>
          <w:tcPr>
            <w:tcW w:w="9243" w:type="dxa"/>
            <w:gridSpan w:val="7"/>
          </w:tcPr>
          <w:p w:rsidR="00BE4526" w:rsidRPr="00BE4526" w:rsidRDefault="00BE4526" w:rsidP="000E3B8E">
            <w:pPr>
              <w:rPr>
                <w:rFonts w:cs="Arial"/>
                <w:sz w:val="18"/>
                <w:szCs w:val="18"/>
                <w:lang w:val="en-IE"/>
              </w:rPr>
            </w:pPr>
          </w:p>
          <w:p w:rsidR="00BE4526" w:rsidRPr="00BE4526" w:rsidRDefault="00BE4526" w:rsidP="00BE4526">
            <w:pPr>
              <w:jc w:val="center"/>
              <w:rPr>
                <w:rFonts w:cs="Arial"/>
                <w:sz w:val="18"/>
                <w:szCs w:val="18"/>
                <w:lang w:val="en-IE"/>
              </w:rPr>
            </w:pPr>
            <w:r w:rsidRPr="00BE4526">
              <w:rPr>
                <w:rFonts w:cs="Arial"/>
                <w:b/>
                <w:bCs/>
                <w:sz w:val="18"/>
                <w:szCs w:val="18"/>
              </w:rPr>
              <w:t>Contact Details for Modification Proposal Originator</w:t>
            </w:r>
          </w:p>
          <w:p w:rsidR="00BE4526" w:rsidRPr="00BE4526" w:rsidRDefault="00BE4526" w:rsidP="000E3B8E">
            <w:pPr>
              <w:rPr>
                <w:rFonts w:cs="Arial"/>
                <w:sz w:val="18"/>
                <w:szCs w:val="18"/>
                <w:lang w:val="en-IE"/>
              </w:rPr>
            </w:pPr>
          </w:p>
        </w:tc>
      </w:tr>
      <w:tr w:rsidR="00BE4526" w:rsidRPr="004268C9" w:rsidTr="00BE4526">
        <w:tc>
          <w:tcPr>
            <w:tcW w:w="3168" w:type="dxa"/>
            <w:gridSpan w:val="2"/>
          </w:tcPr>
          <w:p w:rsidR="00BE4526" w:rsidRPr="00BE4526" w:rsidRDefault="00BE4526" w:rsidP="000E3B8E">
            <w:pPr>
              <w:rPr>
                <w:rFonts w:cs="Arial"/>
                <w:b/>
                <w:bCs/>
                <w:sz w:val="18"/>
                <w:szCs w:val="18"/>
              </w:rPr>
            </w:pPr>
            <w:r w:rsidRPr="00BE4526">
              <w:rPr>
                <w:rFonts w:cs="Arial"/>
                <w:b/>
                <w:bCs/>
                <w:sz w:val="18"/>
                <w:szCs w:val="18"/>
              </w:rPr>
              <w:t>Name:</w:t>
            </w:r>
          </w:p>
          <w:p w:rsidR="00BE4526" w:rsidRPr="00BE4526" w:rsidRDefault="00BE4526" w:rsidP="000E3B8E">
            <w:pPr>
              <w:rPr>
                <w:rFonts w:cs="Arial"/>
                <w:b/>
                <w:bCs/>
                <w:sz w:val="18"/>
                <w:szCs w:val="18"/>
              </w:rPr>
            </w:pPr>
            <w:r w:rsidRPr="00BE4526">
              <w:rPr>
                <w:rFonts w:cs="Arial"/>
                <w:b/>
                <w:bCs/>
                <w:sz w:val="18"/>
                <w:szCs w:val="18"/>
              </w:rPr>
              <w:t>Marian Troy</w:t>
            </w:r>
          </w:p>
          <w:p w:rsidR="00BE4526" w:rsidRPr="00BE4526" w:rsidRDefault="00BE4526" w:rsidP="000E3B8E">
            <w:pPr>
              <w:rPr>
                <w:rFonts w:cs="Arial"/>
                <w:sz w:val="18"/>
                <w:szCs w:val="18"/>
                <w:lang w:val="en-IE"/>
              </w:rPr>
            </w:pPr>
          </w:p>
        </w:tc>
        <w:tc>
          <w:tcPr>
            <w:tcW w:w="2700" w:type="dxa"/>
            <w:gridSpan w:val="2"/>
          </w:tcPr>
          <w:p w:rsidR="00BE4526" w:rsidRPr="00BE4526" w:rsidRDefault="00BE4526" w:rsidP="000E3B8E">
            <w:pPr>
              <w:rPr>
                <w:rFonts w:cs="Arial"/>
                <w:b/>
                <w:bCs/>
                <w:sz w:val="18"/>
                <w:szCs w:val="18"/>
              </w:rPr>
            </w:pPr>
            <w:r w:rsidRPr="00BE4526">
              <w:rPr>
                <w:rFonts w:cs="Arial"/>
                <w:b/>
                <w:bCs/>
                <w:sz w:val="18"/>
                <w:szCs w:val="18"/>
              </w:rPr>
              <w:t>Telephone number:</w:t>
            </w:r>
          </w:p>
          <w:p w:rsidR="00BE4526" w:rsidRPr="00BE4526" w:rsidRDefault="00BE4526" w:rsidP="000E3B8E">
            <w:pPr>
              <w:rPr>
                <w:rFonts w:cs="Arial"/>
                <w:sz w:val="18"/>
                <w:szCs w:val="18"/>
                <w:lang w:val="en-IE"/>
              </w:rPr>
            </w:pPr>
            <w:r w:rsidRPr="00BE4526">
              <w:rPr>
                <w:rFonts w:cs="Arial"/>
                <w:sz w:val="18"/>
                <w:szCs w:val="18"/>
                <w:lang w:val="en-IE"/>
              </w:rPr>
              <w:t>01 5228343/ 5228300</w:t>
            </w:r>
          </w:p>
        </w:tc>
        <w:tc>
          <w:tcPr>
            <w:tcW w:w="3375" w:type="dxa"/>
            <w:gridSpan w:val="3"/>
          </w:tcPr>
          <w:p w:rsidR="00BE4526" w:rsidRPr="00BE4526" w:rsidRDefault="00BE4526" w:rsidP="000E3B8E">
            <w:pPr>
              <w:rPr>
                <w:rFonts w:cs="Arial"/>
                <w:b/>
                <w:bCs/>
                <w:sz w:val="18"/>
                <w:szCs w:val="18"/>
              </w:rPr>
            </w:pPr>
            <w:r w:rsidRPr="00BE4526">
              <w:rPr>
                <w:rFonts w:cs="Arial"/>
                <w:b/>
                <w:bCs/>
                <w:sz w:val="18"/>
                <w:szCs w:val="18"/>
              </w:rPr>
              <w:t>e-mail address:</w:t>
            </w:r>
          </w:p>
          <w:p w:rsidR="00BE4526" w:rsidRPr="00BE4526" w:rsidRDefault="00BE4526" w:rsidP="000E3B8E">
            <w:pPr>
              <w:rPr>
                <w:rFonts w:cs="Arial"/>
                <w:sz w:val="18"/>
                <w:szCs w:val="18"/>
                <w:lang w:val="en-IE"/>
              </w:rPr>
            </w:pPr>
            <w:proofErr w:type="spellStart"/>
            <w:r w:rsidRPr="00BE4526">
              <w:rPr>
                <w:rFonts w:cs="Arial"/>
                <w:sz w:val="18"/>
                <w:szCs w:val="18"/>
                <w:lang w:val="en-IE"/>
              </w:rPr>
              <w:t>marian.troy@endesaireland,ie</w:t>
            </w:r>
            <w:proofErr w:type="spellEnd"/>
          </w:p>
        </w:tc>
      </w:tr>
      <w:tr w:rsidR="00BE4526" w:rsidRPr="004268C9" w:rsidTr="00BE4526">
        <w:tc>
          <w:tcPr>
            <w:tcW w:w="9243" w:type="dxa"/>
            <w:gridSpan w:val="7"/>
          </w:tcPr>
          <w:p w:rsidR="00BE4526" w:rsidRPr="00BE4526" w:rsidRDefault="00BE4526" w:rsidP="000E3B8E">
            <w:pPr>
              <w:rPr>
                <w:rFonts w:cs="Arial"/>
                <w:b/>
                <w:bCs/>
                <w:color w:val="0000FF"/>
                <w:sz w:val="18"/>
                <w:szCs w:val="18"/>
              </w:rPr>
            </w:pPr>
            <w:r w:rsidRPr="00BE4526">
              <w:rPr>
                <w:rFonts w:cs="Arial"/>
                <w:b/>
                <w:bCs/>
                <w:color w:val="0000FF"/>
                <w:sz w:val="18"/>
                <w:szCs w:val="18"/>
              </w:rPr>
              <w:t xml:space="preserve">Modification Proposal Title: </w:t>
            </w:r>
            <w:r w:rsidRPr="00BE4526">
              <w:rPr>
                <w:rFonts w:cs="Arial"/>
                <w:bCs/>
                <w:color w:val="0000FF"/>
                <w:sz w:val="18"/>
                <w:szCs w:val="18"/>
              </w:rPr>
              <w:t>Definition of ‘Availability’</w:t>
            </w:r>
          </w:p>
          <w:p w:rsidR="00BE4526" w:rsidRPr="00BE4526" w:rsidRDefault="00BE4526" w:rsidP="000E3B8E">
            <w:pPr>
              <w:rPr>
                <w:rFonts w:cs="Arial"/>
                <w:sz w:val="18"/>
                <w:szCs w:val="18"/>
                <w:lang w:val="en-IE"/>
              </w:rPr>
            </w:pPr>
          </w:p>
        </w:tc>
      </w:tr>
      <w:tr w:rsidR="00BE4526" w:rsidRPr="004268C9" w:rsidTr="00BE4526">
        <w:tc>
          <w:tcPr>
            <w:tcW w:w="6228" w:type="dxa"/>
            <w:gridSpan w:val="5"/>
            <w:vAlign w:val="center"/>
          </w:tcPr>
          <w:p w:rsidR="00BE4526" w:rsidRPr="00BE4526" w:rsidRDefault="00BE4526" w:rsidP="000E3B8E">
            <w:pPr>
              <w:rPr>
                <w:rFonts w:cs="Arial"/>
                <w:b/>
                <w:bCs/>
                <w:sz w:val="18"/>
                <w:szCs w:val="18"/>
              </w:rPr>
            </w:pPr>
          </w:p>
          <w:p w:rsidR="00BE4526" w:rsidRPr="00BE4526" w:rsidRDefault="00BE4526" w:rsidP="000E3B8E">
            <w:pPr>
              <w:rPr>
                <w:rFonts w:cs="Arial"/>
                <w:bCs/>
                <w:i/>
                <w:sz w:val="18"/>
                <w:szCs w:val="18"/>
              </w:rPr>
            </w:pPr>
            <w:r w:rsidRPr="00BE4526">
              <w:rPr>
                <w:rFonts w:cs="Arial"/>
                <w:b/>
                <w:bCs/>
                <w:sz w:val="18"/>
                <w:szCs w:val="18"/>
              </w:rPr>
              <w:t xml:space="preserve">Trading and Settlement Code and/or Agreed Procedure change? </w:t>
            </w:r>
          </w:p>
          <w:p w:rsidR="00BE4526" w:rsidRPr="00BE4526" w:rsidRDefault="00BE4526" w:rsidP="000E3B8E">
            <w:pPr>
              <w:rPr>
                <w:rFonts w:cs="Arial"/>
                <w:b/>
                <w:bCs/>
                <w:sz w:val="18"/>
                <w:szCs w:val="18"/>
              </w:rPr>
            </w:pPr>
          </w:p>
        </w:tc>
        <w:tc>
          <w:tcPr>
            <w:tcW w:w="3015" w:type="dxa"/>
            <w:gridSpan w:val="2"/>
            <w:vAlign w:val="center"/>
          </w:tcPr>
          <w:p w:rsidR="00BE4526" w:rsidRPr="00BE4526" w:rsidRDefault="00BE4526" w:rsidP="000E3B8E">
            <w:pPr>
              <w:rPr>
                <w:rFonts w:cs="Arial"/>
                <w:sz w:val="18"/>
                <w:szCs w:val="18"/>
                <w:lang w:val="en-IE"/>
              </w:rPr>
            </w:pPr>
            <w:r w:rsidRPr="00BE4526">
              <w:rPr>
                <w:rFonts w:cs="Arial"/>
                <w:sz w:val="18"/>
                <w:szCs w:val="18"/>
                <w:lang w:val="en-IE"/>
              </w:rPr>
              <w:t>Trading and Settlement Code Change</w:t>
            </w:r>
          </w:p>
        </w:tc>
      </w:tr>
      <w:tr w:rsidR="00BE4526" w:rsidRPr="004268C9" w:rsidTr="00BE4526">
        <w:tc>
          <w:tcPr>
            <w:tcW w:w="6228" w:type="dxa"/>
            <w:gridSpan w:val="5"/>
            <w:vAlign w:val="center"/>
          </w:tcPr>
          <w:p w:rsidR="00BE4526" w:rsidRPr="00BE4526" w:rsidRDefault="00BE4526" w:rsidP="000E3B8E">
            <w:pPr>
              <w:rPr>
                <w:rFonts w:cs="Arial"/>
                <w:b/>
                <w:bCs/>
                <w:sz w:val="18"/>
                <w:szCs w:val="18"/>
              </w:rPr>
            </w:pPr>
          </w:p>
          <w:p w:rsidR="00BE4526" w:rsidRPr="00BE4526" w:rsidRDefault="00BE4526" w:rsidP="000E3B8E">
            <w:pPr>
              <w:rPr>
                <w:rFonts w:cs="Arial"/>
                <w:b/>
                <w:bCs/>
                <w:sz w:val="18"/>
                <w:szCs w:val="18"/>
              </w:rPr>
            </w:pPr>
            <w:r w:rsidRPr="00BE4526">
              <w:rPr>
                <w:rFonts w:cs="Arial"/>
                <w:b/>
                <w:bCs/>
                <w:sz w:val="18"/>
                <w:szCs w:val="18"/>
              </w:rPr>
              <w:t>Section(s) affected by Modification Proposal:</w:t>
            </w:r>
          </w:p>
          <w:p w:rsidR="00BE4526" w:rsidRPr="00BE4526" w:rsidRDefault="00BE4526" w:rsidP="000E3B8E">
            <w:pPr>
              <w:rPr>
                <w:rFonts w:cs="Arial"/>
                <w:b/>
                <w:bCs/>
                <w:sz w:val="18"/>
                <w:szCs w:val="18"/>
              </w:rPr>
            </w:pPr>
          </w:p>
        </w:tc>
        <w:tc>
          <w:tcPr>
            <w:tcW w:w="3015" w:type="dxa"/>
            <w:gridSpan w:val="2"/>
            <w:vAlign w:val="center"/>
          </w:tcPr>
          <w:p w:rsidR="00BE4526" w:rsidRPr="00BE4526" w:rsidRDefault="00BE4526" w:rsidP="000E3B8E">
            <w:pPr>
              <w:rPr>
                <w:rFonts w:cs="Arial"/>
                <w:sz w:val="18"/>
                <w:szCs w:val="18"/>
                <w:lang w:val="en-IE"/>
              </w:rPr>
            </w:pPr>
            <w:r w:rsidRPr="00BE4526">
              <w:rPr>
                <w:rFonts w:cs="Arial"/>
                <w:sz w:val="18"/>
                <w:szCs w:val="18"/>
                <w:lang w:val="en-IE"/>
              </w:rPr>
              <w:t>Glossary</w:t>
            </w:r>
          </w:p>
          <w:p w:rsidR="00BE4526" w:rsidRPr="00BE4526" w:rsidRDefault="00BE4526" w:rsidP="000E3B8E">
            <w:pPr>
              <w:rPr>
                <w:rFonts w:cs="Arial"/>
                <w:sz w:val="18"/>
                <w:szCs w:val="18"/>
                <w:lang w:val="en-IE"/>
              </w:rPr>
            </w:pPr>
          </w:p>
        </w:tc>
      </w:tr>
      <w:tr w:rsidR="00BE4526" w:rsidRPr="004268C9" w:rsidTr="00BE4526">
        <w:tc>
          <w:tcPr>
            <w:tcW w:w="6228" w:type="dxa"/>
            <w:gridSpan w:val="5"/>
            <w:vAlign w:val="center"/>
          </w:tcPr>
          <w:p w:rsidR="00BE4526" w:rsidRPr="00BE4526" w:rsidRDefault="00BE4526" w:rsidP="000E3B8E">
            <w:pPr>
              <w:rPr>
                <w:rFonts w:cs="Arial"/>
                <w:b/>
                <w:sz w:val="18"/>
                <w:szCs w:val="18"/>
                <w:lang w:val="en-IE"/>
              </w:rPr>
            </w:pPr>
          </w:p>
          <w:p w:rsidR="00BE4526" w:rsidRPr="00BE4526" w:rsidRDefault="00BE4526" w:rsidP="000E3B8E">
            <w:pPr>
              <w:rPr>
                <w:rFonts w:cs="Arial"/>
                <w:b/>
                <w:sz w:val="18"/>
                <w:szCs w:val="18"/>
                <w:lang w:val="en-IE"/>
              </w:rPr>
            </w:pPr>
            <w:r w:rsidRPr="00BE4526">
              <w:rPr>
                <w:rFonts w:cs="Arial"/>
                <w:b/>
                <w:sz w:val="18"/>
                <w:szCs w:val="18"/>
                <w:lang w:val="en-IE"/>
              </w:rPr>
              <w:t xml:space="preserve">Version Number of the Code/Agreed Procedure used in Modification drafting:   </w:t>
            </w:r>
          </w:p>
          <w:p w:rsidR="00BE4526" w:rsidRPr="00BE4526" w:rsidRDefault="00BE4526" w:rsidP="000E3B8E">
            <w:pPr>
              <w:rPr>
                <w:rFonts w:cs="Arial"/>
                <w:b/>
                <w:sz w:val="18"/>
                <w:szCs w:val="18"/>
                <w:lang w:val="en-IE"/>
              </w:rPr>
            </w:pPr>
          </w:p>
        </w:tc>
        <w:tc>
          <w:tcPr>
            <w:tcW w:w="3015" w:type="dxa"/>
            <w:gridSpan w:val="2"/>
            <w:vAlign w:val="center"/>
          </w:tcPr>
          <w:p w:rsidR="00BE4526" w:rsidRPr="00BE4526" w:rsidRDefault="00BE4526" w:rsidP="000E3B8E">
            <w:pPr>
              <w:rPr>
                <w:rFonts w:cs="Arial"/>
                <w:sz w:val="18"/>
                <w:szCs w:val="18"/>
                <w:lang w:val="en-IE"/>
              </w:rPr>
            </w:pPr>
            <w:r w:rsidRPr="00BE4526">
              <w:rPr>
                <w:rFonts w:cs="Arial"/>
                <w:sz w:val="18"/>
                <w:szCs w:val="18"/>
                <w:lang w:val="en-IE"/>
              </w:rPr>
              <w:t>Version 9.0</w:t>
            </w:r>
          </w:p>
        </w:tc>
      </w:tr>
      <w:tr w:rsidR="00BE4526" w:rsidRPr="004268C9" w:rsidTr="00BE4526">
        <w:tc>
          <w:tcPr>
            <w:tcW w:w="9243" w:type="dxa"/>
            <w:gridSpan w:val="7"/>
          </w:tcPr>
          <w:p w:rsidR="00BE4526" w:rsidRPr="00BE4526" w:rsidRDefault="00BE4526" w:rsidP="00BE4526">
            <w:pPr>
              <w:jc w:val="center"/>
              <w:rPr>
                <w:rFonts w:cs="Arial"/>
                <w:iCs/>
                <w:sz w:val="18"/>
                <w:szCs w:val="18"/>
              </w:rPr>
            </w:pPr>
            <w:r w:rsidRPr="00BE4526">
              <w:rPr>
                <w:rFonts w:cs="Arial"/>
                <w:b/>
                <w:bCs/>
                <w:iCs/>
                <w:sz w:val="18"/>
                <w:szCs w:val="18"/>
              </w:rPr>
              <w:t>Modification Proposal Description</w:t>
            </w:r>
          </w:p>
          <w:p w:rsidR="00BE4526" w:rsidRPr="00BE4526" w:rsidRDefault="00BE4526" w:rsidP="00BE4526">
            <w:pPr>
              <w:jc w:val="center"/>
              <w:rPr>
                <w:rFonts w:cs="Arial"/>
                <w:sz w:val="18"/>
                <w:szCs w:val="18"/>
                <w:lang w:val="en-IE"/>
              </w:rPr>
            </w:pPr>
            <w:r w:rsidRPr="00BE4526">
              <w:rPr>
                <w:rFonts w:cs="Arial"/>
                <w:i/>
                <w:iCs/>
                <w:sz w:val="18"/>
                <w:szCs w:val="18"/>
              </w:rPr>
              <w:t xml:space="preserve">(Clearly show proposed code change using </w:t>
            </w:r>
            <w:r w:rsidRPr="00BE4526">
              <w:rPr>
                <w:rFonts w:cs="Arial"/>
                <w:b/>
                <w:i/>
                <w:iCs/>
                <w:sz w:val="18"/>
                <w:szCs w:val="18"/>
              </w:rPr>
              <w:t>tracked changes</w:t>
            </w:r>
            <w:r w:rsidRPr="00BE4526">
              <w:rPr>
                <w:rFonts w:cs="Arial"/>
                <w:i/>
                <w:iCs/>
                <w:sz w:val="18"/>
                <w:szCs w:val="18"/>
              </w:rPr>
              <w:t xml:space="preserve"> &amp; include any necessary explanatory information) </w:t>
            </w:r>
          </w:p>
        </w:tc>
      </w:tr>
      <w:tr w:rsidR="00BE4526" w:rsidRPr="004268C9" w:rsidTr="00BE4526">
        <w:tc>
          <w:tcPr>
            <w:tcW w:w="9243" w:type="dxa"/>
            <w:gridSpan w:val="7"/>
          </w:tcPr>
          <w:tbl>
            <w:tblPr>
              <w:tblW w:w="0" w:type="auto"/>
              <w:tblInd w:w="78" w:type="dxa"/>
              <w:tblCellMar>
                <w:left w:w="0" w:type="dxa"/>
                <w:right w:w="0" w:type="dxa"/>
              </w:tblCellMar>
              <w:tblLook w:val="04A0"/>
            </w:tblPr>
            <w:tblGrid>
              <w:gridCol w:w="2061"/>
              <w:gridCol w:w="6249"/>
            </w:tblGrid>
            <w:tr w:rsidR="00BE4526" w:rsidTr="000E3B8E">
              <w:trPr>
                <w:cantSplit/>
              </w:trPr>
              <w:tc>
                <w:tcPr>
                  <w:tcW w:w="2061" w:type="dxa"/>
                  <w:tcMar>
                    <w:top w:w="0" w:type="dxa"/>
                    <w:left w:w="108" w:type="dxa"/>
                    <w:bottom w:w="0" w:type="dxa"/>
                    <w:right w:w="108" w:type="dxa"/>
                  </w:tcMar>
                  <w:hideMark/>
                </w:tcPr>
                <w:p w:rsidR="00BE4526" w:rsidRPr="000E3B8E" w:rsidRDefault="00BE4526" w:rsidP="000E3B8E">
                  <w:pPr>
                    <w:pStyle w:val="CERGlossaryTerm"/>
                    <w:rPr>
                      <w:lang w:val="en-GB"/>
                    </w:rPr>
                  </w:pPr>
                  <w:r w:rsidRPr="000E3B8E">
                    <w:rPr>
                      <w:lang w:val="en-GB"/>
                    </w:rPr>
                    <w:t>Availability</w:t>
                  </w:r>
                </w:p>
              </w:tc>
              <w:tc>
                <w:tcPr>
                  <w:tcW w:w="6249" w:type="dxa"/>
                  <w:tcMar>
                    <w:top w:w="0" w:type="dxa"/>
                    <w:left w:w="108" w:type="dxa"/>
                    <w:bottom w:w="0" w:type="dxa"/>
                    <w:right w:w="108" w:type="dxa"/>
                  </w:tcMar>
                  <w:hideMark/>
                </w:tcPr>
                <w:p w:rsidR="00BE4526" w:rsidRPr="000E3B8E" w:rsidRDefault="00BE4526" w:rsidP="000E3B8E">
                  <w:pPr>
                    <w:pStyle w:val="CERGlossaryDefinition"/>
                    <w:rPr>
                      <w:lang w:val="en-GB"/>
                    </w:rPr>
                  </w:pPr>
                  <w:r w:rsidRPr="000E3B8E">
                    <w:rPr>
                      <w:lang w:val="en-GB"/>
                    </w:rPr>
                    <w:t xml:space="preserve">means a Generator Unit’s capability in MW to deliver Active Power </w:t>
                  </w:r>
                  <w:ins w:id="17" w:author="Author">
                    <w:r w:rsidRPr="000E3B8E">
                      <w:rPr>
                        <w:lang w:val="en-GB"/>
                      </w:rPr>
                      <w:t>to the Connection Point</w:t>
                    </w:r>
                  </w:ins>
                  <w:r w:rsidRPr="000E3B8E">
                    <w:rPr>
                      <w:color w:val="FF0000"/>
                      <w:lang w:val="en-GB"/>
                    </w:rPr>
                    <w:t xml:space="preserve"> </w:t>
                  </w:r>
                  <w:r w:rsidRPr="000E3B8E">
                    <w:rPr>
                      <w:lang w:val="en-GB"/>
                    </w:rPr>
                    <w:t>or a Demand Side Unit’s capability of reducing the Active Power consumed on the Trading Site.</w:t>
                  </w:r>
                </w:p>
              </w:tc>
            </w:tr>
          </w:tbl>
          <w:p w:rsidR="00BE4526" w:rsidRPr="00BE4526" w:rsidRDefault="00BE4526" w:rsidP="000E3B8E">
            <w:pPr>
              <w:rPr>
                <w:rFonts w:cs="Arial"/>
                <w:sz w:val="18"/>
                <w:szCs w:val="18"/>
                <w:lang w:val="en-IE"/>
              </w:rPr>
            </w:pPr>
          </w:p>
        </w:tc>
      </w:tr>
      <w:tr w:rsidR="00BE4526" w:rsidRPr="004268C9" w:rsidTr="00BE4526">
        <w:tc>
          <w:tcPr>
            <w:tcW w:w="9243" w:type="dxa"/>
            <w:gridSpan w:val="7"/>
          </w:tcPr>
          <w:p w:rsidR="00BE4526" w:rsidRPr="00BE4526" w:rsidRDefault="00BE4526" w:rsidP="00BE4526">
            <w:pPr>
              <w:jc w:val="center"/>
              <w:rPr>
                <w:rFonts w:cs="Arial"/>
                <w:iCs/>
                <w:sz w:val="18"/>
                <w:szCs w:val="18"/>
              </w:rPr>
            </w:pPr>
            <w:r w:rsidRPr="00BE4526">
              <w:rPr>
                <w:rFonts w:cs="Arial"/>
                <w:b/>
                <w:bCs/>
                <w:iCs/>
                <w:sz w:val="18"/>
                <w:szCs w:val="18"/>
              </w:rPr>
              <w:lastRenderedPageBreak/>
              <w:t>Modification Proposal Justification</w:t>
            </w:r>
          </w:p>
          <w:p w:rsidR="00BE4526" w:rsidRPr="00BE4526" w:rsidRDefault="00BE4526" w:rsidP="00BE4526">
            <w:pPr>
              <w:jc w:val="center"/>
              <w:rPr>
                <w:rFonts w:cs="Arial"/>
                <w:sz w:val="18"/>
                <w:szCs w:val="18"/>
                <w:lang w:val="en-IE"/>
              </w:rPr>
            </w:pPr>
            <w:r w:rsidRPr="00BE4526">
              <w:rPr>
                <w:rFonts w:cs="Arial"/>
                <w:i/>
                <w:iCs/>
                <w:sz w:val="18"/>
                <w:szCs w:val="18"/>
              </w:rPr>
              <w:t xml:space="preserve">(Clearly state the reason for the Modification &amp; </w:t>
            </w:r>
            <w:r w:rsidRPr="00BE4526">
              <w:rPr>
                <w:rFonts w:cs="Arial"/>
                <w:i/>
                <w:sz w:val="18"/>
                <w:szCs w:val="18"/>
                <w:lang w:val="en-US"/>
              </w:rPr>
              <w:t xml:space="preserve">how it furthers the Code Objectives) </w:t>
            </w:r>
          </w:p>
        </w:tc>
      </w:tr>
      <w:tr w:rsidR="00BE4526" w:rsidRPr="004268C9" w:rsidTr="00BE4526">
        <w:tc>
          <w:tcPr>
            <w:tcW w:w="9243" w:type="dxa"/>
            <w:gridSpan w:val="7"/>
          </w:tcPr>
          <w:p w:rsidR="00BE4526" w:rsidRPr="00BE4526" w:rsidRDefault="00BE4526" w:rsidP="000E3B8E">
            <w:pPr>
              <w:rPr>
                <w:rFonts w:cs="Arial"/>
                <w:sz w:val="22"/>
                <w:szCs w:val="22"/>
                <w:lang w:val="en-IE"/>
              </w:rPr>
            </w:pPr>
            <w:r w:rsidRPr="00BE4526">
              <w:rPr>
                <w:rFonts w:cs="Arial"/>
                <w:sz w:val="22"/>
                <w:szCs w:val="22"/>
                <w:lang w:val="en-IE"/>
              </w:rPr>
              <w:t xml:space="preserve">The current definition of </w:t>
            </w:r>
            <w:r w:rsidRPr="00BE4526">
              <w:rPr>
                <w:rFonts w:cs="Arial"/>
                <w:i/>
                <w:sz w:val="22"/>
                <w:szCs w:val="22"/>
                <w:lang w:val="en-IE"/>
              </w:rPr>
              <w:t>Availability</w:t>
            </w:r>
            <w:r w:rsidRPr="00BE4526">
              <w:rPr>
                <w:rFonts w:cs="Arial"/>
                <w:sz w:val="22"/>
                <w:szCs w:val="22"/>
                <w:lang w:val="en-IE"/>
              </w:rPr>
              <w:t xml:space="preserve"> leaves room for ambiguity in interpretation.  This raises concerns around certainty and transparency; it is preferable for the Trading and Settlement Code definition to be amended to provide certainty.</w:t>
            </w:r>
          </w:p>
          <w:p w:rsidR="00BE4526" w:rsidRPr="00BE4526" w:rsidRDefault="00BE4526" w:rsidP="000E3B8E">
            <w:pPr>
              <w:rPr>
                <w:rFonts w:cs="Arial"/>
                <w:sz w:val="22"/>
                <w:szCs w:val="22"/>
                <w:lang w:val="en-IE"/>
              </w:rPr>
            </w:pPr>
          </w:p>
          <w:p w:rsidR="00BE4526" w:rsidRPr="00BE4526" w:rsidRDefault="00BE4526" w:rsidP="000E3B8E">
            <w:pPr>
              <w:rPr>
                <w:rFonts w:cs="Arial"/>
                <w:sz w:val="22"/>
                <w:szCs w:val="22"/>
                <w:lang w:val="en-IE"/>
              </w:rPr>
            </w:pPr>
            <w:r w:rsidRPr="00BE4526">
              <w:rPr>
                <w:rFonts w:cs="Arial"/>
                <w:sz w:val="22"/>
                <w:szCs w:val="22"/>
                <w:lang w:val="en-IE"/>
              </w:rPr>
              <w:t>This Modification will align the Trading and Settlement Code definition of ‘Availability’ with the Grid Code definition, which deems a generator to be available where it is capable of delivering electricity to the Connection Point.</w:t>
            </w:r>
          </w:p>
          <w:p w:rsidR="00BE4526" w:rsidRPr="00BE4526" w:rsidRDefault="00BE4526" w:rsidP="000E3B8E">
            <w:pPr>
              <w:rPr>
                <w:rFonts w:cs="Arial"/>
                <w:sz w:val="22"/>
                <w:szCs w:val="22"/>
                <w:lang w:val="en-IE"/>
              </w:rPr>
            </w:pPr>
          </w:p>
          <w:p w:rsidR="00BE4526" w:rsidRPr="00BE4526" w:rsidRDefault="00BE4526" w:rsidP="000E3B8E">
            <w:pPr>
              <w:rPr>
                <w:rFonts w:cs="Arial"/>
                <w:sz w:val="22"/>
                <w:szCs w:val="22"/>
                <w:lang w:val="en-IE"/>
              </w:rPr>
            </w:pPr>
            <w:r w:rsidRPr="00BE4526">
              <w:rPr>
                <w:rFonts w:cs="Arial"/>
                <w:sz w:val="22"/>
                <w:szCs w:val="22"/>
                <w:lang w:val="en-IE"/>
              </w:rPr>
              <w:t>This Modification Proposal furthers Code objectives 2, 3, 5 and 6 in clarifying the definition of ‘Availability’:</w:t>
            </w:r>
          </w:p>
          <w:p w:rsidR="00BE4526" w:rsidRPr="00BE4526" w:rsidRDefault="00BE4526" w:rsidP="000E3B8E">
            <w:pPr>
              <w:rPr>
                <w:rFonts w:cs="Arial"/>
                <w:sz w:val="22"/>
                <w:szCs w:val="22"/>
                <w:lang w:val="en-IE"/>
              </w:rPr>
            </w:pPr>
            <w:r w:rsidRPr="00BE4526">
              <w:rPr>
                <w:rFonts w:cs="Arial"/>
                <w:sz w:val="22"/>
                <w:szCs w:val="22"/>
                <w:lang w:val="en-IE"/>
              </w:rPr>
              <w:t>2. to facilitate the efficient, economic and coordinated operation, administration and development of the Single Electricity Market in a financially secure manner</w:t>
            </w:r>
          </w:p>
          <w:p w:rsidR="00BE4526" w:rsidRPr="00BE4526" w:rsidRDefault="00BE4526" w:rsidP="000E3B8E">
            <w:pPr>
              <w:rPr>
                <w:rFonts w:cs="Arial"/>
                <w:sz w:val="22"/>
                <w:szCs w:val="22"/>
                <w:lang w:val="en-IE"/>
              </w:rPr>
            </w:pPr>
            <w:r w:rsidRPr="00BE4526">
              <w:rPr>
                <w:rFonts w:cs="Arial"/>
                <w:sz w:val="22"/>
                <w:szCs w:val="22"/>
                <w:lang w:val="en-IE"/>
              </w:rPr>
              <w:t>3. to facilitate the participation of electricity undertakings engaged in the generation, supply or sale of electricity in the trading arrangements under the Single Electricity Market</w:t>
            </w:r>
          </w:p>
          <w:p w:rsidR="00BE4526" w:rsidRPr="00BE4526" w:rsidRDefault="00BE4526" w:rsidP="000E3B8E">
            <w:pPr>
              <w:rPr>
                <w:rFonts w:cs="Arial"/>
                <w:sz w:val="22"/>
                <w:szCs w:val="22"/>
                <w:lang w:val="en-IE"/>
              </w:rPr>
            </w:pPr>
            <w:r w:rsidRPr="00BE4526">
              <w:rPr>
                <w:rFonts w:cs="Arial"/>
                <w:sz w:val="22"/>
                <w:szCs w:val="22"/>
                <w:lang w:val="en-IE"/>
              </w:rPr>
              <w:t>5. to provide transparency in the operation of the Single Electricity Market</w:t>
            </w:r>
          </w:p>
          <w:p w:rsidR="00BE4526" w:rsidRPr="00BE4526" w:rsidRDefault="00BE4526" w:rsidP="000E3B8E">
            <w:pPr>
              <w:rPr>
                <w:rFonts w:cs="Arial"/>
                <w:sz w:val="22"/>
                <w:szCs w:val="22"/>
                <w:lang w:val="en-IE"/>
              </w:rPr>
            </w:pPr>
            <w:r w:rsidRPr="00BE4526">
              <w:rPr>
                <w:rFonts w:cs="Arial"/>
                <w:sz w:val="22"/>
                <w:szCs w:val="22"/>
                <w:lang w:val="en-IE"/>
              </w:rPr>
              <w:t xml:space="preserve">6. to ensure no undue discrimination between persons who are parties to the code  </w:t>
            </w:r>
          </w:p>
          <w:p w:rsidR="00BE4526" w:rsidRPr="00BE4526" w:rsidRDefault="00BE4526" w:rsidP="000E3B8E">
            <w:pPr>
              <w:rPr>
                <w:rFonts w:cs="Arial"/>
                <w:sz w:val="22"/>
                <w:szCs w:val="22"/>
                <w:lang w:val="en-IE"/>
              </w:rPr>
            </w:pPr>
          </w:p>
          <w:p w:rsidR="00BE4526" w:rsidRPr="00BE4526" w:rsidRDefault="00BE4526" w:rsidP="000E3B8E">
            <w:pPr>
              <w:rPr>
                <w:rFonts w:cs="Arial"/>
                <w:sz w:val="18"/>
                <w:szCs w:val="18"/>
                <w:lang w:val="en-IE"/>
              </w:rPr>
            </w:pPr>
          </w:p>
        </w:tc>
      </w:tr>
      <w:tr w:rsidR="00BE4526" w:rsidRPr="004268C9" w:rsidTr="00BE4526">
        <w:tc>
          <w:tcPr>
            <w:tcW w:w="9243" w:type="dxa"/>
            <w:gridSpan w:val="7"/>
          </w:tcPr>
          <w:p w:rsidR="00BE4526" w:rsidRPr="00BE4526" w:rsidRDefault="00BE4526" w:rsidP="00BE4526">
            <w:pPr>
              <w:jc w:val="center"/>
              <w:rPr>
                <w:rFonts w:cs="Arial"/>
                <w:b/>
                <w:bCs/>
                <w:sz w:val="18"/>
                <w:szCs w:val="18"/>
              </w:rPr>
            </w:pPr>
            <w:r w:rsidRPr="00BE4526">
              <w:rPr>
                <w:rFonts w:cs="Arial"/>
                <w:b/>
                <w:bCs/>
                <w:sz w:val="18"/>
                <w:szCs w:val="18"/>
              </w:rPr>
              <w:t>Implication of not implementing the Modification</w:t>
            </w:r>
          </w:p>
          <w:p w:rsidR="00BE4526" w:rsidRPr="00BE4526" w:rsidRDefault="00BE4526" w:rsidP="00BE4526">
            <w:pPr>
              <w:jc w:val="center"/>
              <w:rPr>
                <w:rFonts w:cs="Arial"/>
                <w:b/>
                <w:bCs/>
                <w:sz w:val="18"/>
                <w:szCs w:val="18"/>
              </w:rPr>
            </w:pPr>
            <w:r w:rsidRPr="00BE4526">
              <w:rPr>
                <w:rFonts w:cs="Arial"/>
                <w:i/>
                <w:iCs/>
                <w:sz w:val="18"/>
                <w:szCs w:val="18"/>
              </w:rPr>
              <w:t xml:space="preserve">(Clearly state the possible outcomes should the Modification not be made , or how </w:t>
            </w:r>
            <w:r w:rsidRPr="00BE4526">
              <w:rPr>
                <w:rFonts w:cs="Arial"/>
                <w:i/>
                <w:sz w:val="18"/>
                <w:szCs w:val="18"/>
                <w:lang w:val="en-US"/>
              </w:rPr>
              <w:t>the Code Objectives would not be met)</w:t>
            </w:r>
          </w:p>
        </w:tc>
      </w:tr>
      <w:tr w:rsidR="00BE4526" w:rsidRPr="004268C9" w:rsidTr="00BE4526">
        <w:tc>
          <w:tcPr>
            <w:tcW w:w="9243" w:type="dxa"/>
            <w:gridSpan w:val="7"/>
          </w:tcPr>
          <w:p w:rsidR="00BE4526" w:rsidRPr="00BE4526" w:rsidRDefault="00BE4526" w:rsidP="000E3B8E">
            <w:pPr>
              <w:rPr>
                <w:rFonts w:cs="Arial"/>
                <w:sz w:val="22"/>
                <w:szCs w:val="22"/>
                <w:lang w:val="en-IE"/>
              </w:rPr>
            </w:pPr>
            <w:r w:rsidRPr="00BE4526">
              <w:rPr>
                <w:rFonts w:cs="Arial"/>
                <w:sz w:val="22"/>
                <w:szCs w:val="22"/>
                <w:lang w:val="en-IE"/>
              </w:rPr>
              <w:t>If this Modification is not implemented, there will continue to be ambiguity in the definition of Availability.</w:t>
            </w:r>
          </w:p>
          <w:p w:rsidR="00BE4526" w:rsidRPr="00BE4526" w:rsidRDefault="00BE4526" w:rsidP="000E3B8E">
            <w:pPr>
              <w:rPr>
                <w:rFonts w:cs="Arial"/>
                <w:sz w:val="22"/>
                <w:szCs w:val="22"/>
                <w:lang w:val="en-IE"/>
              </w:rPr>
            </w:pPr>
          </w:p>
          <w:p w:rsidR="00BE4526" w:rsidRPr="00BE4526" w:rsidRDefault="00BE4526" w:rsidP="000E3B8E">
            <w:pPr>
              <w:rPr>
                <w:rFonts w:cs="Arial"/>
                <w:sz w:val="22"/>
                <w:szCs w:val="22"/>
                <w:lang w:val="en-IE"/>
              </w:rPr>
            </w:pPr>
          </w:p>
          <w:p w:rsidR="00BE4526" w:rsidRPr="00BE4526" w:rsidRDefault="00BE4526" w:rsidP="000E3B8E">
            <w:pPr>
              <w:rPr>
                <w:rFonts w:cs="Arial"/>
                <w:sz w:val="18"/>
                <w:szCs w:val="18"/>
                <w:lang w:val="en-IE"/>
              </w:rPr>
            </w:pPr>
          </w:p>
        </w:tc>
      </w:tr>
      <w:tr w:rsidR="00BE4526" w:rsidRPr="004268C9" w:rsidTr="00BE4526">
        <w:tc>
          <w:tcPr>
            <w:tcW w:w="9243" w:type="dxa"/>
            <w:gridSpan w:val="7"/>
          </w:tcPr>
          <w:p w:rsidR="00BE4526" w:rsidRPr="00BE4526" w:rsidRDefault="00BE4526" w:rsidP="00BE4526">
            <w:pPr>
              <w:jc w:val="center"/>
              <w:rPr>
                <w:rFonts w:cs="Arial"/>
                <w:b/>
                <w:bCs/>
                <w:i/>
                <w:iCs/>
              </w:rPr>
            </w:pPr>
            <w:r w:rsidRPr="00BE4526">
              <w:rPr>
                <w:rFonts w:cs="Arial"/>
                <w:b/>
                <w:bCs/>
                <w:i/>
                <w:iCs/>
              </w:rPr>
              <w:t xml:space="preserve">Please return this form to Secretariat by e-mail to </w:t>
            </w:r>
            <w:hyperlink r:id="rId10" w:history="1">
              <w:r w:rsidRPr="00BE4526">
                <w:rPr>
                  <w:rStyle w:val="Hyperlink"/>
                  <w:rFonts w:cs="Arial"/>
                  <w:i/>
                  <w:iCs/>
                </w:rPr>
                <w:t>modifications@sem-o.com</w:t>
              </w:r>
            </w:hyperlink>
          </w:p>
        </w:tc>
      </w:tr>
    </w:tbl>
    <w:p w:rsidR="00BE4526" w:rsidRDefault="00BE4526" w:rsidP="00BE4526"/>
    <w:sectPr w:rsidR="00BE4526" w:rsidSect="007055DA">
      <w:headerReference w:type="default" r:id="rId11"/>
      <w:footerReference w:type="default" r:id="rId12"/>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5DA" w:rsidRDefault="007055DA">
      <w:r>
        <w:separator/>
      </w:r>
    </w:p>
  </w:endnote>
  <w:endnote w:type="continuationSeparator" w:id="0">
    <w:p w:rsidR="007055DA" w:rsidRDefault="0070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DA" w:rsidRDefault="0057734C">
    <w:pPr>
      <w:pStyle w:val="Footer"/>
      <w:jc w:val="center"/>
    </w:pPr>
    <w:fldSimple w:instr=" PAGE   \* MERGEFORMAT ">
      <w:r w:rsidR="003C6C1B">
        <w:rPr>
          <w:noProof/>
        </w:rPr>
        <w:t>6</w:t>
      </w:r>
    </w:fldSimple>
  </w:p>
  <w:p w:rsidR="007055DA" w:rsidRPr="00A53010" w:rsidRDefault="007055DA"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5DA" w:rsidRDefault="007055DA">
      <w:r>
        <w:separator/>
      </w:r>
    </w:p>
  </w:footnote>
  <w:footnote w:type="continuationSeparator" w:id="0">
    <w:p w:rsidR="007055DA" w:rsidRDefault="0070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DA" w:rsidRPr="00160A78" w:rsidRDefault="007055DA" w:rsidP="007A6999">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 xml:space="preserve">Final Recommendation Report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t xml:space="preserve">             Mod_18_11 </w:t>
    </w:r>
  </w:p>
  <w:p w:rsidR="007055DA" w:rsidRDefault="007055D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8C94290"/>
    <w:multiLevelType w:val="hybridMultilevel"/>
    <w:tmpl w:val="7C6801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3C8E"/>
    <w:multiLevelType w:val="hybridMultilevel"/>
    <w:tmpl w:val="A66270AC"/>
    <w:lvl w:ilvl="0" w:tplc="3050E340">
      <w:start w:val="1"/>
      <w:numFmt w:val="bullet"/>
      <w:pStyle w:val="Bullet1"/>
      <w:lvlText w:val=""/>
      <w:lvlJc w:val="left"/>
      <w:pPr>
        <w:tabs>
          <w:tab w:val="num" w:pos="360"/>
        </w:tabs>
        <w:ind w:left="360" w:hanging="360"/>
      </w:pPr>
      <w:rPr>
        <w:rFonts w:ascii="Symbol" w:hAnsi="Symbol" w:hint="default"/>
      </w:rPr>
    </w:lvl>
    <w:lvl w:ilvl="1" w:tplc="CAA25238">
      <w:start w:val="1"/>
      <w:numFmt w:val="bullet"/>
      <w:lvlText w:val="o"/>
      <w:lvlJc w:val="left"/>
      <w:pPr>
        <w:tabs>
          <w:tab w:val="num" w:pos="1080"/>
        </w:tabs>
        <w:ind w:left="1080" w:hanging="360"/>
      </w:pPr>
      <w:rPr>
        <w:rFonts w:ascii="Courier New" w:hAnsi="Courier New" w:cs="Courier New" w:hint="default"/>
      </w:rPr>
    </w:lvl>
    <w:lvl w:ilvl="2" w:tplc="89D42E5A">
      <w:start w:val="1"/>
      <w:numFmt w:val="bullet"/>
      <w:lvlText w:val=""/>
      <w:lvlJc w:val="left"/>
      <w:pPr>
        <w:tabs>
          <w:tab w:val="num" w:pos="1800"/>
        </w:tabs>
        <w:ind w:left="1800" w:hanging="360"/>
      </w:pPr>
      <w:rPr>
        <w:rFonts w:ascii="Wingdings" w:hAnsi="Wingdings" w:hint="default"/>
      </w:rPr>
    </w:lvl>
    <w:lvl w:ilvl="3" w:tplc="AB9287FA" w:tentative="1">
      <w:start w:val="1"/>
      <w:numFmt w:val="bullet"/>
      <w:lvlText w:val=""/>
      <w:lvlJc w:val="left"/>
      <w:pPr>
        <w:tabs>
          <w:tab w:val="num" w:pos="2520"/>
        </w:tabs>
        <w:ind w:left="2520" w:hanging="360"/>
      </w:pPr>
      <w:rPr>
        <w:rFonts w:ascii="Symbol" w:hAnsi="Symbol" w:hint="default"/>
      </w:rPr>
    </w:lvl>
    <w:lvl w:ilvl="4" w:tplc="099E4CDE" w:tentative="1">
      <w:start w:val="1"/>
      <w:numFmt w:val="bullet"/>
      <w:lvlText w:val="o"/>
      <w:lvlJc w:val="left"/>
      <w:pPr>
        <w:tabs>
          <w:tab w:val="num" w:pos="3240"/>
        </w:tabs>
        <w:ind w:left="3240" w:hanging="360"/>
      </w:pPr>
      <w:rPr>
        <w:rFonts w:ascii="Courier New" w:hAnsi="Courier New" w:cs="Courier New" w:hint="default"/>
      </w:rPr>
    </w:lvl>
    <w:lvl w:ilvl="5" w:tplc="71C8A002" w:tentative="1">
      <w:start w:val="1"/>
      <w:numFmt w:val="bullet"/>
      <w:lvlText w:val=""/>
      <w:lvlJc w:val="left"/>
      <w:pPr>
        <w:tabs>
          <w:tab w:val="num" w:pos="3960"/>
        </w:tabs>
        <w:ind w:left="3960" w:hanging="360"/>
      </w:pPr>
      <w:rPr>
        <w:rFonts w:ascii="Wingdings" w:hAnsi="Wingdings" w:hint="default"/>
      </w:rPr>
    </w:lvl>
    <w:lvl w:ilvl="6" w:tplc="EA9267EE" w:tentative="1">
      <w:start w:val="1"/>
      <w:numFmt w:val="bullet"/>
      <w:lvlText w:val=""/>
      <w:lvlJc w:val="left"/>
      <w:pPr>
        <w:tabs>
          <w:tab w:val="num" w:pos="4680"/>
        </w:tabs>
        <w:ind w:left="4680" w:hanging="360"/>
      </w:pPr>
      <w:rPr>
        <w:rFonts w:ascii="Symbol" w:hAnsi="Symbol" w:hint="default"/>
      </w:rPr>
    </w:lvl>
    <w:lvl w:ilvl="7" w:tplc="7D767A4C" w:tentative="1">
      <w:start w:val="1"/>
      <w:numFmt w:val="bullet"/>
      <w:lvlText w:val="o"/>
      <w:lvlJc w:val="left"/>
      <w:pPr>
        <w:tabs>
          <w:tab w:val="num" w:pos="5400"/>
        </w:tabs>
        <w:ind w:left="5400" w:hanging="360"/>
      </w:pPr>
      <w:rPr>
        <w:rFonts w:ascii="Courier New" w:hAnsi="Courier New" w:cs="Courier New" w:hint="default"/>
      </w:rPr>
    </w:lvl>
    <w:lvl w:ilvl="8" w:tplc="3354800E" w:tentative="1">
      <w:start w:val="1"/>
      <w:numFmt w:val="bullet"/>
      <w:lvlText w:val=""/>
      <w:lvlJc w:val="left"/>
      <w:pPr>
        <w:tabs>
          <w:tab w:val="num" w:pos="6120"/>
        </w:tabs>
        <w:ind w:left="6120" w:hanging="360"/>
      </w:pPr>
      <w:rPr>
        <w:rFonts w:ascii="Wingdings" w:hAnsi="Wingdings" w:hint="default"/>
      </w:rPr>
    </w:lvl>
  </w:abstractNum>
  <w:abstractNum w:abstractNumId="3">
    <w:nsid w:val="1FCD357A"/>
    <w:multiLevelType w:val="hybridMultilevel"/>
    <w:tmpl w:val="C1BE30D6"/>
    <w:lvl w:ilvl="0" w:tplc="08090001">
      <w:start w:val="1"/>
      <w:numFmt w:val="decimal"/>
      <w:lvlText w:val="%1."/>
      <w:lvlJc w:val="left"/>
      <w:pPr>
        <w:tabs>
          <w:tab w:val="num" w:pos="360"/>
        </w:tabs>
        <w:ind w:left="360" w:hanging="360"/>
      </w:pPr>
      <w:rPr>
        <w:rFonts w:ascii="Arial" w:hAnsi="Arial" w:hint="default"/>
        <w:sz w:val="20"/>
      </w:rPr>
    </w:lvl>
    <w:lvl w:ilvl="1" w:tplc="08090003" w:tentative="1">
      <w:start w:val="1"/>
      <w:numFmt w:val="lowerLetter"/>
      <w:lvlText w:val="%2."/>
      <w:lvlJc w:val="left"/>
      <w:pPr>
        <w:tabs>
          <w:tab w:val="num" w:pos="0"/>
        </w:tabs>
        <w:ind w:left="0" w:hanging="360"/>
      </w:pPr>
    </w:lvl>
    <w:lvl w:ilvl="2" w:tplc="08090005" w:tentative="1">
      <w:start w:val="1"/>
      <w:numFmt w:val="lowerRoman"/>
      <w:lvlText w:val="%3."/>
      <w:lvlJc w:val="right"/>
      <w:pPr>
        <w:tabs>
          <w:tab w:val="num" w:pos="720"/>
        </w:tabs>
        <w:ind w:left="720" w:hanging="180"/>
      </w:pPr>
    </w:lvl>
    <w:lvl w:ilvl="3" w:tplc="08090001" w:tentative="1">
      <w:start w:val="1"/>
      <w:numFmt w:val="decimal"/>
      <w:lvlText w:val="%4."/>
      <w:lvlJc w:val="left"/>
      <w:pPr>
        <w:tabs>
          <w:tab w:val="num" w:pos="1440"/>
        </w:tabs>
        <w:ind w:left="1440" w:hanging="360"/>
      </w:pPr>
    </w:lvl>
    <w:lvl w:ilvl="4" w:tplc="08090003" w:tentative="1">
      <w:start w:val="1"/>
      <w:numFmt w:val="lowerLetter"/>
      <w:lvlText w:val="%5."/>
      <w:lvlJc w:val="left"/>
      <w:pPr>
        <w:tabs>
          <w:tab w:val="num" w:pos="2160"/>
        </w:tabs>
        <w:ind w:left="2160" w:hanging="360"/>
      </w:pPr>
    </w:lvl>
    <w:lvl w:ilvl="5" w:tplc="08090005" w:tentative="1">
      <w:start w:val="1"/>
      <w:numFmt w:val="lowerRoman"/>
      <w:lvlText w:val="%6."/>
      <w:lvlJc w:val="right"/>
      <w:pPr>
        <w:tabs>
          <w:tab w:val="num" w:pos="2880"/>
        </w:tabs>
        <w:ind w:left="2880" w:hanging="180"/>
      </w:pPr>
    </w:lvl>
    <w:lvl w:ilvl="6" w:tplc="08090001" w:tentative="1">
      <w:start w:val="1"/>
      <w:numFmt w:val="decimal"/>
      <w:lvlText w:val="%7."/>
      <w:lvlJc w:val="left"/>
      <w:pPr>
        <w:tabs>
          <w:tab w:val="num" w:pos="3600"/>
        </w:tabs>
        <w:ind w:left="3600" w:hanging="360"/>
      </w:pPr>
    </w:lvl>
    <w:lvl w:ilvl="7" w:tplc="08090003" w:tentative="1">
      <w:start w:val="1"/>
      <w:numFmt w:val="lowerLetter"/>
      <w:lvlText w:val="%8."/>
      <w:lvlJc w:val="left"/>
      <w:pPr>
        <w:tabs>
          <w:tab w:val="num" w:pos="4320"/>
        </w:tabs>
        <w:ind w:left="4320" w:hanging="360"/>
      </w:pPr>
    </w:lvl>
    <w:lvl w:ilvl="8" w:tplc="08090005" w:tentative="1">
      <w:start w:val="1"/>
      <w:numFmt w:val="lowerRoman"/>
      <w:lvlText w:val="%9."/>
      <w:lvlJc w:val="right"/>
      <w:pPr>
        <w:tabs>
          <w:tab w:val="num" w:pos="5040"/>
        </w:tabs>
        <w:ind w:left="5040" w:hanging="180"/>
      </w:pPr>
    </w:lvl>
  </w:abstractNum>
  <w:abstractNum w:abstractNumId="4">
    <w:nsid w:val="35E135B7"/>
    <w:multiLevelType w:val="hybridMultilevel"/>
    <w:tmpl w:val="29F2756E"/>
    <w:lvl w:ilvl="0" w:tplc="7D7C7224">
      <w:start w:val="1"/>
      <w:numFmt w:val="decimal"/>
      <w:lvlText w:val="%1."/>
      <w:lvlJc w:val="left"/>
      <w:pPr>
        <w:ind w:left="720" w:hanging="360"/>
      </w:pPr>
      <w:rPr>
        <w:rFonts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6">
    <w:nsid w:val="3C386F41"/>
    <w:multiLevelType w:val="multilevel"/>
    <w:tmpl w:val="9FE0BBE0"/>
    <w:lvl w:ilvl="0">
      <w:start w:val="1"/>
      <w:numFmt w:val="upperLetter"/>
      <w:lvlText w:val="%1"/>
      <w:lvlJc w:val="left"/>
      <w:pPr>
        <w:tabs>
          <w:tab w:val="num" w:pos="576"/>
        </w:tabs>
        <w:ind w:left="576" w:hanging="576"/>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5702C45"/>
    <w:multiLevelType w:val="hybridMultilevel"/>
    <w:tmpl w:val="BD5E42F8"/>
    <w:lvl w:ilvl="0" w:tplc="02DE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CC2"/>
    <w:multiLevelType w:val="hybridMultilevel"/>
    <w:tmpl w:val="E5A6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936358"/>
    <w:multiLevelType w:val="hybridMultilevel"/>
    <w:tmpl w:val="1110045C"/>
    <w:lvl w:ilvl="0" w:tplc="D1680DD6">
      <w:start w:val="1"/>
      <w:numFmt w:val="decimal"/>
      <w:lvlText w:val="%1."/>
      <w:lvlJc w:val="left"/>
      <w:pPr>
        <w:ind w:left="791" w:hanging="360"/>
      </w:pPr>
      <w:rPr>
        <w:rFonts w:hint="default"/>
        <w:sz w:val="22"/>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C905BC"/>
    <w:multiLevelType w:val="hybridMultilevel"/>
    <w:tmpl w:val="1A50C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C1529FB"/>
    <w:multiLevelType w:val="hybridMultilevel"/>
    <w:tmpl w:val="7388C5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4">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7C4C3713"/>
    <w:multiLevelType w:val="hybridMultilevel"/>
    <w:tmpl w:val="4A749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3"/>
  </w:num>
  <w:num w:numId="5">
    <w:abstractNumId w:val="2"/>
  </w:num>
  <w:num w:numId="6">
    <w:abstractNumId w:val="5"/>
  </w:num>
  <w:num w:numId="7">
    <w:abstractNumId w:val="12"/>
  </w:num>
  <w:num w:numId="8">
    <w:abstractNumId w:val="16"/>
  </w:num>
  <w:num w:numId="9">
    <w:abstractNumId w:val="11"/>
  </w:num>
  <w:num w:numId="10">
    <w:abstractNumId w:val="8"/>
  </w:num>
  <w:num w:numId="11">
    <w:abstractNumId w:val="7"/>
  </w:num>
  <w:num w:numId="12">
    <w:abstractNumId w:val="15"/>
  </w:num>
  <w:num w:numId="13">
    <w:abstractNumId w:val="4"/>
  </w:num>
  <w:num w:numId="14">
    <w:abstractNumId w:val="9"/>
  </w:num>
  <w:num w:numId="15">
    <w:abstractNumId w:val="14"/>
  </w:num>
  <w:num w:numId="16">
    <w:abstractNumId w:val="14"/>
  </w:num>
  <w:num w:numId="17">
    <w:abstractNumId w:val="14"/>
  </w:num>
  <w:num w:numId="18">
    <w:abstractNumId w:val="14"/>
  </w:num>
  <w:num w:numId="19">
    <w:abstractNumId w:val="1"/>
  </w:num>
  <w:num w:numId="20">
    <w:abstractNumId w:val="14"/>
  </w:num>
  <w:num w:numId="21">
    <w:abstractNumId w:val="14"/>
  </w:num>
  <w:num w:numId="22">
    <w:abstractNumId w:val="14"/>
  </w:num>
  <w:num w:numId="23">
    <w:abstractNumId w:val="14"/>
  </w:num>
  <w:num w:numId="24">
    <w:abstractNumId w:val="14"/>
  </w:num>
  <w:num w:numId="25">
    <w:abstractNumId w:val="2"/>
  </w:num>
  <w:num w:numId="26">
    <w:abstractNumId w:val="2"/>
  </w:num>
  <w:num w:numId="27">
    <w:abstractNumId w:val="2"/>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oNotTrackMoves/>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481"/>
    <w:rsid w:val="00001093"/>
    <w:rsid w:val="00001892"/>
    <w:rsid w:val="00003BF4"/>
    <w:rsid w:val="000056E3"/>
    <w:rsid w:val="00005AD9"/>
    <w:rsid w:val="00006DD9"/>
    <w:rsid w:val="0000789B"/>
    <w:rsid w:val="000078F3"/>
    <w:rsid w:val="0001040F"/>
    <w:rsid w:val="000112F3"/>
    <w:rsid w:val="00012395"/>
    <w:rsid w:val="00013840"/>
    <w:rsid w:val="00020354"/>
    <w:rsid w:val="00023DE3"/>
    <w:rsid w:val="000308A6"/>
    <w:rsid w:val="00031DAD"/>
    <w:rsid w:val="00032747"/>
    <w:rsid w:val="0003293E"/>
    <w:rsid w:val="00033798"/>
    <w:rsid w:val="00036773"/>
    <w:rsid w:val="00036D26"/>
    <w:rsid w:val="00037136"/>
    <w:rsid w:val="00040E96"/>
    <w:rsid w:val="00040ECD"/>
    <w:rsid w:val="00041C7F"/>
    <w:rsid w:val="00044318"/>
    <w:rsid w:val="000456BC"/>
    <w:rsid w:val="00047456"/>
    <w:rsid w:val="0004793C"/>
    <w:rsid w:val="0005149C"/>
    <w:rsid w:val="00052B06"/>
    <w:rsid w:val="00053BA3"/>
    <w:rsid w:val="000543BB"/>
    <w:rsid w:val="00054C72"/>
    <w:rsid w:val="0005648E"/>
    <w:rsid w:val="0005683E"/>
    <w:rsid w:val="000577CD"/>
    <w:rsid w:val="000603E1"/>
    <w:rsid w:val="00061D6B"/>
    <w:rsid w:val="00062434"/>
    <w:rsid w:val="00063B97"/>
    <w:rsid w:val="00065E5C"/>
    <w:rsid w:val="0006701C"/>
    <w:rsid w:val="00070063"/>
    <w:rsid w:val="00074428"/>
    <w:rsid w:val="00074C83"/>
    <w:rsid w:val="000755CD"/>
    <w:rsid w:val="000764D9"/>
    <w:rsid w:val="00076B31"/>
    <w:rsid w:val="00076C80"/>
    <w:rsid w:val="00076E28"/>
    <w:rsid w:val="00081095"/>
    <w:rsid w:val="00081ACF"/>
    <w:rsid w:val="00084822"/>
    <w:rsid w:val="0008521A"/>
    <w:rsid w:val="000857C2"/>
    <w:rsid w:val="00086C33"/>
    <w:rsid w:val="000912D2"/>
    <w:rsid w:val="00093981"/>
    <w:rsid w:val="00094614"/>
    <w:rsid w:val="0009753A"/>
    <w:rsid w:val="0009763E"/>
    <w:rsid w:val="000A21F3"/>
    <w:rsid w:val="000A2392"/>
    <w:rsid w:val="000A28AE"/>
    <w:rsid w:val="000A2C21"/>
    <w:rsid w:val="000A3F91"/>
    <w:rsid w:val="000A431C"/>
    <w:rsid w:val="000B1852"/>
    <w:rsid w:val="000B23F3"/>
    <w:rsid w:val="000B4E16"/>
    <w:rsid w:val="000B798B"/>
    <w:rsid w:val="000C30EC"/>
    <w:rsid w:val="000C4AE2"/>
    <w:rsid w:val="000C4F43"/>
    <w:rsid w:val="000C7DD9"/>
    <w:rsid w:val="000D000F"/>
    <w:rsid w:val="000D02EC"/>
    <w:rsid w:val="000D042A"/>
    <w:rsid w:val="000D1BFE"/>
    <w:rsid w:val="000D1C39"/>
    <w:rsid w:val="000D3C67"/>
    <w:rsid w:val="000D482D"/>
    <w:rsid w:val="000D4BF1"/>
    <w:rsid w:val="000D5F90"/>
    <w:rsid w:val="000D637F"/>
    <w:rsid w:val="000D6F52"/>
    <w:rsid w:val="000D7912"/>
    <w:rsid w:val="000E014F"/>
    <w:rsid w:val="000E0285"/>
    <w:rsid w:val="000E0DEB"/>
    <w:rsid w:val="000E2049"/>
    <w:rsid w:val="000E2241"/>
    <w:rsid w:val="000E3B8E"/>
    <w:rsid w:val="000E58AE"/>
    <w:rsid w:val="000E6767"/>
    <w:rsid w:val="000E7752"/>
    <w:rsid w:val="000F18AE"/>
    <w:rsid w:val="000F1B48"/>
    <w:rsid w:val="000F24C9"/>
    <w:rsid w:val="000F280D"/>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6E09"/>
    <w:rsid w:val="00130E65"/>
    <w:rsid w:val="00131097"/>
    <w:rsid w:val="001313DF"/>
    <w:rsid w:val="00132649"/>
    <w:rsid w:val="001348DC"/>
    <w:rsid w:val="00135581"/>
    <w:rsid w:val="00135A1E"/>
    <w:rsid w:val="00136E21"/>
    <w:rsid w:val="00140925"/>
    <w:rsid w:val="001411C3"/>
    <w:rsid w:val="00143006"/>
    <w:rsid w:val="001430DF"/>
    <w:rsid w:val="00143F2C"/>
    <w:rsid w:val="00145A77"/>
    <w:rsid w:val="00145FB5"/>
    <w:rsid w:val="001464AE"/>
    <w:rsid w:val="0015130F"/>
    <w:rsid w:val="00151CA1"/>
    <w:rsid w:val="00154372"/>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445C"/>
    <w:rsid w:val="001A7354"/>
    <w:rsid w:val="001A7D73"/>
    <w:rsid w:val="001B1C0B"/>
    <w:rsid w:val="001B1DC5"/>
    <w:rsid w:val="001B4535"/>
    <w:rsid w:val="001B49DA"/>
    <w:rsid w:val="001B53E5"/>
    <w:rsid w:val="001B545E"/>
    <w:rsid w:val="001B685F"/>
    <w:rsid w:val="001C06E5"/>
    <w:rsid w:val="001C0E60"/>
    <w:rsid w:val="001C36BF"/>
    <w:rsid w:val="001C373B"/>
    <w:rsid w:val="001C41D2"/>
    <w:rsid w:val="001C4B0E"/>
    <w:rsid w:val="001C4BAF"/>
    <w:rsid w:val="001D120E"/>
    <w:rsid w:val="001D1CC7"/>
    <w:rsid w:val="001D2E9A"/>
    <w:rsid w:val="001D3591"/>
    <w:rsid w:val="001D4203"/>
    <w:rsid w:val="001D4AE6"/>
    <w:rsid w:val="001D5BB5"/>
    <w:rsid w:val="001D68DF"/>
    <w:rsid w:val="001D6E98"/>
    <w:rsid w:val="001D7A56"/>
    <w:rsid w:val="001E1DAE"/>
    <w:rsid w:val="001E2BFE"/>
    <w:rsid w:val="001E618F"/>
    <w:rsid w:val="001E6557"/>
    <w:rsid w:val="001E6E16"/>
    <w:rsid w:val="001F0157"/>
    <w:rsid w:val="001F07B5"/>
    <w:rsid w:val="001F0D85"/>
    <w:rsid w:val="001F0ED0"/>
    <w:rsid w:val="001F26DA"/>
    <w:rsid w:val="001F2B36"/>
    <w:rsid w:val="001F41E3"/>
    <w:rsid w:val="001F57FD"/>
    <w:rsid w:val="001F5F33"/>
    <w:rsid w:val="001F7671"/>
    <w:rsid w:val="00200ADB"/>
    <w:rsid w:val="00200D98"/>
    <w:rsid w:val="00206200"/>
    <w:rsid w:val="00206C3F"/>
    <w:rsid w:val="0021220C"/>
    <w:rsid w:val="00212F93"/>
    <w:rsid w:val="00213452"/>
    <w:rsid w:val="002158D1"/>
    <w:rsid w:val="002232B9"/>
    <w:rsid w:val="00223575"/>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3B45"/>
    <w:rsid w:val="00245727"/>
    <w:rsid w:val="00245AEC"/>
    <w:rsid w:val="00245CA3"/>
    <w:rsid w:val="00247403"/>
    <w:rsid w:val="0025130F"/>
    <w:rsid w:val="00252EE6"/>
    <w:rsid w:val="002539F8"/>
    <w:rsid w:val="00254242"/>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C0A"/>
    <w:rsid w:val="00276390"/>
    <w:rsid w:val="00281745"/>
    <w:rsid w:val="002826B9"/>
    <w:rsid w:val="00282711"/>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AAD"/>
    <w:rsid w:val="00320E56"/>
    <w:rsid w:val="00321039"/>
    <w:rsid w:val="0032185D"/>
    <w:rsid w:val="00321F44"/>
    <w:rsid w:val="0032310C"/>
    <w:rsid w:val="00326D02"/>
    <w:rsid w:val="00327527"/>
    <w:rsid w:val="00331C2E"/>
    <w:rsid w:val="00331D03"/>
    <w:rsid w:val="003327C0"/>
    <w:rsid w:val="003331F6"/>
    <w:rsid w:val="003334A4"/>
    <w:rsid w:val="00333758"/>
    <w:rsid w:val="00333BDF"/>
    <w:rsid w:val="00334346"/>
    <w:rsid w:val="00336C02"/>
    <w:rsid w:val="0033749F"/>
    <w:rsid w:val="00342A85"/>
    <w:rsid w:val="00344436"/>
    <w:rsid w:val="0035334C"/>
    <w:rsid w:val="00355B3A"/>
    <w:rsid w:val="00357E55"/>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07BE"/>
    <w:rsid w:val="003C13BA"/>
    <w:rsid w:val="003C1430"/>
    <w:rsid w:val="003C1595"/>
    <w:rsid w:val="003C1F9E"/>
    <w:rsid w:val="003C2739"/>
    <w:rsid w:val="003C58A6"/>
    <w:rsid w:val="003C6C1B"/>
    <w:rsid w:val="003C7E13"/>
    <w:rsid w:val="003D1476"/>
    <w:rsid w:val="003D3087"/>
    <w:rsid w:val="003D6592"/>
    <w:rsid w:val="003D65C3"/>
    <w:rsid w:val="003E01B1"/>
    <w:rsid w:val="003E5BA2"/>
    <w:rsid w:val="003E5C37"/>
    <w:rsid w:val="003E79FF"/>
    <w:rsid w:val="003F18FD"/>
    <w:rsid w:val="003F33C2"/>
    <w:rsid w:val="003F46AF"/>
    <w:rsid w:val="003F4FAB"/>
    <w:rsid w:val="003F55B6"/>
    <w:rsid w:val="003F56F9"/>
    <w:rsid w:val="003F733C"/>
    <w:rsid w:val="003F79B7"/>
    <w:rsid w:val="004005A0"/>
    <w:rsid w:val="00400F12"/>
    <w:rsid w:val="00401B57"/>
    <w:rsid w:val="004025FF"/>
    <w:rsid w:val="004026DF"/>
    <w:rsid w:val="0040277A"/>
    <w:rsid w:val="00402A76"/>
    <w:rsid w:val="00402EDF"/>
    <w:rsid w:val="0040342A"/>
    <w:rsid w:val="00403EF1"/>
    <w:rsid w:val="0040413F"/>
    <w:rsid w:val="00404DAA"/>
    <w:rsid w:val="0040555F"/>
    <w:rsid w:val="004059F6"/>
    <w:rsid w:val="004108CA"/>
    <w:rsid w:val="00412C4E"/>
    <w:rsid w:val="004135E9"/>
    <w:rsid w:val="0041401B"/>
    <w:rsid w:val="00414060"/>
    <w:rsid w:val="0041440D"/>
    <w:rsid w:val="0041630C"/>
    <w:rsid w:val="0041692A"/>
    <w:rsid w:val="00416E0D"/>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C66"/>
    <w:rsid w:val="00454DE7"/>
    <w:rsid w:val="00456D7E"/>
    <w:rsid w:val="0046128E"/>
    <w:rsid w:val="004629D7"/>
    <w:rsid w:val="00462B31"/>
    <w:rsid w:val="0046302A"/>
    <w:rsid w:val="004630EA"/>
    <w:rsid w:val="004634C5"/>
    <w:rsid w:val="00463719"/>
    <w:rsid w:val="004643B4"/>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5012"/>
    <w:rsid w:val="0048691A"/>
    <w:rsid w:val="0048747E"/>
    <w:rsid w:val="0049016A"/>
    <w:rsid w:val="004904EA"/>
    <w:rsid w:val="00491442"/>
    <w:rsid w:val="00495DA6"/>
    <w:rsid w:val="00495E2A"/>
    <w:rsid w:val="004971F8"/>
    <w:rsid w:val="004A1676"/>
    <w:rsid w:val="004A237B"/>
    <w:rsid w:val="004A3670"/>
    <w:rsid w:val="004A47A7"/>
    <w:rsid w:val="004A487C"/>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E5"/>
    <w:rsid w:val="004F36F4"/>
    <w:rsid w:val="00500E02"/>
    <w:rsid w:val="00500E58"/>
    <w:rsid w:val="005011C8"/>
    <w:rsid w:val="00502591"/>
    <w:rsid w:val="00502D74"/>
    <w:rsid w:val="00503681"/>
    <w:rsid w:val="005037A8"/>
    <w:rsid w:val="005060D2"/>
    <w:rsid w:val="00507ADC"/>
    <w:rsid w:val="005102EF"/>
    <w:rsid w:val="0051102C"/>
    <w:rsid w:val="005114D5"/>
    <w:rsid w:val="00511E23"/>
    <w:rsid w:val="00512651"/>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7060"/>
    <w:rsid w:val="00567BA7"/>
    <w:rsid w:val="00573B28"/>
    <w:rsid w:val="00575221"/>
    <w:rsid w:val="005768D8"/>
    <w:rsid w:val="0057734C"/>
    <w:rsid w:val="005825D1"/>
    <w:rsid w:val="00582F4B"/>
    <w:rsid w:val="005836E7"/>
    <w:rsid w:val="00583E47"/>
    <w:rsid w:val="00584A7B"/>
    <w:rsid w:val="00585AC8"/>
    <w:rsid w:val="00592EC7"/>
    <w:rsid w:val="0059314A"/>
    <w:rsid w:val="00595256"/>
    <w:rsid w:val="00595A33"/>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FE9"/>
    <w:rsid w:val="005C5077"/>
    <w:rsid w:val="005C779D"/>
    <w:rsid w:val="005D034B"/>
    <w:rsid w:val="005D0750"/>
    <w:rsid w:val="005D1455"/>
    <w:rsid w:val="005D1DF7"/>
    <w:rsid w:val="005D1E54"/>
    <w:rsid w:val="005D2CB8"/>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29DC"/>
    <w:rsid w:val="0063341E"/>
    <w:rsid w:val="006337CE"/>
    <w:rsid w:val="00636ACC"/>
    <w:rsid w:val="00637B21"/>
    <w:rsid w:val="00640C77"/>
    <w:rsid w:val="0064301F"/>
    <w:rsid w:val="00643E25"/>
    <w:rsid w:val="00646026"/>
    <w:rsid w:val="0064672A"/>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223A"/>
    <w:rsid w:val="006A2D7E"/>
    <w:rsid w:val="006A4644"/>
    <w:rsid w:val="006A4912"/>
    <w:rsid w:val="006A51D1"/>
    <w:rsid w:val="006B25E3"/>
    <w:rsid w:val="006B33AA"/>
    <w:rsid w:val="006B4684"/>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7481"/>
    <w:rsid w:val="006E1893"/>
    <w:rsid w:val="006E41D5"/>
    <w:rsid w:val="006E4724"/>
    <w:rsid w:val="006E5944"/>
    <w:rsid w:val="006E642A"/>
    <w:rsid w:val="006E6FAB"/>
    <w:rsid w:val="006E7640"/>
    <w:rsid w:val="006E78D0"/>
    <w:rsid w:val="006F1876"/>
    <w:rsid w:val="006F333A"/>
    <w:rsid w:val="006F596E"/>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4322"/>
    <w:rsid w:val="00734332"/>
    <w:rsid w:val="007359CA"/>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79E"/>
    <w:rsid w:val="00790181"/>
    <w:rsid w:val="00793DD4"/>
    <w:rsid w:val="007940B9"/>
    <w:rsid w:val="007948C8"/>
    <w:rsid w:val="0079493B"/>
    <w:rsid w:val="007949EB"/>
    <w:rsid w:val="00794A0D"/>
    <w:rsid w:val="007974D1"/>
    <w:rsid w:val="00797834"/>
    <w:rsid w:val="007A035A"/>
    <w:rsid w:val="007A2E96"/>
    <w:rsid w:val="007A3EA7"/>
    <w:rsid w:val="007A5DB9"/>
    <w:rsid w:val="007A60F1"/>
    <w:rsid w:val="007A6999"/>
    <w:rsid w:val="007B0D35"/>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E08FD"/>
    <w:rsid w:val="007E1EE5"/>
    <w:rsid w:val="007E27F3"/>
    <w:rsid w:val="007E2CDF"/>
    <w:rsid w:val="007E34F2"/>
    <w:rsid w:val="007E4E7B"/>
    <w:rsid w:val="007E4F12"/>
    <w:rsid w:val="007E4F5F"/>
    <w:rsid w:val="007E56FA"/>
    <w:rsid w:val="007F202E"/>
    <w:rsid w:val="007F2218"/>
    <w:rsid w:val="007F2A07"/>
    <w:rsid w:val="007F4BA2"/>
    <w:rsid w:val="007F7FC3"/>
    <w:rsid w:val="00800BAF"/>
    <w:rsid w:val="00801B9E"/>
    <w:rsid w:val="00801C2C"/>
    <w:rsid w:val="00802F22"/>
    <w:rsid w:val="00803532"/>
    <w:rsid w:val="0080698D"/>
    <w:rsid w:val="00811577"/>
    <w:rsid w:val="00811700"/>
    <w:rsid w:val="00811D53"/>
    <w:rsid w:val="00813721"/>
    <w:rsid w:val="00815266"/>
    <w:rsid w:val="0081598C"/>
    <w:rsid w:val="00817DE7"/>
    <w:rsid w:val="0082641B"/>
    <w:rsid w:val="008301FA"/>
    <w:rsid w:val="00830F6C"/>
    <w:rsid w:val="00831437"/>
    <w:rsid w:val="008336A6"/>
    <w:rsid w:val="00833BE5"/>
    <w:rsid w:val="008341C7"/>
    <w:rsid w:val="0083673C"/>
    <w:rsid w:val="008372E1"/>
    <w:rsid w:val="0084129C"/>
    <w:rsid w:val="0084453F"/>
    <w:rsid w:val="00845CB1"/>
    <w:rsid w:val="00847F9C"/>
    <w:rsid w:val="00850624"/>
    <w:rsid w:val="008508AB"/>
    <w:rsid w:val="00851B3E"/>
    <w:rsid w:val="008541C6"/>
    <w:rsid w:val="008546EA"/>
    <w:rsid w:val="00854795"/>
    <w:rsid w:val="00854B7E"/>
    <w:rsid w:val="00855F38"/>
    <w:rsid w:val="00857CB1"/>
    <w:rsid w:val="008600F8"/>
    <w:rsid w:val="00860F74"/>
    <w:rsid w:val="0086141A"/>
    <w:rsid w:val="00861DD3"/>
    <w:rsid w:val="0086225F"/>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3E0"/>
    <w:rsid w:val="008A4DE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C2520"/>
    <w:rsid w:val="008C2671"/>
    <w:rsid w:val="008C2EF2"/>
    <w:rsid w:val="008C3434"/>
    <w:rsid w:val="008C377F"/>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301C5"/>
    <w:rsid w:val="00931068"/>
    <w:rsid w:val="00932D21"/>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60D0"/>
    <w:rsid w:val="00956912"/>
    <w:rsid w:val="00956D08"/>
    <w:rsid w:val="00957643"/>
    <w:rsid w:val="009608AE"/>
    <w:rsid w:val="00960A37"/>
    <w:rsid w:val="00961463"/>
    <w:rsid w:val="009617BF"/>
    <w:rsid w:val="00961BBB"/>
    <w:rsid w:val="009659AC"/>
    <w:rsid w:val="00967830"/>
    <w:rsid w:val="00971403"/>
    <w:rsid w:val="009723A9"/>
    <w:rsid w:val="00973DE8"/>
    <w:rsid w:val="00974A69"/>
    <w:rsid w:val="009758A5"/>
    <w:rsid w:val="00975F25"/>
    <w:rsid w:val="00976783"/>
    <w:rsid w:val="00977C7F"/>
    <w:rsid w:val="0098012B"/>
    <w:rsid w:val="0098289F"/>
    <w:rsid w:val="00983357"/>
    <w:rsid w:val="00983C00"/>
    <w:rsid w:val="00984686"/>
    <w:rsid w:val="00987EFC"/>
    <w:rsid w:val="00991BD0"/>
    <w:rsid w:val="00991EF5"/>
    <w:rsid w:val="0099304A"/>
    <w:rsid w:val="00997156"/>
    <w:rsid w:val="009976AD"/>
    <w:rsid w:val="00997AA3"/>
    <w:rsid w:val="009A0442"/>
    <w:rsid w:val="009A1ABD"/>
    <w:rsid w:val="009A1C84"/>
    <w:rsid w:val="009A21AF"/>
    <w:rsid w:val="009A3A89"/>
    <w:rsid w:val="009A3AF3"/>
    <w:rsid w:val="009A6D7A"/>
    <w:rsid w:val="009A7C42"/>
    <w:rsid w:val="009B0A7E"/>
    <w:rsid w:val="009B57D6"/>
    <w:rsid w:val="009B5B0F"/>
    <w:rsid w:val="009B720E"/>
    <w:rsid w:val="009C3A4A"/>
    <w:rsid w:val="009C6EDF"/>
    <w:rsid w:val="009D0EBD"/>
    <w:rsid w:val="009D0FB6"/>
    <w:rsid w:val="009D3857"/>
    <w:rsid w:val="009D397A"/>
    <w:rsid w:val="009D3E6F"/>
    <w:rsid w:val="009D4B5A"/>
    <w:rsid w:val="009D6598"/>
    <w:rsid w:val="009D665F"/>
    <w:rsid w:val="009E0EBE"/>
    <w:rsid w:val="009E2CBF"/>
    <w:rsid w:val="009E2EA6"/>
    <w:rsid w:val="009E4BEC"/>
    <w:rsid w:val="009E4EE1"/>
    <w:rsid w:val="009F0862"/>
    <w:rsid w:val="009F687C"/>
    <w:rsid w:val="009F7D09"/>
    <w:rsid w:val="00A000A7"/>
    <w:rsid w:val="00A00A8B"/>
    <w:rsid w:val="00A01503"/>
    <w:rsid w:val="00A01A91"/>
    <w:rsid w:val="00A0231E"/>
    <w:rsid w:val="00A03816"/>
    <w:rsid w:val="00A03D0E"/>
    <w:rsid w:val="00A0462F"/>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5346"/>
    <w:rsid w:val="00A55705"/>
    <w:rsid w:val="00A56467"/>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F31"/>
    <w:rsid w:val="00A73AE5"/>
    <w:rsid w:val="00A73CD5"/>
    <w:rsid w:val="00A7416C"/>
    <w:rsid w:val="00A7571B"/>
    <w:rsid w:val="00A7649A"/>
    <w:rsid w:val="00A836BA"/>
    <w:rsid w:val="00A83B3E"/>
    <w:rsid w:val="00A84A6E"/>
    <w:rsid w:val="00A86D19"/>
    <w:rsid w:val="00A9055C"/>
    <w:rsid w:val="00A9132B"/>
    <w:rsid w:val="00A92D64"/>
    <w:rsid w:val="00A942CE"/>
    <w:rsid w:val="00A94424"/>
    <w:rsid w:val="00A9480B"/>
    <w:rsid w:val="00A9593A"/>
    <w:rsid w:val="00A97252"/>
    <w:rsid w:val="00A97955"/>
    <w:rsid w:val="00A97DD2"/>
    <w:rsid w:val="00AA2268"/>
    <w:rsid w:val="00AA5D89"/>
    <w:rsid w:val="00AA683C"/>
    <w:rsid w:val="00AB44D0"/>
    <w:rsid w:val="00AB6F7F"/>
    <w:rsid w:val="00AC0B4E"/>
    <w:rsid w:val="00AC190C"/>
    <w:rsid w:val="00AC194B"/>
    <w:rsid w:val="00AC3060"/>
    <w:rsid w:val="00AC55B9"/>
    <w:rsid w:val="00AC7320"/>
    <w:rsid w:val="00AC7397"/>
    <w:rsid w:val="00AD00EE"/>
    <w:rsid w:val="00AD1804"/>
    <w:rsid w:val="00AD6ADC"/>
    <w:rsid w:val="00AD7387"/>
    <w:rsid w:val="00AE171D"/>
    <w:rsid w:val="00AE1891"/>
    <w:rsid w:val="00AE2CA9"/>
    <w:rsid w:val="00AE7EFF"/>
    <w:rsid w:val="00AF2735"/>
    <w:rsid w:val="00AF346F"/>
    <w:rsid w:val="00AF3D2E"/>
    <w:rsid w:val="00AF5761"/>
    <w:rsid w:val="00AF58F0"/>
    <w:rsid w:val="00B004E8"/>
    <w:rsid w:val="00B039C2"/>
    <w:rsid w:val="00B0449E"/>
    <w:rsid w:val="00B054BA"/>
    <w:rsid w:val="00B0551B"/>
    <w:rsid w:val="00B055BF"/>
    <w:rsid w:val="00B0574C"/>
    <w:rsid w:val="00B0617E"/>
    <w:rsid w:val="00B07BC9"/>
    <w:rsid w:val="00B07D3C"/>
    <w:rsid w:val="00B10F94"/>
    <w:rsid w:val="00B136FE"/>
    <w:rsid w:val="00B145F4"/>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5ECB"/>
    <w:rsid w:val="00B47FC6"/>
    <w:rsid w:val="00B51979"/>
    <w:rsid w:val="00B51EF5"/>
    <w:rsid w:val="00B52511"/>
    <w:rsid w:val="00B52D35"/>
    <w:rsid w:val="00B53485"/>
    <w:rsid w:val="00B53DF4"/>
    <w:rsid w:val="00B54561"/>
    <w:rsid w:val="00B54A9F"/>
    <w:rsid w:val="00B552F6"/>
    <w:rsid w:val="00B554CE"/>
    <w:rsid w:val="00B56E82"/>
    <w:rsid w:val="00B57243"/>
    <w:rsid w:val="00B602BE"/>
    <w:rsid w:val="00B60E65"/>
    <w:rsid w:val="00B61260"/>
    <w:rsid w:val="00B6248E"/>
    <w:rsid w:val="00B6339E"/>
    <w:rsid w:val="00B674C3"/>
    <w:rsid w:val="00B6753B"/>
    <w:rsid w:val="00B67DA0"/>
    <w:rsid w:val="00B700A6"/>
    <w:rsid w:val="00B703CA"/>
    <w:rsid w:val="00B706CC"/>
    <w:rsid w:val="00B70814"/>
    <w:rsid w:val="00B715CE"/>
    <w:rsid w:val="00B7266E"/>
    <w:rsid w:val="00B72792"/>
    <w:rsid w:val="00B72C5C"/>
    <w:rsid w:val="00B73799"/>
    <w:rsid w:val="00B74AB3"/>
    <w:rsid w:val="00B76133"/>
    <w:rsid w:val="00B76BBD"/>
    <w:rsid w:val="00B809DD"/>
    <w:rsid w:val="00B80DE6"/>
    <w:rsid w:val="00B8176C"/>
    <w:rsid w:val="00B8261D"/>
    <w:rsid w:val="00B852FA"/>
    <w:rsid w:val="00B861A3"/>
    <w:rsid w:val="00B86366"/>
    <w:rsid w:val="00B8706D"/>
    <w:rsid w:val="00B90BAD"/>
    <w:rsid w:val="00B91A84"/>
    <w:rsid w:val="00B92EA9"/>
    <w:rsid w:val="00B930DF"/>
    <w:rsid w:val="00B94BDF"/>
    <w:rsid w:val="00B95D9E"/>
    <w:rsid w:val="00B96197"/>
    <w:rsid w:val="00B966EE"/>
    <w:rsid w:val="00B967D8"/>
    <w:rsid w:val="00BA06B9"/>
    <w:rsid w:val="00BA3339"/>
    <w:rsid w:val="00BA3CAD"/>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EB7"/>
    <w:rsid w:val="00BE4526"/>
    <w:rsid w:val="00BE5A32"/>
    <w:rsid w:val="00BE5B9C"/>
    <w:rsid w:val="00BE5DEC"/>
    <w:rsid w:val="00BE66D5"/>
    <w:rsid w:val="00BE7C4E"/>
    <w:rsid w:val="00BE7EC2"/>
    <w:rsid w:val="00BE7EC9"/>
    <w:rsid w:val="00BF068A"/>
    <w:rsid w:val="00BF178C"/>
    <w:rsid w:val="00BF3ED4"/>
    <w:rsid w:val="00BF544F"/>
    <w:rsid w:val="00BF7066"/>
    <w:rsid w:val="00BF770E"/>
    <w:rsid w:val="00BF7BC5"/>
    <w:rsid w:val="00C00644"/>
    <w:rsid w:val="00C01C85"/>
    <w:rsid w:val="00C02CEA"/>
    <w:rsid w:val="00C06CD5"/>
    <w:rsid w:val="00C109CE"/>
    <w:rsid w:val="00C12B8E"/>
    <w:rsid w:val="00C1436C"/>
    <w:rsid w:val="00C1703B"/>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1DC0"/>
    <w:rsid w:val="00C42B89"/>
    <w:rsid w:val="00C42CF5"/>
    <w:rsid w:val="00C46FCB"/>
    <w:rsid w:val="00C474DD"/>
    <w:rsid w:val="00C47F77"/>
    <w:rsid w:val="00C504E0"/>
    <w:rsid w:val="00C51B61"/>
    <w:rsid w:val="00C51E69"/>
    <w:rsid w:val="00C54081"/>
    <w:rsid w:val="00C6590C"/>
    <w:rsid w:val="00C659A4"/>
    <w:rsid w:val="00C664E7"/>
    <w:rsid w:val="00C72AB4"/>
    <w:rsid w:val="00C72BE3"/>
    <w:rsid w:val="00C739E5"/>
    <w:rsid w:val="00C7417F"/>
    <w:rsid w:val="00C758F8"/>
    <w:rsid w:val="00C75FA5"/>
    <w:rsid w:val="00C77849"/>
    <w:rsid w:val="00C817EC"/>
    <w:rsid w:val="00C83AED"/>
    <w:rsid w:val="00C83CF4"/>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63E1"/>
    <w:rsid w:val="00CC7195"/>
    <w:rsid w:val="00CC7D93"/>
    <w:rsid w:val="00CC7F7F"/>
    <w:rsid w:val="00CD009A"/>
    <w:rsid w:val="00CD16FB"/>
    <w:rsid w:val="00CD267A"/>
    <w:rsid w:val="00CD327A"/>
    <w:rsid w:val="00CD412F"/>
    <w:rsid w:val="00CD424D"/>
    <w:rsid w:val="00CD4AEE"/>
    <w:rsid w:val="00CD6A6D"/>
    <w:rsid w:val="00CD766F"/>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2514"/>
    <w:rsid w:val="00D035EE"/>
    <w:rsid w:val="00D0654A"/>
    <w:rsid w:val="00D0690F"/>
    <w:rsid w:val="00D07080"/>
    <w:rsid w:val="00D07C5F"/>
    <w:rsid w:val="00D07E38"/>
    <w:rsid w:val="00D118BA"/>
    <w:rsid w:val="00D15C84"/>
    <w:rsid w:val="00D1607F"/>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48A0"/>
    <w:rsid w:val="00D553BC"/>
    <w:rsid w:val="00D55840"/>
    <w:rsid w:val="00D57EE9"/>
    <w:rsid w:val="00D61DBC"/>
    <w:rsid w:val="00D62A03"/>
    <w:rsid w:val="00D62A5F"/>
    <w:rsid w:val="00D63149"/>
    <w:rsid w:val="00D6423D"/>
    <w:rsid w:val="00D65B0A"/>
    <w:rsid w:val="00D66A03"/>
    <w:rsid w:val="00D708D4"/>
    <w:rsid w:val="00D70AE1"/>
    <w:rsid w:val="00D70E45"/>
    <w:rsid w:val="00D71E5D"/>
    <w:rsid w:val="00D72FCF"/>
    <w:rsid w:val="00D772AF"/>
    <w:rsid w:val="00D77745"/>
    <w:rsid w:val="00D80CDD"/>
    <w:rsid w:val="00D81411"/>
    <w:rsid w:val="00D85517"/>
    <w:rsid w:val="00D8575B"/>
    <w:rsid w:val="00D86620"/>
    <w:rsid w:val="00D92308"/>
    <w:rsid w:val="00D94850"/>
    <w:rsid w:val="00D97EE9"/>
    <w:rsid w:val="00DA1033"/>
    <w:rsid w:val="00DA2680"/>
    <w:rsid w:val="00DA2C52"/>
    <w:rsid w:val="00DA36A3"/>
    <w:rsid w:val="00DA401B"/>
    <w:rsid w:val="00DA4059"/>
    <w:rsid w:val="00DA473F"/>
    <w:rsid w:val="00DA73B8"/>
    <w:rsid w:val="00DB072F"/>
    <w:rsid w:val="00DB1BEA"/>
    <w:rsid w:val="00DB28CC"/>
    <w:rsid w:val="00DB303B"/>
    <w:rsid w:val="00DB6AD3"/>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6A04"/>
    <w:rsid w:val="00DF231F"/>
    <w:rsid w:val="00DF3B1B"/>
    <w:rsid w:val="00DF57B5"/>
    <w:rsid w:val="00DF5977"/>
    <w:rsid w:val="00DF6613"/>
    <w:rsid w:val="00DF6AE8"/>
    <w:rsid w:val="00DF7BAE"/>
    <w:rsid w:val="00E00141"/>
    <w:rsid w:val="00E005CF"/>
    <w:rsid w:val="00E02319"/>
    <w:rsid w:val="00E036EB"/>
    <w:rsid w:val="00E0379C"/>
    <w:rsid w:val="00E03E2B"/>
    <w:rsid w:val="00E10E42"/>
    <w:rsid w:val="00E11B09"/>
    <w:rsid w:val="00E128E4"/>
    <w:rsid w:val="00E12C7F"/>
    <w:rsid w:val="00E1301D"/>
    <w:rsid w:val="00E13399"/>
    <w:rsid w:val="00E13930"/>
    <w:rsid w:val="00E13EAE"/>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E89"/>
    <w:rsid w:val="00E41846"/>
    <w:rsid w:val="00E41C3B"/>
    <w:rsid w:val="00E42605"/>
    <w:rsid w:val="00E43A94"/>
    <w:rsid w:val="00E45B9A"/>
    <w:rsid w:val="00E51C35"/>
    <w:rsid w:val="00E51DEA"/>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45EA"/>
    <w:rsid w:val="00EB5564"/>
    <w:rsid w:val="00EC383C"/>
    <w:rsid w:val="00EC47D1"/>
    <w:rsid w:val="00EC4B1C"/>
    <w:rsid w:val="00EC5F76"/>
    <w:rsid w:val="00EC635C"/>
    <w:rsid w:val="00EC6904"/>
    <w:rsid w:val="00ED1380"/>
    <w:rsid w:val="00ED41C8"/>
    <w:rsid w:val="00ED5525"/>
    <w:rsid w:val="00ED669C"/>
    <w:rsid w:val="00ED7AF6"/>
    <w:rsid w:val="00EE0645"/>
    <w:rsid w:val="00EE08F2"/>
    <w:rsid w:val="00EE2730"/>
    <w:rsid w:val="00EE3976"/>
    <w:rsid w:val="00EE47B1"/>
    <w:rsid w:val="00EE54CD"/>
    <w:rsid w:val="00EE6AD4"/>
    <w:rsid w:val="00EE77B3"/>
    <w:rsid w:val="00EE7928"/>
    <w:rsid w:val="00EF0636"/>
    <w:rsid w:val="00EF1936"/>
    <w:rsid w:val="00EF1BD1"/>
    <w:rsid w:val="00EF1C2D"/>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30E2"/>
    <w:rsid w:val="00F14A5A"/>
    <w:rsid w:val="00F17425"/>
    <w:rsid w:val="00F17FD2"/>
    <w:rsid w:val="00F213F2"/>
    <w:rsid w:val="00F22398"/>
    <w:rsid w:val="00F26C36"/>
    <w:rsid w:val="00F26E90"/>
    <w:rsid w:val="00F32E79"/>
    <w:rsid w:val="00F34144"/>
    <w:rsid w:val="00F3460A"/>
    <w:rsid w:val="00F347E6"/>
    <w:rsid w:val="00F34AA9"/>
    <w:rsid w:val="00F356AB"/>
    <w:rsid w:val="00F378E2"/>
    <w:rsid w:val="00F37A7B"/>
    <w:rsid w:val="00F41574"/>
    <w:rsid w:val="00F429DD"/>
    <w:rsid w:val="00F443ED"/>
    <w:rsid w:val="00F457D6"/>
    <w:rsid w:val="00F466E5"/>
    <w:rsid w:val="00F47131"/>
    <w:rsid w:val="00F473A2"/>
    <w:rsid w:val="00F4781B"/>
    <w:rsid w:val="00F50D96"/>
    <w:rsid w:val="00F52E26"/>
    <w:rsid w:val="00F53046"/>
    <w:rsid w:val="00F54E20"/>
    <w:rsid w:val="00F55243"/>
    <w:rsid w:val="00F558E6"/>
    <w:rsid w:val="00F57C89"/>
    <w:rsid w:val="00F60768"/>
    <w:rsid w:val="00F61A30"/>
    <w:rsid w:val="00F61E75"/>
    <w:rsid w:val="00F64DAF"/>
    <w:rsid w:val="00F6644E"/>
    <w:rsid w:val="00F67556"/>
    <w:rsid w:val="00F67F21"/>
    <w:rsid w:val="00F70F75"/>
    <w:rsid w:val="00F7142D"/>
    <w:rsid w:val="00F73084"/>
    <w:rsid w:val="00F7370F"/>
    <w:rsid w:val="00F7470B"/>
    <w:rsid w:val="00F7577B"/>
    <w:rsid w:val="00F803E1"/>
    <w:rsid w:val="00F82A51"/>
    <w:rsid w:val="00F8538C"/>
    <w:rsid w:val="00F8599E"/>
    <w:rsid w:val="00F87331"/>
    <w:rsid w:val="00F87862"/>
    <w:rsid w:val="00F91E5E"/>
    <w:rsid w:val="00F927DC"/>
    <w:rsid w:val="00F92EAC"/>
    <w:rsid w:val="00FA0870"/>
    <w:rsid w:val="00FA0EF4"/>
    <w:rsid w:val="00FA1223"/>
    <w:rsid w:val="00FA1E9A"/>
    <w:rsid w:val="00FA4521"/>
    <w:rsid w:val="00FA5ECF"/>
    <w:rsid w:val="00FB2B30"/>
    <w:rsid w:val="00FB5014"/>
    <w:rsid w:val="00FB5472"/>
    <w:rsid w:val="00FB646F"/>
    <w:rsid w:val="00FC0307"/>
    <w:rsid w:val="00FC615D"/>
    <w:rsid w:val="00FC6406"/>
    <w:rsid w:val="00FC7702"/>
    <w:rsid w:val="00FC7AD7"/>
    <w:rsid w:val="00FD425A"/>
    <w:rsid w:val="00FD4314"/>
    <w:rsid w:val="00FD544A"/>
    <w:rsid w:val="00FD5860"/>
    <w:rsid w:val="00FD593C"/>
    <w:rsid w:val="00FD6F10"/>
    <w:rsid w:val="00FD7444"/>
    <w:rsid w:val="00FE3A68"/>
    <w:rsid w:val="00FE4D93"/>
    <w:rsid w:val="00FE6886"/>
    <w:rsid w:val="00FE6CBF"/>
    <w:rsid w:val="00FF0B04"/>
    <w:rsid w:val="00FF0D0B"/>
    <w:rsid w:val="00FF133A"/>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5"/>
      </w:numPr>
      <w:spacing w:before="60" w:after="60"/>
    </w:pPr>
    <w:rPr>
      <w:rFonts w:cs="Arial"/>
    </w:rPr>
  </w:style>
  <w:style w:type="character" w:customStyle="1" w:styleId="Bullet1Char">
    <w:name w:val="Bullet 1 Char"/>
    <w:link w:val="Bullet1"/>
    <w:rsid w:val="00D80CDD"/>
    <w:rPr>
      <w:rFonts w:ascii="Arial" w:hAnsi="Arial" w:cs="Arial"/>
      <w:lang w:val="en-GB"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3"/>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6"/>
      </w:numPr>
    </w:pPr>
  </w:style>
  <w:style w:type="paragraph" w:styleId="ListParagraph">
    <w:name w:val="List Paragraph"/>
    <w:basedOn w:val="Normal"/>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MarketDevelopment/MarketRules/TSC.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odifications@sem-o.com" TargetMode="External"/><Relationship Id="rId4" Type="http://schemas.openxmlformats.org/officeDocument/2006/relationships/webSettings" Target="webSettings.xml"/><Relationship Id="rId9" Type="http://schemas.openxmlformats.org/officeDocument/2006/relationships/hyperlink" Target="http://semopub/MarketDevelopment/ModificationDocuments/Mod_18_1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626</ModID>
    <FromMMT xmlns="f69c7b9a-bbed-41f8-b24c-bbeb71979adf">true</FromMMT>
    <MMTID xmlns="f69c7b9a-bbed-41f8-b24c-bbeb71979adf">1246</MMTID>
  </documentManagement>
</p:properties>
</file>

<file path=customXml/itemProps1.xml><?xml version="1.0" encoding="utf-8"?>
<ds:datastoreItem xmlns:ds="http://schemas.openxmlformats.org/officeDocument/2006/customXml" ds:itemID="{FD22423E-F575-4E21-8A68-336F14CDACB4}"/>
</file>

<file path=customXml/itemProps2.xml><?xml version="1.0" encoding="utf-8"?>
<ds:datastoreItem xmlns:ds="http://schemas.openxmlformats.org/officeDocument/2006/customXml" ds:itemID="{A550400E-349D-4D8F-8C37-00EE23469FA5}"/>
</file>

<file path=customXml/itemProps3.xml><?xml version="1.0" encoding="utf-8"?>
<ds:datastoreItem xmlns:ds="http://schemas.openxmlformats.org/officeDocument/2006/customXml" ds:itemID="{EA8D33DF-408D-4764-B451-9DBF943CD9E2}"/>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11509</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2011-09-08T15:51:00Z</dcterms:created>
  <dcterms:modified xsi:type="dcterms:W3CDTF">2011-09-08T16:04:00Z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964</vt:lpwstr>
  </property>
  <property fmtid="{D5CDD505-2E9C-101B-9397-08002B2CF9AE}" pid="7" name="Year of Modification Proposal">
    <vt:lpwstr>2011</vt:lpwstr>
  </property>
  <property fmtid="{D5CDD505-2E9C-101B-9397-08002B2CF9AE}" pid="8" name="Document Type">
    <vt:lpwstr>FRR</vt:lpwstr>
  </property>
  <property fmtid="{D5CDD505-2E9C-101B-9397-08002B2CF9AE}" pid="9" name="_CopySource">
    <vt:lpwstr>FRR_18_11 V1.0.docx</vt:lpwstr>
  </property>
  <property fmtid="{D5CDD505-2E9C-101B-9397-08002B2CF9AE}" pid="10" name="Order">
    <vt:r8>314500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