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7E4" w:rsidRPr="00444422" w:rsidRDefault="00247477" w:rsidP="002C6D07">
      <w:pPr>
        <w:jc w:val="center"/>
        <w:rPr>
          <w:rFonts w:ascii="Arial" w:hAnsi="Arial" w:cs="Arial"/>
          <w:b/>
          <w:sz w:val="48"/>
          <w:szCs w:val="48"/>
          <w:lang w:val="en-GB"/>
        </w:rPr>
      </w:pPr>
      <w:r>
        <w:rPr>
          <w:rFonts w:ascii="Arial" w:hAnsi="Arial" w:cs="Arial"/>
          <w:b/>
          <w:noProof/>
          <w:sz w:val="48"/>
          <w:szCs w:val="48"/>
        </w:rPr>
        <w:drawing>
          <wp:inline distT="0" distB="0" distL="0" distR="0">
            <wp:extent cx="1209675" cy="504825"/>
            <wp:effectExtent l="19050" t="0" r="9525"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7" cstate="print"/>
                    <a:srcRect/>
                    <a:stretch>
                      <a:fillRect/>
                    </a:stretch>
                  </pic:blipFill>
                  <pic:spPr bwMode="auto">
                    <a:xfrm>
                      <a:off x="0" y="0"/>
                      <a:ext cx="1209675" cy="504825"/>
                    </a:xfrm>
                    <a:prstGeom prst="rect">
                      <a:avLst/>
                    </a:prstGeom>
                    <a:noFill/>
                    <a:ln w="9525">
                      <a:noFill/>
                      <a:miter lim="800000"/>
                      <a:headEnd/>
                      <a:tailEnd/>
                    </a:ln>
                  </pic:spPr>
                </pic:pic>
              </a:graphicData>
            </a:graphic>
          </wp:inline>
        </w:drawing>
      </w:r>
    </w:p>
    <w:p w:rsidR="005A67E4" w:rsidRPr="001376AB" w:rsidRDefault="005A67E4" w:rsidP="002C6D07">
      <w:pPr>
        <w:jc w:val="center"/>
        <w:rPr>
          <w:rFonts w:ascii="Arial" w:hAnsi="Arial" w:cs="Arial"/>
          <w:b/>
          <w:sz w:val="48"/>
          <w:szCs w:val="48"/>
          <w:lang w:val="en-GB"/>
        </w:rPr>
      </w:pPr>
    </w:p>
    <w:p w:rsidR="00796EFC" w:rsidRPr="001376AB" w:rsidRDefault="00C90DA5" w:rsidP="002C6D07">
      <w:pPr>
        <w:jc w:val="center"/>
        <w:rPr>
          <w:rFonts w:ascii="Arial" w:hAnsi="Arial" w:cs="Arial"/>
          <w:b/>
          <w:sz w:val="48"/>
          <w:szCs w:val="48"/>
          <w:lang w:val="en-GB"/>
        </w:rPr>
      </w:pPr>
      <w:r w:rsidRPr="001376AB">
        <w:rPr>
          <w:rFonts w:ascii="Arial" w:hAnsi="Arial" w:cs="Arial"/>
          <w:b/>
          <w:sz w:val="48"/>
          <w:szCs w:val="48"/>
          <w:lang w:val="en-GB"/>
        </w:rPr>
        <w:t xml:space="preserve">T&amp;SC </w:t>
      </w:r>
      <w:smartTag w:uri="urn:schemas-microsoft-com:office:smarttags" w:element="PersonName">
        <w:r w:rsidR="00796EFC" w:rsidRPr="001376AB">
          <w:rPr>
            <w:rFonts w:ascii="Arial" w:hAnsi="Arial" w:cs="Arial"/>
            <w:b/>
            <w:sz w:val="48"/>
            <w:szCs w:val="48"/>
            <w:lang w:val="en-GB"/>
          </w:rPr>
          <w:t>Modifications</w:t>
        </w:r>
      </w:smartTag>
      <w:r w:rsidR="00796EFC" w:rsidRPr="001376AB">
        <w:rPr>
          <w:rFonts w:ascii="Arial" w:hAnsi="Arial" w:cs="Arial"/>
          <w:b/>
          <w:sz w:val="48"/>
          <w:szCs w:val="48"/>
          <w:lang w:val="en-GB"/>
        </w:rPr>
        <w:t xml:space="preserve"> Committee</w:t>
      </w:r>
    </w:p>
    <w:p w:rsidR="00796EFC" w:rsidRPr="001376AB" w:rsidRDefault="00796EFC" w:rsidP="002C6D07">
      <w:pPr>
        <w:jc w:val="center"/>
        <w:rPr>
          <w:rFonts w:ascii="Arial" w:hAnsi="Arial" w:cs="Arial"/>
          <w:sz w:val="44"/>
          <w:szCs w:val="44"/>
          <w:lang w:val="en-GB"/>
        </w:rPr>
      </w:pPr>
    </w:p>
    <w:p w:rsidR="00796EFC" w:rsidRPr="001376AB" w:rsidRDefault="004C3578" w:rsidP="002C6D07">
      <w:pPr>
        <w:jc w:val="center"/>
        <w:outlineLvl w:val="0"/>
        <w:rPr>
          <w:rFonts w:ascii="Arial" w:hAnsi="Arial" w:cs="Arial"/>
          <w:sz w:val="44"/>
          <w:szCs w:val="44"/>
          <w:lang w:val="en-GB"/>
        </w:rPr>
      </w:pPr>
      <w:r w:rsidRPr="001376AB">
        <w:rPr>
          <w:rFonts w:ascii="Arial" w:hAnsi="Arial" w:cs="Arial"/>
          <w:sz w:val="44"/>
          <w:szCs w:val="44"/>
          <w:lang w:val="en-GB"/>
        </w:rPr>
        <w:t>Final</w:t>
      </w:r>
      <w:r w:rsidR="00796EFC" w:rsidRPr="001376AB">
        <w:rPr>
          <w:rFonts w:ascii="Arial" w:hAnsi="Arial" w:cs="Arial"/>
          <w:sz w:val="44"/>
          <w:szCs w:val="44"/>
          <w:lang w:val="en-GB"/>
        </w:rPr>
        <w:t xml:space="preserve"> Recommendation Report</w:t>
      </w:r>
      <w:r w:rsidR="00C90DA5" w:rsidRPr="001376AB">
        <w:rPr>
          <w:rFonts w:ascii="Arial" w:hAnsi="Arial" w:cs="Arial"/>
          <w:sz w:val="44"/>
          <w:szCs w:val="44"/>
          <w:lang w:val="en-GB"/>
        </w:rPr>
        <w:t xml:space="preserve"> (FRR)</w:t>
      </w:r>
    </w:p>
    <w:p w:rsidR="00796EFC" w:rsidRPr="001376AB" w:rsidRDefault="00796EFC" w:rsidP="002C6D07">
      <w:pPr>
        <w:jc w:val="center"/>
        <w:rPr>
          <w:rFonts w:ascii="Arial" w:hAnsi="Arial" w:cs="Arial"/>
          <w:sz w:val="44"/>
          <w:szCs w:val="44"/>
          <w:lang w:val="en-GB"/>
        </w:rPr>
      </w:pPr>
    </w:p>
    <w:p w:rsidR="00796EFC" w:rsidRDefault="00C31BCF" w:rsidP="002C6D07">
      <w:pPr>
        <w:jc w:val="center"/>
        <w:outlineLvl w:val="0"/>
        <w:rPr>
          <w:rFonts w:ascii="Arial" w:hAnsi="Arial" w:cs="Arial"/>
          <w:sz w:val="44"/>
          <w:szCs w:val="44"/>
          <w:lang w:val="en-GB"/>
        </w:rPr>
      </w:pPr>
      <w:r w:rsidRPr="001376AB">
        <w:rPr>
          <w:rFonts w:ascii="Arial" w:hAnsi="Arial" w:cs="Arial"/>
          <w:sz w:val="44"/>
          <w:szCs w:val="44"/>
          <w:lang w:val="en-GB"/>
        </w:rPr>
        <w:t>Mod</w:t>
      </w:r>
      <w:r w:rsidR="00FC342F" w:rsidRPr="001376AB">
        <w:rPr>
          <w:rFonts w:ascii="Arial" w:hAnsi="Arial" w:cs="Arial"/>
          <w:sz w:val="44"/>
          <w:szCs w:val="44"/>
          <w:lang w:val="en-GB"/>
        </w:rPr>
        <w:t>_</w:t>
      </w:r>
      <w:r w:rsidR="00444422">
        <w:rPr>
          <w:rFonts w:ascii="Arial" w:hAnsi="Arial" w:cs="Arial"/>
          <w:sz w:val="44"/>
          <w:szCs w:val="44"/>
          <w:lang w:val="en-GB"/>
        </w:rPr>
        <w:t>19</w:t>
      </w:r>
      <w:r w:rsidR="00976C30" w:rsidRPr="001376AB">
        <w:rPr>
          <w:rFonts w:ascii="Arial" w:hAnsi="Arial" w:cs="Arial"/>
          <w:sz w:val="44"/>
          <w:szCs w:val="44"/>
          <w:lang w:val="en-GB"/>
        </w:rPr>
        <w:t>_11</w:t>
      </w:r>
      <w:r w:rsidR="00E869CC" w:rsidRPr="001376AB">
        <w:rPr>
          <w:rFonts w:ascii="Arial" w:hAnsi="Arial" w:cs="Arial"/>
          <w:sz w:val="44"/>
          <w:szCs w:val="44"/>
          <w:lang w:val="en-GB"/>
        </w:rPr>
        <w:t>:</w:t>
      </w:r>
    </w:p>
    <w:p w:rsidR="001376AB" w:rsidRPr="001376AB" w:rsidRDefault="001376AB" w:rsidP="002C6D07">
      <w:pPr>
        <w:jc w:val="center"/>
        <w:outlineLvl w:val="0"/>
        <w:rPr>
          <w:rFonts w:ascii="Arial" w:hAnsi="Arial" w:cs="Arial"/>
          <w:sz w:val="44"/>
          <w:szCs w:val="44"/>
          <w:lang w:val="en-GB"/>
        </w:rPr>
      </w:pPr>
    </w:p>
    <w:p w:rsidR="002C6D07" w:rsidRPr="002B5E81" w:rsidRDefault="00444422" w:rsidP="002C6D07">
      <w:pPr>
        <w:jc w:val="center"/>
        <w:outlineLvl w:val="0"/>
        <w:rPr>
          <w:rFonts w:ascii="Arial" w:hAnsi="Arial" w:cs="Arial"/>
          <w:i/>
          <w:sz w:val="44"/>
          <w:szCs w:val="44"/>
          <w:lang w:val="en-GB"/>
        </w:rPr>
      </w:pPr>
      <w:r w:rsidRPr="002B5E81">
        <w:rPr>
          <w:rFonts w:ascii="Arial" w:hAnsi="Arial" w:cs="Arial"/>
          <w:i/>
          <w:sz w:val="44"/>
          <w:szCs w:val="44"/>
          <w:lang w:val="en-GB"/>
        </w:rPr>
        <w:t>Modifications Committee Representation</w:t>
      </w:r>
    </w:p>
    <w:p w:rsidR="002C6D07" w:rsidRPr="003B4ED9" w:rsidRDefault="002C6D07" w:rsidP="002C6D07">
      <w:pPr>
        <w:jc w:val="center"/>
        <w:outlineLvl w:val="0"/>
        <w:rPr>
          <w:rFonts w:ascii="Arial" w:hAnsi="Arial" w:cs="Arial"/>
          <w:sz w:val="44"/>
          <w:szCs w:val="44"/>
          <w:highlight w:val="yellow"/>
          <w:lang w:val="en-IE"/>
        </w:rPr>
      </w:pPr>
    </w:p>
    <w:p w:rsidR="00796EFC" w:rsidRPr="001376AB" w:rsidRDefault="00796EFC" w:rsidP="002C6D07">
      <w:pPr>
        <w:jc w:val="center"/>
        <w:outlineLvl w:val="0"/>
        <w:rPr>
          <w:rFonts w:ascii="Arial" w:hAnsi="Arial" w:cs="Arial"/>
          <w:sz w:val="44"/>
          <w:szCs w:val="44"/>
          <w:lang w:val="en-GB"/>
        </w:rPr>
      </w:pPr>
      <w:r w:rsidRPr="001376AB">
        <w:rPr>
          <w:rFonts w:ascii="Arial" w:hAnsi="Arial" w:cs="Arial"/>
          <w:sz w:val="44"/>
          <w:szCs w:val="44"/>
          <w:lang w:val="en-GB"/>
        </w:rPr>
        <w:t xml:space="preserve">Version </w:t>
      </w:r>
      <w:r w:rsidR="00833176">
        <w:rPr>
          <w:rFonts w:ascii="Arial" w:hAnsi="Arial" w:cs="Arial"/>
          <w:sz w:val="44"/>
          <w:szCs w:val="44"/>
          <w:lang w:val="en-GB"/>
        </w:rPr>
        <w:t>1.0</w:t>
      </w:r>
    </w:p>
    <w:p w:rsidR="00F8567D" w:rsidRPr="001376AB" w:rsidRDefault="00833176" w:rsidP="002C6D07">
      <w:pPr>
        <w:jc w:val="center"/>
        <w:rPr>
          <w:rFonts w:ascii="Arial" w:hAnsi="Arial" w:cs="Arial"/>
          <w:sz w:val="44"/>
          <w:szCs w:val="44"/>
          <w:lang w:val="en-GB"/>
        </w:rPr>
      </w:pPr>
      <w:r>
        <w:rPr>
          <w:rFonts w:ascii="Arial" w:hAnsi="Arial" w:cs="Arial"/>
          <w:sz w:val="44"/>
          <w:szCs w:val="44"/>
          <w:lang w:val="en-GB"/>
        </w:rPr>
        <w:t>22</w:t>
      </w:r>
      <w:r w:rsidR="008077D6">
        <w:rPr>
          <w:rFonts w:ascii="Arial" w:hAnsi="Arial" w:cs="Arial"/>
          <w:sz w:val="44"/>
          <w:szCs w:val="44"/>
          <w:lang w:val="en-GB"/>
        </w:rPr>
        <w:t xml:space="preserve"> </w:t>
      </w:r>
      <w:r w:rsidR="00444422">
        <w:rPr>
          <w:rFonts w:ascii="Arial" w:hAnsi="Arial" w:cs="Arial"/>
          <w:sz w:val="44"/>
          <w:szCs w:val="44"/>
          <w:lang w:val="en-GB"/>
        </w:rPr>
        <w:t>August</w:t>
      </w:r>
      <w:r w:rsidR="00976C30" w:rsidRPr="001376AB">
        <w:rPr>
          <w:rFonts w:ascii="Arial" w:hAnsi="Arial" w:cs="Arial"/>
          <w:sz w:val="44"/>
          <w:szCs w:val="44"/>
          <w:lang w:val="en-GB"/>
        </w:rPr>
        <w:t xml:space="preserve"> </w:t>
      </w:r>
      <w:r w:rsidR="002F7FA5" w:rsidRPr="001376AB">
        <w:rPr>
          <w:rFonts w:ascii="Arial" w:hAnsi="Arial" w:cs="Arial"/>
          <w:sz w:val="44"/>
          <w:szCs w:val="44"/>
          <w:lang w:val="en-GB"/>
        </w:rPr>
        <w:t>20</w:t>
      </w:r>
      <w:r w:rsidR="009F2D48" w:rsidRPr="001376AB">
        <w:rPr>
          <w:rFonts w:ascii="Arial" w:hAnsi="Arial" w:cs="Arial"/>
          <w:sz w:val="44"/>
          <w:szCs w:val="44"/>
          <w:lang w:val="en-GB"/>
        </w:rPr>
        <w:t>1</w:t>
      </w:r>
      <w:r w:rsidR="00C66CB3" w:rsidRPr="001376AB">
        <w:rPr>
          <w:rFonts w:ascii="Arial" w:hAnsi="Arial" w:cs="Arial"/>
          <w:sz w:val="44"/>
          <w:szCs w:val="44"/>
          <w:lang w:val="en-GB"/>
        </w:rPr>
        <w:t>1</w:t>
      </w:r>
    </w:p>
    <w:p w:rsidR="004C3578" w:rsidRPr="00363319" w:rsidRDefault="00796EFC" w:rsidP="002C6D07">
      <w:pPr>
        <w:jc w:val="center"/>
        <w:rPr>
          <w:rFonts w:ascii="Arial" w:hAnsi="Arial" w:cs="Arial"/>
          <w:sz w:val="16"/>
          <w:szCs w:val="16"/>
          <w:lang w:val="en-GB"/>
        </w:rPr>
      </w:pPr>
      <w:r w:rsidRPr="003B4ED9">
        <w:rPr>
          <w:rFonts w:ascii="Arial" w:hAnsi="Arial" w:cs="Arial"/>
          <w:highlight w:val="yellow"/>
          <w:lang w:val="en-GB"/>
        </w:rPr>
        <w:br w:type="page"/>
      </w:r>
    </w:p>
    <w:p w:rsidR="00E6401C" w:rsidRPr="00363319" w:rsidRDefault="00796EFC" w:rsidP="00DA6942">
      <w:pPr>
        <w:numPr>
          <w:ilvl w:val="0"/>
          <w:numId w:val="1"/>
        </w:numPr>
        <w:tabs>
          <w:tab w:val="num" w:pos="-180"/>
        </w:tabs>
        <w:ind w:left="-180" w:firstLine="0"/>
        <w:jc w:val="both"/>
        <w:rPr>
          <w:rFonts w:ascii="Arial" w:hAnsi="Arial" w:cs="Arial"/>
          <w:b/>
          <w:sz w:val="20"/>
          <w:szCs w:val="20"/>
          <w:lang w:val="en-GB"/>
        </w:rPr>
      </w:pPr>
      <w:r w:rsidRPr="00363319">
        <w:rPr>
          <w:rFonts w:ascii="Arial" w:hAnsi="Arial" w:cs="Arial"/>
          <w:b/>
          <w:sz w:val="20"/>
          <w:szCs w:val="20"/>
          <w:u w:val="single"/>
          <w:lang w:val="en-GB"/>
        </w:rPr>
        <w:lastRenderedPageBreak/>
        <w:t>Background</w:t>
      </w:r>
    </w:p>
    <w:p w:rsidR="00030DB6" w:rsidRPr="00363319" w:rsidRDefault="00030DB6" w:rsidP="00740C06">
      <w:pPr>
        <w:ind w:left="360"/>
        <w:jc w:val="both"/>
        <w:rPr>
          <w:rFonts w:ascii="Arial" w:hAnsi="Arial" w:cs="Arial"/>
          <w:sz w:val="20"/>
          <w:szCs w:val="20"/>
          <w:lang w:val="en-GB"/>
        </w:rPr>
      </w:pPr>
    </w:p>
    <w:p w:rsidR="009D00E6" w:rsidRPr="009C6998" w:rsidRDefault="009D00E6" w:rsidP="00F03C64">
      <w:pPr>
        <w:ind w:left="360"/>
        <w:jc w:val="both"/>
        <w:rPr>
          <w:rFonts w:ascii="Arial" w:hAnsi="Arial" w:cs="Arial"/>
          <w:sz w:val="20"/>
          <w:szCs w:val="20"/>
          <w:lang w:val="en-GB"/>
        </w:rPr>
      </w:pPr>
      <w:r w:rsidRPr="00363319">
        <w:rPr>
          <w:rFonts w:ascii="Arial" w:hAnsi="Arial" w:cs="Arial"/>
          <w:sz w:val="20"/>
          <w:szCs w:val="20"/>
          <w:lang w:val="en-GB"/>
        </w:rPr>
        <w:t xml:space="preserve">This Modification </w:t>
      </w:r>
      <w:r w:rsidR="00E65C11" w:rsidRPr="00363319">
        <w:rPr>
          <w:rFonts w:ascii="Arial" w:hAnsi="Arial" w:cs="Arial"/>
          <w:sz w:val="20"/>
          <w:szCs w:val="20"/>
          <w:lang w:val="en-GB"/>
        </w:rPr>
        <w:t xml:space="preserve">Proposal </w:t>
      </w:r>
      <w:r w:rsidRPr="00363319">
        <w:rPr>
          <w:rFonts w:ascii="Arial" w:hAnsi="Arial" w:cs="Arial"/>
          <w:sz w:val="20"/>
          <w:szCs w:val="20"/>
          <w:lang w:val="en-GB"/>
        </w:rPr>
        <w:t xml:space="preserve">was </w:t>
      </w:r>
      <w:r w:rsidR="00363319" w:rsidRPr="00363319">
        <w:rPr>
          <w:rFonts w:ascii="Arial" w:hAnsi="Arial" w:cs="Arial"/>
          <w:sz w:val="20"/>
          <w:szCs w:val="20"/>
          <w:lang w:val="en-GB"/>
        </w:rPr>
        <w:t xml:space="preserve">proposed by </w:t>
      </w:r>
      <w:r w:rsidR="00444422">
        <w:rPr>
          <w:rFonts w:ascii="Arial" w:hAnsi="Arial" w:cs="Arial"/>
          <w:sz w:val="20"/>
          <w:szCs w:val="20"/>
          <w:lang w:val="en-GB"/>
        </w:rPr>
        <w:t>Endesa Ireland</w:t>
      </w:r>
      <w:r w:rsidR="00363319" w:rsidRPr="00363319">
        <w:rPr>
          <w:rFonts w:ascii="Arial" w:hAnsi="Arial" w:cs="Arial"/>
          <w:sz w:val="20"/>
          <w:szCs w:val="20"/>
          <w:lang w:val="en-GB"/>
        </w:rPr>
        <w:t xml:space="preserve"> on 26 May 2011 and presented at Meeting 36 of the Modifications Committee on 09 June 2011, where it was Recommended for </w:t>
      </w:r>
      <w:r w:rsidR="00444422">
        <w:rPr>
          <w:rFonts w:ascii="Arial" w:hAnsi="Arial" w:cs="Arial"/>
          <w:sz w:val="20"/>
          <w:szCs w:val="20"/>
          <w:lang w:val="en-GB"/>
        </w:rPr>
        <w:t>Rejection by the Committee</w:t>
      </w:r>
      <w:r w:rsidR="00363319" w:rsidRPr="009C6998">
        <w:rPr>
          <w:rFonts w:ascii="Arial" w:hAnsi="Arial" w:cs="Arial"/>
          <w:sz w:val="20"/>
          <w:szCs w:val="20"/>
          <w:lang w:val="en-GB"/>
        </w:rPr>
        <w:t>.</w:t>
      </w:r>
    </w:p>
    <w:p w:rsidR="00FC342F" w:rsidRPr="009C6998" w:rsidRDefault="00FC342F" w:rsidP="00740C06">
      <w:pPr>
        <w:ind w:left="360"/>
        <w:jc w:val="both"/>
        <w:rPr>
          <w:rFonts w:ascii="Arial" w:hAnsi="Arial" w:cs="Arial"/>
          <w:sz w:val="20"/>
          <w:szCs w:val="20"/>
          <w:lang w:val="en-GB"/>
        </w:rPr>
      </w:pPr>
    </w:p>
    <w:p w:rsidR="0076627F" w:rsidRPr="009C6998" w:rsidRDefault="00796EFC" w:rsidP="00DA6942">
      <w:pPr>
        <w:numPr>
          <w:ilvl w:val="0"/>
          <w:numId w:val="1"/>
        </w:numPr>
        <w:tabs>
          <w:tab w:val="num" w:pos="-180"/>
        </w:tabs>
        <w:ind w:left="-180" w:firstLine="0"/>
        <w:jc w:val="both"/>
        <w:rPr>
          <w:rFonts w:ascii="Arial" w:hAnsi="Arial" w:cs="Arial"/>
          <w:b/>
          <w:sz w:val="20"/>
          <w:szCs w:val="20"/>
          <w:lang w:val="en-GB"/>
        </w:rPr>
      </w:pPr>
      <w:r w:rsidRPr="009C6998">
        <w:rPr>
          <w:rFonts w:ascii="Arial" w:hAnsi="Arial" w:cs="Arial"/>
          <w:b/>
          <w:sz w:val="20"/>
          <w:szCs w:val="20"/>
          <w:u w:val="single"/>
          <w:lang w:val="en-GB"/>
        </w:rPr>
        <w:t>Purpose of Proposed Modification</w:t>
      </w:r>
    </w:p>
    <w:p w:rsidR="0090460D" w:rsidRPr="009C6998" w:rsidRDefault="0090460D" w:rsidP="000C78F7">
      <w:pPr>
        <w:ind w:left="360"/>
        <w:jc w:val="both"/>
        <w:rPr>
          <w:rFonts w:ascii="Arial" w:hAnsi="Arial" w:cs="Arial"/>
          <w:bCs/>
          <w:sz w:val="20"/>
          <w:szCs w:val="20"/>
          <w:lang w:val="en-IE"/>
        </w:rPr>
      </w:pPr>
    </w:p>
    <w:p w:rsidR="00A16137" w:rsidRPr="009C6998" w:rsidRDefault="00CC1CC3" w:rsidP="00B26358">
      <w:pPr>
        <w:tabs>
          <w:tab w:val="num" w:pos="-180"/>
        </w:tabs>
        <w:ind w:left="720"/>
        <w:jc w:val="both"/>
        <w:rPr>
          <w:rFonts w:ascii="Arial" w:hAnsi="Arial" w:cs="Arial"/>
          <w:b/>
          <w:sz w:val="20"/>
          <w:szCs w:val="20"/>
          <w:lang w:val="en-GB"/>
        </w:rPr>
      </w:pPr>
      <w:r w:rsidRPr="009C6998">
        <w:rPr>
          <w:rFonts w:ascii="Arial" w:hAnsi="Arial" w:cs="Arial"/>
          <w:b/>
          <w:sz w:val="20"/>
          <w:szCs w:val="20"/>
          <w:lang w:val="en-GB"/>
        </w:rPr>
        <w:t>2a. Justification for Modification</w:t>
      </w:r>
      <w:r w:rsidR="00784482" w:rsidRPr="009C6998">
        <w:rPr>
          <w:rFonts w:ascii="Arial" w:hAnsi="Arial" w:cs="Arial"/>
          <w:b/>
          <w:sz w:val="20"/>
          <w:szCs w:val="20"/>
          <w:lang w:val="en-GB"/>
        </w:rPr>
        <w:t xml:space="preserve"> </w:t>
      </w:r>
    </w:p>
    <w:p w:rsidR="00B26358" w:rsidRPr="003B4ED9" w:rsidRDefault="00B26358" w:rsidP="00B26358">
      <w:pPr>
        <w:tabs>
          <w:tab w:val="num" w:pos="-180"/>
        </w:tabs>
        <w:ind w:left="720"/>
        <w:jc w:val="both"/>
        <w:rPr>
          <w:rFonts w:ascii="Arial" w:hAnsi="Arial" w:cs="Arial"/>
          <w:b/>
          <w:sz w:val="20"/>
          <w:szCs w:val="20"/>
          <w:highlight w:val="yellow"/>
          <w:lang w:val="en-GB"/>
        </w:rPr>
      </w:pPr>
    </w:p>
    <w:p w:rsidR="00444422" w:rsidRPr="00444422" w:rsidRDefault="00444422" w:rsidP="00444422">
      <w:pPr>
        <w:ind w:left="360"/>
        <w:jc w:val="both"/>
        <w:rPr>
          <w:rFonts w:ascii="Arial" w:hAnsi="Arial" w:cs="Arial"/>
          <w:sz w:val="20"/>
          <w:szCs w:val="20"/>
          <w:lang w:val="en-GB"/>
        </w:rPr>
      </w:pPr>
      <w:r w:rsidRPr="00444422">
        <w:rPr>
          <w:rFonts w:ascii="Arial" w:hAnsi="Arial" w:cs="Arial"/>
          <w:sz w:val="20"/>
          <w:szCs w:val="20"/>
          <w:lang w:val="en-GB"/>
        </w:rPr>
        <w:t>As the membership of the Modification Committee is limited, each company in the market does not have the opportunity to be a member of the Committee, represent Suppliers or Generators and exercise voting rights.</w:t>
      </w:r>
    </w:p>
    <w:p w:rsidR="00444422" w:rsidRPr="00444422" w:rsidRDefault="00444422" w:rsidP="00444422">
      <w:pPr>
        <w:ind w:left="360"/>
        <w:jc w:val="both"/>
        <w:rPr>
          <w:rFonts w:ascii="Arial" w:hAnsi="Arial" w:cs="Arial"/>
          <w:sz w:val="20"/>
          <w:szCs w:val="20"/>
          <w:lang w:val="en-GB"/>
        </w:rPr>
      </w:pPr>
    </w:p>
    <w:p w:rsidR="00444422" w:rsidRPr="00444422" w:rsidRDefault="00444422" w:rsidP="00444422">
      <w:pPr>
        <w:ind w:left="360"/>
        <w:jc w:val="both"/>
        <w:rPr>
          <w:rFonts w:ascii="Arial" w:hAnsi="Arial" w:cs="Arial"/>
          <w:sz w:val="20"/>
          <w:szCs w:val="20"/>
          <w:lang w:val="en-GB"/>
        </w:rPr>
      </w:pPr>
      <w:r w:rsidRPr="00444422">
        <w:rPr>
          <w:rFonts w:ascii="Arial" w:hAnsi="Arial" w:cs="Arial"/>
          <w:sz w:val="20"/>
          <w:szCs w:val="20"/>
          <w:lang w:val="en-GB"/>
        </w:rPr>
        <w:t>In order to ensure the widest industry representation on the panel and to limit market power, companies should not have more than one seat representing either suppliers or generators.</w:t>
      </w:r>
    </w:p>
    <w:p w:rsidR="00A70F01" w:rsidRPr="009C6998" w:rsidRDefault="00A70F01" w:rsidP="00AC53D1">
      <w:pPr>
        <w:jc w:val="both"/>
        <w:rPr>
          <w:rFonts w:ascii="Arial" w:hAnsi="Arial" w:cs="Arial"/>
          <w:sz w:val="20"/>
          <w:szCs w:val="20"/>
          <w:lang w:val="en-GB"/>
        </w:rPr>
      </w:pPr>
    </w:p>
    <w:p w:rsidR="004843AE" w:rsidRDefault="00CC1CC3" w:rsidP="000C78F7">
      <w:pPr>
        <w:tabs>
          <w:tab w:val="num" w:pos="-180"/>
        </w:tabs>
        <w:ind w:left="720"/>
        <w:jc w:val="both"/>
        <w:rPr>
          <w:rFonts w:ascii="Arial" w:hAnsi="Arial" w:cs="Arial"/>
          <w:b/>
          <w:sz w:val="20"/>
          <w:szCs w:val="20"/>
          <w:lang w:val="en-GB"/>
        </w:rPr>
      </w:pPr>
      <w:r w:rsidRPr="009C6998">
        <w:rPr>
          <w:rFonts w:ascii="Arial" w:hAnsi="Arial" w:cs="Arial"/>
          <w:b/>
          <w:sz w:val="20"/>
          <w:szCs w:val="20"/>
          <w:lang w:val="en-GB"/>
        </w:rPr>
        <w:t>2b. Impact of not implementing a solution</w:t>
      </w:r>
    </w:p>
    <w:p w:rsidR="009C6998" w:rsidRPr="009C6998" w:rsidRDefault="009C6998" w:rsidP="000C78F7">
      <w:pPr>
        <w:tabs>
          <w:tab w:val="num" w:pos="-180"/>
        </w:tabs>
        <w:ind w:left="720"/>
        <w:jc w:val="both"/>
        <w:rPr>
          <w:rFonts w:ascii="Arial" w:hAnsi="Arial" w:cs="Arial"/>
          <w:b/>
          <w:sz w:val="20"/>
          <w:szCs w:val="20"/>
          <w:lang w:val="en-GB"/>
        </w:rPr>
      </w:pPr>
    </w:p>
    <w:p w:rsidR="00444422" w:rsidRPr="00444422" w:rsidRDefault="00444422" w:rsidP="00444422">
      <w:pPr>
        <w:ind w:left="360"/>
        <w:jc w:val="both"/>
        <w:rPr>
          <w:rFonts w:ascii="Arial" w:hAnsi="Arial" w:cs="Arial"/>
          <w:sz w:val="20"/>
          <w:szCs w:val="20"/>
          <w:lang w:val="en-GB"/>
        </w:rPr>
      </w:pPr>
      <w:r w:rsidRPr="00444422">
        <w:rPr>
          <w:rFonts w:ascii="Arial" w:hAnsi="Arial" w:cs="Arial"/>
          <w:sz w:val="20"/>
          <w:szCs w:val="20"/>
          <w:lang w:val="en-GB"/>
        </w:rPr>
        <w:t>If this Modification is not implemented representation on the Modification Committee will be skewed in favour of more established market participants, which is potentially discriminatory to new entrants, helping to maintain dominant positions.</w:t>
      </w:r>
    </w:p>
    <w:p w:rsidR="00877EB7" w:rsidRPr="009C6998" w:rsidRDefault="00877EB7" w:rsidP="006C34B4">
      <w:pPr>
        <w:jc w:val="both"/>
        <w:rPr>
          <w:rFonts w:ascii="Arial" w:hAnsi="Arial" w:cs="Arial"/>
          <w:sz w:val="20"/>
          <w:szCs w:val="20"/>
          <w:lang w:val="en-IE"/>
        </w:rPr>
      </w:pPr>
    </w:p>
    <w:p w:rsidR="002F7FA5" w:rsidRPr="009C6998" w:rsidRDefault="002F7FA5" w:rsidP="00DA6942">
      <w:pPr>
        <w:numPr>
          <w:ilvl w:val="0"/>
          <w:numId w:val="1"/>
        </w:numPr>
        <w:tabs>
          <w:tab w:val="num" w:pos="-180"/>
        </w:tabs>
        <w:ind w:left="-180" w:firstLine="0"/>
        <w:jc w:val="both"/>
        <w:rPr>
          <w:rFonts w:ascii="Arial" w:hAnsi="Arial" w:cs="Arial"/>
          <w:b/>
          <w:sz w:val="20"/>
          <w:szCs w:val="20"/>
          <w:u w:val="single"/>
          <w:lang w:val="en-GB"/>
        </w:rPr>
      </w:pPr>
      <w:r w:rsidRPr="009C6998">
        <w:rPr>
          <w:rFonts w:ascii="Arial" w:hAnsi="Arial" w:cs="Arial"/>
          <w:b/>
          <w:sz w:val="20"/>
          <w:szCs w:val="20"/>
          <w:u w:val="single"/>
          <w:lang w:val="en-GB"/>
        </w:rPr>
        <w:t>Impact on Code Objectives</w:t>
      </w:r>
    </w:p>
    <w:p w:rsidR="00FB4135" w:rsidRPr="003B4ED9" w:rsidRDefault="00FB4135" w:rsidP="00FB4135">
      <w:pPr>
        <w:jc w:val="both"/>
        <w:rPr>
          <w:rFonts w:ascii="Arial" w:hAnsi="Arial" w:cs="Arial"/>
          <w:sz w:val="20"/>
          <w:szCs w:val="20"/>
          <w:highlight w:val="yellow"/>
          <w:lang w:val="en-GB"/>
        </w:rPr>
      </w:pPr>
    </w:p>
    <w:p w:rsidR="009C6998" w:rsidRPr="009C6998" w:rsidRDefault="009C6998" w:rsidP="009C6998">
      <w:pPr>
        <w:ind w:left="360"/>
        <w:jc w:val="both"/>
        <w:rPr>
          <w:rFonts w:ascii="Arial" w:hAnsi="Arial" w:cs="Arial"/>
          <w:sz w:val="20"/>
          <w:szCs w:val="20"/>
          <w:lang w:val="en-GB"/>
        </w:rPr>
      </w:pPr>
      <w:r w:rsidRPr="009C6998">
        <w:rPr>
          <w:rFonts w:ascii="Arial" w:hAnsi="Arial" w:cs="Arial"/>
          <w:sz w:val="20"/>
          <w:szCs w:val="20"/>
          <w:lang w:val="en-GB"/>
        </w:rPr>
        <w:t>This Modification Proposal furthers the following Code Objective</w:t>
      </w:r>
      <w:r w:rsidR="00444422">
        <w:rPr>
          <w:rFonts w:ascii="Arial" w:hAnsi="Arial" w:cs="Arial"/>
          <w:sz w:val="20"/>
          <w:szCs w:val="20"/>
          <w:lang w:val="en-GB"/>
        </w:rPr>
        <w:t>s</w:t>
      </w:r>
      <w:r w:rsidRPr="009C6998">
        <w:rPr>
          <w:rFonts w:ascii="Arial" w:hAnsi="Arial" w:cs="Arial"/>
          <w:sz w:val="20"/>
          <w:szCs w:val="20"/>
          <w:lang w:val="en-GB"/>
        </w:rPr>
        <w:t xml:space="preserve">:  </w:t>
      </w:r>
    </w:p>
    <w:p w:rsidR="00444422" w:rsidRPr="00444422" w:rsidRDefault="00444422" w:rsidP="00444422">
      <w:pPr>
        <w:ind w:left="360"/>
        <w:jc w:val="both"/>
        <w:rPr>
          <w:rFonts w:ascii="Arial" w:hAnsi="Arial" w:cs="Arial"/>
          <w:sz w:val="20"/>
          <w:szCs w:val="20"/>
          <w:lang w:val="en-GB"/>
        </w:rPr>
      </w:pPr>
    </w:p>
    <w:p w:rsidR="00444422" w:rsidRPr="00444422" w:rsidRDefault="00444422" w:rsidP="00444422">
      <w:pPr>
        <w:ind w:left="851" w:hanging="425"/>
        <w:jc w:val="both"/>
        <w:rPr>
          <w:rFonts w:ascii="Arial" w:hAnsi="Arial" w:cs="Arial"/>
          <w:sz w:val="20"/>
          <w:szCs w:val="20"/>
          <w:lang w:val="en-GB"/>
        </w:rPr>
      </w:pPr>
      <w:r w:rsidRPr="00444422">
        <w:rPr>
          <w:rFonts w:ascii="Arial" w:hAnsi="Arial" w:cs="Arial"/>
          <w:sz w:val="20"/>
          <w:szCs w:val="20"/>
          <w:lang w:val="en-GB"/>
        </w:rPr>
        <w:t>3. to facilitate the participation of electricity undertakings engaged in the generation, supply or sale of electricity in the trading arrangements under the Single Electricity Market</w:t>
      </w:r>
    </w:p>
    <w:p w:rsidR="00444422" w:rsidRPr="00444422" w:rsidRDefault="00444422" w:rsidP="00444422">
      <w:pPr>
        <w:ind w:left="851" w:hanging="425"/>
        <w:jc w:val="both"/>
        <w:rPr>
          <w:rFonts w:ascii="Arial" w:hAnsi="Arial" w:cs="Arial"/>
          <w:sz w:val="20"/>
          <w:szCs w:val="20"/>
          <w:lang w:val="en-GB"/>
        </w:rPr>
      </w:pPr>
      <w:r w:rsidRPr="00444422">
        <w:rPr>
          <w:rFonts w:ascii="Arial" w:hAnsi="Arial" w:cs="Arial"/>
          <w:sz w:val="20"/>
          <w:szCs w:val="20"/>
          <w:lang w:val="en-GB"/>
        </w:rPr>
        <w:t>5. to provide transparency in the operation of the Single Electricity Market</w:t>
      </w:r>
    </w:p>
    <w:p w:rsidR="00444422" w:rsidRPr="00444422" w:rsidRDefault="00444422" w:rsidP="00444422">
      <w:pPr>
        <w:ind w:left="851" w:hanging="425"/>
        <w:jc w:val="both"/>
        <w:rPr>
          <w:rFonts w:ascii="Arial" w:hAnsi="Arial" w:cs="Arial"/>
          <w:sz w:val="20"/>
          <w:szCs w:val="20"/>
          <w:lang w:val="en-GB"/>
        </w:rPr>
      </w:pPr>
      <w:r w:rsidRPr="00444422">
        <w:rPr>
          <w:rFonts w:ascii="Arial" w:hAnsi="Arial" w:cs="Arial"/>
          <w:sz w:val="20"/>
          <w:szCs w:val="20"/>
          <w:lang w:val="en-GB"/>
        </w:rPr>
        <w:t xml:space="preserve">6. to ensure no undue discrimination between persons who are parties to the code  </w:t>
      </w:r>
    </w:p>
    <w:p w:rsidR="00FF1BA8" w:rsidRPr="009C6998" w:rsidRDefault="00FF1BA8" w:rsidP="00FF1BA8">
      <w:pPr>
        <w:ind w:left="360"/>
        <w:jc w:val="both"/>
        <w:rPr>
          <w:rFonts w:ascii="Arial" w:hAnsi="Arial" w:cs="Arial"/>
          <w:sz w:val="20"/>
          <w:szCs w:val="20"/>
          <w:lang w:val="en-GB"/>
        </w:rPr>
      </w:pPr>
    </w:p>
    <w:p w:rsidR="004843AE" w:rsidRPr="009C6998" w:rsidRDefault="00796EFC" w:rsidP="00DA6942">
      <w:pPr>
        <w:numPr>
          <w:ilvl w:val="0"/>
          <w:numId w:val="1"/>
        </w:numPr>
        <w:tabs>
          <w:tab w:val="num" w:pos="-180"/>
        </w:tabs>
        <w:ind w:left="-180" w:firstLine="0"/>
        <w:jc w:val="both"/>
        <w:rPr>
          <w:rFonts w:ascii="Arial" w:hAnsi="Arial" w:cs="Arial"/>
          <w:b/>
          <w:sz w:val="20"/>
          <w:szCs w:val="20"/>
          <w:lang w:val="en-GB"/>
        </w:rPr>
      </w:pPr>
      <w:r w:rsidRPr="009C6998">
        <w:rPr>
          <w:rFonts w:ascii="Arial" w:hAnsi="Arial" w:cs="Arial"/>
          <w:b/>
          <w:sz w:val="20"/>
          <w:szCs w:val="20"/>
          <w:u w:val="single"/>
          <w:lang w:val="en-GB"/>
        </w:rPr>
        <w:t>Development Process</w:t>
      </w:r>
    </w:p>
    <w:p w:rsidR="00F50DA4" w:rsidRPr="003B4ED9" w:rsidRDefault="00F50DA4" w:rsidP="00F5614E">
      <w:pPr>
        <w:ind w:left="360"/>
        <w:jc w:val="both"/>
        <w:rPr>
          <w:rFonts w:ascii="Arial" w:hAnsi="Arial" w:cs="Arial"/>
          <w:sz w:val="20"/>
          <w:szCs w:val="20"/>
          <w:highlight w:val="yellow"/>
          <w:lang w:val="en-GB"/>
        </w:rPr>
      </w:pPr>
    </w:p>
    <w:p w:rsidR="009C6998" w:rsidRPr="00476AA2" w:rsidRDefault="009C6998" w:rsidP="009C6998">
      <w:pPr>
        <w:ind w:left="360"/>
        <w:jc w:val="both"/>
        <w:rPr>
          <w:rFonts w:ascii="Arial" w:hAnsi="Arial" w:cs="Arial"/>
          <w:sz w:val="20"/>
          <w:szCs w:val="20"/>
          <w:lang w:val="en-GB"/>
        </w:rPr>
      </w:pPr>
      <w:r w:rsidRPr="00476AA2">
        <w:rPr>
          <w:rFonts w:ascii="Arial" w:hAnsi="Arial" w:cs="Arial"/>
          <w:sz w:val="20"/>
          <w:szCs w:val="20"/>
          <w:lang w:val="en-GB"/>
        </w:rPr>
        <w:t xml:space="preserve">The proposal </w:t>
      </w:r>
      <w:r w:rsidR="00444422">
        <w:rPr>
          <w:rFonts w:ascii="Arial" w:hAnsi="Arial" w:cs="Arial"/>
          <w:sz w:val="20"/>
          <w:szCs w:val="20"/>
          <w:lang w:val="en-GB"/>
        </w:rPr>
        <w:t>proposes changes to Section 2.151 and introduces and the addition of a new clause 2.151A. The M</w:t>
      </w:r>
      <w:r>
        <w:rPr>
          <w:rFonts w:ascii="Arial" w:hAnsi="Arial" w:cs="Arial"/>
          <w:sz w:val="20"/>
          <w:szCs w:val="20"/>
          <w:lang w:val="en-GB"/>
        </w:rPr>
        <w:t xml:space="preserve">odification was presented </w:t>
      </w:r>
      <w:r w:rsidR="00444422">
        <w:rPr>
          <w:rFonts w:ascii="Arial" w:hAnsi="Arial" w:cs="Arial"/>
          <w:sz w:val="20"/>
          <w:szCs w:val="20"/>
          <w:lang w:val="en-GB"/>
        </w:rPr>
        <w:t xml:space="preserve">by Endesa Ireland </w:t>
      </w:r>
      <w:r>
        <w:rPr>
          <w:rFonts w:ascii="Arial" w:hAnsi="Arial" w:cs="Arial"/>
          <w:sz w:val="20"/>
          <w:szCs w:val="20"/>
          <w:lang w:val="en-GB"/>
        </w:rPr>
        <w:t>at Meeting 36</w:t>
      </w:r>
      <w:r w:rsidRPr="00476AA2">
        <w:rPr>
          <w:rFonts w:ascii="Arial" w:hAnsi="Arial" w:cs="Arial"/>
          <w:sz w:val="20"/>
          <w:szCs w:val="20"/>
          <w:lang w:val="en-GB"/>
        </w:rPr>
        <w:t xml:space="preserve"> of the </w:t>
      </w:r>
      <w:smartTag w:uri="urn:schemas-microsoft-com:office:smarttags" w:element="PersonName">
        <w:r w:rsidRPr="00476AA2">
          <w:rPr>
            <w:rFonts w:ascii="Arial" w:hAnsi="Arial" w:cs="Arial"/>
            <w:sz w:val="20"/>
            <w:szCs w:val="20"/>
            <w:lang w:val="en-GB"/>
          </w:rPr>
          <w:t>Modifications</w:t>
        </w:r>
      </w:smartTag>
      <w:r>
        <w:rPr>
          <w:rFonts w:ascii="Arial" w:hAnsi="Arial" w:cs="Arial"/>
          <w:sz w:val="20"/>
          <w:szCs w:val="20"/>
          <w:lang w:val="en-GB"/>
        </w:rPr>
        <w:t xml:space="preserve"> Committee on 09</w:t>
      </w:r>
      <w:r w:rsidRPr="00476AA2">
        <w:rPr>
          <w:rFonts w:ascii="Arial" w:hAnsi="Arial" w:cs="Arial"/>
          <w:sz w:val="20"/>
          <w:szCs w:val="20"/>
          <w:lang w:val="en-GB"/>
        </w:rPr>
        <w:t xml:space="preserve"> </w:t>
      </w:r>
      <w:r>
        <w:rPr>
          <w:rFonts w:ascii="Arial" w:hAnsi="Arial" w:cs="Arial"/>
          <w:sz w:val="20"/>
          <w:szCs w:val="20"/>
          <w:lang w:val="en-GB"/>
        </w:rPr>
        <w:t>June</w:t>
      </w:r>
      <w:r w:rsidR="00444422">
        <w:rPr>
          <w:rFonts w:ascii="Arial" w:hAnsi="Arial" w:cs="Arial"/>
          <w:sz w:val="20"/>
          <w:szCs w:val="20"/>
          <w:lang w:val="en-GB"/>
        </w:rPr>
        <w:t xml:space="preserve"> </w:t>
      </w:r>
      <w:r w:rsidRPr="00476AA2">
        <w:rPr>
          <w:rFonts w:ascii="Arial" w:hAnsi="Arial" w:cs="Arial"/>
          <w:sz w:val="20"/>
          <w:szCs w:val="20"/>
          <w:lang w:val="en-GB"/>
        </w:rPr>
        <w:t xml:space="preserve">2011. </w:t>
      </w:r>
    </w:p>
    <w:p w:rsidR="003365B8" w:rsidRPr="009C6998" w:rsidRDefault="003365B8" w:rsidP="00AC53D1">
      <w:pPr>
        <w:jc w:val="both"/>
        <w:rPr>
          <w:rFonts w:ascii="Arial" w:hAnsi="Arial" w:cs="Arial"/>
          <w:sz w:val="20"/>
          <w:szCs w:val="20"/>
          <w:lang w:val="en-GB"/>
        </w:rPr>
      </w:pPr>
    </w:p>
    <w:p w:rsidR="00CC1CC3" w:rsidRPr="009C6998" w:rsidRDefault="00CC1CC3" w:rsidP="00DA6942">
      <w:pPr>
        <w:numPr>
          <w:ilvl w:val="0"/>
          <w:numId w:val="1"/>
        </w:numPr>
        <w:tabs>
          <w:tab w:val="num" w:pos="-180"/>
        </w:tabs>
        <w:ind w:left="-180" w:firstLine="0"/>
        <w:jc w:val="both"/>
        <w:rPr>
          <w:rFonts w:ascii="Arial" w:hAnsi="Arial" w:cs="Arial"/>
          <w:b/>
          <w:sz w:val="20"/>
          <w:szCs w:val="20"/>
          <w:lang w:val="en-GB"/>
        </w:rPr>
      </w:pPr>
      <w:r w:rsidRPr="009C6998">
        <w:rPr>
          <w:rFonts w:ascii="Arial" w:hAnsi="Arial" w:cs="Arial"/>
          <w:b/>
          <w:sz w:val="20"/>
          <w:szCs w:val="20"/>
          <w:u w:val="single"/>
          <w:lang w:val="en-GB"/>
        </w:rPr>
        <w:t>Assessment of Alternatives</w:t>
      </w:r>
    </w:p>
    <w:p w:rsidR="00541AAF" w:rsidRPr="009C6998" w:rsidRDefault="00541AAF" w:rsidP="00541AAF">
      <w:pPr>
        <w:ind w:left="-180"/>
        <w:jc w:val="both"/>
        <w:rPr>
          <w:rFonts w:ascii="Arial" w:hAnsi="Arial" w:cs="Arial"/>
          <w:b/>
          <w:sz w:val="20"/>
          <w:szCs w:val="20"/>
          <w:lang w:val="en-GB"/>
        </w:rPr>
      </w:pPr>
    </w:p>
    <w:p w:rsidR="00673AE3" w:rsidRPr="009C6998" w:rsidRDefault="00874500" w:rsidP="00123785">
      <w:pPr>
        <w:ind w:left="360"/>
        <w:jc w:val="both"/>
        <w:outlineLvl w:val="0"/>
        <w:rPr>
          <w:rFonts w:ascii="Arial" w:hAnsi="Arial" w:cs="Arial"/>
          <w:sz w:val="20"/>
          <w:szCs w:val="20"/>
          <w:lang w:val="en-GB"/>
        </w:rPr>
      </w:pPr>
      <w:r w:rsidRPr="009C6998">
        <w:rPr>
          <w:rFonts w:ascii="Arial" w:hAnsi="Arial" w:cs="Arial"/>
          <w:sz w:val="20"/>
          <w:szCs w:val="20"/>
          <w:lang w:val="en-GB"/>
        </w:rPr>
        <w:t>No Alternatives a</w:t>
      </w:r>
      <w:r w:rsidR="004901BF" w:rsidRPr="009C6998">
        <w:rPr>
          <w:rFonts w:ascii="Arial" w:hAnsi="Arial" w:cs="Arial"/>
          <w:sz w:val="20"/>
          <w:szCs w:val="20"/>
          <w:lang w:val="en-GB"/>
        </w:rPr>
        <w:t>ssessed.</w:t>
      </w:r>
    </w:p>
    <w:p w:rsidR="00673AE3" w:rsidRPr="003B4ED9" w:rsidRDefault="00673AE3" w:rsidP="00740C06">
      <w:pPr>
        <w:ind w:left="360"/>
        <w:jc w:val="both"/>
        <w:rPr>
          <w:rFonts w:ascii="Arial" w:hAnsi="Arial" w:cs="Arial"/>
          <w:sz w:val="20"/>
          <w:szCs w:val="20"/>
          <w:highlight w:val="yellow"/>
          <w:lang w:val="en-GB"/>
        </w:rPr>
      </w:pPr>
    </w:p>
    <w:p w:rsidR="002F7FA5" w:rsidRPr="009C6998" w:rsidRDefault="002F7FA5" w:rsidP="00DA6942">
      <w:pPr>
        <w:numPr>
          <w:ilvl w:val="0"/>
          <w:numId w:val="1"/>
        </w:numPr>
        <w:tabs>
          <w:tab w:val="num" w:pos="-180"/>
        </w:tabs>
        <w:ind w:left="-180" w:firstLine="0"/>
        <w:jc w:val="both"/>
        <w:rPr>
          <w:rFonts w:ascii="Arial" w:hAnsi="Arial" w:cs="Arial"/>
          <w:b/>
          <w:sz w:val="20"/>
          <w:szCs w:val="20"/>
          <w:u w:val="single"/>
          <w:lang w:val="en-GB"/>
        </w:rPr>
      </w:pPr>
      <w:r w:rsidRPr="009C6998">
        <w:rPr>
          <w:rFonts w:ascii="Arial" w:hAnsi="Arial" w:cs="Arial"/>
          <w:b/>
          <w:sz w:val="20"/>
          <w:szCs w:val="20"/>
          <w:u w:val="single"/>
          <w:lang w:val="en-GB"/>
        </w:rPr>
        <w:t>Working Group and/or Consultation</w:t>
      </w:r>
    </w:p>
    <w:p w:rsidR="00245A3B" w:rsidRPr="009C6998" w:rsidRDefault="00245A3B" w:rsidP="00740C06">
      <w:pPr>
        <w:ind w:left="360"/>
        <w:jc w:val="both"/>
        <w:rPr>
          <w:rFonts w:ascii="Arial" w:hAnsi="Arial" w:cs="Arial"/>
          <w:sz w:val="20"/>
          <w:szCs w:val="20"/>
          <w:lang w:val="en-GB"/>
        </w:rPr>
      </w:pPr>
    </w:p>
    <w:p w:rsidR="00146049" w:rsidRDefault="002040C2" w:rsidP="003C0666">
      <w:pPr>
        <w:ind w:left="360"/>
        <w:jc w:val="both"/>
        <w:outlineLvl w:val="0"/>
        <w:rPr>
          <w:rFonts w:ascii="Arial" w:hAnsi="Arial" w:cs="Arial"/>
          <w:sz w:val="20"/>
          <w:szCs w:val="20"/>
          <w:lang w:val="en-GB"/>
        </w:rPr>
      </w:pPr>
      <w:r w:rsidRPr="009C6998">
        <w:rPr>
          <w:rFonts w:ascii="Arial" w:hAnsi="Arial" w:cs="Arial"/>
          <w:sz w:val="20"/>
          <w:szCs w:val="20"/>
          <w:lang w:val="en-GB"/>
        </w:rPr>
        <w:t>Working Group/Consultation not considered necessary</w:t>
      </w:r>
      <w:r w:rsidR="009C6998" w:rsidRPr="009C6998">
        <w:rPr>
          <w:rFonts w:ascii="Arial" w:hAnsi="Arial" w:cs="Arial"/>
          <w:sz w:val="20"/>
          <w:szCs w:val="20"/>
          <w:lang w:val="en-GB"/>
        </w:rPr>
        <w:t xml:space="preserve"> by the Modifications Committee</w:t>
      </w:r>
      <w:r w:rsidRPr="009C6998">
        <w:rPr>
          <w:rFonts w:ascii="Arial" w:hAnsi="Arial" w:cs="Arial"/>
          <w:sz w:val="20"/>
          <w:szCs w:val="20"/>
          <w:lang w:val="en-GB"/>
        </w:rPr>
        <w:t>.</w:t>
      </w:r>
    </w:p>
    <w:p w:rsidR="00444422" w:rsidRPr="009C6998" w:rsidRDefault="00444422" w:rsidP="003C0666">
      <w:pPr>
        <w:ind w:left="360"/>
        <w:jc w:val="both"/>
        <w:outlineLvl w:val="0"/>
        <w:rPr>
          <w:rFonts w:ascii="Arial" w:hAnsi="Arial" w:cs="Arial"/>
          <w:sz w:val="20"/>
          <w:szCs w:val="20"/>
          <w:lang w:val="en-GB"/>
        </w:rPr>
      </w:pPr>
    </w:p>
    <w:p w:rsidR="00796EFC" w:rsidRPr="009C6998" w:rsidRDefault="00796EFC" w:rsidP="00DA6942">
      <w:pPr>
        <w:numPr>
          <w:ilvl w:val="0"/>
          <w:numId w:val="1"/>
        </w:numPr>
        <w:tabs>
          <w:tab w:val="num" w:pos="-180"/>
        </w:tabs>
        <w:ind w:left="-180" w:firstLine="0"/>
        <w:jc w:val="both"/>
        <w:rPr>
          <w:rFonts w:ascii="Arial" w:hAnsi="Arial" w:cs="Arial"/>
          <w:b/>
          <w:sz w:val="20"/>
          <w:szCs w:val="20"/>
          <w:u w:val="single"/>
          <w:lang w:val="en-GB"/>
        </w:rPr>
      </w:pPr>
      <w:r w:rsidRPr="009C6998">
        <w:rPr>
          <w:rFonts w:ascii="Arial" w:hAnsi="Arial" w:cs="Arial"/>
          <w:b/>
          <w:sz w:val="20"/>
          <w:szCs w:val="20"/>
          <w:u w:val="single"/>
          <w:lang w:val="en-GB"/>
        </w:rPr>
        <w:t>Impact on other Codes/Documents</w:t>
      </w:r>
    </w:p>
    <w:p w:rsidR="00C5631A" w:rsidRPr="009C6998" w:rsidRDefault="00C5631A" w:rsidP="00C5631A">
      <w:pPr>
        <w:jc w:val="both"/>
        <w:outlineLvl w:val="0"/>
        <w:rPr>
          <w:rFonts w:ascii="Arial" w:hAnsi="Arial" w:cs="Arial"/>
          <w:sz w:val="20"/>
          <w:szCs w:val="20"/>
          <w:lang w:val="en-GB"/>
        </w:rPr>
      </w:pPr>
    </w:p>
    <w:p w:rsidR="00C5631A" w:rsidRPr="009C6998" w:rsidRDefault="00C5631A" w:rsidP="00C5631A">
      <w:pPr>
        <w:ind w:left="360"/>
        <w:jc w:val="both"/>
        <w:outlineLvl w:val="0"/>
        <w:rPr>
          <w:rFonts w:ascii="Arial" w:hAnsi="Arial" w:cs="Arial"/>
          <w:sz w:val="20"/>
          <w:szCs w:val="20"/>
          <w:lang w:val="en-GB"/>
        </w:rPr>
      </w:pPr>
      <w:r w:rsidRPr="009C6998">
        <w:rPr>
          <w:rFonts w:ascii="Arial" w:hAnsi="Arial" w:cs="Arial"/>
          <w:sz w:val="20"/>
          <w:szCs w:val="20"/>
          <w:lang w:val="en-GB"/>
        </w:rPr>
        <w:t>No impact on other codes or documents identified.</w:t>
      </w:r>
    </w:p>
    <w:p w:rsidR="00FC342F" w:rsidRPr="009C6998" w:rsidRDefault="00FC342F" w:rsidP="00C5631A">
      <w:pPr>
        <w:jc w:val="both"/>
        <w:rPr>
          <w:rFonts w:ascii="Arial" w:hAnsi="Arial" w:cs="Arial"/>
          <w:sz w:val="20"/>
          <w:szCs w:val="20"/>
          <w:lang w:val="en-GB"/>
        </w:rPr>
      </w:pPr>
    </w:p>
    <w:p w:rsidR="00433ACC" w:rsidRPr="009C6998" w:rsidRDefault="00433ACC" w:rsidP="00DA6942">
      <w:pPr>
        <w:numPr>
          <w:ilvl w:val="0"/>
          <w:numId w:val="1"/>
        </w:numPr>
        <w:tabs>
          <w:tab w:val="num" w:pos="-180"/>
        </w:tabs>
        <w:ind w:left="-180" w:firstLine="0"/>
        <w:jc w:val="both"/>
        <w:rPr>
          <w:rFonts w:ascii="Arial" w:hAnsi="Arial" w:cs="Arial"/>
          <w:b/>
          <w:sz w:val="20"/>
          <w:szCs w:val="20"/>
          <w:u w:val="single"/>
          <w:lang w:val="en-GB"/>
        </w:rPr>
      </w:pPr>
      <w:r w:rsidRPr="009C6998">
        <w:rPr>
          <w:rFonts w:ascii="Arial" w:hAnsi="Arial" w:cs="Arial"/>
          <w:b/>
          <w:sz w:val="20"/>
          <w:szCs w:val="20"/>
          <w:u w:val="single"/>
          <w:lang w:val="en-GB"/>
        </w:rPr>
        <w:t>Impact on Systems</w:t>
      </w:r>
      <w:r w:rsidR="00704E73" w:rsidRPr="009C6998">
        <w:rPr>
          <w:rFonts w:ascii="Arial" w:hAnsi="Arial" w:cs="Arial"/>
          <w:b/>
          <w:sz w:val="20"/>
          <w:szCs w:val="20"/>
          <w:u w:val="single"/>
          <w:lang w:val="en-GB"/>
        </w:rPr>
        <w:t xml:space="preserve"> and Resources</w:t>
      </w:r>
    </w:p>
    <w:p w:rsidR="00C5631A" w:rsidRPr="009C6998" w:rsidRDefault="00C5631A" w:rsidP="00C5631A">
      <w:pPr>
        <w:ind w:left="360"/>
        <w:jc w:val="both"/>
        <w:rPr>
          <w:rFonts w:ascii="Arial" w:hAnsi="Arial" w:cs="Arial"/>
          <w:sz w:val="20"/>
          <w:szCs w:val="20"/>
          <w:lang w:val="en-GB"/>
        </w:rPr>
      </w:pPr>
    </w:p>
    <w:p w:rsidR="003C34E2" w:rsidRPr="009C6998" w:rsidRDefault="009C6998" w:rsidP="00744949">
      <w:pPr>
        <w:ind w:left="360"/>
        <w:jc w:val="both"/>
        <w:rPr>
          <w:rFonts w:ascii="Arial" w:hAnsi="Arial" w:cs="Arial"/>
          <w:sz w:val="20"/>
          <w:szCs w:val="20"/>
          <w:lang w:val="en-GB"/>
        </w:rPr>
      </w:pPr>
      <w:r>
        <w:rPr>
          <w:rFonts w:ascii="Arial" w:hAnsi="Arial" w:cs="Arial"/>
          <w:sz w:val="20"/>
          <w:szCs w:val="20"/>
          <w:lang w:val="en-GB"/>
        </w:rPr>
        <w:t>No impact on Systems or Resources identified by the Committee.</w:t>
      </w:r>
    </w:p>
    <w:p w:rsidR="003C34E2" w:rsidRPr="009C6998" w:rsidRDefault="003C34E2" w:rsidP="00744949">
      <w:pPr>
        <w:ind w:left="360"/>
        <w:jc w:val="both"/>
        <w:rPr>
          <w:rFonts w:ascii="Arial" w:hAnsi="Arial" w:cs="Arial"/>
          <w:sz w:val="20"/>
          <w:szCs w:val="20"/>
          <w:lang w:val="en-GB"/>
        </w:rPr>
      </w:pPr>
    </w:p>
    <w:p w:rsidR="002F7FA5" w:rsidRDefault="00796EFC" w:rsidP="00DA6942">
      <w:pPr>
        <w:numPr>
          <w:ilvl w:val="0"/>
          <w:numId w:val="1"/>
        </w:numPr>
        <w:tabs>
          <w:tab w:val="num" w:pos="-180"/>
        </w:tabs>
        <w:ind w:left="-180" w:firstLine="0"/>
        <w:jc w:val="both"/>
        <w:rPr>
          <w:rFonts w:ascii="Arial" w:hAnsi="Arial" w:cs="Arial"/>
          <w:b/>
          <w:sz w:val="20"/>
          <w:szCs w:val="20"/>
          <w:u w:val="single"/>
          <w:lang w:val="en-GB"/>
        </w:rPr>
      </w:pPr>
      <w:r w:rsidRPr="009C6998">
        <w:rPr>
          <w:rFonts w:ascii="Arial" w:hAnsi="Arial" w:cs="Arial"/>
          <w:b/>
          <w:sz w:val="20"/>
          <w:szCs w:val="20"/>
          <w:u w:val="single"/>
          <w:lang w:val="en-GB"/>
        </w:rPr>
        <w:t>Modifications Committee views</w:t>
      </w:r>
    </w:p>
    <w:p w:rsidR="003C0666" w:rsidRPr="009C6998" w:rsidRDefault="003C0666" w:rsidP="003C0666">
      <w:pPr>
        <w:ind w:left="-180"/>
        <w:jc w:val="both"/>
        <w:rPr>
          <w:rFonts w:ascii="Arial" w:hAnsi="Arial" w:cs="Arial"/>
          <w:b/>
          <w:sz w:val="20"/>
          <w:szCs w:val="20"/>
          <w:u w:val="single"/>
          <w:lang w:val="en-GB"/>
        </w:rPr>
      </w:pPr>
    </w:p>
    <w:p w:rsidR="0059310F" w:rsidRPr="0059310F" w:rsidRDefault="0059310F" w:rsidP="0059310F">
      <w:pPr>
        <w:ind w:left="360"/>
        <w:jc w:val="both"/>
        <w:rPr>
          <w:rFonts w:ascii="Arial" w:hAnsi="Arial" w:cs="Arial"/>
          <w:sz w:val="20"/>
          <w:szCs w:val="20"/>
          <w:lang w:val="en-GB"/>
        </w:rPr>
      </w:pPr>
      <w:r>
        <w:rPr>
          <w:rFonts w:ascii="Arial" w:hAnsi="Arial" w:cs="Arial"/>
          <w:sz w:val="20"/>
          <w:szCs w:val="20"/>
          <w:lang w:val="en-GB"/>
        </w:rPr>
        <w:lastRenderedPageBreak/>
        <w:t xml:space="preserve">The proposer explained that the </w:t>
      </w:r>
      <w:r w:rsidR="005F0171">
        <w:rPr>
          <w:rFonts w:ascii="Arial" w:hAnsi="Arial" w:cs="Arial"/>
          <w:sz w:val="20"/>
          <w:szCs w:val="20"/>
          <w:lang w:val="en-GB"/>
        </w:rPr>
        <w:t>changes proposed are</w:t>
      </w:r>
      <w:r w:rsidRPr="0059310F">
        <w:rPr>
          <w:rFonts w:ascii="Arial" w:hAnsi="Arial" w:cs="Arial"/>
          <w:sz w:val="20"/>
          <w:szCs w:val="20"/>
          <w:lang w:val="en-GB"/>
        </w:rPr>
        <w:t xml:space="preserve"> to ensure widest possible representation and diversity on the Modifications Committee.</w:t>
      </w:r>
      <w:r>
        <w:rPr>
          <w:rFonts w:ascii="Arial" w:hAnsi="Arial" w:cs="Arial"/>
          <w:sz w:val="20"/>
          <w:szCs w:val="20"/>
          <w:lang w:val="en-GB"/>
        </w:rPr>
        <w:t xml:space="preserve"> </w:t>
      </w:r>
      <w:r w:rsidR="003C5CE8">
        <w:rPr>
          <w:rFonts w:ascii="Arial" w:hAnsi="Arial" w:cs="Arial"/>
          <w:sz w:val="20"/>
          <w:szCs w:val="20"/>
          <w:lang w:val="en-GB"/>
        </w:rPr>
        <w:t xml:space="preserve">The </w:t>
      </w:r>
      <w:r>
        <w:rPr>
          <w:rFonts w:ascii="Arial" w:hAnsi="Arial" w:cs="Arial"/>
          <w:sz w:val="20"/>
          <w:szCs w:val="20"/>
          <w:lang w:val="en-GB"/>
        </w:rPr>
        <w:t xml:space="preserve">Committee noted a clarification to the number referencing of the changes. It was </w:t>
      </w:r>
      <w:r w:rsidR="005F0171">
        <w:rPr>
          <w:rFonts w:ascii="Arial" w:hAnsi="Arial" w:cs="Arial"/>
          <w:sz w:val="20"/>
          <w:szCs w:val="20"/>
          <w:lang w:val="en-GB"/>
        </w:rPr>
        <w:t>acknowledged</w:t>
      </w:r>
      <w:r>
        <w:rPr>
          <w:rFonts w:ascii="Arial" w:hAnsi="Arial" w:cs="Arial"/>
          <w:sz w:val="20"/>
          <w:szCs w:val="20"/>
          <w:lang w:val="en-GB"/>
        </w:rPr>
        <w:t xml:space="preserve"> by Endesa that </w:t>
      </w:r>
      <w:r w:rsidR="005F0171">
        <w:rPr>
          <w:rFonts w:ascii="Arial" w:hAnsi="Arial" w:cs="Arial"/>
          <w:sz w:val="20"/>
          <w:szCs w:val="20"/>
          <w:lang w:val="en-GB"/>
        </w:rPr>
        <w:t>the numbering</w:t>
      </w:r>
      <w:r>
        <w:rPr>
          <w:rFonts w:ascii="Arial" w:hAnsi="Arial" w:cs="Arial"/>
          <w:sz w:val="20"/>
          <w:szCs w:val="20"/>
          <w:lang w:val="en-GB"/>
        </w:rPr>
        <w:t xml:space="preserve"> reference</w:t>
      </w:r>
      <w:r w:rsidR="005F0171">
        <w:rPr>
          <w:rFonts w:ascii="Arial" w:hAnsi="Arial" w:cs="Arial"/>
          <w:sz w:val="20"/>
          <w:szCs w:val="20"/>
          <w:lang w:val="en-GB"/>
        </w:rPr>
        <w:t xml:space="preserve"> in the new clause is incorrect</w:t>
      </w:r>
      <w:r>
        <w:rPr>
          <w:rFonts w:ascii="Arial" w:hAnsi="Arial" w:cs="Arial"/>
          <w:sz w:val="20"/>
          <w:szCs w:val="20"/>
          <w:lang w:val="en-GB"/>
        </w:rPr>
        <w:t>.</w:t>
      </w:r>
    </w:p>
    <w:p w:rsidR="0059310F" w:rsidRDefault="0059310F" w:rsidP="0059310F">
      <w:pPr>
        <w:ind w:left="360"/>
        <w:jc w:val="both"/>
        <w:rPr>
          <w:rFonts w:ascii="Arial" w:hAnsi="Arial" w:cs="Arial"/>
          <w:sz w:val="20"/>
          <w:szCs w:val="20"/>
          <w:lang w:val="en-GB"/>
        </w:rPr>
      </w:pPr>
    </w:p>
    <w:p w:rsidR="0059310F" w:rsidRDefault="005F0171" w:rsidP="0059310F">
      <w:pPr>
        <w:ind w:left="360"/>
        <w:jc w:val="both"/>
        <w:rPr>
          <w:rFonts w:ascii="Arial" w:hAnsi="Arial" w:cs="Arial"/>
          <w:sz w:val="20"/>
          <w:szCs w:val="20"/>
          <w:lang w:val="en-GB"/>
        </w:rPr>
      </w:pPr>
      <w:r>
        <w:rPr>
          <w:rFonts w:ascii="Arial" w:hAnsi="Arial" w:cs="Arial"/>
          <w:sz w:val="20"/>
          <w:szCs w:val="20"/>
          <w:lang w:val="en-GB"/>
        </w:rPr>
        <w:t>O</w:t>
      </w:r>
      <w:r w:rsidR="0059310F" w:rsidRPr="0059310F">
        <w:rPr>
          <w:rFonts w:ascii="Arial" w:hAnsi="Arial" w:cs="Arial"/>
          <w:sz w:val="20"/>
          <w:szCs w:val="20"/>
          <w:lang w:val="en-GB"/>
        </w:rPr>
        <w:t>rganisations</w:t>
      </w:r>
      <w:r w:rsidR="009C674A">
        <w:rPr>
          <w:rFonts w:ascii="Arial" w:hAnsi="Arial" w:cs="Arial"/>
          <w:sz w:val="20"/>
          <w:szCs w:val="20"/>
          <w:lang w:val="en-GB"/>
        </w:rPr>
        <w:t>’</w:t>
      </w:r>
      <w:r w:rsidR="0059310F" w:rsidRPr="0059310F">
        <w:rPr>
          <w:rFonts w:ascii="Arial" w:hAnsi="Arial" w:cs="Arial"/>
          <w:sz w:val="20"/>
          <w:szCs w:val="20"/>
          <w:lang w:val="en-GB"/>
        </w:rPr>
        <w:t xml:space="preserve"> ring fencing arrangements</w:t>
      </w:r>
      <w:r>
        <w:rPr>
          <w:rFonts w:ascii="Arial" w:hAnsi="Arial" w:cs="Arial"/>
          <w:sz w:val="20"/>
          <w:szCs w:val="20"/>
          <w:lang w:val="en-GB"/>
        </w:rPr>
        <w:t xml:space="preserve"> </w:t>
      </w:r>
      <w:r w:rsidR="009C674A">
        <w:rPr>
          <w:rFonts w:ascii="Arial" w:hAnsi="Arial" w:cs="Arial"/>
          <w:sz w:val="20"/>
          <w:szCs w:val="20"/>
          <w:lang w:val="en-GB"/>
        </w:rPr>
        <w:t xml:space="preserve">were </w:t>
      </w:r>
      <w:r>
        <w:rPr>
          <w:rFonts w:ascii="Arial" w:hAnsi="Arial" w:cs="Arial"/>
          <w:sz w:val="20"/>
          <w:szCs w:val="20"/>
          <w:lang w:val="en-GB"/>
        </w:rPr>
        <w:t>discussed</w:t>
      </w:r>
      <w:r w:rsidR="0059310F" w:rsidRPr="0059310F">
        <w:rPr>
          <w:rFonts w:ascii="Arial" w:hAnsi="Arial" w:cs="Arial"/>
          <w:sz w:val="20"/>
          <w:szCs w:val="20"/>
          <w:lang w:val="en-GB"/>
        </w:rPr>
        <w:t xml:space="preserve">; </w:t>
      </w:r>
      <w:r w:rsidR="003C5CE8">
        <w:rPr>
          <w:rFonts w:ascii="Arial" w:hAnsi="Arial" w:cs="Arial"/>
          <w:sz w:val="20"/>
          <w:szCs w:val="20"/>
          <w:lang w:val="en-GB"/>
        </w:rPr>
        <w:t xml:space="preserve">the </w:t>
      </w:r>
      <w:r w:rsidR="0059310F" w:rsidRPr="0059310F">
        <w:rPr>
          <w:rFonts w:ascii="Arial" w:hAnsi="Arial" w:cs="Arial"/>
          <w:sz w:val="20"/>
          <w:szCs w:val="20"/>
          <w:lang w:val="en-GB"/>
        </w:rPr>
        <w:t xml:space="preserve">Committee </w:t>
      </w:r>
      <w:r>
        <w:rPr>
          <w:rFonts w:ascii="Arial" w:hAnsi="Arial" w:cs="Arial"/>
          <w:sz w:val="20"/>
          <w:szCs w:val="20"/>
          <w:lang w:val="en-GB"/>
        </w:rPr>
        <w:t>q</w:t>
      </w:r>
      <w:r w:rsidR="0059310F" w:rsidRPr="0059310F">
        <w:rPr>
          <w:rFonts w:ascii="Arial" w:hAnsi="Arial" w:cs="Arial"/>
          <w:sz w:val="20"/>
          <w:szCs w:val="20"/>
          <w:lang w:val="en-GB"/>
        </w:rPr>
        <w:t>uestion</w:t>
      </w:r>
      <w:r>
        <w:rPr>
          <w:rFonts w:ascii="Arial" w:hAnsi="Arial" w:cs="Arial"/>
          <w:sz w:val="20"/>
          <w:szCs w:val="20"/>
          <w:lang w:val="en-GB"/>
        </w:rPr>
        <w:t>ed</w:t>
      </w:r>
      <w:r w:rsidR="0059310F" w:rsidRPr="0059310F">
        <w:rPr>
          <w:rFonts w:ascii="Arial" w:hAnsi="Arial" w:cs="Arial"/>
          <w:sz w:val="20"/>
          <w:szCs w:val="20"/>
          <w:lang w:val="en-GB"/>
        </w:rPr>
        <w:t xml:space="preserve"> the proposer</w:t>
      </w:r>
      <w:r w:rsidR="009C674A">
        <w:rPr>
          <w:rFonts w:ascii="Arial" w:hAnsi="Arial" w:cs="Arial"/>
          <w:sz w:val="20"/>
          <w:szCs w:val="20"/>
          <w:lang w:val="en-GB"/>
        </w:rPr>
        <w:t>’</w:t>
      </w:r>
      <w:r w:rsidR="0059310F" w:rsidRPr="0059310F">
        <w:rPr>
          <w:rFonts w:ascii="Arial" w:hAnsi="Arial" w:cs="Arial"/>
          <w:sz w:val="20"/>
          <w:szCs w:val="20"/>
          <w:lang w:val="en-GB"/>
        </w:rPr>
        <w:t xml:space="preserve">s perception of the ring fencing arrangements. </w:t>
      </w:r>
      <w:r w:rsidR="003C5CE8">
        <w:rPr>
          <w:rFonts w:ascii="Arial" w:hAnsi="Arial" w:cs="Arial"/>
          <w:sz w:val="20"/>
          <w:szCs w:val="20"/>
          <w:lang w:val="en-GB"/>
        </w:rPr>
        <w:t>The p</w:t>
      </w:r>
      <w:r w:rsidR="0059310F" w:rsidRPr="0059310F">
        <w:rPr>
          <w:rFonts w:ascii="Arial" w:hAnsi="Arial" w:cs="Arial"/>
          <w:sz w:val="20"/>
          <w:szCs w:val="20"/>
          <w:lang w:val="en-GB"/>
        </w:rPr>
        <w:t>roposer confirmed that the proposal is not intended to criticise or question any ring fencing arrangement in place but rather to expand the representation on the Committee.</w:t>
      </w:r>
      <w:r>
        <w:rPr>
          <w:rFonts w:ascii="Arial" w:hAnsi="Arial" w:cs="Arial"/>
          <w:sz w:val="20"/>
          <w:szCs w:val="20"/>
          <w:lang w:val="en-GB"/>
        </w:rPr>
        <w:t xml:space="preserve"> </w:t>
      </w:r>
      <w:r w:rsidR="0059310F" w:rsidRPr="0059310F">
        <w:rPr>
          <w:rFonts w:ascii="Arial" w:hAnsi="Arial" w:cs="Arial"/>
          <w:sz w:val="20"/>
          <w:szCs w:val="20"/>
          <w:lang w:val="en-GB"/>
        </w:rPr>
        <w:t>Members noted that ring fenced organisations operate with v</w:t>
      </w:r>
      <w:r>
        <w:rPr>
          <w:rFonts w:ascii="Arial" w:hAnsi="Arial" w:cs="Arial"/>
          <w:sz w:val="20"/>
          <w:szCs w:val="20"/>
          <w:lang w:val="en-GB"/>
        </w:rPr>
        <w:t>aried motivations and outlooks</w:t>
      </w:r>
      <w:r w:rsidR="003C5CE8">
        <w:rPr>
          <w:rFonts w:ascii="Arial" w:hAnsi="Arial" w:cs="Arial"/>
          <w:sz w:val="20"/>
          <w:szCs w:val="20"/>
          <w:lang w:val="en-GB"/>
        </w:rPr>
        <w:t xml:space="preserve"> and</w:t>
      </w:r>
      <w:r>
        <w:rPr>
          <w:rFonts w:ascii="Arial" w:hAnsi="Arial" w:cs="Arial"/>
          <w:sz w:val="20"/>
          <w:szCs w:val="20"/>
          <w:lang w:val="en-GB"/>
        </w:rPr>
        <w:t xml:space="preserve"> used an </w:t>
      </w:r>
      <w:r w:rsidR="0059310F" w:rsidRPr="0059310F">
        <w:rPr>
          <w:rFonts w:ascii="Arial" w:hAnsi="Arial" w:cs="Arial"/>
          <w:sz w:val="20"/>
          <w:szCs w:val="20"/>
          <w:lang w:val="en-GB"/>
        </w:rPr>
        <w:t>example of vote cast on Mod_12_11 earlier in the Meeting where two ring fenced organisations voted for opposite outcomes.</w:t>
      </w:r>
    </w:p>
    <w:p w:rsidR="005F0171" w:rsidRPr="0059310F" w:rsidRDefault="005F0171" w:rsidP="0059310F">
      <w:pPr>
        <w:ind w:left="360"/>
        <w:jc w:val="both"/>
        <w:rPr>
          <w:rFonts w:ascii="Arial" w:hAnsi="Arial" w:cs="Arial"/>
          <w:sz w:val="20"/>
          <w:szCs w:val="20"/>
          <w:lang w:val="en-GB"/>
        </w:rPr>
      </w:pPr>
    </w:p>
    <w:p w:rsidR="0059310F" w:rsidRDefault="003C5CE8" w:rsidP="0059310F">
      <w:pPr>
        <w:ind w:left="360"/>
        <w:jc w:val="both"/>
        <w:rPr>
          <w:rFonts w:ascii="Arial" w:hAnsi="Arial" w:cs="Arial"/>
          <w:sz w:val="20"/>
          <w:szCs w:val="20"/>
          <w:lang w:val="en-GB"/>
        </w:rPr>
      </w:pPr>
      <w:r>
        <w:rPr>
          <w:rFonts w:ascii="Arial" w:hAnsi="Arial" w:cs="Arial"/>
          <w:sz w:val="20"/>
          <w:szCs w:val="20"/>
          <w:lang w:val="en-GB"/>
        </w:rPr>
        <w:t xml:space="preserve">The </w:t>
      </w:r>
      <w:r w:rsidR="0059310F" w:rsidRPr="0059310F">
        <w:rPr>
          <w:rFonts w:ascii="Arial" w:hAnsi="Arial" w:cs="Arial"/>
          <w:sz w:val="20"/>
          <w:szCs w:val="20"/>
          <w:lang w:val="en-GB"/>
        </w:rPr>
        <w:t>ESB Electric Ireland representative informe</w:t>
      </w:r>
      <w:r w:rsidR="00452EB5">
        <w:rPr>
          <w:rFonts w:ascii="Arial" w:hAnsi="Arial" w:cs="Arial"/>
          <w:sz w:val="20"/>
          <w:szCs w:val="20"/>
          <w:lang w:val="en-GB"/>
        </w:rPr>
        <w:t>d the panel that the various ESB</w:t>
      </w:r>
      <w:r w:rsidR="0059310F" w:rsidRPr="0059310F">
        <w:rPr>
          <w:rFonts w:ascii="Arial" w:hAnsi="Arial" w:cs="Arial"/>
          <w:sz w:val="20"/>
          <w:szCs w:val="20"/>
          <w:lang w:val="en-GB"/>
        </w:rPr>
        <w:t xml:space="preserve"> groups are completely ring fenced from each other</w:t>
      </w:r>
      <w:r w:rsidR="00452EB5">
        <w:rPr>
          <w:rFonts w:ascii="Arial" w:hAnsi="Arial" w:cs="Arial"/>
          <w:sz w:val="20"/>
          <w:szCs w:val="20"/>
          <w:lang w:val="en-GB"/>
        </w:rPr>
        <w:t xml:space="preserve"> and therefore it would not be viable for one ESB Member to represent the concerns of both organisations.</w:t>
      </w:r>
      <w:r w:rsidR="0059310F" w:rsidRPr="0059310F">
        <w:rPr>
          <w:rFonts w:ascii="Arial" w:hAnsi="Arial" w:cs="Arial"/>
          <w:sz w:val="20"/>
          <w:szCs w:val="20"/>
          <w:lang w:val="en-GB"/>
        </w:rPr>
        <w:t xml:space="preserve"> Similar situation in place for NIE where two ring fenced organisations hold positions on the Committee, namely, Viridian Power &amp; Energy and NIE </w:t>
      </w:r>
      <w:r w:rsidR="00B4366B">
        <w:rPr>
          <w:rFonts w:ascii="Arial" w:hAnsi="Arial" w:cs="Arial"/>
          <w:sz w:val="20"/>
          <w:szCs w:val="20"/>
          <w:lang w:val="en-GB"/>
        </w:rPr>
        <w:t>E</w:t>
      </w:r>
      <w:r w:rsidR="00452EB5">
        <w:rPr>
          <w:rFonts w:ascii="Arial" w:hAnsi="Arial" w:cs="Arial"/>
          <w:sz w:val="20"/>
          <w:szCs w:val="20"/>
          <w:lang w:val="en-GB"/>
        </w:rPr>
        <w:t xml:space="preserve">nergy </w:t>
      </w:r>
      <w:r w:rsidR="00B4366B">
        <w:rPr>
          <w:rFonts w:ascii="Arial" w:hAnsi="Arial" w:cs="Arial"/>
          <w:sz w:val="20"/>
          <w:szCs w:val="20"/>
          <w:lang w:val="en-GB"/>
        </w:rPr>
        <w:t>S</w:t>
      </w:r>
      <w:r w:rsidR="00452EB5">
        <w:rPr>
          <w:rFonts w:ascii="Arial" w:hAnsi="Arial" w:cs="Arial"/>
          <w:sz w:val="20"/>
          <w:szCs w:val="20"/>
          <w:lang w:val="en-GB"/>
        </w:rPr>
        <w:t>upply</w:t>
      </w:r>
      <w:r w:rsidR="0059310F" w:rsidRPr="0059310F">
        <w:rPr>
          <w:rFonts w:ascii="Arial" w:hAnsi="Arial" w:cs="Arial"/>
          <w:sz w:val="20"/>
          <w:szCs w:val="20"/>
          <w:lang w:val="en-GB"/>
        </w:rPr>
        <w:t>.</w:t>
      </w:r>
    </w:p>
    <w:p w:rsidR="005F0171" w:rsidRPr="0059310F" w:rsidRDefault="005F0171" w:rsidP="0059310F">
      <w:pPr>
        <w:ind w:left="360"/>
        <w:jc w:val="both"/>
        <w:rPr>
          <w:rFonts w:ascii="Arial" w:hAnsi="Arial" w:cs="Arial"/>
          <w:sz w:val="20"/>
          <w:szCs w:val="20"/>
          <w:lang w:val="en-GB"/>
        </w:rPr>
      </w:pPr>
    </w:p>
    <w:p w:rsidR="0059310F" w:rsidRDefault="0059310F" w:rsidP="0059310F">
      <w:pPr>
        <w:ind w:left="360"/>
        <w:jc w:val="both"/>
        <w:rPr>
          <w:rFonts w:ascii="Arial" w:hAnsi="Arial" w:cs="Arial"/>
          <w:sz w:val="20"/>
          <w:szCs w:val="20"/>
          <w:lang w:val="en-GB"/>
        </w:rPr>
      </w:pPr>
      <w:r w:rsidRPr="0059310F">
        <w:rPr>
          <w:rFonts w:ascii="Arial" w:hAnsi="Arial" w:cs="Arial"/>
          <w:sz w:val="20"/>
          <w:szCs w:val="20"/>
          <w:lang w:val="en-GB"/>
        </w:rPr>
        <w:t xml:space="preserve">Attention was drawn by a Supplier and </w:t>
      </w:r>
      <w:r w:rsidR="003C5CE8">
        <w:rPr>
          <w:rFonts w:ascii="Arial" w:hAnsi="Arial" w:cs="Arial"/>
          <w:sz w:val="20"/>
          <w:szCs w:val="20"/>
          <w:lang w:val="en-GB"/>
        </w:rPr>
        <w:t xml:space="preserve">a </w:t>
      </w:r>
      <w:r w:rsidRPr="0059310F">
        <w:rPr>
          <w:rFonts w:ascii="Arial" w:hAnsi="Arial" w:cs="Arial"/>
          <w:sz w:val="20"/>
          <w:szCs w:val="20"/>
          <w:lang w:val="en-GB"/>
        </w:rPr>
        <w:t xml:space="preserve">RA Member to the remit of Members to represent the relevant Generation or Supply Participant view rather than </w:t>
      </w:r>
      <w:r w:rsidR="003C5CE8">
        <w:rPr>
          <w:rFonts w:ascii="Arial" w:hAnsi="Arial" w:cs="Arial"/>
          <w:sz w:val="20"/>
          <w:szCs w:val="20"/>
          <w:lang w:val="en-GB"/>
        </w:rPr>
        <w:t xml:space="preserve">that of </w:t>
      </w:r>
      <w:r w:rsidRPr="0059310F">
        <w:rPr>
          <w:rFonts w:ascii="Arial" w:hAnsi="Arial" w:cs="Arial"/>
          <w:sz w:val="20"/>
          <w:szCs w:val="20"/>
          <w:lang w:val="en-GB"/>
        </w:rPr>
        <w:t xml:space="preserve">any specific company. </w:t>
      </w:r>
      <w:r w:rsidR="003C5CE8">
        <w:rPr>
          <w:rFonts w:ascii="Arial" w:hAnsi="Arial" w:cs="Arial"/>
          <w:sz w:val="20"/>
          <w:szCs w:val="20"/>
          <w:lang w:val="en-GB"/>
        </w:rPr>
        <w:t xml:space="preserve">An </w:t>
      </w:r>
      <w:r w:rsidRPr="0059310F">
        <w:rPr>
          <w:rFonts w:ascii="Arial" w:hAnsi="Arial" w:cs="Arial"/>
          <w:sz w:val="20"/>
          <w:szCs w:val="20"/>
          <w:lang w:val="en-GB"/>
        </w:rPr>
        <w:t>Activation Energy representative agreed that the existing arrangements provide the opportunity for observers to attend Meetings and represent their views without holding a seat on the Committee.</w:t>
      </w:r>
    </w:p>
    <w:p w:rsidR="005F0171" w:rsidRPr="0059310F" w:rsidRDefault="005F0171" w:rsidP="0059310F">
      <w:pPr>
        <w:ind w:left="360"/>
        <w:jc w:val="both"/>
        <w:rPr>
          <w:rFonts w:ascii="Arial" w:hAnsi="Arial" w:cs="Arial"/>
          <w:sz w:val="20"/>
          <w:szCs w:val="20"/>
          <w:lang w:val="en-GB"/>
        </w:rPr>
      </w:pPr>
    </w:p>
    <w:p w:rsidR="0059310F" w:rsidRPr="0059310F" w:rsidRDefault="0059310F" w:rsidP="0059310F">
      <w:pPr>
        <w:ind w:left="360"/>
        <w:jc w:val="both"/>
        <w:rPr>
          <w:rFonts w:ascii="Arial" w:hAnsi="Arial" w:cs="Arial"/>
          <w:sz w:val="20"/>
          <w:szCs w:val="20"/>
          <w:lang w:val="en-GB"/>
        </w:rPr>
      </w:pPr>
      <w:r w:rsidRPr="0059310F">
        <w:rPr>
          <w:rFonts w:ascii="Arial" w:hAnsi="Arial" w:cs="Arial"/>
          <w:sz w:val="20"/>
          <w:szCs w:val="20"/>
          <w:lang w:val="en-GB"/>
        </w:rPr>
        <w:t>The turnout of just over half of the electorate for the 2010 Generator Election was noted</w:t>
      </w:r>
      <w:r w:rsidR="003C5CE8">
        <w:rPr>
          <w:rFonts w:ascii="Arial" w:hAnsi="Arial" w:cs="Arial"/>
          <w:sz w:val="20"/>
          <w:szCs w:val="20"/>
          <w:lang w:val="en-GB"/>
        </w:rPr>
        <w:t xml:space="preserve"> and there was a</w:t>
      </w:r>
      <w:r w:rsidRPr="0059310F">
        <w:rPr>
          <w:rFonts w:ascii="Arial" w:hAnsi="Arial" w:cs="Arial"/>
          <w:sz w:val="20"/>
          <w:szCs w:val="20"/>
          <w:lang w:val="en-GB"/>
        </w:rPr>
        <w:t xml:space="preserve"> suggestion that </w:t>
      </w:r>
      <w:r w:rsidR="003C5CE8">
        <w:rPr>
          <w:rFonts w:ascii="Arial" w:hAnsi="Arial" w:cs="Arial"/>
          <w:sz w:val="20"/>
          <w:szCs w:val="20"/>
          <w:lang w:val="en-GB"/>
        </w:rPr>
        <w:t>a</w:t>
      </w:r>
      <w:r w:rsidR="003C5CE8" w:rsidRPr="0059310F">
        <w:rPr>
          <w:rFonts w:ascii="Arial" w:hAnsi="Arial" w:cs="Arial"/>
          <w:sz w:val="20"/>
          <w:szCs w:val="20"/>
          <w:lang w:val="en-GB"/>
        </w:rPr>
        <w:t xml:space="preserve"> </w:t>
      </w:r>
      <w:r w:rsidRPr="0059310F">
        <w:rPr>
          <w:rFonts w:ascii="Arial" w:hAnsi="Arial" w:cs="Arial"/>
          <w:sz w:val="20"/>
          <w:szCs w:val="20"/>
          <w:lang w:val="en-GB"/>
        </w:rPr>
        <w:t xml:space="preserve">solution may be that Nominees actively lobby their constituents. Concern </w:t>
      </w:r>
      <w:r w:rsidR="005F0171">
        <w:rPr>
          <w:rFonts w:ascii="Arial" w:hAnsi="Arial" w:cs="Arial"/>
          <w:sz w:val="20"/>
          <w:szCs w:val="20"/>
          <w:lang w:val="en-GB"/>
        </w:rPr>
        <w:t xml:space="preserve">was </w:t>
      </w:r>
      <w:r w:rsidRPr="0059310F">
        <w:rPr>
          <w:rFonts w:ascii="Arial" w:hAnsi="Arial" w:cs="Arial"/>
          <w:sz w:val="20"/>
          <w:szCs w:val="20"/>
          <w:lang w:val="en-GB"/>
        </w:rPr>
        <w:t>voiced that new entrants may not be aware of the process for the annual elections</w:t>
      </w:r>
      <w:r w:rsidR="009C674A">
        <w:rPr>
          <w:rFonts w:ascii="Arial" w:hAnsi="Arial" w:cs="Arial"/>
          <w:sz w:val="20"/>
          <w:szCs w:val="20"/>
          <w:lang w:val="en-GB"/>
        </w:rPr>
        <w:t>.</w:t>
      </w:r>
      <w:r w:rsidRPr="0059310F">
        <w:rPr>
          <w:rFonts w:ascii="Arial" w:hAnsi="Arial" w:cs="Arial"/>
          <w:sz w:val="20"/>
          <w:szCs w:val="20"/>
          <w:lang w:val="en-GB"/>
        </w:rPr>
        <w:t xml:space="preserve"> Secretariat agreed to expand awareness of elections process via the SEMO website.</w:t>
      </w:r>
    </w:p>
    <w:p w:rsidR="005F0171" w:rsidRDefault="005F0171" w:rsidP="0059310F">
      <w:pPr>
        <w:ind w:left="360"/>
        <w:jc w:val="both"/>
        <w:rPr>
          <w:rFonts w:ascii="Arial" w:hAnsi="Arial" w:cs="Arial"/>
          <w:sz w:val="20"/>
          <w:szCs w:val="20"/>
          <w:lang w:val="en-GB"/>
        </w:rPr>
      </w:pPr>
    </w:p>
    <w:p w:rsidR="0059310F" w:rsidRDefault="005F0171" w:rsidP="0059310F">
      <w:pPr>
        <w:ind w:left="360"/>
        <w:jc w:val="both"/>
        <w:rPr>
          <w:rFonts w:ascii="Arial" w:hAnsi="Arial" w:cs="Arial"/>
          <w:sz w:val="20"/>
          <w:szCs w:val="20"/>
          <w:lang w:val="en-GB"/>
        </w:rPr>
      </w:pPr>
      <w:r>
        <w:rPr>
          <w:rFonts w:ascii="Arial" w:hAnsi="Arial" w:cs="Arial"/>
          <w:sz w:val="20"/>
          <w:szCs w:val="20"/>
          <w:lang w:val="en-GB"/>
        </w:rPr>
        <w:t xml:space="preserve">The </w:t>
      </w:r>
      <w:r w:rsidR="0059310F" w:rsidRPr="0059310F">
        <w:rPr>
          <w:rFonts w:ascii="Arial" w:hAnsi="Arial" w:cs="Arial"/>
          <w:sz w:val="20"/>
          <w:szCs w:val="20"/>
          <w:lang w:val="en-GB"/>
        </w:rPr>
        <w:t xml:space="preserve">Chair questioned if the level of expertise in the industry is reflected in the Modifications Committee. </w:t>
      </w:r>
      <w:r w:rsidR="00247477">
        <w:rPr>
          <w:rFonts w:ascii="Arial" w:hAnsi="Arial" w:cs="Arial"/>
          <w:sz w:val="20"/>
          <w:szCs w:val="20"/>
          <w:lang w:val="en-GB"/>
        </w:rPr>
        <w:t>It was noted that there</w:t>
      </w:r>
      <w:r w:rsidR="0059310F" w:rsidRPr="0059310F">
        <w:rPr>
          <w:rFonts w:ascii="Arial" w:hAnsi="Arial" w:cs="Arial"/>
          <w:sz w:val="20"/>
          <w:szCs w:val="20"/>
          <w:lang w:val="en-GB"/>
        </w:rPr>
        <w:t xml:space="preserve"> </w:t>
      </w:r>
      <w:r w:rsidR="009C674A">
        <w:rPr>
          <w:rFonts w:ascii="Arial" w:hAnsi="Arial" w:cs="Arial"/>
          <w:sz w:val="20"/>
          <w:szCs w:val="20"/>
          <w:lang w:val="en-GB"/>
        </w:rPr>
        <w:t xml:space="preserve">is </w:t>
      </w:r>
      <w:r w:rsidR="0059310F" w:rsidRPr="0059310F">
        <w:rPr>
          <w:rFonts w:ascii="Arial" w:hAnsi="Arial" w:cs="Arial"/>
          <w:sz w:val="20"/>
          <w:szCs w:val="20"/>
          <w:lang w:val="en-GB"/>
        </w:rPr>
        <w:t xml:space="preserve">diverse representation ranging from policy to technical knowledge bases. </w:t>
      </w:r>
      <w:r w:rsidR="00247477">
        <w:rPr>
          <w:rFonts w:ascii="Arial" w:hAnsi="Arial" w:cs="Arial"/>
          <w:sz w:val="20"/>
          <w:szCs w:val="20"/>
          <w:lang w:val="en-GB"/>
        </w:rPr>
        <w:t xml:space="preserve">A </w:t>
      </w:r>
      <w:r w:rsidR="0059310F" w:rsidRPr="0059310F">
        <w:rPr>
          <w:rFonts w:ascii="Arial" w:hAnsi="Arial" w:cs="Arial"/>
          <w:sz w:val="20"/>
          <w:szCs w:val="20"/>
          <w:lang w:val="en-GB"/>
        </w:rPr>
        <w:t xml:space="preserve">Generator Member further added that restricting a particular company could limit the type of units represented. Any change to the representation should take consideration </w:t>
      </w:r>
      <w:r w:rsidR="009C674A">
        <w:rPr>
          <w:rFonts w:ascii="Arial" w:hAnsi="Arial" w:cs="Arial"/>
          <w:sz w:val="20"/>
          <w:szCs w:val="20"/>
          <w:lang w:val="en-GB"/>
        </w:rPr>
        <w:t xml:space="preserve">of </w:t>
      </w:r>
      <w:r w:rsidR="0059310F" w:rsidRPr="0059310F">
        <w:rPr>
          <w:rFonts w:ascii="Arial" w:hAnsi="Arial" w:cs="Arial"/>
          <w:sz w:val="20"/>
          <w:szCs w:val="20"/>
          <w:lang w:val="en-GB"/>
        </w:rPr>
        <w:t xml:space="preserve">the industry sectors represented. Observers are welcome at Meetings and have the opportunity to input to Meetings. </w:t>
      </w:r>
    </w:p>
    <w:p w:rsidR="005F0171" w:rsidRPr="0059310F" w:rsidRDefault="005F0171" w:rsidP="0059310F">
      <w:pPr>
        <w:ind w:left="360"/>
        <w:jc w:val="both"/>
        <w:rPr>
          <w:rFonts w:ascii="Arial" w:hAnsi="Arial" w:cs="Arial"/>
          <w:sz w:val="20"/>
          <w:szCs w:val="20"/>
          <w:lang w:val="en-GB"/>
        </w:rPr>
      </w:pPr>
    </w:p>
    <w:p w:rsidR="009C6998" w:rsidRDefault="00247477" w:rsidP="0059310F">
      <w:pPr>
        <w:ind w:left="360"/>
        <w:jc w:val="both"/>
        <w:rPr>
          <w:rFonts w:ascii="Arial" w:hAnsi="Arial" w:cs="Arial"/>
          <w:sz w:val="20"/>
          <w:szCs w:val="20"/>
          <w:lang w:val="en-GB"/>
        </w:rPr>
      </w:pPr>
      <w:r>
        <w:rPr>
          <w:rFonts w:ascii="Arial" w:hAnsi="Arial" w:cs="Arial"/>
          <w:sz w:val="20"/>
          <w:szCs w:val="20"/>
          <w:lang w:val="en-GB"/>
        </w:rPr>
        <w:t>There was a</w:t>
      </w:r>
      <w:r w:rsidR="0059310F" w:rsidRPr="0059310F">
        <w:rPr>
          <w:rFonts w:ascii="Arial" w:hAnsi="Arial" w:cs="Arial"/>
          <w:sz w:val="20"/>
          <w:szCs w:val="20"/>
          <w:lang w:val="en-GB"/>
        </w:rPr>
        <w:t xml:space="preserve">greement among panel Members that the Committee works well and process is transparent. </w:t>
      </w:r>
      <w:r>
        <w:rPr>
          <w:rFonts w:ascii="Arial" w:hAnsi="Arial" w:cs="Arial"/>
          <w:sz w:val="20"/>
          <w:szCs w:val="20"/>
          <w:lang w:val="en-GB"/>
        </w:rPr>
        <w:t>A</w:t>
      </w:r>
      <w:r w:rsidR="002519AB">
        <w:rPr>
          <w:rFonts w:ascii="Arial" w:hAnsi="Arial" w:cs="Arial"/>
          <w:sz w:val="20"/>
          <w:szCs w:val="20"/>
          <w:lang w:val="en-GB"/>
        </w:rPr>
        <w:t>n</w:t>
      </w:r>
      <w:r>
        <w:rPr>
          <w:rFonts w:ascii="Arial" w:hAnsi="Arial" w:cs="Arial"/>
          <w:sz w:val="20"/>
          <w:szCs w:val="20"/>
          <w:lang w:val="en-GB"/>
        </w:rPr>
        <w:t xml:space="preserve"> </w:t>
      </w:r>
      <w:r w:rsidR="0059310F" w:rsidRPr="0059310F">
        <w:rPr>
          <w:rFonts w:ascii="Arial" w:hAnsi="Arial" w:cs="Arial"/>
          <w:sz w:val="20"/>
          <w:szCs w:val="20"/>
          <w:lang w:val="en-GB"/>
        </w:rPr>
        <w:t xml:space="preserve">RA Member added that the views of Participants </w:t>
      </w:r>
      <w:r w:rsidR="009C674A">
        <w:rPr>
          <w:rFonts w:ascii="Arial" w:hAnsi="Arial" w:cs="Arial"/>
          <w:sz w:val="20"/>
          <w:szCs w:val="20"/>
          <w:lang w:val="en-GB"/>
        </w:rPr>
        <w:t xml:space="preserve">are </w:t>
      </w:r>
      <w:r w:rsidR="0059310F" w:rsidRPr="0059310F">
        <w:rPr>
          <w:rFonts w:ascii="Arial" w:hAnsi="Arial" w:cs="Arial"/>
          <w:sz w:val="20"/>
          <w:szCs w:val="20"/>
          <w:lang w:val="en-GB"/>
        </w:rPr>
        <w:t>welcome regarding whether the RAs should use their power to increase representation from 15 Members to 17 Members.</w:t>
      </w:r>
    </w:p>
    <w:p w:rsidR="0059310F" w:rsidRPr="009C6998" w:rsidRDefault="0059310F" w:rsidP="0059310F">
      <w:pPr>
        <w:ind w:left="360"/>
        <w:jc w:val="both"/>
        <w:rPr>
          <w:rFonts w:ascii="Arial" w:hAnsi="Arial" w:cs="Arial"/>
          <w:sz w:val="20"/>
          <w:szCs w:val="20"/>
          <w:lang w:val="en-GB"/>
        </w:rPr>
      </w:pPr>
    </w:p>
    <w:p w:rsidR="00433ACC" w:rsidRPr="009C6998" w:rsidRDefault="00433ACC" w:rsidP="002C62B6">
      <w:pPr>
        <w:tabs>
          <w:tab w:val="num" w:pos="-180"/>
        </w:tabs>
        <w:ind w:left="720"/>
        <w:jc w:val="both"/>
        <w:outlineLvl w:val="0"/>
        <w:rPr>
          <w:rFonts w:ascii="Arial" w:hAnsi="Arial" w:cs="Arial"/>
          <w:b/>
          <w:sz w:val="20"/>
          <w:szCs w:val="20"/>
          <w:u w:val="single"/>
        </w:rPr>
      </w:pPr>
      <w:r w:rsidRPr="009C6998">
        <w:rPr>
          <w:rFonts w:ascii="Arial" w:hAnsi="Arial" w:cs="Arial"/>
          <w:b/>
          <w:sz w:val="20"/>
          <w:szCs w:val="20"/>
          <w:u w:val="single"/>
        </w:rPr>
        <w:t>Recommendation</w:t>
      </w:r>
    </w:p>
    <w:p w:rsidR="00FC126F" w:rsidRPr="009C6998" w:rsidRDefault="00FC126F" w:rsidP="00740C06">
      <w:pPr>
        <w:ind w:left="360"/>
        <w:jc w:val="both"/>
        <w:rPr>
          <w:rFonts w:ascii="Arial" w:hAnsi="Arial" w:cs="Arial"/>
          <w:sz w:val="20"/>
          <w:szCs w:val="20"/>
          <w:lang w:val="en-GB"/>
        </w:rPr>
      </w:pPr>
    </w:p>
    <w:p w:rsidR="002F7FA5" w:rsidRPr="009C6998" w:rsidRDefault="00DB45FE" w:rsidP="00740C06">
      <w:pPr>
        <w:ind w:left="360"/>
        <w:jc w:val="both"/>
        <w:rPr>
          <w:rFonts w:ascii="Arial" w:hAnsi="Arial" w:cs="Arial"/>
          <w:sz w:val="20"/>
          <w:szCs w:val="20"/>
          <w:lang w:val="en-GB"/>
        </w:rPr>
      </w:pPr>
      <w:r>
        <w:rPr>
          <w:rFonts w:ascii="Arial" w:hAnsi="Arial" w:cs="Arial"/>
          <w:sz w:val="20"/>
          <w:szCs w:val="20"/>
          <w:lang w:val="en-GB"/>
        </w:rPr>
        <w:t xml:space="preserve">This </w:t>
      </w:r>
      <w:r w:rsidR="002F7FA5" w:rsidRPr="009C6998">
        <w:rPr>
          <w:rFonts w:ascii="Arial" w:hAnsi="Arial" w:cs="Arial"/>
          <w:sz w:val="20"/>
          <w:szCs w:val="20"/>
          <w:lang w:val="en-GB"/>
        </w:rPr>
        <w:t>Modificati</w:t>
      </w:r>
      <w:r w:rsidR="007A4166" w:rsidRPr="009C6998">
        <w:rPr>
          <w:rFonts w:ascii="Arial" w:hAnsi="Arial" w:cs="Arial"/>
          <w:sz w:val="20"/>
          <w:szCs w:val="20"/>
          <w:lang w:val="en-GB"/>
        </w:rPr>
        <w:t xml:space="preserve">on </w:t>
      </w:r>
      <w:r w:rsidR="00E65C11" w:rsidRPr="009C6998">
        <w:rPr>
          <w:rFonts w:ascii="Arial" w:hAnsi="Arial" w:cs="Arial"/>
          <w:sz w:val="20"/>
          <w:szCs w:val="20"/>
          <w:lang w:val="en-GB"/>
        </w:rPr>
        <w:t xml:space="preserve">Proposal </w:t>
      </w:r>
      <w:r w:rsidR="007A4166" w:rsidRPr="009C6998">
        <w:rPr>
          <w:rFonts w:ascii="Arial" w:hAnsi="Arial" w:cs="Arial"/>
          <w:sz w:val="20"/>
          <w:szCs w:val="20"/>
          <w:lang w:val="en-GB"/>
        </w:rPr>
        <w:t>was ‘</w:t>
      </w:r>
      <w:r w:rsidR="007A4166" w:rsidRPr="009C6998">
        <w:rPr>
          <w:rFonts w:ascii="Arial" w:hAnsi="Arial" w:cs="Arial"/>
          <w:b/>
          <w:sz w:val="20"/>
          <w:szCs w:val="20"/>
          <w:lang w:val="en-GB"/>
        </w:rPr>
        <w:t xml:space="preserve">Recommended for </w:t>
      </w:r>
      <w:r w:rsidR="00444422">
        <w:rPr>
          <w:rFonts w:ascii="Arial" w:hAnsi="Arial" w:cs="Arial"/>
          <w:b/>
          <w:sz w:val="20"/>
          <w:szCs w:val="20"/>
          <w:lang w:val="en-GB"/>
        </w:rPr>
        <w:t>Rejection</w:t>
      </w:r>
      <w:r w:rsidR="003C30C1" w:rsidRPr="009C6998">
        <w:rPr>
          <w:rFonts w:ascii="Arial" w:hAnsi="Arial" w:cs="Arial"/>
          <w:sz w:val="20"/>
          <w:szCs w:val="20"/>
          <w:lang w:val="en-GB"/>
        </w:rPr>
        <w:t>’</w:t>
      </w:r>
      <w:r w:rsidR="002F7FA5" w:rsidRPr="009C6998">
        <w:rPr>
          <w:rFonts w:ascii="Arial" w:hAnsi="Arial" w:cs="Arial"/>
          <w:sz w:val="20"/>
          <w:szCs w:val="20"/>
          <w:lang w:val="en-GB"/>
        </w:rPr>
        <w:t xml:space="preserve"> by the </w:t>
      </w:r>
      <w:smartTag w:uri="urn:schemas-microsoft-com:office:smarttags" w:element="PersonName">
        <w:r w:rsidR="002F7FA5" w:rsidRPr="009C6998">
          <w:rPr>
            <w:rFonts w:ascii="Arial" w:hAnsi="Arial" w:cs="Arial"/>
            <w:sz w:val="20"/>
            <w:szCs w:val="20"/>
            <w:lang w:val="en-GB"/>
          </w:rPr>
          <w:t>Modifications</w:t>
        </w:r>
      </w:smartTag>
      <w:r w:rsidR="007A4166" w:rsidRPr="009C6998">
        <w:rPr>
          <w:rFonts w:ascii="Arial" w:hAnsi="Arial" w:cs="Arial"/>
          <w:sz w:val="20"/>
          <w:szCs w:val="20"/>
          <w:lang w:val="en-GB"/>
        </w:rPr>
        <w:t xml:space="preserve"> Committee by</w:t>
      </w:r>
      <w:r w:rsidR="00433ACC" w:rsidRPr="009C6998">
        <w:rPr>
          <w:rFonts w:ascii="Arial" w:hAnsi="Arial" w:cs="Arial"/>
          <w:sz w:val="20"/>
          <w:szCs w:val="20"/>
          <w:lang w:val="en-GB"/>
        </w:rPr>
        <w:t xml:space="preserve"> </w:t>
      </w:r>
      <w:r w:rsidR="00E65C11" w:rsidRPr="009C6998">
        <w:rPr>
          <w:rFonts w:ascii="Arial" w:hAnsi="Arial" w:cs="Arial"/>
          <w:sz w:val="20"/>
          <w:szCs w:val="20"/>
          <w:lang w:val="en-GB"/>
        </w:rPr>
        <w:t>u</w:t>
      </w:r>
      <w:r w:rsidR="00742F58" w:rsidRPr="009C6998">
        <w:rPr>
          <w:rFonts w:ascii="Arial" w:hAnsi="Arial" w:cs="Arial"/>
          <w:sz w:val="20"/>
          <w:szCs w:val="20"/>
          <w:lang w:val="en-GB"/>
        </w:rPr>
        <w:t>nanimous</w:t>
      </w:r>
      <w:r w:rsidR="00433ACC" w:rsidRPr="009C6998">
        <w:rPr>
          <w:rFonts w:ascii="Arial" w:hAnsi="Arial" w:cs="Arial"/>
          <w:sz w:val="20"/>
          <w:szCs w:val="20"/>
          <w:lang w:val="en-GB"/>
        </w:rPr>
        <w:t xml:space="preserve"> </w:t>
      </w:r>
      <w:r w:rsidR="002F7FA5" w:rsidRPr="009C6998">
        <w:rPr>
          <w:rFonts w:ascii="Arial" w:hAnsi="Arial" w:cs="Arial"/>
          <w:sz w:val="20"/>
          <w:szCs w:val="20"/>
          <w:lang w:val="en-GB"/>
        </w:rPr>
        <w:t>vote as follows:</w:t>
      </w:r>
    </w:p>
    <w:p w:rsidR="003E3119" w:rsidRPr="009C6998" w:rsidRDefault="003E3119" w:rsidP="00740C06">
      <w:pPr>
        <w:ind w:left="360"/>
        <w:jc w:val="both"/>
        <w:rPr>
          <w:rFonts w:ascii="Arial" w:hAnsi="Arial" w:cs="Arial"/>
          <w:sz w:val="20"/>
          <w:szCs w:val="20"/>
          <w:lang w:val="en-GB"/>
        </w:rPr>
      </w:pPr>
    </w:p>
    <w:p w:rsidR="00740C06" w:rsidRPr="009C6998" w:rsidRDefault="00740C06" w:rsidP="00740C06">
      <w:pPr>
        <w:ind w:left="360"/>
        <w:jc w:val="both"/>
        <w:rPr>
          <w:rFonts w:ascii="Arial" w:hAnsi="Arial" w:cs="Arial"/>
          <w:sz w:val="20"/>
          <w:szCs w:val="20"/>
          <w:lang w:val="en-GB"/>
        </w:rPr>
        <w:sectPr w:rsidR="00740C06" w:rsidRPr="009C6998" w:rsidSect="00942288">
          <w:footerReference w:type="even" r:id="rId8"/>
          <w:footerReference w:type="default" r:id="rId9"/>
          <w:pgSz w:w="12240" w:h="15840"/>
          <w:pgMar w:top="1440" w:right="1797" w:bottom="1440" w:left="1797" w:header="706" w:footer="706" w:gutter="0"/>
          <w:cols w:space="708"/>
          <w:titlePg/>
          <w:docGrid w:linePitch="360"/>
        </w:sectPr>
      </w:pPr>
    </w:p>
    <w:p w:rsidR="00F858FE" w:rsidRPr="009C6998" w:rsidRDefault="00F03F02" w:rsidP="00F858FE">
      <w:pPr>
        <w:ind w:left="360"/>
        <w:jc w:val="both"/>
        <w:rPr>
          <w:rFonts w:ascii="Arial" w:hAnsi="Arial" w:cs="Arial"/>
          <w:sz w:val="20"/>
          <w:szCs w:val="20"/>
          <w:lang w:val="en-GB"/>
        </w:rPr>
      </w:pPr>
      <w:r w:rsidRPr="009C6998">
        <w:rPr>
          <w:rFonts w:ascii="Arial" w:hAnsi="Arial" w:cs="Arial"/>
          <w:sz w:val="20"/>
          <w:szCs w:val="20"/>
          <w:lang w:val="en-GB"/>
        </w:rPr>
        <w:lastRenderedPageBreak/>
        <w:t>Ian Luney</w:t>
      </w:r>
      <w:r w:rsidR="00F858FE" w:rsidRPr="009C6998">
        <w:rPr>
          <w:rFonts w:ascii="Arial" w:hAnsi="Arial" w:cs="Arial"/>
          <w:sz w:val="20"/>
          <w:szCs w:val="20"/>
          <w:lang w:val="en-GB"/>
        </w:rPr>
        <w:t xml:space="preserve"> – Generator Member</w:t>
      </w:r>
    </w:p>
    <w:p w:rsidR="00945566" w:rsidRPr="009C6998" w:rsidRDefault="00F03F02" w:rsidP="00945566">
      <w:pPr>
        <w:ind w:left="360"/>
        <w:jc w:val="both"/>
        <w:rPr>
          <w:rFonts w:ascii="Arial" w:hAnsi="Arial" w:cs="Arial"/>
          <w:sz w:val="20"/>
          <w:szCs w:val="20"/>
          <w:lang w:val="en-GB"/>
        </w:rPr>
      </w:pPr>
      <w:r w:rsidRPr="009C6998">
        <w:rPr>
          <w:rFonts w:ascii="Arial" w:hAnsi="Arial" w:cs="Arial"/>
          <w:sz w:val="20"/>
          <w:szCs w:val="20"/>
          <w:lang w:val="en-GB"/>
        </w:rPr>
        <w:t>Grainne O’Shea</w:t>
      </w:r>
      <w:r w:rsidR="00945566" w:rsidRPr="009C6998">
        <w:rPr>
          <w:rFonts w:ascii="Arial" w:hAnsi="Arial" w:cs="Arial"/>
          <w:sz w:val="20"/>
          <w:szCs w:val="20"/>
          <w:lang w:val="en-GB"/>
        </w:rPr>
        <w:t xml:space="preserve">– </w:t>
      </w:r>
      <w:r w:rsidRPr="009C6998">
        <w:rPr>
          <w:rFonts w:ascii="Arial" w:hAnsi="Arial" w:cs="Arial"/>
          <w:sz w:val="20"/>
          <w:szCs w:val="20"/>
          <w:lang w:val="en-GB"/>
        </w:rPr>
        <w:t>Generator Member</w:t>
      </w:r>
    </w:p>
    <w:p w:rsidR="003E3119" w:rsidRPr="009C6998" w:rsidRDefault="00F03F02" w:rsidP="00740C06">
      <w:pPr>
        <w:ind w:left="360"/>
        <w:jc w:val="both"/>
        <w:rPr>
          <w:rFonts w:ascii="Arial" w:hAnsi="Arial" w:cs="Arial"/>
          <w:sz w:val="20"/>
          <w:szCs w:val="20"/>
          <w:lang w:val="en-GB"/>
        </w:rPr>
      </w:pPr>
      <w:r w:rsidRPr="009C6998">
        <w:rPr>
          <w:rFonts w:ascii="Arial" w:hAnsi="Arial" w:cs="Arial"/>
          <w:sz w:val="20"/>
          <w:szCs w:val="20"/>
          <w:lang w:val="en-GB"/>
        </w:rPr>
        <w:t>Niamh Quinn</w:t>
      </w:r>
      <w:r w:rsidR="00740C06" w:rsidRPr="009C6998">
        <w:rPr>
          <w:rFonts w:ascii="Arial" w:hAnsi="Arial" w:cs="Arial"/>
          <w:sz w:val="20"/>
          <w:szCs w:val="20"/>
          <w:lang w:val="en-GB"/>
        </w:rPr>
        <w:t xml:space="preserve"> – Generator </w:t>
      </w:r>
      <w:r w:rsidRPr="009C6998">
        <w:rPr>
          <w:rFonts w:ascii="Arial" w:hAnsi="Arial" w:cs="Arial"/>
          <w:sz w:val="20"/>
          <w:szCs w:val="20"/>
          <w:lang w:val="en-GB"/>
        </w:rPr>
        <w:t>Alternate</w:t>
      </w:r>
    </w:p>
    <w:p w:rsidR="00740C06" w:rsidRPr="009C6998" w:rsidRDefault="000D36AF" w:rsidP="00740C06">
      <w:pPr>
        <w:ind w:left="360"/>
        <w:jc w:val="both"/>
        <w:rPr>
          <w:rFonts w:ascii="Arial" w:hAnsi="Arial" w:cs="Arial"/>
          <w:sz w:val="20"/>
          <w:szCs w:val="20"/>
          <w:lang w:val="en-GB"/>
        </w:rPr>
      </w:pPr>
      <w:smartTag w:uri="urn:schemas-microsoft-com:office:smarttags" w:element="PersonName">
        <w:r w:rsidRPr="009C6998">
          <w:rPr>
            <w:rFonts w:ascii="Arial" w:hAnsi="Arial" w:cs="Arial"/>
            <w:sz w:val="20"/>
            <w:szCs w:val="20"/>
            <w:lang w:val="en-GB"/>
          </w:rPr>
          <w:t>Kevin Hannafi</w:t>
        </w:r>
        <w:r w:rsidR="00740C06" w:rsidRPr="009C6998">
          <w:rPr>
            <w:rFonts w:ascii="Arial" w:hAnsi="Arial" w:cs="Arial"/>
            <w:sz w:val="20"/>
            <w:szCs w:val="20"/>
            <w:lang w:val="en-GB"/>
          </w:rPr>
          <w:t>n</w:t>
        </w:r>
      </w:smartTag>
      <w:r w:rsidR="00740C06" w:rsidRPr="009C6998">
        <w:rPr>
          <w:rFonts w:ascii="Arial" w:hAnsi="Arial" w:cs="Arial"/>
          <w:sz w:val="20"/>
          <w:szCs w:val="20"/>
          <w:lang w:val="en-GB"/>
        </w:rPr>
        <w:t xml:space="preserve"> – Generator Member</w:t>
      </w:r>
    </w:p>
    <w:p w:rsidR="003E3119" w:rsidRPr="009C6998" w:rsidRDefault="003E3119" w:rsidP="00740C06">
      <w:pPr>
        <w:ind w:left="360"/>
        <w:jc w:val="both"/>
        <w:rPr>
          <w:rFonts w:ascii="Arial" w:hAnsi="Arial" w:cs="Arial"/>
          <w:sz w:val="20"/>
          <w:szCs w:val="20"/>
          <w:lang w:val="en-GB"/>
        </w:rPr>
      </w:pPr>
      <w:smartTag w:uri="urn:schemas-microsoft-com:office:smarttags" w:element="PersonName">
        <w:r w:rsidRPr="009C6998">
          <w:rPr>
            <w:rFonts w:ascii="Arial" w:hAnsi="Arial" w:cs="Arial"/>
            <w:sz w:val="20"/>
            <w:szCs w:val="20"/>
            <w:lang w:val="en-GB"/>
          </w:rPr>
          <w:lastRenderedPageBreak/>
          <w:t>Iain Wright</w:t>
        </w:r>
      </w:smartTag>
      <w:r w:rsidR="00740C06" w:rsidRPr="009C6998">
        <w:rPr>
          <w:rFonts w:ascii="Arial" w:hAnsi="Arial" w:cs="Arial"/>
          <w:sz w:val="20"/>
          <w:szCs w:val="20"/>
          <w:lang w:val="en-GB"/>
        </w:rPr>
        <w:t xml:space="preserve"> – Supplier Member</w:t>
      </w:r>
    </w:p>
    <w:p w:rsidR="003E3119" w:rsidRPr="009C6998" w:rsidRDefault="003E3119" w:rsidP="00740C06">
      <w:pPr>
        <w:ind w:left="360"/>
        <w:jc w:val="both"/>
        <w:rPr>
          <w:rFonts w:ascii="Arial" w:hAnsi="Arial" w:cs="Arial"/>
          <w:sz w:val="20"/>
          <w:szCs w:val="20"/>
          <w:lang w:val="en-GB"/>
        </w:rPr>
      </w:pPr>
      <w:smartTag w:uri="urn:schemas-microsoft-com:office:smarttags" w:element="PersonName">
        <w:r w:rsidRPr="009C6998">
          <w:rPr>
            <w:rFonts w:ascii="Arial" w:hAnsi="Arial" w:cs="Arial"/>
            <w:sz w:val="20"/>
            <w:szCs w:val="20"/>
            <w:lang w:val="en-GB"/>
          </w:rPr>
          <w:t>Jill Murray</w:t>
        </w:r>
      </w:smartTag>
      <w:r w:rsidR="00740C06" w:rsidRPr="009C6998">
        <w:rPr>
          <w:rFonts w:ascii="Arial" w:hAnsi="Arial" w:cs="Arial"/>
          <w:sz w:val="20"/>
          <w:szCs w:val="20"/>
          <w:lang w:val="en-GB"/>
        </w:rPr>
        <w:t xml:space="preserve"> – Supplier Alternate</w:t>
      </w:r>
    </w:p>
    <w:p w:rsidR="003E3119" w:rsidRPr="009C6998" w:rsidRDefault="00F858FE" w:rsidP="00740C06">
      <w:pPr>
        <w:ind w:left="360"/>
        <w:jc w:val="both"/>
        <w:rPr>
          <w:rFonts w:ascii="Arial" w:hAnsi="Arial" w:cs="Arial"/>
          <w:sz w:val="20"/>
          <w:szCs w:val="20"/>
          <w:lang w:val="en-GB"/>
        </w:rPr>
      </w:pPr>
      <w:r w:rsidRPr="009C6998">
        <w:rPr>
          <w:rFonts w:ascii="Arial" w:hAnsi="Arial" w:cs="Arial"/>
          <w:sz w:val="20"/>
          <w:szCs w:val="20"/>
          <w:lang w:val="en-GB"/>
        </w:rPr>
        <w:t>Killian Morgan</w:t>
      </w:r>
      <w:r w:rsidR="00740C06" w:rsidRPr="009C6998">
        <w:rPr>
          <w:rFonts w:ascii="Arial" w:hAnsi="Arial" w:cs="Arial"/>
          <w:sz w:val="20"/>
          <w:szCs w:val="20"/>
          <w:lang w:val="en-GB"/>
        </w:rPr>
        <w:t xml:space="preserve"> - Supplier Member</w:t>
      </w:r>
    </w:p>
    <w:p w:rsidR="00F03F02" w:rsidRDefault="003E3119" w:rsidP="00F03F02">
      <w:pPr>
        <w:ind w:left="360"/>
        <w:jc w:val="both"/>
        <w:rPr>
          <w:rFonts w:ascii="Arial" w:hAnsi="Arial" w:cs="Arial"/>
          <w:sz w:val="20"/>
          <w:szCs w:val="20"/>
          <w:lang w:val="en-GB"/>
        </w:rPr>
      </w:pPr>
      <w:r w:rsidRPr="009C6998">
        <w:rPr>
          <w:rFonts w:ascii="Arial" w:hAnsi="Arial" w:cs="Arial"/>
          <w:sz w:val="20"/>
          <w:szCs w:val="20"/>
          <w:lang w:val="en-GB"/>
        </w:rPr>
        <w:t>William Steele</w:t>
      </w:r>
      <w:r w:rsidR="00740C06" w:rsidRPr="009C6998">
        <w:rPr>
          <w:rFonts w:ascii="Arial" w:hAnsi="Arial" w:cs="Arial"/>
          <w:sz w:val="20"/>
          <w:szCs w:val="20"/>
          <w:lang w:val="en-GB"/>
        </w:rPr>
        <w:t xml:space="preserve"> – Supplier Membe</w:t>
      </w:r>
      <w:r w:rsidR="00F03F02" w:rsidRPr="009C6998">
        <w:rPr>
          <w:rFonts w:ascii="Arial" w:hAnsi="Arial" w:cs="Arial"/>
          <w:sz w:val="20"/>
          <w:szCs w:val="20"/>
          <w:lang w:val="en-GB"/>
        </w:rPr>
        <w:t>r</w:t>
      </w:r>
    </w:p>
    <w:p w:rsidR="00444422" w:rsidRPr="009C6998" w:rsidRDefault="00444422" w:rsidP="00F03F02">
      <w:pPr>
        <w:ind w:left="360"/>
        <w:jc w:val="both"/>
        <w:rPr>
          <w:rFonts w:ascii="Arial" w:hAnsi="Arial" w:cs="Arial"/>
          <w:sz w:val="20"/>
          <w:szCs w:val="20"/>
          <w:lang w:val="en-GB"/>
        </w:rPr>
        <w:sectPr w:rsidR="00444422" w:rsidRPr="009C6998" w:rsidSect="00740C06">
          <w:type w:val="continuous"/>
          <w:pgSz w:w="12240" w:h="15840"/>
          <w:pgMar w:top="1440" w:right="1797" w:bottom="1440" w:left="1797" w:header="706" w:footer="706" w:gutter="0"/>
          <w:cols w:num="2" w:space="706"/>
          <w:titlePg/>
          <w:docGrid w:linePitch="360"/>
        </w:sectPr>
      </w:pPr>
    </w:p>
    <w:p w:rsidR="00282FFC" w:rsidRDefault="00F03F02" w:rsidP="00353B80">
      <w:pPr>
        <w:jc w:val="both"/>
        <w:rPr>
          <w:rFonts w:ascii="Arial" w:hAnsi="Arial" w:cs="Arial"/>
          <w:sz w:val="20"/>
          <w:szCs w:val="20"/>
          <w:lang w:val="en-GB"/>
        </w:rPr>
      </w:pPr>
      <w:r w:rsidRPr="009C6998">
        <w:rPr>
          <w:rFonts w:ascii="Arial" w:hAnsi="Arial" w:cs="Arial"/>
          <w:sz w:val="20"/>
          <w:szCs w:val="20"/>
          <w:lang w:val="en-GB"/>
        </w:rPr>
        <w:lastRenderedPageBreak/>
        <w:tab/>
      </w:r>
      <w:r w:rsidRPr="009C6998">
        <w:rPr>
          <w:rFonts w:ascii="Arial" w:hAnsi="Arial" w:cs="Arial"/>
          <w:sz w:val="20"/>
          <w:szCs w:val="20"/>
          <w:lang w:val="en-GB"/>
        </w:rPr>
        <w:tab/>
      </w:r>
      <w:r w:rsidRPr="009C6998">
        <w:rPr>
          <w:rFonts w:ascii="Arial" w:hAnsi="Arial" w:cs="Arial"/>
          <w:sz w:val="20"/>
          <w:szCs w:val="20"/>
          <w:lang w:val="en-GB"/>
        </w:rPr>
        <w:tab/>
      </w:r>
    </w:p>
    <w:p w:rsidR="00282FFC" w:rsidRDefault="00282FFC" w:rsidP="00353B80">
      <w:pPr>
        <w:jc w:val="both"/>
        <w:rPr>
          <w:rFonts w:ascii="Arial" w:hAnsi="Arial" w:cs="Arial"/>
          <w:sz w:val="20"/>
          <w:szCs w:val="20"/>
          <w:lang w:val="en-GB"/>
        </w:rPr>
      </w:pPr>
    </w:p>
    <w:p w:rsidR="00877EB7" w:rsidRPr="009C6998" w:rsidRDefault="00F03F02" w:rsidP="00353B80">
      <w:pPr>
        <w:jc w:val="both"/>
        <w:rPr>
          <w:rFonts w:ascii="Arial" w:hAnsi="Arial" w:cs="Arial"/>
          <w:sz w:val="20"/>
          <w:szCs w:val="20"/>
          <w:lang w:val="en-GB"/>
        </w:rPr>
      </w:pPr>
      <w:r w:rsidRPr="009C6998">
        <w:rPr>
          <w:rFonts w:ascii="Arial" w:hAnsi="Arial" w:cs="Arial"/>
          <w:sz w:val="20"/>
          <w:szCs w:val="20"/>
          <w:lang w:val="en-GB"/>
        </w:rPr>
        <w:tab/>
      </w:r>
      <w:r w:rsidRPr="009C6998">
        <w:rPr>
          <w:rFonts w:ascii="Arial" w:hAnsi="Arial" w:cs="Arial"/>
          <w:sz w:val="20"/>
          <w:szCs w:val="20"/>
          <w:lang w:val="en-GB"/>
        </w:rPr>
        <w:tab/>
      </w:r>
      <w:r w:rsidRPr="009C6998">
        <w:rPr>
          <w:rFonts w:ascii="Arial" w:hAnsi="Arial" w:cs="Arial"/>
          <w:sz w:val="20"/>
          <w:szCs w:val="20"/>
          <w:lang w:val="en-GB"/>
        </w:rPr>
        <w:tab/>
      </w:r>
      <w:r w:rsidRPr="009C6998">
        <w:rPr>
          <w:rFonts w:ascii="Arial" w:hAnsi="Arial" w:cs="Arial"/>
          <w:sz w:val="20"/>
          <w:szCs w:val="20"/>
          <w:lang w:val="en-GB"/>
        </w:rPr>
        <w:tab/>
      </w:r>
      <w:r w:rsidRPr="009C6998">
        <w:rPr>
          <w:rFonts w:ascii="Arial" w:hAnsi="Arial" w:cs="Arial"/>
          <w:sz w:val="20"/>
          <w:szCs w:val="20"/>
          <w:lang w:val="en-GB"/>
        </w:rPr>
        <w:tab/>
      </w:r>
    </w:p>
    <w:p w:rsidR="00F03F02" w:rsidRPr="003B4ED9" w:rsidRDefault="00F03F02" w:rsidP="00353B80">
      <w:pPr>
        <w:jc w:val="both"/>
        <w:rPr>
          <w:rFonts w:ascii="Arial" w:hAnsi="Arial" w:cs="Arial"/>
          <w:sz w:val="20"/>
          <w:szCs w:val="20"/>
          <w:highlight w:val="yellow"/>
          <w:lang w:val="en-GB"/>
        </w:rPr>
      </w:pPr>
    </w:p>
    <w:p w:rsidR="002F7FA5" w:rsidRPr="009C6998" w:rsidRDefault="002F7FA5" w:rsidP="00DA6942">
      <w:pPr>
        <w:numPr>
          <w:ilvl w:val="0"/>
          <w:numId w:val="1"/>
        </w:numPr>
        <w:tabs>
          <w:tab w:val="num" w:pos="-180"/>
        </w:tabs>
        <w:ind w:left="-180" w:firstLine="0"/>
        <w:jc w:val="both"/>
        <w:rPr>
          <w:rFonts w:ascii="Arial" w:hAnsi="Arial" w:cs="Arial"/>
          <w:b/>
          <w:sz w:val="20"/>
          <w:szCs w:val="20"/>
          <w:u w:val="single"/>
          <w:lang w:val="en-GB"/>
        </w:rPr>
      </w:pPr>
      <w:r w:rsidRPr="009C6998">
        <w:rPr>
          <w:rFonts w:ascii="Arial" w:hAnsi="Arial" w:cs="Arial"/>
          <w:b/>
          <w:sz w:val="20"/>
          <w:szCs w:val="20"/>
          <w:u w:val="single"/>
          <w:lang w:val="en-GB"/>
        </w:rPr>
        <w:lastRenderedPageBreak/>
        <w:t>Proposed Legal Drafting</w:t>
      </w:r>
    </w:p>
    <w:p w:rsidR="004901BF" w:rsidRPr="009C6998" w:rsidRDefault="004901BF" w:rsidP="002C62B6">
      <w:pPr>
        <w:ind w:left="360"/>
        <w:jc w:val="both"/>
        <w:outlineLvl w:val="0"/>
        <w:rPr>
          <w:rFonts w:ascii="Arial" w:hAnsi="Arial" w:cs="Arial"/>
          <w:sz w:val="20"/>
          <w:szCs w:val="20"/>
          <w:lang w:val="en-GB"/>
        </w:rPr>
      </w:pPr>
    </w:p>
    <w:p w:rsidR="003E3119" w:rsidRPr="009C6998" w:rsidRDefault="00F03F02" w:rsidP="00740C06">
      <w:pPr>
        <w:ind w:left="360"/>
        <w:jc w:val="both"/>
        <w:rPr>
          <w:rFonts w:ascii="Arial" w:hAnsi="Arial" w:cs="Arial"/>
          <w:sz w:val="20"/>
          <w:szCs w:val="20"/>
          <w:lang w:val="en-GB"/>
        </w:rPr>
      </w:pPr>
      <w:r w:rsidRPr="009C6998">
        <w:rPr>
          <w:rFonts w:ascii="Arial" w:hAnsi="Arial" w:cs="Arial"/>
          <w:sz w:val="20"/>
          <w:szCs w:val="20"/>
          <w:lang w:val="en-GB"/>
        </w:rPr>
        <w:t>None proposed.</w:t>
      </w:r>
    </w:p>
    <w:p w:rsidR="00F03F02" w:rsidRPr="00366B14" w:rsidRDefault="00F03F02" w:rsidP="00740C06">
      <w:pPr>
        <w:ind w:left="360"/>
        <w:jc w:val="both"/>
        <w:rPr>
          <w:rFonts w:ascii="Arial" w:hAnsi="Arial" w:cs="Arial"/>
          <w:sz w:val="20"/>
          <w:szCs w:val="20"/>
          <w:lang w:val="en-GB"/>
        </w:rPr>
      </w:pPr>
    </w:p>
    <w:p w:rsidR="0055362B" w:rsidRPr="00366B14" w:rsidRDefault="0055362B" w:rsidP="002C62B6">
      <w:pPr>
        <w:tabs>
          <w:tab w:val="num" w:pos="-180"/>
        </w:tabs>
        <w:ind w:left="720"/>
        <w:jc w:val="both"/>
        <w:outlineLvl w:val="0"/>
        <w:rPr>
          <w:rFonts w:ascii="Arial" w:hAnsi="Arial" w:cs="Arial"/>
          <w:b/>
          <w:sz w:val="20"/>
          <w:szCs w:val="20"/>
          <w:u w:val="single"/>
          <w:lang w:val="en-GB"/>
        </w:rPr>
      </w:pPr>
      <w:r w:rsidRPr="00366B14">
        <w:rPr>
          <w:rFonts w:ascii="Arial" w:hAnsi="Arial" w:cs="Arial"/>
          <w:b/>
          <w:sz w:val="20"/>
          <w:szCs w:val="20"/>
          <w:u w:val="single"/>
          <w:lang w:val="en-GB"/>
        </w:rPr>
        <w:t>Legal Review</w:t>
      </w:r>
    </w:p>
    <w:p w:rsidR="003C30C1" w:rsidRPr="00366B14" w:rsidRDefault="003C30C1" w:rsidP="00740C06">
      <w:pPr>
        <w:ind w:left="360"/>
        <w:jc w:val="both"/>
        <w:rPr>
          <w:rFonts w:ascii="Arial" w:hAnsi="Arial" w:cs="Arial"/>
          <w:sz w:val="20"/>
          <w:szCs w:val="20"/>
          <w:lang w:val="en-GB"/>
        </w:rPr>
      </w:pPr>
    </w:p>
    <w:p w:rsidR="003E3119" w:rsidRPr="00366B14" w:rsidRDefault="003E3119" w:rsidP="002C62B6">
      <w:pPr>
        <w:ind w:left="360"/>
        <w:jc w:val="both"/>
        <w:outlineLvl w:val="0"/>
        <w:rPr>
          <w:rFonts w:ascii="Arial" w:hAnsi="Arial" w:cs="Arial"/>
          <w:sz w:val="20"/>
          <w:szCs w:val="20"/>
          <w:lang w:val="en-GB"/>
        </w:rPr>
      </w:pPr>
      <w:r w:rsidRPr="00366B14">
        <w:rPr>
          <w:rFonts w:ascii="Arial" w:hAnsi="Arial" w:cs="Arial"/>
          <w:sz w:val="20"/>
          <w:szCs w:val="20"/>
          <w:lang w:val="en-GB"/>
        </w:rPr>
        <w:t>Complete</w:t>
      </w:r>
    </w:p>
    <w:p w:rsidR="003C30C1" w:rsidRPr="009C6998" w:rsidRDefault="003C30C1" w:rsidP="00740C06">
      <w:pPr>
        <w:ind w:left="360"/>
        <w:jc w:val="both"/>
        <w:rPr>
          <w:rFonts w:ascii="Arial" w:hAnsi="Arial" w:cs="Arial"/>
          <w:sz w:val="20"/>
          <w:szCs w:val="20"/>
          <w:lang w:val="en-GB"/>
        </w:rPr>
      </w:pPr>
    </w:p>
    <w:p w:rsidR="002F7FA5" w:rsidRPr="009C6998" w:rsidRDefault="002F7FA5" w:rsidP="00DA6942">
      <w:pPr>
        <w:numPr>
          <w:ilvl w:val="0"/>
          <w:numId w:val="1"/>
        </w:numPr>
        <w:tabs>
          <w:tab w:val="num" w:pos="-180"/>
        </w:tabs>
        <w:ind w:left="-180" w:firstLine="0"/>
        <w:jc w:val="both"/>
        <w:rPr>
          <w:rFonts w:ascii="Arial" w:hAnsi="Arial" w:cs="Arial"/>
          <w:b/>
          <w:sz w:val="20"/>
          <w:szCs w:val="20"/>
          <w:u w:val="single"/>
          <w:lang w:val="en-GB"/>
        </w:rPr>
      </w:pPr>
      <w:r w:rsidRPr="009C6998">
        <w:rPr>
          <w:rFonts w:ascii="Arial" w:hAnsi="Arial" w:cs="Arial"/>
          <w:b/>
          <w:sz w:val="20"/>
          <w:szCs w:val="20"/>
          <w:u w:val="single"/>
          <w:lang w:val="en-GB"/>
        </w:rPr>
        <w:t>Implementation Timescale, Costs and Resources</w:t>
      </w:r>
    </w:p>
    <w:p w:rsidR="002F7FA5" w:rsidRPr="003B4ED9" w:rsidRDefault="002F7FA5" w:rsidP="00740C06">
      <w:pPr>
        <w:ind w:left="360"/>
        <w:jc w:val="both"/>
        <w:rPr>
          <w:rFonts w:ascii="Arial" w:hAnsi="Arial" w:cs="Arial"/>
          <w:sz w:val="20"/>
          <w:szCs w:val="20"/>
          <w:highlight w:val="yellow"/>
          <w:lang w:val="en-GB"/>
        </w:rPr>
      </w:pPr>
    </w:p>
    <w:p w:rsidR="009C6998" w:rsidRPr="005C143C" w:rsidRDefault="009C6998" w:rsidP="009C6998">
      <w:pPr>
        <w:ind w:left="360"/>
        <w:jc w:val="both"/>
        <w:rPr>
          <w:rFonts w:ascii="Arial" w:hAnsi="Arial" w:cs="Arial"/>
          <w:sz w:val="20"/>
          <w:szCs w:val="20"/>
          <w:lang w:val="en-GB"/>
        </w:rPr>
      </w:pPr>
      <w:r w:rsidRPr="005C143C">
        <w:rPr>
          <w:rFonts w:ascii="Arial" w:hAnsi="Arial" w:cs="Arial"/>
          <w:sz w:val="20"/>
          <w:szCs w:val="20"/>
          <w:lang w:val="en-GB"/>
        </w:rPr>
        <w:t xml:space="preserve">It is proposed that this Modification is </w:t>
      </w:r>
      <w:r w:rsidR="00444422">
        <w:rPr>
          <w:rFonts w:ascii="Arial" w:hAnsi="Arial" w:cs="Arial"/>
          <w:sz w:val="20"/>
          <w:szCs w:val="20"/>
          <w:lang w:val="en-GB"/>
        </w:rPr>
        <w:t>not implemented</w:t>
      </w:r>
      <w:r w:rsidRPr="005C143C">
        <w:rPr>
          <w:rFonts w:ascii="Arial" w:hAnsi="Arial" w:cs="Arial"/>
          <w:sz w:val="20"/>
          <w:szCs w:val="20"/>
          <w:lang w:val="en-GB"/>
        </w:rPr>
        <w:t xml:space="preserve">. </w:t>
      </w:r>
    </w:p>
    <w:p w:rsidR="009C6998" w:rsidRPr="000474AA" w:rsidRDefault="009C6998" w:rsidP="009C6998">
      <w:pPr>
        <w:tabs>
          <w:tab w:val="num" w:pos="-180"/>
        </w:tabs>
        <w:jc w:val="both"/>
        <w:rPr>
          <w:rFonts w:ascii="Arial" w:hAnsi="Arial" w:cs="Arial"/>
          <w:sz w:val="20"/>
          <w:szCs w:val="20"/>
          <w:highlight w:val="yellow"/>
          <w:lang w:val="en-GB"/>
        </w:rPr>
      </w:pPr>
    </w:p>
    <w:p w:rsidR="00B235B9" w:rsidRPr="003B4ED9" w:rsidRDefault="00B235B9" w:rsidP="00B235B9">
      <w:pPr>
        <w:ind w:left="360"/>
        <w:jc w:val="both"/>
        <w:rPr>
          <w:rFonts w:ascii="Arial" w:hAnsi="Arial" w:cs="Arial"/>
          <w:sz w:val="20"/>
          <w:szCs w:val="20"/>
          <w:highlight w:val="yellow"/>
          <w:lang w:val="en-GB"/>
        </w:rPr>
      </w:pPr>
    </w:p>
    <w:p w:rsidR="00643B06" w:rsidRPr="003B4ED9" w:rsidRDefault="00D71DDD" w:rsidP="002C62B6">
      <w:pPr>
        <w:ind w:left="360"/>
        <w:jc w:val="both"/>
        <w:outlineLvl w:val="0"/>
        <w:rPr>
          <w:rFonts w:ascii="Arial" w:hAnsi="Arial" w:cs="Arial"/>
          <w:b/>
          <w:sz w:val="22"/>
          <w:szCs w:val="22"/>
          <w:highlight w:val="yellow"/>
          <w:lang w:val="en-GB"/>
        </w:rPr>
      </w:pPr>
      <w:r w:rsidRPr="003B4ED9">
        <w:rPr>
          <w:rFonts w:ascii="Arial" w:hAnsi="Arial" w:cs="Arial"/>
          <w:sz w:val="20"/>
          <w:szCs w:val="20"/>
          <w:highlight w:val="yellow"/>
          <w:lang w:val="en-GB"/>
        </w:rPr>
        <w:br w:type="page"/>
      </w:r>
      <w:r w:rsidR="00796EFC" w:rsidRPr="00363319">
        <w:rPr>
          <w:rFonts w:ascii="Arial" w:hAnsi="Arial" w:cs="Arial"/>
          <w:b/>
          <w:sz w:val="22"/>
          <w:szCs w:val="22"/>
          <w:lang w:val="en-GB"/>
        </w:rPr>
        <w:lastRenderedPageBreak/>
        <w:t xml:space="preserve">Appendix 1 – </w:t>
      </w:r>
      <w:r w:rsidR="00CA2031" w:rsidRPr="00363319">
        <w:rPr>
          <w:rFonts w:ascii="Arial" w:hAnsi="Arial" w:cs="Arial"/>
          <w:b/>
          <w:sz w:val="22"/>
          <w:szCs w:val="22"/>
          <w:lang w:val="en-GB"/>
        </w:rPr>
        <w:t>Modification</w:t>
      </w:r>
      <w:r w:rsidR="00796EFC" w:rsidRPr="00363319">
        <w:rPr>
          <w:rFonts w:ascii="Arial" w:hAnsi="Arial" w:cs="Arial"/>
          <w:b/>
          <w:sz w:val="22"/>
          <w:szCs w:val="22"/>
          <w:lang w:val="en-GB"/>
        </w:rPr>
        <w:t xml:space="preserve"> Proposal</w:t>
      </w:r>
    </w:p>
    <w:p w:rsidR="00F942F3" w:rsidRPr="003B4ED9" w:rsidRDefault="00F942F3" w:rsidP="002C62B6">
      <w:pPr>
        <w:ind w:left="360"/>
        <w:jc w:val="both"/>
        <w:outlineLvl w:val="0"/>
        <w:rPr>
          <w:rFonts w:ascii="Arial" w:hAnsi="Arial" w:cs="Arial"/>
          <w:b/>
          <w:sz w:val="22"/>
          <w:szCs w:val="22"/>
          <w:highlight w:val="yellow"/>
          <w:lang w:val="en-GB"/>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080"/>
        <w:gridCol w:w="1453"/>
        <w:gridCol w:w="1247"/>
        <w:gridCol w:w="360"/>
        <w:gridCol w:w="704"/>
        <w:gridCol w:w="2311"/>
      </w:tblGrid>
      <w:tr w:rsidR="00444422" w:rsidRPr="004268C9" w:rsidTr="00444422">
        <w:tc>
          <w:tcPr>
            <w:tcW w:w="9243" w:type="dxa"/>
            <w:gridSpan w:val="7"/>
            <w:shd w:val="clear" w:color="auto" w:fill="C0C0C0"/>
          </w:tcPr>
          <w:p w:rsidR="00444422" w:rsidRPr="00444422" w:rsidRDefault="00444422" w:rsidP="00444422">
            <w:pPr>
              <w:rPr>
                <w:rFonts w:ascii="Arial" w:hAnsi="Arial" w:cs="Arial"/>
                <w:sz w:val="18"/>
                <w:szCs w:val="18"/>
                <w:lang w:val="en-IE"/>
              </w:rPr>
            </w:pPr>
          </w:p>
          <w:p w:rsidR="00444422" w:rsidRPr="00444422" w:rsidRDefault="00444422" w:rsidP="00444422">
            <w:pPr>
              <w:rPr>
                <w:rFonts w:ascii="Arial" w:hAnsi="Arial" w:cs="Arial"/>
                <w:sz w:val="28"/>
                <w:szCs w:val="28"/>
                <w:lang w:val="en-IE"/>
              </w:rPr>
            </w:pPr>
          </w:p>
          <w:p w:rsidR="00444422" w:rsidRPr="00444422" w:rsidRDefault="00444422" w:rsidP="00444422">
            <w:pPr>
              <w:jc w:val="center"/>
              <w:rPr>
                <w:rFonts w:ascii="Arial" w:hAnsi="Arial" w:cs="Arial"/>
                <w:sz w:val="28"/>
                <w:szCs w:val="28"/>
                <w:lang w:val="en-IE"/>
              </w:rPr>
            </w:pPr>
            <w:r w:rsidRPr="00444422">
              <w:rPr>
                <w:rFonts w:ascii="Arial" w:hAnsi="Arial" w:cs="Arial"/>
                <w:b/>
                <w:sz w:val="28"/>
                <w:szCs w:val="28"/>
              </w:rPr>
              <w:t>MODIFICATION PROPOSAL FORM</w:t>
            </w:r>
          </w:p>
          <w:p w:rsidR="00444422" w:rsidRPr="00444422" w:rsidRDefault="00444422" w:rsidP="00444422">
            <w:pPr>
              <w:rPr>
                <w:rFonts w:ascii="Arial" w:hAnsi="Arial" w:cs="Arial"/>
                <w:sz w:val="18"/>
                <w:szCs w:val="18"/>
                <w:lang w:val="en-IE"/>
              </w:rPr>
            </w:pPr>
          </w:p>
          <w:p w:rsidR="00444422" w:rsidRPr="00444422" w:rsidRDefault="00444422" w:rsidP="00444422">
            <w:pPr>
              <w:rPr>
                <w:rFonts w:ascii="Arial" w:hAnsi="Arial" w:cs="Arial"/>
                <w:sz w:val="18"/>
                <w:szCs w:val="18"/>
                <w:lang w:val="en-IE"/>
              </w:rPr>
            </w:pPr>
          </w:p>
        </w:tc>
      </w:tr>
      <w:tr w:rsidR="00444422" w:rsidRPr="00F91FC2" w:rsidTr="00444422">
        <w:tc>
          <w:tcPr>
            <w:tcW w:w="2088" w:type="dxa"/>
          </w:tcPr>
          <w:p w:rsidR="00444422" w:rsidRPr="00444422" w:rsidRDefault="00444422" w:rsidP="00444422">
            <w:pPr>
              <w:rPr>
                <w:rFonts w:ascii="Arial" w:hAnsi="Arial" w:cs="Arial"/>
                <w:sz w:val="18"/>
                <w:szCs w:val="18"/>
                <w:lang w:val="en-IE"/>
              </w:rPr>
            </w:pPr>
            <w:r w:rsidRPr="00444422">
              <w:rPr>
                <w:rFonts w:ascii="Arial" w:hAnsi="Arial" w:cs="Arial"/>
                <w:b/>
                <w:bCs/>
                <w:sz w:val="18"/>
                <w:szCs w:val="18"/>
              </w:rPr>
              <w:t>Proposal Submitted by:</w:t>
            </w:r>
          </w:p>
        </w:tc>
        <w:tc>
          <w:tcPr>
            <w:tcW w:w="2533" w:type="dxa"/>
            <w:gridSpan w:val="2"/>
          </w:tcPr>
          <w:p w:rsidR="00444422" w:rsidRPr="00444422" w:rsidRDefault="00444422" w:rsidP="00444422">
            <w:pPr>
              <w:rPr>
                <w:rFonts w:ascii="Arial" w:hAnsi="Arial" w:cs="Arial"/>
                <w:b/>
                <w:bCs/>
                <w:sz w:val="18"/>
                <w:szCs w:val="18"/>
              </w:rPr>
            </w:pPr>
            <w:r w:rsidRPr="00444422">
              <w:rPr>
                <w:rFonts w:ascii="Arial" w:hAnsi="Arial" w:cs="Arial"/>
                <w:b/>
                <w:bCs/>
                <w:sz w:val="18"/>
                <w:szCs w:val="18"/>
              </w:rPr>
              <w:t>Date Proposal received by Secretariat:</w:t>
            </w:r>
          </w:p>
          <w:p w:rsidR="00444422" w:rsidRPr="00444422" w:rsidRDefault="00444422" w:rsidP="00444422">
            <w:pPr>
              <w:rPr>
                <w:rFonts w:ascii="Arial" w:hAnsi="Arial" w:cs="Arial"/>
                <w:sz w:val="18"/>
                <w:szCs w:val="18"/>
                <w:lang w:val="en-IE"/>
              </w:rPr>
            </w:pPr>
            <w:r w:rsidRPr="00444422">
              <w:rPr>
                <w:rFonts w:ascii="Arial" w:hAnsi="Arial" w:cs="Arial"/>
                <w:i/>
                <w:sz w:val="18"/>
                <w:szCs w:val="18"/>
              </w:rPr>
              <w:t>(to be assigned by Secretariat)</w:t>
            </w:r>
          </w:p>
        </w:tc>
        <w:tc>
          <w:tcPr>
            <w:tcW w:w="2311" w:type="dxa"/>
            <w:gridSpan w:val="3"/>
          </w:tcPr>
          <w:p w:rsidR="00444422" w:rsidRPr="00444422" w:rsidRDefault="00444422" w:rsidP="00444422">
            <w:pPr>
              <w:rPr>
                <w:rFonts w:ascii="Arial" w:hAnsi="Arial" w:cs="Arial"/>
                <w:b/>
                <w:bCs/>
                <w:sz w:val="18"/>
                <w:szCs w:val="18"/>
              </w:rPr>
            </w:pPr>
            <w:r w:rsidRPr="00444422">
              <w:rPr>
                <w:rFonts w:ascii="Arial" w:hAnsi="Arial" w:cs="Arial"/>
                <w:b/>
                <w:bCs/>
                <w:sz w:val="18"/>
                <w:szCs w:val="18"/>
              </w:rPr>
              <w:t>Type of Proposal</w:t>
            </w:r>
          </w:p>
          <w:p w:rsidR="00444422" w:rsidRPr="00444422" w:rsidRDefault="00444422" w:rsidP="00444422">
            <w:pPr>
              <w:rPr>
                <w:rFonts w:ascii="Arial" w:hAnsi="Arial" w:cs="Arial"/>
                <w:b/>
                <w:bCs/>
                <w:i/>
                <w:sz w:val="18"/>
                <w:szCs w:val="18"/>
              </w:rPr>
            </w:pPr>
            <w:r w:rsidRPr="00444422">
              <w:rPr>
                <w:rFonts w:ascii="Arial" w:hAnsi="Arial" w:cs="Arial"/>
                <w:bCs/>
                <w:i/>
                <w:sz w:val="18"/>
                <w:szCs w:val="18"/>
              </w:rPr>
              <w:t>(please delete as appropriate)</w:t>
            </w:r>
          </w:p>
          <w:p w:rsidR="00444422" w:rsidRPr="00444422" w:rsidRDefault="00444422" w:rsidP="00444422">
            <w:pPr>
              <w:rPr>
                <w:rFonts w:ascii="Arial" w:hAnsi="Arial" w:cs="Arial"/>
                <w:sz w:val="18"/>
                <w:szCs w:val="18"/>
                <w:lang w:val="en-IE"/>
              </w:rPr>
            </w:pPr>
          </w:p>
        </w:tc>
        <w:tc>
          <w:tcPr>
            <w:tcW w:w="2311" w:type="dxa"/>
          </w:tcPr>
          <w:p w:rsidR="00444422" w:rsidRPr="00444422" w:rsidRDefault="00444422" w:rsidP="00444422">
            <w:pPr>
              <w:rPr>
                <w:rFonts w:ascii="Arial" w:hAnsi="Arial" w:cs="Arial"/>
                <w:color w:val="0000FF"/>
                <w:sz w:val="18"/>
                <w:szCs w:val="18"/>
              </w:rPr>
            </w:pPr>
            <w:r w:rsidRPr="00444422">
              <w:rPr>
                <w:rFonts w:ascii="Arial" w:hAnsi="Arial" w:cs="Arial"/>
                <w:b/>
                <w:bCs/>
                <w:color w:val="0000FF"/>
                <w:sz w:val="18"/>
                <w:szCs w:val="18"/>
              </w:rPr>
              <w:t>Number:</w:t>
            </w:r>
          </w:p>
          <w:p w:rsidR="00444422" w:rsidRPr="00444422" w:rsidRDefault="00444422" w:rsidP="00444422">
            <w:pPr>
              <w:rPr>
                <w:rFonts w:ascii="Arial" w:hAnsi="Arial" w:cs="Arial"/>
                <w:sz w:val="18"/>
                <w:szCs w:val="18"/>
                <w:lang w:val="en-IE"/>
              </w:rPr>
            </w:pPr>
            <w:r w:rsidRPr="00444422">
              <w:rPr>
                <w:rFonts w:ascii="Arial" w:hAnsi="Arial" w:cs="Arial"/>
                <w:i/>
                <w:sz w:val="18"/>
                <w:szCs w:val="18"/>
              </w:rPr>
              <w:t>(to be assigned by Secretariat)</w:t>
            </w:r>
          </w:p>
        </w:tc>
      </w:tr>
      <w:tr w:rsidR="00444422" w:rsidRPr="004268C9" w:rsidTr="00444422">
        <w:tc>
          <w:tcPr>
            <w:tcW w:w="2088" w:type="dxa"/>
          </w:tcPr>
          <w:p w:rsidR="00444422" w:rsidRPr="00444422" w:rsidRDefault="00444422" w:rsidP="00444422">
            <w:pPr>
              <w:rPr>
                <w:rFonts w:ascii="Arial" w:hAnsi="Arial" w:cs="Arial"/>
                <w:sz w:val="18"/>
                <w:szCs w:val="18"/>
                <w:lang w:val="en-IE"/>
              </w:rPr>
            </w:pPr>
            <w:r w:rsidRPr="00444422">
              <w:rPr>
                <w:rFonts w:ascii="Arial" w:hAnsi="Arial" w:cs="Arial"/>
                <w:sz w:val="18"/>
                <w:szCs w:val="18"/>
                <w:lang w:val="en-IE"/>
              </w:rPr>
              <w:t>Endesa Ireland</w:t>
            </w:r>
          </w:p>
        </w:tc>
        <w:tc>
          <w:tcPr>
            <w:tcW w:w="2533" w:type="dxa"/>
            <w:gridSpan w:val="2"/>
          </w:tcPr>
          <w:p w:rsidR="00444422" w:rsidRPr="00444422" w:rsidRDefault="00444422" w:rsidP="00444422">
            <w:pPr>
              <w:rPr>
                <w:rFonts w:ascii="Arial" w:hAnsi="Arial" w:cs="Arial"/>
                <w:sz w:val="18"/>
                <w:szCs w:val="18"/>
                <w:lang w:val="en-IE"/>
              </w:rPr>
            </w:pPr>
            <w:r w:rsidRPr="00444422">
              <w:rPr>
                <w:rFonts w:ascii="Arial" w:hAnsi="Arial" w:cs="Arial"/>
                <w:sz w:val="18"/>
                <w:szCs w:val="18"/>
                <w:lang w:val="en-IE"/>
              </w:rPr>
              <w:t>26 May 2011</w:t>
            </w:r>
          </w:p>
        </w:tc>
        <w:tc>
          <w:tcPr>
            <w:tcW w:w="2311" w:type="dxa"/>
            <w:gridSpan w:val="3"/>
            <w:vAlign w:val="bottom"/>
          </w:tcPr>
          <w:p w:rsidR="00444422" w:rsidRPr="00444422" w:rsidRDefault="00444422" w:rsidP="00444422">
            <w:pPr>
              <w:rPr>
                <w:rFonts w:ascii="Arial" w:hAnsi="Arial" w:cs="Arial"/>
                <w:b/>
                <w:sz w:val="18"/>
                <w:szCs w:val="18"/>
                <w:lang w:val="en-IE"/>
              </w:rPr>
            </w:pPr>
            <w:r w:rsidRPr="00444422">
              <w:rPr>
                <w:rFonts w:ascii="Arial" w:hAnsi="Arial" w:cs="Arial"/>
                <w:b/>
                <w:sz w:val="18"/>
                <w:szCs w:val="18"/>
              </w:rPr>
              <w:t>Standard</w:t>
            </w:r>
          </w:p>
        </w:tc>
        <w:tc>
          <w:tcPr>
            <w:tcW w:w="2311" w:type="dxa"/>
          </w:tcPr>
          <w:p w:rsidR="00444422" w:rsidRPr="00444422" w:rsidRDefault="00444422" w:rsidP="00444422">
            <w:pPr>
              <w:rPr>
                <w:rFonts w:ascii="Arial" w:hAnsi="Arial" w:cs="Arial"/>
                <w:sz w:val="18"/>
                <w:szCs w:val="18"/>
                <w:lang w:val="en-IE"/>
              </w:rPr>
            </w:pPr>
            <w:r w:rsidRPr="00444422">
              <w:rPr>
                <w:rFonts w:ascii="Arial" w:hAnsi="Arial" w:cs="Arial"/>
                <w:sz w:val="18"/>
                <w:szCs w:val="18"/>
                <w:lang w:val="en-IE"/>
              </w:rPr>
              <w:t>Mod_19_11</w:t>
            </w:r>
          </w:p>
        </w:tc>
      </w:tr>
      <w:tr w:rsidR="00444422" w:rsidRPr="004268C9" w:rsidTr="00444422">
        <w:tc>
          <w:tcPr>
            <w:tcW w:w="9243" w:type="dxa"/>
            <w:gridSpan w:val="7"/>
          </w:tcPr>
          <w:p w:rsidR="00444422" w:rsidRPr="00444422" w:rsidRDefault="00444422" w:rsidP="00444422">
            <w:pPr>
              <w:rPr>
                <w:rFonts w:ascii="Arial" w:hAnsi="Arial" w:cs="Arial"/>
                <w:sz w:val="18"/>
                <w:szCs w:val="18"/>
                <w:lang w:val="en-IE"/>
              </w:rPr>
            </w:pPr>
          </w:p>
          <w:p w:rsidR="00444422" w:rsidRPr="00444422" w:rsidRDefault="00444422" w:rsidP="00444422">
            <w:pPr>
              <w:jc w:val="center"/>
              <w:rPr>
                <w:rFonts w:ascii="Arial" w:hAnsi="Arial" w:cs="Arial"/>
                <w:sz w:val="18"/>
                <w:szCs w:val="18"/>
                <w:lang w:val="en-IE"/>
              </w:rPr>
            </w:pPr>
            <w:r w:rsidRPr="00444422">
              <w:rPr>
                <w:rFonts w:ascii="Arial" w:hAnsi="Arial" w:cs="Arial"/>
                <w:b/>
                <w:bCs/>
                <w:sz w:val="18"/>
                <w:szCs w:val="18"/>
              </w:rPr>
              <w:t>Contact Details for Modification Proposal Originator</w:t>
            </w:r>
          </w:p>
          <w:p w:rsidR="00444422" w:rsidRPr="00444422" w:rsidRDefault="00444422" w:rsidP="00444422">
            <w:pPr>
              <w:rPr>
                <w:rFonts w:ascii="Arial" w:hAnsi="Arial" w:cs="Arial"/>
                <w:sz w:val="18"/>
                <w:szCs w:val="18"/>
                <w:lang w:val="en-IE"/>
              </w:rPr>
            </w:pPr>
          </w:p>
        </w:tc>
      </w:tr>
      <w:tr w:rsidR="00444422" w:rsidRPr="004268C9" w:rsidTr="00444422">
        <w:tc>
          <w:tcPr>
            <w:tcW w:w="3168" w:type="dxa"/>
            <w:gridSpan w:val="2"/>
          </w:tcPr>
          <w:p w:rsidR="00444422" w:rsidRPr="00444422" w:rsidRDefault="00444422" w:rsidP="00444422">
            <w:pPr>
              <w:rPr>
                <w:rFonts w:ascii="Arial" w:hAnsi="Arial" w:cs="Arial"/>
                <w:b/>
                <w:bCs/>
                <w:sz w:val="18"/>
                <w:szCs w:val="18"/>
              </w:rPr>
            </w:pPr>
            <w:r w:rsidRPr="00444422">
              <w:rPr>
                <w:rFonts w:ascii="Arial" w:hAnsi="Arial" w:cs="Arial"/>
                <w:b/>
                <w:bCs/>
                <w:sz w:val="18"/>
                <w:szCs w:val="18"/>
              </w:rPr>
              <w:t>Name:</w:t>
            </w:r>
          </w:p>
          <w:p w:rsidR="00444422" w:rsidRPr="00444422" w:rsidRDefault="00444422" w:rsidP="00444422">
            <w:pPr>
              <w:rPr>
                <w:rFonts w:ascii="Arial" w:hAnsi="Arial" w:cs="Arial"/>
                <w:b/>
                <w:bCs/>
                <w:sz w:val="18"/>
                <w:szCs w:val="18"/>
              </w:rPr>
            </w:pPr>
            <w:r w:rsidRPr="00444422">
              <w:rPr>
                <w:rFonts w:ascii="Arial" w:hAnsi="Arial" w:cs="Arial"/>
                <w:b/>
                <w:bCs/>
                <w:sz w:val="18"/>
                <w:szCs w:val="18"/>
              </w:rPr>
              <w:t>Marian Troy</w:t>
            </w:r>
          </w:p>
          <w:p w:rsidR="00444422" w:rsidRPr="00444422" w:rsidRDefault="00444422" w:rsidP="00444422">
            <w:pPr>
              <w:rPr>
                <w:rFonts w:ascii="Arial" w:hAnsi="Arial" w:cs="Arial"/>
                <w:sz w:val="18"/>
                <w:szCs w:val="18"/>
                <w:lang w:val="en-IE"/>
              </w:rPr>
            </w:pPr>
          </w:p>
        </w:tc>
        <w:tc>
          <w:tcPr>
            <w:tcW w:w="2700" w:type="dxa"/>
            <w:gridSpan w:val="2"/>
          </w:tcPr>
          <w:p w:rsidR="00444422" w:rsidRPr="00444422" w:rsidRDefault="00444422" w:rsidP="00444422">
            <w:pPr>
              <w:rPr>
                <w:rFonts w:ascii="Arial" w:hAnsi="Arial" w:cs="Arial"/>
                <w:b/>
                <w:bCs/>
                <w:sz w:val="18"/>
                <w:szCs w:val="18"/>
              </w:rPr>
            </w:pPr>
            <w:r w:rsidRPr="00444422">
              <w:rPr>
                <w:rFonts w:ascii="Arial" w:hAnsi="Arial" w:cs="Arial"/>
                <w:b/>
                <w:bCs/>
                <w:sz w:val="18"/>
                <w:szCs w:val="18"/>
              </w:rPr>
              <w:t>Telephone number:</w:t>
            </w:r>
          </w:p>
          <w:p w:rsidR="00444422" w:rsidRPr="00444422" w:rsidRDefault="00444422" w:rsidP="00444422">
            <w:pPr>
              <w:rPr>
                <w:rFonts w:ascii="Arial" w:hAnsi="Arial" w:cs="Arial"/>
                <w:sz w:val="18"/>
                <w:szCs w:val="18"/>
                <w:lang w:val="en-IE"/>
              </w:rPr>
            </w:pPr>
            <w:r w:rsidRPr="00444422">
              <w:rPr>
                <w:rFonts w:ascii="Arial" w:hAnsi="Arial" w:cs="Arial"/>
                <w:sz w:val="18"/>
                <w:szCs w:val="18"/>
                <w:lang w:val="en-IE"/>
              </w:rPr>
              <w:t>01 5228343/ 5228300</w:t>
            </w:r>
          </w:p>
        </w:tc>
        <w:tc>
          <w:tcPr>
            <w:tcW w:w="3375" w:type="dxa"/>
            <w:gridSpan w:val="3"/>
          </w:tcPr>
          <w:p w:rsidR="00444422" w:rsidRPr="00444422" w:rsidRDefault="00444422" w:rsidP="00444422">
            <w:pPr>
              <w:rPr>
                <w:rFonts w:ascii="Arial" w:hAnsi="Arial" w:cs="Arial"/>
                <w:b/>
                <w:bCs/>
                <w:sz w:val="18"/>
                <w:szCs w:val="18"/>
              </w:rPr>
            </w:pPr>
            <w:r w:rsidRPr="00444422">
              <w:rPr>
                <w:rFonts w:ascii="Arial" w:hAnsi="Arial" w:cs="Arial"/>
                <w:b/>
                <w:bCs/>
                <w:sz w:val="18"/>
                <w:szCs w:val="18"/>
              </w:rPr>
              <w:t>e-mail address:</w:t>
            </w:r>
          </w:p>
          <w:p w:rsidR="00444422" w:rsidRPr="00444422" w:rsidRDefault="00444422" w:rsidP="00444422">
            <w:pPr>
              <w:rPr>
                <w:rFonts w:ascii="Arial" w:hAnsi="Arial" w:cs="Arial"/>
                <w:sz w:val="18"/>
                <w:szCs w:val="18"/>
                <w:lang w:val="en-IE"/>
              </w:rPr>
            </w:pPr>
            <w:r w:rsidRPr="00444422">
              <w:rPr>
                <w:rFonts w:ascii="Arial" w:hAnsi="Arial" w:cs="Arial"/>
                <w:sz w:val="18"/>
                <w:szCs w:val="18"/>
                <w:lang w:val="en-IE"/>
              </w:rPr>
              <w:t>marian.troy@endesaireland,ie</w:t>
            </w:r>
          </w:p>
        </w:tc>
      </w:tr>
      <w:tr w:rsidR="00444422" w:rsidRPr="004268C9" w:rsidTr="00444422">
        <w:tc>
          <w:tcPr>
            <w:tcW w:w="9243" w:type="dxa"/>
            <w:gridSpan w:val="7"/>
          </w:tcPr>
          <w:p w:rsidR="00444422" w:rsidRPr="00444422" w:rsidRDefault="00444422" w:rsidP="00444422">
            <w:pPr>
              <w:rPr>
                <w:rFonts w:ascii="Arial" w:hAnsi="Arial" w:cs="Arial"/>
                <w:b/>
                <w:bCs/>
                <w:color w:val="0000FF"/>
                <w:sz w:val="18"/>
                <w:szCs w:val="18"/>
              </w:rPr>
            </w:pPr>
            <w:r w:rsidRPr="00444422">
              <w:rPr>
                <w:rFonts w:ascii="Arial" w:hAnsi="Arial" w:cs="Arial"/>
                <w:b/>
                <w:bCs/>
                <w:color w:val="0000FF"/>
                <w:sz w:val="18"/>
                <w:szCs w:val="18"/>
              </w:rPr>
              <w:t xml:space="preserve">Modification Proposal Title: </w:t>
            </w:r>
            <w:r w:rsidRPr="00444422">
              <w:rPr>
                <w:rFonts w:ascii="Arial" w:hAnsi="Arial" w:cs="Arial"/>
                <w:bCs/>
                <w:color w:val="0000FF"/>
                <w:sz w:val="18"/>
                <w:szCs w:val="18"/>
              </w:rPr>
              <w:t>Modification Committee Representation</w:t>
            </w:r>
          </w:p>
          <w:p w:rsidR="00444422" w:rsidRPr="00444422" w:rsidRDefault="00444422" w:rsidP="00444422">
            <w:pPr>
              <w:rPr>
                <w:rFonts w:ascii="Arial" w:hAnsi="Arial" w:cs="Arial"/>
                <w:sz w:val="18"/>
                <w:szCs w:val="18"/>
                <w:lang w:val="en-IE"/>
              </w:rPr>
            </w:pPr>
          </w:p>
        </w:tc>
      </w:tr>
      <w:tr w:rsidR="00444422" w:rsidRPr="004268C9" w:rsidTr="00444422">
        <w:tc>
          <w:tcPr>
            <w:tcW w:w="6228" w:type="dxa"/>
            <w:gridSpan w:val="5"/>
            <w:vAlign w:val="center"/>
          </w:tcPr>
          <w:p w:rsidR="00444422" w:rsidRPr="00444422" w:rsidRDefault="00444422" w:rsidP="00444422">
            <w:pPr>
              <w:rPr>
                <w:rFonts w:ascii="Arial" w:hAnsi="Arial" w:cs="Arial"/>
                <w:b/>
                <w:bCs/>
                <w:sz w:val="18"/>
                <w:szCs w:val="18"/>
              </w:rPr>
            </w:pPr>
          </w:p>
          <w:p w:rsidR="00444422" w:rsidRPr="00444422" w:rsidRDefault="00444422" w:rsidP="00444422">
            <w:pPr>
              <w:rPr>
                <w:rFonts w:ascii="Arial" w:hAnsi="Arial" w:cs="Arial"/>
                <w:bCs/>
                <w:i/>
                <w:sz w:val="18"/>
                <w:szCs w:val="18"/>
              </w:rPr>
            </w:pPr>
            <w:r w:rsidRPr="00444422">
              <w:rPr>
                <w:rFonts w:ascii="Arial" w:hAnsi="Arial" w:cs="Arial"/>
                <w:b/>
                <w:bCs/>
                <w:sz w:val="18"/>
                <w:szCs w:val="18"/>
              </w:rPr>
              <w:t xml:space="preserve">Trading and Settlement Code and/or Agreed Procedure change? </w:t>
            </w:r>
          </w:p>
          <w:p w:rsidR="00444422" w:rsidRPr="00444422" w:rsidRDefault="00444422" w:rsidP="00444422">
            <w:pPr>
              <w:rPr>
                <w:rFonts w:ascii="Arial" w:hAnsi="Arial" w:cs="Arial"/>
                <w:b/>
                <w:bCs/>
                <w:sz w:val="18"/>
                <w:szCs w:val="18"/>
              </w:rPr>
            </w:pPr>
          </w:p>
        </w:tc>
        <w:tc>
          <w:tcPr>
            <w:tcW w:w="3015" w:type="dxa"/>
            <w:gridSpan w:val="2"/>
            <w:vAlign w:val="center"/>
          </w:tcPr>
          <w:p w:rsidR="00444422" w:rsidRPr="00444422" w:rsidRDefault="00444422" w:rsidP="00444422">
            <w:pPr>
              <w:rPr>
                <w:rFonts w:ascii="Arial" w:hAnsi="Arial" w:cs="Arial"/>
                <w:sz w:val="18"/>
                <w:szCs w:val="18"/>
                <w:lang w:val="en-IE"/>
              </w:rPr>
            </w:pPr>
            <w:r w:rsidRPr="00444422">
              <w:rPr>
                <w:rFonts w:ascii="Arial" w:hAnsi="Arial" w:cs="Arial"/>
                <w:sz w:val="18"/>
                <w:szCs w:val="18"/>
                <w:lang w:val="en-IE"/>
              </w:rPr>
              <w:t>Trading and Settlement Code Change</w:t>
            </w:r>
          </w:p>
        </w:tc>
      </w:tr>
      <w:tr w:rsidR="00444422" w:rsidRPr="004268C9" w:rsidTr="00444422">
        <w:tc>
          <w:tcPr>
            <w:tcW w:w="6228" w:type="dxa"/>
            <w:gridSpan w:val="5"/>
            <w:vAlign w:val="center"/>
          </w:tcPr>
          <w:p w:rsidR="00444422" w:rsidRPr="00444422" w:rsidRDefault="00444422" w:rsidP="00444422">
            <w:pPr>
              <w:rPr>
                <w:rFonts w:ascii="Arial" w:hAnsi="Arial" w:cs="Arial"/>
                <w:b/>
                <w:bCs/>
                <w:sz w:val="18"/>
                <w:szCs w:val="18"/>
              </w:rPr>
            </w:pPr>
          </w:p>
          <w:p w:rsidR="00444422" w:rsidRPr="00444422" w:rsidRDefault="00444422" w:rsidP="00444422">
            <w:pPr>
              <w:rPr>
                <w:rFonts w:ascii="Arial" w:hAnsi="Arial" w:cs="Arial"/>
                <w:b/>
                <w:bCs/>
                <w:sz w:val="18"/>
                <w:szCs w:val="18"/>
              </w:rPr>
            </w:pPr>
            <w:r w:rsidRPr="00444422">
              <w:rPr>
                <w:rFonts w:ascii="Arial" w:hAnsi="Arial" w:cs="Arial"/>
                <w:b/>
                <w:bCs/>
                <w:sz w:val="18"/>
                <w:szCs w:val="18"/>
              </w:rPr>
              <w:t>Section(s) affected by Modification Proposal:</w:t>
            </w:r>
          </w:p>
          <w:p w:rsidR="00444422" w:rsidRPr="00444422" w:rsidRDefault="00444422" w:rsidP="00444422">
            <w:pPr>
              <w:rPr>
                <w:rFonts w:ascii="Arial" w:hAnsi="Arial" w:cs="Arial"/>
                <w:b/>
                <w:bCs/>
                <w:sz w:val="18"/>
                <w:szCs w:val="18"/>
              </w:rPr>
            </w:pPr>
          </w:p>
        </w:tc>
        <w:tc>
          <w:tcPr>
            <w:tcW w:w="3015" w:type="dxa"/>
            <w:gridSpan w:val="2"/>
            <w:vAlign w:val="center"/>
          </w:tcPr>
          <w:p w:rsidR="00444422" w:rsidRPr="00444422" w:rsidRDefault="00444422" w:rsidP="00444422">
            <w:pPr>
              <w:rPr>
                <w:rFonts w:ascii="Arial" w:hAnsi="Arial" w:cs="Arial"/>
                <w:sz w:val="18"/>
                <w:szCs w:val="18"/>
                <w:lang w:val="en-IE"/>
              </w:rPr>
            </w:pPr>
            <w:r w:rsidRPr="00444422">
              <w:rPr>
                <w:rFonts w:ascii="Arial" w:hAnsi="Arial" w:cs="Arial"/>
                <w:sz w:val="18"/>
                <w:szCs w:val="18"/>
                <w:lang w:val="en-IE"/>
              </w:rPr>
              <w:t>Section 2.151 (insert new section 2.151a)</w:t>
            </w:r>
          </w:p>
        </w:tc>
      </w:tr>
      <w:tr w:rsidR="00444422" w:rsidRPr="004268C9" w:rsidTr="00444422">
        <w:tc>
          <w:tcPr>
            <w:tcW w:w="6228" w:type="dxa"/>
            <w:gridSpan w:val="5"/>
            <w:vAlign w:val="center"/>
          </w:tcPr>
          <w:p w:rsidR="00444422" w:rsidRPr="00444422" w:rsidRDefault="00444422" w:rsidP="00444422">
            <w:pPr>
              <w:rPr>
                <w:rFonts w:ascii="Arial" w:hAnsi="Arial" w:cs="Arial"/>
                <w:b/>
                <w:sz w:val="18"/>
                <w:szCs w:val="18"/>
                <w:lang w:val="en-IE"/>
              </w:rPr>
            </w:pPr>
          </w:p>
          <w:p w:rsidR="00444422" w:rsidRPr="00444422" w:rsidRDefault="00444422" w:rsidP="00444422">
            <w:pPr>
              <w:rPr>
                <w:rFonts w:ascii="Arial" w:hAnsi="Arial" w:cs="Arial"/>
                <w:b/>
                <w:sz w:val="18"/>
                <w:szCs w:val="18"/>
                <w:lang w:val="en-IE"/>
              </w:rPr>
            </w:pPr>
            <w:r w:rsidRPr="00444422">
              <w:rPr>
                <w:rFonts w:ascii="Arial" w:hAnsi="Arial" w:cs="Arial"/>
                <w:b/>
                <w:sz w:val="18"/>
                <w:szCs w:val="18"/>
                <w:lang w:val="en-IE"/>
              </w:rPr>
              <w:t xml:space="preserve">Version Number of the Code/Agreed Procedure used in Modification drafting:   </w:t>
            </w:r>
          </w:p>
          <w:p w:rsidR="00444422" w:rsidRPr="00444422" w:rsidRDefault="00444422" w:rsidP="00444422">
            <w:pPr>
              <w:rPr>
                <w:rFonts w:ascii="Arial" w:hAnsi="Arial" w:cs="Arial"/>
                <w:b/>
                <w:sz w:val="18"/>
                <w:szCs w:val="18"/>
                <w:lang w:val="en-IE"/>
              </w:rPr>
            </w:pPr>
          </w:p>
        </w:tc>
        <w:tc>
          <w:tcPr>
            <w:tcW w:w="3015" w:type="dxa"/>
            <w:gridSpan w:val="2"/>
            <w:vAlign w:val="center"/>
          </w:tcPr>
          <w:p w:rsidR="00444422" w:rsidRPr="00444422" w:rsidRDefault="00444422" w:rsidP="00444422">
            <w:pPr>
              <w:rPr>
                <w:rFonts w:ascii="Arial" w:hAnsi="Arial" w:cs="Arial"/>
                <w:sz w:val="18"/>
                <w:szCs w:val="18"/>
                <w:lang w:val="en-IE"/>
              </w:rPr>
            </w:pPr>
            <w:r w:rsidRPr="00444422">
              <w:rPr>
                <w:rFonts w:ascii="Arial" w:hAnsi="Arial" w:cs="Arial"/>
                <w:sz w:val="18"/>
                <w:szCs w:val="18"/>
                <w:lang w:val="en-IE"/>
              </w:rPr>
              <w:t>Version 9.0</w:t>
            </w:r>
          </w:p>
        </w:tc>
      </w:tr>
      <w:tr w:rsidR="00444422" w:rsidRPr="004268C9" w:rsidTr="00444422">
        <w:tc>
          <w:tcPr>
            <w:tcW w:w="9243" w:type="dxa"/>
            <w:gridSpan w:val="7"/>
          </w:tcPr>
          <w:p w:rsidR="00444422" w:rsidRPr="00444422" w:rsidRDefault="00444422" w:rsidP="00444422">
            <w:pPr>
              <w:jc w:val="center"/>
              <w:rPr>
                <w:rFonts w:ascii="Arial" w:hAnsi="Arial" w:cs="Arial"/>
                <w:iCs/>
                <w:sz w:val="18"/>
                <w:szCs w:val="18"/>
              </w:rPr>
            </w:pPr>
            <w:r w:rsidRPr="00444422">
              <w:rPr>
                <w:rFonts w:ascii="Arial" w:hAnsi="Arial" w:cs="Arial"/>
                <w:b/>
                <w:bCs/>
                <w:iCs/>
                <w:sz w:val="18"/>
                <w:szCs w:val="18"/>
              </w:rPr>
              <w:t>Modification Proposal Description</w:t>
            </w:r>
          </w:p>
          <w:p w:rsidR="00444422" w:rsidRPr="00444422" w:rsidRDefault="00444422" w:rsidP="00444422">
            <w:pPr>
              <w:jc w:val="center"/>
              <w:rPr>
                <w:rFonts w:ascii="Arial" w:hAnsi="Arial" w:cs="Arial"/>
                <w:sz w:val="18"/>
                <w:szCs w:val="18"/>
                <w:lang w:val="en-IE"/>
              </w:rPr>
            </w:pPr>
            <w:r w:rsidRPr="00444422">
              <w:rPr>
                <w:rFonts w:ascii="Arial" w:hAnsi="Arial" w:cs="Arial"/>
                <w:i/>
                <w:iCs/>
                <w:sz w:val="18"/>
                <w:szCs w:val="18"/>
              </w:rPr>
              <w:t xml:space="preserve">(Clearly show proposed code change using </w:t>
            </w:r>
            <w:r w:rsidRPr="00444422">
              <w:rPr>
                <w:rFonts w:ascii="Arial" w:hAnsi="Arial" w:cs="Arial"/>
                <w:b/>
                <w:i/>
                <w:iCs/>
                <w:sz w:val="18"/>
                <w:szCs w:val="18"/>
              </w:rPr>
              <w:t>tracked changes</w:t>
            </w:r>
            <w:r w:rsidRPr="00444422">
              <w:rPr>
                <w:rFonts w:ascii="Arial" w:hAnsi="Arial" w:cs="Arial"/>
                <w:i/>
                <w:iCs/>
                <w:sz w:val="18"/>
                <w:szCs w:val="18"/>
              </w:rPr>
              <w:t xml:space="preserve"> &amp; include any necessary explanatory information) </w:t>
            </w:r>
          </w:p>
        </w:tc>
      </w:tr>
      <w:tr w:rsidR="00444422" w:rsidRPr="004268C9" w:rsidTr="00444422">
        <w:tc>
          <w:tcPr>
            <w:tcW w:w="9243" w:type="dxa"/>
            <w:gridSpan w:val="7"/>
          </w:tcPr>
          <w:p w:rsidR="00444422" w:rsidRDefault="00444422" w:rsidP="00444422">
            <w:pPr>
              <w:tabs>
                <w:tab w:val="left" w:pos="2205"/>
              </w:tabs>
              <w:rPr>
                <w:rFonts w:ascii="Arial" w:hAnsi="Arial" w:cs="Arial"/>
                <w:sz w:val="18"/>
                <w:szCs w:val="18"/>
                <w:lang w:val="en-IE"/>
              </w:rPr>
            </w:pPr>
            <w:r>
              <w:rPr>
                <w:rFonts w:ascii="Arial" w:hAnsi="Arial" w:cs="Arial"/>
                <w:sz w:val="18"/>
                <w:szCs w:val="18"/>
                <w:lang w:val="en-IE"/>
              </w:rPr>
              <w:tab/>
            </w:r>
          </w:p>
          <w:tbl>
            <w:tblPr>
              <w:tblW w:w="0" w:type="auto"/>
              <w:tblInd w:w="78" w:type="dxa"/>
              <w:tblCellMar>
                <w:left w:w="0" w:type="dxa"/>
                <w:right w:w="0" w:type="dxa"/>
              </w:tblCellMar>
              <w:tblLook w:val="04A0"/>
            </w:tblPr>
            <w:tblGrid>
              <w:gridCol w:w="2061"/>
              <w:gridCol w:w="6249"/>
            </w:tblGrid>
            <w:tr w:rsidR="00444422" w:rsidTr="00444422">
              <w:trPr>
                <w:cantSplit/>
              </w:trPr>
              <w:tc>
                <w:tcPr>
                  <w:tcW w:w="2061" w:type="dxa"/>
                  <w:tcMar>
                    <w:top w:w="0" w:type="dxa"/>
                    <w:left w:w="108" w:type="dxa"/>
                    <w:bottom w:w="0" w:type="dxa"/>
                    <w:right w:w="108" w:type="dxa"/>
                  </w:tcMar>
                  <w:hideMark/>
                </w:tcPr>
                <w:p w:rsidR="00444422" w:rsidRDefault="00444422" w:rsidP="00444422">
                  <w:pPr>
                    <w:pStyle w:val="CERGlossaryTerm"/>
                    <w:rPr>
                      <w:lang w:val="en-GB"/>
                    </w:rPr>
                  </w:pPr>
                  <w:r>
                    <w:rPr>
                      <w:lang w:val="en-GB"/>
                    </w:rPr>
                    <w:t>2.151a</w:t>
                  </w:r>
                </w:p>
              </w:tc>
              <w:tc>
                <w:tcPr>
                  <w:tcW w:w="6249" w:type="dxa"/>
                  <w:tcMar>
                    <w:top w:w="0" w:type="dxa"/>
                    <w:left w:w="108" w:type="dxa"/>
                    <w:bottom w:w="0" w:type="dxa"/>
                    <w:right w:w="108" w:type="dxa"/>
                  </w:tcMar>
                  <w:hideMark/>
                </w:tcPr>
                <w:p w:rsidR="00444422" w:rsidRDefault="00444422" w:rsidP="00444422">
                  <w:pPr>
                    <w:pStyle w:val="CERGlossaryDefinition"/>
                    <w:rPr>
                      <w:lang w:val="en-GB"/>
                    </w:rPr>
                  </w:pPr>
                  <w:ins w:id="0" w:author="Author">
                    <w:r>
                      <w:rPr>
                        <w:lang w:val="en-GB"/>
                      </w:rPr>
                      <w:t>Only one member employed by each Party, or a related Party with a common parent company, may be elected either under paragraph 2.150.2(b) or 2.150.2(c) to represent Generation Participants or Supply Participants.</w:t>
                    </w:r>
                  </w:ins>
                </w:p>
              </w:tc>
            </w:tr>
          </w:tbl>
          <w:p w:rsidR="00444422" w:rsidRPr="00444422" w:rsidRDefault="00444422" w:rsidP="00444422">
            <w:pPr>
              <w:tabs>
                <w:tab w:val="left" w:pos="2205"/>
              </w:tabs>
              <w:rPr>
                <w:rFonts w:ascii="Arial" w:hAnsi="Arial" w:cs="Arial"/>
                <w:sz w:val="18"/>
                <w:szCs w:val="18"/>
                <w:lang w:val="en-IE"/>
              </w:rPr>
            </w:pPr>
          </w:p>
          <w:p w:rsidR="00444422" w:rsidRPr="00444422" w:rsidRDefault="00444422" w:rsidP="00444422">
            <w:pPr>
              <w:tabs>
                <w:tab w:val="left" w:pos="2205"/>
              </w:tabs>
              <w:rPr>
                <w:rFonts w:ascii="Arial" w:hAnsi="Arial" w:cs="Arial"/>
                <w:sz w:val="18"/>
                <w:szCs w:val="18"/>
                <w:lang w:val="en-IE"/>
              </w:rPr>
            </w:pPr>
          </w:p>
        </w:tc>
      </w:tr>
      <w:tr w:rsidR="00444422" w:rsidRPr="004268C9" w:rsidTr="00444422">
        <w:tc>
          <w:tcPr>
            <w:tcW w:w="9243" w:type="dxa"/>
            <w:gridSpan w:val="7"/>
          </w:tcPr>
          <w:p w:rsidR="00444422" w:rsidRPr="00444422" w:rsidRDefault="00444422" w:rsidP="00444422">
            <w:pPr>
              <w:jc w:val="center"/>
              <w:rPr>
                <w:rFonts w:ascii="Arial" w:hAnsi="Arial" w:cs="Arial"/>
                <w:iCs/>
                <w:sz w:val="18"/>
                <w:szCs w:val="18"/>
              </w:rPr>
            </w:pPr>
            <w:r w:rsidRPr="00444422">
              <w:rPr>
                <w:rFonts w:ascii="Arial" w:hAnsi="Arial" w:cs="Arial"/>
                <w:b/>
                <w:bCs/>
                <w:iCs/>
                <w:sz w:val="18"/>
                <w:szCs w:val="18"/>
              </w:rPr>
              <w:t>Modification Proposal Justification</w:t>
            </w:r>
          </w:p>
          <w:p w:rsidR="00444422" w:rsidRPr="00444422" w:rsidRDefault="00444422" w:rsidP="00444422">
            <w:pPr>
              <w:jc w:val="center"/>
              <w:rPr>
                <w:rFonts w:ascii="Arial" w:hAnsi="Arial" w:cs="Arial"/>
                <w:sz w:val="18"/>
                <w:szCs w:val="18"/>
                <w:lang w:val="en-IE"/>
              </w:rPr>
            </w:pPr>
            <w:r w:rsidRPr="00444422">
              <w:rPr>
                <w:rFonts w:ascii="Arial" w:hAnsi="Arial" w:cs="Arial"/>
                <w:i/>
                <w:iCs/>
                <w:sz w:val="18"/>
                <w:szCs w:val="18"/>
              </w:rPr>
              <w:t xml:space="preserve">(Clearly state the reason for the Modification &amp; </w:t>
            </w:r>
            <w:r w:rsidRPr="00444422">
              <w:rPr>
                <w:rFonts w:ascii="Arial" w:hAnsi="Arial" w:cs="Arial"/>
                <w:i/>
                <w:sz w:val="18"/>
                <w:szCs w:val="18"/>
              </w:rPr>
              <w:t xml:space="preserve">how it furthers the Code Objectives) </w:t>
            </w:r>
          </w:p>
        </w:tc>
      </w:tr>
      <w:tr w:rsidR="00444422" w:rsidRPr="004268C9" w:rsidTr="00444422">
        <w:tc>
          <w:tcPr>
            <w:tcW w:w="9243" w:type="dxa"/>
            <w:gridSpan w:val="7"/>
          </w:tcPr>
          <w:p w:rsidR="00444422" w:rsidRPr="00444422" w:rsidRDefault="00444422" w:rsidP="00444422">
            <w:pPr>
              <w:rPr>
                <w:rFonts w:ascii="Arial" w:hAnsi="Arial" w:cs="Arial"/>
                <w:sz w:val="22"/>
                <w:szCs w:val="22"/>
                <w:lang w:val="en-IE"/>
              </w:rPr>
            </w:pPr>
            <w:r w:rsidRPr="00444422">
              <w:rPr>
                <w:rFonts w:ascii="Arial" w:hAnsi="Arial" w:cs="Arial"/>
                <w:sz w:val="22"/>
                <w:szCs w:val="22"/>
                <w:lang w:val="en-IE"/>
              </w:rPr>
              <w:t>As the membership of the Modification Committee is limited, each company in the market does not have the opportunity to be a member of the Committee, represent Suppliers or Generators and exercise voting rights.</w:t>
            </w:r>
          </w:p>
          <w:p w:rsidR="00444422" w:rsidRPr="00444422" w:rsidRDefault="00444422" w:rsidP="00444422">
            <w:pPr>
              <w:rPr>
                <w:rFonts w:ascii="Arial" w:hAnsi="Arial" w:cs="Arial"/>
                <w:sz w:val="22"/>
                <w:szCs w:val="22"/>
                <w:lang w:val="en-IE"/>
              </w:rPr>
            </w:pPr>
          </w:p>
          <w:p w:rsidR="00444422" w:rsidRPr="00444422" w:rsidRDefault="00444422" w:rsidP="00444422">
            <w:pPr>
              <w:rPr>
                <w:rFonts w:ascii="Arial" w:hAnsi="Arial" w:cs="Arial"/>
                <w:sz w:val="22"/>
                <w:szCs w:val="22"/>
                <w:lang w:val="en-IE"/>
              </w:rPr>
            </w:pPr>
            <w:r w:rsidRPr="00444422">
              <w:rPr>
                <w:rFonts w:ascii="Arial" w:hAnsi="Arial" w:cs="Arial"/>
                <w:sz w:val="22"/>
                <w:szCs w:val="22"/>
                <w:lang w:val="en-IE"/>
              </w:rPr>
              <w:t>In order to ensure the widest industry representation on the panel and to limit market power, companies should not have more than one seat representing either suppliers or generators.</w:t>
            </w:r>
          </w:p>
          <w:p w:rsidR="00444422" w:rsidRPr="00444422" w:rsidRDefault="00444422" w:rsidP="00444422">
            <w:pPr>
              <w:rPr>
                <w:rFonts w:ascii="Arial" w:hAnsi="Arial" w:cs="Arial"/>
                <w:sz w:val="22"/>
                <w:szCs w:val="22"/>
                <w:lang w:val="en-IE"/>
              </w:rPr>
            </w:pPr>
          </w:p>
          <w:p w:rsidR="00444422" w:rsidRPr="00444422" w:rsidRDefault="00444422" w:rsidP="00444422">
            <w:pPr>
              <w:rPr>
                <w:rFonts w:ascii="Arial" w:hAnsi="Arial" w:cs="Arial"/>
                <w:sz w:val="22"/>
                <w:szCs w:val="22"/>
                <w:lang w:val="en-IE"/>
              </w:rPr>
            </w:pPr>
            <w:r w:rsidRPr="00444422">
              <w:rPr>
                <w:rFonts w:ascii="Arial" w:hAnsi="Arial" w:cs="Arial"/>
                <w:sz w:val="22"/>
                <w:szCs w:val="22"/>
                <w:lang w:val="en-IE"/>
              </w:rPr>
              <w:t>This Modification Proposal furthers Code objectives 3, 5 and 6 in ensuring a wider representation in the Modifications Committee:</w:t>
            </w:r>
          </w:p>
          <w:p w:rsidR="00444422" w:rsidRPr="00444422" w:rsidRDefault="00444422" w:rsidP="00444422">
            <w:pPr>
              <w:rPr>
                <w:rFonts w:ascii="Arial" w:hAnsi="Arial" w:cs="Arial"/>
                <w:sz w:val="22"/>
                <w:szCs w:val="22"/>
                <w:lang w:val="en-IE"/>
              </w:rPr>
            </w:pPr>
            <w:r w:rsidRPr="00444422">
              <w:rPr>
                <w:rFonts w:ascii="Arial" w:hAnsi="Arial" w:cs="Arial"/>
                <w:sz w:val="22"/>
                <w:szCs w:val="22"/>
                <w:lang w:val="en-IE"/>
              </w:rPr>
              <w:t>3. to facilitate the participation of electricity undertakings engaged in the generation, supply or sale of electricity in the trading arrangements under the Single Electricity Market</w:t>
            </w:r>
          </w:p>
          <w:p w:rsidR="00444422" w:rsidRPr="00444422" w:rsidRDefault="00444422" w:rsidP="00444422">
            <w:pPr>
              <w:rPr>
                <w:rFonts w:ascii="Arial" w:hAnsi="Arial" w:cs="Arial"/>
                <w:sz w:val="22"/>
                <w:szCs w:val="22"/>
                <w:lang w:val="en-IE"/>
              </w:rPr>
            </w:pPr>
            <w:r w:rsidRPr="00444422">
              <w:rPr>
                <w:rFonts w:ascii="Arial" w:hAnsi="Arial" w:cs="Arial"/>
                <w:sz w:val="22"/>
                <w:szCs w:val="22"/>
                <w:lang w:val="en-IE"/>
              </w:rPr>
              <w:t>5. to provide transparency in the operation of the Single Electricity Market</w:t>
            </w:r>
          </w:p>
          <w:p w:rsidR="00444422" w:rsidRPr="00444422" w:rsidRDefault="00444422" w:rsidP="00444422">
            <w:pPr>
              <w:rPr>
                <w:rFonts w:ascii="Arial" w:hAnsi="Arial" w:cs="Arial"/>
                <w:sz w:val="22"/>
                <w:szCs w:val="22"/>
                <w:lang w:val="en-IE"/>
              </w:rPr>
            </w:pPr>
            <w:r w:rsidRPr="00444422">
              <w:rPr>
                <w:rFonts w:ascii="Arial" w:hAnsi="Arial" w:cs="Arial"/>
                <w:sz w:val="22"/>
                <w:szCs w:val="22"/>
                <w:lang w:val="en-IE"/>
              </w:rPr>
              <w:t xml:space="preserve">6. to ensure no undue discrimination between persons who are parties to the code  </w:t>
            </w:r>
          </w:p>
          <w:p w:rsidR="00444422" w:rsidRPr="00444422" w:rsidRDefault="00444422" w:rsidP="00444422">
            <w:pPr>
              <w:rPr>
                <w:rFonts w:ascii="Arial" w:hAnsi="Arial" w:cs="Arial"/>
                <w:sz w:val="22"/>
                <w:szCs w:val="22"/>
                <w:lang w:val="en-IE"/>
              </w:rPr>
            </w:pPr>
          </w:p>
          <w:p w:rsidR="00444422" w:rsidRPr="00444422" w:rsidRDefault="00444422" w:rsidP="00444422">
            <w:pPr>
              <w:rPr>
                <w:rFonts w:ascii="Arial" w:hAnsi="Arial" w:cs="Arial"/>
                <w:sz w:val="18"/>
                <w:szCs w:val="18"/>
                <w:lang w:val="en-IE"/>
              </w:rPr>
            </w:pPr>
          </w:p>
        </w:tc>
      </w:tr>
      <w:tr w:rsidR="00444422" w:rsidRPr="004268C9" w:rsidTr="00444422">
        <w:tc>
          <w:tcPr>
            <w:tcW w:w="9243" w:type="dxa"/>
            <w:gridSpan w:val="7"/>
          </w:tcPr>
          <w:p w:rsidR="00444422" w:rsidRPr="00444422" w:rsidRDefault="00444422" w:rsidP="00444422">
            <w:pPr>
              <w:jc w:val="center"/>
              <w:rPr>
                <w:rFonts w:ascii="Arial" w:hAnsi="Arial" w:cs="Arial"/>
                <w:b/>
                <w:bCs/>
                <w:sz w:val="18"/>
                <w:szCs w:val="18"/>
              </w:rPr>
            </w:pPr>
            <w:r w:rsidRPr="00444422">
              <w:rPr>
                <w:rFonts w:ascii="Arial" w:hAnsi="Arial" w:cs="Arial"/>
                <w:b/>
                <w:bCs/>
                <w:sz w:val="18"/>
                <w:szCs w:val="18"/>
              </w:rPr>
              <w:lastRenderedPageBreak/>
              <w:t>Implication of not implementing the Modification</w:t>
            </w:r>
          </w:p>
          <w:p w:rsidR="00444422" w:rsidRPr="00444422" w:rsidRDefault="00444422" w:rsidP="00444422">
            <w:pPr>
              <w:jc w:val="center"/>
              <w:rPr>
                <w:rFonts w:ascii="Arial" w:hAnsi="Arial" w:cs="Arial"/>
                <w:b/>
                <w:bCs/>
                <w:sz w:val="18"/>
                <w:szCs w:val="18"/>
              </w:rPr>
            </w:pPr>
            <w:r w:rsidRPr="00444422">
              <w:rPr>
                <w:rFonts w:ascii="Arial" w:hAnsi="Arial" w:cs="Arial"/>
                <w:i/>
                <w:iCs/>
                <w:sz w:val="18"/>
                <w:szCs w:val="18"/>
              </w:rPr>
              <w:t xml:space="preserve">(Clearly state the possible outcomes should the Modification not be made , or how </w:t>
            </w:r>
            <w:r w:rsidRPr="00444422">
              <w:rPr>
                <w:rFonts w:ascii="Arial" w:hAnsi="Arial" w:cs="Arial"/>
                <w:i/>
                <w:sz w:val="18"/>
                <w:szCs w:val="18"/>
              </w:rPr>
              <w:t>the Code Objectives would not be met)</w:t>
            </w:r>
          </w:p>
        </w:tc>
      </w:tr>
      <w:tr w:rsidR="00444422" w:rsidRPr="004268C9" w:rsidTr="00444422">
        <w:tc>
          <w:tcPr>
            <w:tcW w:w="9243" w:type="dxa"/>
            <w:gridSpan w:val="7"/>
          </w:tcPr>
          <w:p w:rsidR="00444422" w:rsidRPr="00444422" w:rsidRDefault="00444422" w:rsidP="00444422">
            <w:pPr>
              <w:rPr>
                <w:rFonts w:ascii="Arial" w:hAnsi="Arial" w:cs="Arial"/>
                <w:sz w:val="22"/>
                <w:szCs w:val="22"/>
                <w:lang w:val="en-IE"/>
              </w:rPr>
            </w:pPr>
            <w:r w:rsidRPr="00444422">
              <w:rPr>
                <w:rFonts w:ascii="Arial" w:hAnsi="Arial" w:cs="Arial"/>
                <w:sz w:val="22"/>
                <w:szCs w:val="22"/>
                <w:lang w:val="en-IE"/>
              </w:rPr>
              <w:t>If this Modification is not implemented representation on the Modification Committee will be skewed in favour of more established market participants, which is potentially discriminatory to new entrants, helping to maintain dominant positions.</w:t>
            </w:r>
          </w:p>
          <w:p w:rsidR="00444422" w:rsidRPr="00444422" w:rsidRDefault="00444422" w:rsidP="00444422">
            <w:pPr>
              <w:rPr>
                <w:rFonts w:ascii="Arial" w:hAnsi="Arial" w:cs="Arial"/>
                <w:sz w:val="22"/>
                <w:szCs w:val="22"/>
                <w:lang w:val="en-IE"/>
              </w:rPr>
            </w:pPr>
          </w:p>
          <w:p w:rsidR="00444422" w:rsidRPr="00444422" w:rsidRDefault="00444422" w:rsidP="00444422">
            <w:pPr>
              <w:rPr>
                <w:rFonts w:ascii="Arial" w:hAnsi="Arial" w:cs="Arial"/>
                <w:sz w:val="22"/>
                <w:szCs w:val="22"/>
                <w:lang w:val="en-IE"/>
              </w:rPr>
            </w:pPr>
          </w:p>
          <w:p w:rsidR="00444422" w:rsidRPr="00444422" w:rsidRDefault="00444422" w:rsidP="00444422">
            <w:pPr>
              <w:rPr>
                <w:rFonts w:ascii="Arial" w:hAnsi="Arial" w:cs="Arial"/>
                <w:sz w:val="18"/>
                <w:szCs w:val="18"/>
                <w:lang w:val="en-IE"/>
              </w:rPr>
            </w:pPr>
          </w:p>
        </w:tc>
      </w:tr>
      <w:tr w:rsidR="00444422" w:rsidRPr="004268C9" w:rsidTr="00444422">
        <w:tc>
          <w:tcPr>
            <w:tcW w:w="9243" w:type="dxa"/>
            <w:gridSpan w:val="7"/>
          </w:tcPr>
          <w:p w:rsidR="00444422" w:rsidRPr="00444422" w:rsidRDefault="00444422" w:rsidP="00444422">
            <w:pPr>
              <w:jc w:val="center"/>
              <w:rPr>
                <w:rFonts w:ascii="Arial" w:hAnsi="Arial" w:cs="Arial"/>
                <w:b/>
                <w:bCs/>
                <w:i/>
                <w:iCs/>
              </w:rPr>
            </w:pPr>
            <w:r w:rsidRPr="00444422">
              <w:rPr>
                <w:rFonts w:ascii="Arial" w:hAnsi="Arial" w:cs="Arial"/>
                <w:b/>
                <w:bCs/>
                <w:i/>
                <w:iCs/>
              </w:rPr>
              <w:t xml:space="preserve">Please return this form to Secretariat by e-mail to </w:t>
            </w:r>
            <w:hyperlink r:id="rId10" w:history="1">
              <w:r w:rsidRPr="00444422">
                <w:rPr>
                  <w:rStyle w:val="Hyperlink"/>
                  <w:rFonts w:ascii="Arial" w:hAnsi="Arial" w:cs="Arial"/>
                  <w:b/>
                  <w:bCs/>
                  <w:i/>
                  <w:iCs/>
                </w:rPr>
                <w:t>modifications@sem-o.com</w:t>
              </w:r>
            </w:hyperlink>
          </w:p>
        </w:tc>
      </w:tr>
    </w:tbl>
    <w:p w:rsidR="00363319" w:rsidRDefault="00363319" w:rsidP="00363319"/>
    <w:p w:rsidR="00363319" w:rsidRPr="00F91FC2" w:rsidRDefault="00363319" w:rsidP="00363319">
      <w:pPr>
        <w:pStyle w:val="Body1"/>
        <w:jc w:val="both"/>
        <w:rPr>
          <w:rFonts w:ascii="Arial" w:hAnsi="Arial" w:cs="Arial"/>
          <w:b/>
          <w:sz w:val="16"/>
          <w:szCs w:val="16"/>
          <w:lang w:val="en-US" w:eastAsia="en-US"/>
        </w:rPr>
      </w:pPr>
      <w:r w:rsidRPr="00F91FC2">
        <w:rPr>
          <w:rFonts w:ascii="Arial" w:hAnsi="Arial" w:cs="Arial"/>
          <w:b/>
          <w:sz w:val="16"/>
          <w:szCs w:val="16"/>
          <w:lang w:val="en-US" w:eastAsia="en-US"/>
        </w:rPr>
        <w:t>Notes on completing Modification Proposal Form:</w:t>
      </w:r>
    </w:p>
    <w:p w:rsidR="00363319" w:rsidRPr="00F91FC2" w:rsidRDefault="00363319" w:rsidP="00363319">
      <w:pPr>
        <w:pStyle w:val="Body1"/>
        <w:numPr>
          <w:ilvl w:val="0"/>
          <w:numId w:val="16"/>
        </w:numPr>
        <w:jc w:val="both"/>
        <w:textAlignment w:val="auto"/>
        <w:rPr>
          <w:rFonts w:ascii="Arial" w:hAnsi="Arial" w:cs="Arial"/>
          <w:b/>
          <w:sz w:val="16"/>
          <w:szCs w:val="16"/>
          <w:lang w:val="en-US" w:eastAsia="en-US"/>
        </w:rPr>
      </w:pPr>
      <w:r w:rsidRPr="00F91FC2">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363319" w:rsidRPr="00F91FC2" w:rsidRDefault="00363319" w:rsidP="00363319">
      <w:pPr>
        <w:pStyle w:val="Body1"/>
        <w:numPr>
          <w:ilvl w:val="0"/>
          <w:numId w:val="16"/>
        </w:numPr>
        <w:jc w:val="both"/>
        <w:textAlignment w:val="auto"/>
        <w:rPr>
          <w:rFonts w:ascii="Arial" w:hAnsi="Arial" w:cs="Arial"/>
          <w:b/>
          <w:sz w:val="16"/>
          <w:szCs w:val="16"/>
          <w:lang w:val="en-IE"/>
        </w:rPr>
      </w:pPr>
      <w:r w:rsidRPr="00F91FC2">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F91FC2">
          <w:rPr>
            <w:rFonts w:ascii="Arial" w:hAnsi="Arial" w:cs="Arial"/>
            <w:b/>
            <w:sz w:val="16"/>
            <w:szCs w:val="16"/>
            <w:lang w:val="en-US" w:eastAsia="en-US"/>
          </w:rPr>
          <w:t>Modifications</w:t>
        </w:r>
      </w:smartTag>
      <w:r w:rsidRPr="00F91FC2">
        <w:rPr>
          <w:rFonts w:ascii="Arial" w:hAnsi="Arial" w:cs="Arial"/>
          <w:b/>
          <w:sz w:val="16"/>
          <w:szCs w:val="16"/>
          <w:lang w:val="en-US" w:eastAsia="en-US"/>
        </w:rPr>
        <w:t xml:space="preserve"> Committee.</w:t>
      </w:r>
    </w:p>
    <w:p w:rsidR="00363319" w:rsidRPr="00F91FC2" w:rsidRDefault="00363319" w:rsidP="00363319">
      <w:pPr>
        <w:pStyle w:val="Body1"/>
        <w:numPr>
          <w:ilvl w:val="0"/>
          <w:numId w:val="16"/>
        </w:numPr>
        <w:jc w:val="both"/>
        <w:textAlignment w:val="auto"/>
        <w:rPr>
          <w:rFonts w:ascii="Arial" w:hAnsi="Arial" w:cs="Arial"/>
          <w:b/>
          <w:sz w:val="16"/>
          <w:szCs w:val="16"/>
          <w:lang w:val="en-IE"/>
        </w:rPr>
      </w:pPr>
      <w:r w:rsidRPr="00F91FC2">
        <w:rPr>
          <w:rFonts w:ascii="Arial" w:hAnsi="Arial" w:cs="Arial"/>
          <w:b/>
          <w:sz w:val="16"/>
          <w:szCs w:val="16"/>
          <w:lang w:val="en-US" w:eastAsia="en-US"/>
        </w:rPr>
        <w:t>Each Modification Proposal will include a draft text of the proposed Modification to the Code.</w:t>
      </w:r>
    </w:p>
    <w:p w:rsidR="00363319" w:rsidRPr="00F91FC2" w:rsidRDefault="00363319" w:rsidP="00363319">
      <w:pPr>
        <w:pStyle w:val="Body1"/>
        <w:numPr>
          <w:ilvl w:val="0"/>
          <w:numId w:val="16"/>
        </w:numPr>
        <w:jc w:val="both"/>
        <w:textAlignment w:val="auto"/>
        <w:rPr>
          <w:rFonts w:ascii="Arial" w:hAnsi="Arial" w:cs="Arial"/>
          <w:b/>
          <w:sz w:val="16"/>
          <w:szCs w:val="16"/>
          <w:lang w:val="en-IE"/>
        </w:rPr>
      </w:pPr>
      <w:r w:rsidRPr="00F91FC2">
        <w:rPr>
          <w:rFonts w:ascii="Arial" w:hAnsi="Arial" w:cs="Arial"/>
          <w:b/>
          <w:sz w:val="16"/>
          <w:szCs w:val="16"/>
          <w:lang w:val="en-IE"/>
        </w:rPr>
        <w:t xml:space="preserve">For the purposes of this </w:t>
      </w:r>
      <w:r w:rsidRPr="00F91FC2">
        <w:rPr>
          <w:rFonts w:ascii="Arial" w:hAnsi="Arial" w:cs="Arial"/>
          <w:b/>
          <w:sz w:val="16"/>
          <w:szCs w:val="16"/>
          <w:lang w:val="en-US" w:eastAsia="en-US"/>
        </w:rPr>
        <w:t>Modification Proposal Form</w:t>
      </w:r>
      <w:r w:rsidRPr="00F91FC2">
        <w:rPr>
          <w:rFonts w:ascii="Arial" w:hAnsi="Arial" w:cs="Arial"/>
          <w:b/>
          <w:sz w:val="16"/>
          <w:szCs w:val="16"/>
          <w:lang w:val="en-IE"/>
        </w:rPr>
        <w:t>, the following terms shall have the following meanings:</w:t>
      </w:r>
    </w:p>
    <w:p w:rsidR="00363319" w:rsidRPr="00F91FC2" w:rsidRDefault="00363319" w:rsidP="00363319">
      <w:pPr>
        <w:jc w:val="both"/>
        <w:rPr>
          <w:rFonts w:ascii="Arial" w:hAnsi="Arial" w:cs="Arial"/>
          <w:b/>
          <w:sz w:val="16"/>
          <w:szCs w:val="16"/>
          <w:lang w:val="en-IE"/>
        </w:rPr>
      </w:pPr>
    </w:p>
    <w:p w:rsidR="00363319" w:rsidRPr="00F91FC2" w:rsidRDefault="00363319" w:rsidP="00363319">
      <w:pPr>
        <w:ind w:left="2880" w:hanging="2160"/>
        <w:jc w:val="both"/>
        <w:rPr>
          <w:rFonts w:ascii="Arial" w:hAnsi="Arial" w:cs="Arial"/>
          <w:b/>
          <w:sz w:val="16"/>
          <w:szCs w:val="16"/>
          <w:lang w:val="en-IE"/>
        </w:rPr>
      </w:pPr>
      <w:r w:rsidRPr="00F91FC2">
        <w:rPr>
          <w:rFonts w:ascii="Arial" w:hAnsi="Arial" w:cs="Arial"/>
          <w:b/>
          <w:sz w:val="16"/>
          <w:szCs w:val="16"/>
          <w:lang w:val="en-IE"/>
        </w:rPr>
        <w:t>Code:</w:t>
      </w:r>
      <w:r w:rsidRPr="00F91FC2">
        <w:rPr>
          <w:rFonts w:ascii="Arial" w:hAnsi="Arial" w:cs="Arial"/>
          <w:b/>
          <w:sz w:val="16"/>
          <w:szCs w:val="16"/>
          <w:lang w:val="en-IE"/>
        </w:rPr>
        <w:tab/>
        <w:t>means the Trading and Settlement Code for the Single Electricity Market</w:t>
      </w:r>
    </w:p>
    <w:p w:rsidR="00363319" w:rsidRPr="00F91FC2" w:rsidRDefault="00363319" w:rsidP="00363319">
      <w:pPr>
        <w:ind w:left="2880" w:hanging="2166"/>
        <w:jc w:val="both"/>
        <w:rPr>
          <w:rFonts w:ascii="Arial" w:hAnsi="Arial" w:cs="Arial"/>
          <w:b/>
          <w:sz w:val="16"/>
          <w:szCs w:val="16"/>
          <w:lang w:val="en-IE"/>
        </w:rPr>
      </w:pPr>
      <w:r w:rsidRPr="00F91FC2">
        <w:rPr>
          <w:rFonts w:ascii="Arial" w:hAnsi="Arial" w:cs="Arial"/>
          <w:b/>
          <w:sz w:val="16"/>
          <w:szCs w:val="16"/>
          <w:lang w:val="en-IE"/>
        </w:rPr>
        <w:t>Modification Proposal:</w:t>
      </w:r>
      <w:r w:rsidRPr="00F91FC2">
        <w:rPr>
          <w:rFonts w:ascii="Arial" w:hAnsi="Arial" w:cs="Arial"/>
          <w:b/>
          <w:sz w:val="16"/>
          <w:szCs w:val="16"/>
          <w:lang w:val="en-IE"/>
        </w:rPr>
        <w:tab/>
        <w:t>means the proposal to modify the Code as set out in the attached form</w:t>
      </w:r>
    </w:p>
    <w:p w:rsidR="00363319" w:rsidRPr="00F91FC2" w:rsidRDefault="00363319" w:rsidP="00363319">
      <w:pPr>
        <w:ind w:left="2880" w:hanging="2166"/>
        <w:jc w:val="both"/>
        <w:rPr>
          <w:rFonts w:ascii="Arial" w:hAnsi="Arial" w:cs="Arial"/>
          <w:b/>
          <w:sz w:val="16"/>
          <w:szCs w:val="16"/>
          <w:lang w:val="en-IE"/>
        </w:rPr>
      </w:pPr>
      <w:r w:rsidRPr="00F91FC2">
        <w:rPr>
          <w:rFonts w:ascii="Arial" w:hAnsi="Arial" w:cs="Arial"/>
          <w:b/>
          <w:sz w:val="16"/>
          <w:szCs w:val="16"/>
          <w:lang w:val="en-IE"/>
        </w:rPr>
        <w:t>Derivative Work:</w:t>
      </w:r>
      <w:r w:rsidRPr="00F91FC2">
        <w:rPr>
          <w:rFonts w:ascii="Arial" w:hAnsi="Arial" w:cs="Arial"/>
          <w:b/>
          <w:sz w:val="16"/>
          <w:szCs w:val="16"/>
          <w:lang w:val="en-IE"/>
        </w:rPr>
        <w:tab/>
        <w:t xml:space="preserve">means any text or work which incorporates </w:t>
      </w:r>
      <w:r w:rsidRPr="00F91FC2">
        <w:rPr>
          <w:rFonts w:ascii="Arial" w:hAnsi="Arial" w:cs="Arial"/>
          <w:b/>
          <w:sz w:val="16"/>
          <w:szCs w:val="16"/>
        </w:rPr>
        <w:t>or contains all or part of the Modification Proposal or any adaptation, abridgement, expansion or other modification</w:t>
      </w:r>
      <w:r w:rsidRPr="00F91FC2">
        <w:rPr>
          <w:rFonts w:ascii="Arial" w:hAnsi="Arial" w:cs="Arial"/>
          <w:b/>
          <w:sz w:val="16"/>
          <w:szCs w:val="16"/>
          <w:lang w:val="en-IE"/>
        </w:rPr>
        <w:t xml:space="preserve"> of the Modification Proposal</w:t>
      </w:r>
    </w:p>
    <w:p w:rsidR="00363319" w:rsidRPr="00F91FC2" w:rsidRDefault="00363319" w:rsidP="00363319">
      <w:pPr>
        <w:jc w:val="both"/>
        <w:rPr>
          <w:rFonts w:ascii="Arial" w:hAnsi="Arial" w:cs="Arial"/>
          <w:b/>
          <w:sz w:val="16"/>
          <w:szCs w:val="16"/>
          <w:lang w:val="en-IE"/>
        </w:rPr>
      </w:pPr>
    </w:p>
    <w:p w:rsidR="00363319" w:rsidRPr="00F91FC2" w:rsidRDefault="00363319" w:rsidP="00363319">
      <w:pPr>
        <w:tabs>
          <w:tab w:val="left" w:pos="360"/>
        </w:tabs>
        <w:ind w:left="720"/>
        <w:jc w:val="both"/>
        <w:rPr>
          <w:rFonts w:ascii="Arial" w:hAnsi="Arial" w:cs="Arial"/>
          <w:b/>
          <w:sz w:val="16"/>
          <w:szCs w:val="16"/>
          <w:lang w:val="en-IE"/>
        </w:rPr>
      </w:pPr>
      <w:r w:rsidRPr="00F91FC2">
        <w:rPr>
          <w:rFonts w:ascii="Arial" w:hAnsi="Arial" w:cs="Arial"/>
          <w:b/>
          <w:sz w:val="16"/>
          <w:szCs w:val="16"/>
          <w:lang w:val="en-IE"/>
        </w:rPr>
        <w:t>The terms “Market Operator”, “</w:t>
      </w:r>
      <w:smartTag w:uri="urn:schemas-microsoft-com:office:smarttags" w:element="PersonName">
        <w:r w:rsidRPr="00F91FC2">
          <w:rPr>
            <w:rFonts w:ascii="Arial" w:hAnsi="Arial" w:cs="Arial"/>
            <w:b/>
            <w:sz w:val="16"/>
            <w:szCs w:val="16"/>
            <w:lang w:val="en-IE"/>
          </w:rPr>
          <w:t>Modifications</w:t>
        </w:r>
      </w:smartTag>
      <w:r w:rsidRPr="00F91FC2">
        <w:rPr>
          <w:rFonts w:ascii="Arial" w:hAnsi="Arial" w:cs="Arial"/>
          <w:b/>
          <w:sz w:val="16"/>
          <w:szCs w:val="16"/>
          <w:lang w:val="en-IE"/>
        </w:rPr>
        <w:t xml:space="preserve"> Committee” and “Regulatory Authorities” shall have the meanings assigned to those terms in the Code.  </w:t>
      </w:r>
    </w:p>
    <w:p w:rsidR="00363319" w:rsidRPr="00F91FC2" w:rsidRDefault="00363319" w:rsidP="00363319">
      <w:pPr>
        <w:tabs>
          <w:tab w:val="left" w:pos="360"/>
        </w:tabs>
        <w:ind w:left="720"/>
        <w:jc w:val="both"/>
        <w:rPr>
          <w:rFonts w:ascii="Arial" w:hAnsi="Arial" w:cs="Arial"/>
          <w:b/>
          <w:sz w:val="16"/>
          <w:szCs w:val="16"/>
          <w:lang w:val="en-IE"/>
        </w:rPr>
      </w:pPr>
    </w:p>
    <w:p w:rsidR="00363319" w:rsidRPr="00F91FC2" w:rsidRDefault="00363319" w:rsidP="00363319">
      <w:pPr>
        <w:tabs>
          <w:tab w:val="left" w:pos="360"/>
        </w:tabs>
        <w:ind w:left="720"/>
        <w:jc w:val="both"/>
        <w:rPr>
          <w:rFonts w:ascii="Arial" w:hAnsi="Arial" w:cs="Arial"/>
          <w:b/>
          <w:sz w:val="16"/>
          <w:szCs w:val="16"/>
          <w:lang w:val="en-IE"/>
        </w:rPr>
      </w:pPr>
      <w:r w:rsidRPr="00F91FC2">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363319" w:rsidRPr="00F91FC2" w:rsidRDefault="00363319" w:rsidP="00363319">
      <w:pPr>
        <w:tabs>
          <w:tab w:val="left" w:pos="360"/>
        </w:tabs>
        <w:ind w:left="720" w:hanging="360"/>
        <w:jc w:val="both"/>
        <w:rPr>
          <w:rFonts w:ascii="Arial" w:hAnsi="Arial" w:cs="Arial"/>
          <w:b/>
          <w:sz w:val="16"/>
          <w:szCs w:val="16"/>
          <w:lang w:val="en-IE"/>
        </w:rPr>
      </w:pPr>
    </w:p>
    <w:p w:rsidR="00363319" w:rsidRPr="00F91FC2" w:rsidRDefault="00363319" w:rsidP="00363319">
      <w:pPr>
        <w:tabs>
          <w:tab w:val="left" w:pos="360"/>
        </w:tabs>
        <w:ind w:left="1080" w:hanging="360"/>
        <w:jc w:val="both"/>
        <w:rPr>
          <w:rFonts w:ascii="Arial" w:hAnsi="Arial" w:cs="Arial"/>
          <w:b/>
          <w:sz w:val="16"/>
          <w:szCs w:val="16"/>
          <w:lang w:val="en-IE"/>
        </w:rPr>
      </w:pPr>
      <w:r w:rsidRPr="00F91FC2">
        <w:rPr>
          <w:rFonts w:ascii="Arial" w:hAnsi="Arial" w:cs="Arial"/>
          <w:b/>
          <w:sz w:val="16"/>
          <w:szCs w:val="16"/>
          <w:lang w:val="en-IE"/>
        </w:rPr>
        <w:t>1.</w:t>
      </w:r>
      <w:r w:rsidRPr="00F91FC2">
        <w:rPr>
          <w:rFonts w:ascii="Arial" w:hAnsi="Arial" w:cs="Arial"/>
          <w:b/>
          <w:sz w:val="16"/>
          <w:szCs w:val="16"/>
          <w:lang w:val="en-IE"/>
        </w:rPr>
        <w:tab/>
        <w:t>I hereby grant a worldwide, perpetual, royalty-free, non-exclusive licence:</w:t>
      </w:r>
    </w:p>
    <w:p w:rsidR="00363319" w:rsidRPr="00F91FC2" w:rsidRDefault="00363319" w:rsidP="00363319">
      <w:pPr>
        <w:tabs>
          <w:tab w:val="left" w:pos="360"/>
        </w:tabs>
        <w:ind w:left="1080" w:hanging="360"/>
        <w:jc w:val="both"/>
        <w:rPr>
          <w:rFonts w:ascii="Arial" w:hAnsi="Arial" w:cs="Arial"/>
          <w:b/>
          <w:sz w:val="16"/>
          <w:szCs w:val="16"/>
          <w:lang w:val="en-IE"/>
        </w:rPr>
      </w:pPr>
    </w:p>
    <w:p w:rsidR="00363319" w:rsidRPr="00F91FC2" w:rsidRDefault="00363319" w:rsidP="00363319">
      <w:pPr>
        <w:numPr>
          <w:ilvl w:val="1"/>
          <w:numId w:val="17"/>
        </w:numPr>
        <w:tabs>
          <w:tab w:val="left" w:pos="360"/>
        </w:tabs>
        <w:autoSpaceDN w:val="0"/>
        <w:ind w:left="1440"/>
        <w:jc w:val="both"/>
        <w:rPr>
          <w:rFonts w:ascii="Arial" w:hAnsi="Arial" w:cs="Arial"/>
          <w:b/>
          <w:sz w:val="16"/>
          <w:szCs w:val="16"/>
          <w:lang w:val="en-IE"/>
        </w:rPr>
      </w:pPr>
      <w:r w:rsidRPr="00F91FC2">
        <w:rPr>
          <w:rFonts w:ascii="Arial" w:hAnsi="Arial" w:cs="Arial"/>
          <w:b/>
          <w:sz w:val="16"/>
          <w:szCs w:val="16"/>
          <w:lang w:val="en-IE"/>
        </w:rPr>
        <w:t>to the Market Operator and the Regulatory Authorities to publish and/or distribute the Modification Proposal for free and unrestricted access;</w:t>
      </w:r>
    </w:p>
    <w:p w:rsidR="00363319" w:rsidRPr="00F91FC2" w:rsidRDefault="00363319" w:rsidP="00363319">
      <w:pPr>
        <w:tabs>
          <w:tab w:val="left" w:pos="360"/>
        </w:tabs>
        <w:ind w:left="1440" w:hanging="360"/>
        <w:jc w:val="both"/>
        <w:rPr>
          <w:rFonts w:ascii="Arial" w:hAnsi="Arial" w:cs="Arial"/>
          <w:b/>
          <w:sz w:val="16"/>
          <w:szCs w:val="16"/>
          <w:lang w:val="en-IE"/>
        </w:rPr>
      </w:pPr>
    </w:p>
    <w:p w:rsidR="00363319" w:rsidRPr="00F91FC2" w:rsidRDefault="00363319" w:rsidP="00363319">
      <w:pPr>
        <w:numPr>
          <w:ilvl w:val="1"/>
          <w:numId w:val="17"/>
        </w:numPr>
        <w:tabs>
          <w:tab w:val="left" w:pos="360"/>
        </w:tabs>
        <w:autoSpaceDN w:val="0"/>
        <w:ind w:left="1440"/>
        <w:jc w:val="both"/>
        <w:rPr>
          <w:rFonts w:ascii="Arial" w:hAnsi="Arial" w:cs="Arial"/>
          <w:b/>
          <w:sz w:val="16"/>
          <w:szCs w:val="16"/>
          <w:lang w:val="en-IE"/>
        </w:rPr>
      </w:pPr>
      <w:r w:rsidRPr="00F91FC2">
        <w:rPr>
          <w:rFonts w:ascii="Arial" w:hAnsi="Arial" w:cs="Arial"/>
          <w:b/>
          <w:sz w:val="16"/>
          <w:szCs w:val="16"/>
          <w:lang w:val="en-IE"/>
        </w:rPr>
        <w:t xml:space="preserve">to the Regulatory Authorities, the </w:t>
      </w:r>
      <w:smartTag w:uri="urn:schemas-microsoft-com:office:smarttags" w:element="PersonName">
        <w:r w:rsidRPr="00F91FC2">
          <w:rPr>
            <w:rFonts w:ascii="Arial" w:hAnsi="Arial" w:cs="Arial"/>
            <w:b/>
            <w:sz w:val="16"/>
            <w:szCs w:val="16"/>
            <w:lang w:val="en-IE"/>
          </w:rPr>
          <w:t>Modifications</w:t>
        </w:r>
      </w:smartTag>
      <w:r w:rsidRPr="00F91FC2">
        <w:rPr>
          <w:rFonts w:ascii="Arial" w:hAnsi="Arial" w:cs="Arial"/>
          <w:b/>
          <w:sz w:val="16"/>
          <w:szCs w:val="16"/>
          <w:lang w:val="en-IE"/>
        </w:rPr>
        <w:t xml:space="preserve"> Committee and each member of the </w:t>
      </w:r>
      <w:smartTag w:uri="urn:schemas-microsoft-com:office:smarttags" w:element="PersonName">
        <w:r w:rsidRPr="00F91FC2">
          <w:rPr>
            <w:rFonts w:ascii="Arial" w:hAnsi="Arial" w:cs="Arial"/>
            <w:b/>
            <w:sz w:val="16"/>
            <w:szCs w:val="16"/>
            <w:lang w:val="en-IE"/>
          </w:rPr>
          <w:t>Modifications</w:t>
        </w:r>
      </w:smartTag>
      <w:r w:rsidRPr="00F91FC2">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363319" w:rsidRPr="00F91FC2" w:rsidRDefault="00363319" w:rsidP="00363319">
      <w:pPr>
        <w:tabs>
          <w:tab w:val="left" w:pos="360"/>
        </w:tabs>
        <w:ind w:left="1440" w:hanging="360"/>
        <w:jc w:val="both"/>
        <w:rPr>
          <w:rFonts w:ascii="Arial" w:hAnsi="Arial" w:cs="Arial"/>
          <w:b/>
          <w:sz w:val="16"/>
          <w:szCs w:val="16"/>
          <w:lang w:val="en-IE"/>
        </w:rPr>
      </w:pPr>
    </w:p>
    <w:p w:rsidR="00363319" w:rsidRPr="00F91FC2" w:rsidRDefault="00363319" w:rsidP="00363319">
      <w:pPr>
        <w:numPr>
          <w:ilvl w:val="1"/>
          <w:numId w:val="17"/>
        </w:numPr>
        <w:tabs>
          <w:tab w:val="left" w:pos="360"/>
        </w:tabs>
        <w:autoSpaceDN w:val="0"/>
        <w:ind w:left="1440"/>
        <w:jc w:val="both"/>
        <w:rPr>
          <w:rFonts w:ascii="Arial" w:hAnsi="Arial" w:cs="Arial"/>
          <w:b/>
          <w:sz w:val="16"/>
          <w:szCs w:val="16"/>
          <w:lang w:val="en-IE"/>
        </w:rPr>
      </w:pPr>
      <w:r w:rsidRPr="00F91FC2">
        <w:rPr>
          <w:rFonts w:ascii="Arial" w:hAnsi="Arial" w:cs="Arial"/>
          <w:b/>
          <w:sz w:val="16"/>
          <w:szCs w:val="16"/>
          <w:lang w:val="en-IE"/>
        </w:rPr>
        <w:t>to the Market Operator and the Regulatory Authorities to incorporate the Modification Proposal into the Code;</w:t>
      </w:r>
    </w:p>
    <w:p w:rsidR="00363319" w:rsidRPr="00F91FC2" w:rsidRDefault="00363319" w:rsidP="00363319">
      <w:pPr>
        <w:tabs>
          <w:tab w:val="left" w:pos="360"/>
        </w:tabs>
        <w:ind w:left="1440" w:hanging="360"/>
        <w:jc w:val="both"/>
        <w:rPr>
          <w:rFonts w:ascii="Arial" w:hAnsi="Arial" w:cs="Arial"/>
          <w:b/>
          <w:sz w:val="16"/>
          <w:szCs w:val="16"/>
          <w:lang w:val="en-IE"/>
        </w:rPr>
      </w:pPr>
    </w:p>
    <w:p w:rsidR="00363319" w:rsidRPr="00F91FC2" w:rsidRDefault="00363319" w:rsidP="00363319">
      <w:pPr>
        <w:tabs>
          <w:tab w:val="left" w:pos="360"/>
        </w:tabs>
        <w:ind w:left="1440" w:hanging="360"/>
        <w:jc w:val="both"/>
        <w:rPr>
          <w:rFonts w:ascii="Arial" w:hAnsi="Arial" w:cs="Arial"/>
          <w:b/>
          <w:sz w:val="16"/>
          <w:szCs w:val="16"/>
          <w:lang w:val="en-IE"/>
        </w:rPr>
      </w:pPr>
      <w:r w:rsidRPr="00F91FC2">
        <w:rPr>
          <w:rFonts w:ascii="Arial" w:hAnsi="Arial" w:cs="Arial"/>
          <w:b/>
          <w:sz w:val="16"/>
          <w:szCs w:val="16"/>
          <w:lang w:val="en-IE"/>
        </w:rPr>
        <w:t>1.4</w:t>
      </w:r>
      <w:r w:rsidRPr="00F91FC2">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363319" w:rsidRPr="00F91FC2" w:rsidRDefault="00363319" w:rsidP="00363319">
      <w:pPr>
        <w:tabs>
          <w:tab w:val="left" w:pos="360"/>
        </w:tabs>
        <w:ind w:left="1440" w:hanging="360"/>
        <w:jc w:val="both"/>
        <w:rPr>
          <w:rFonts w:ascii="Arial" w:hAnsi="Arial" w:cs="Arial"/>
          <w:b/>
          <w:sz w:val="16"/>
          <w:szCs w:val="16"/>
          <w:lang w:val="en-IE"/>
        </w:rPr>
      </w:pPr>
    </w:p>
    <w:p w:rsidR="00363319" w:rsidRPr="00F91FC2" w:rsidRDefault="00363319" w:rsidP="00363319">
      <w:pPr>
        <w:tabs>
          <w:tab w:val="left" w:pos="360"/>
        </w:tabs>
        <w:ind w:left="1080" w:hanging="360"/>
        <w:jc w:val="both"/>
        <w:rPr>
          <w:rFonts w:ascii="Arial" w:hAnsi="Arial" w:cs="Arial"/>
          <w:b/>
          <w:sz w:val="16"/>
          <w:szCs w:val="16"/>
          <w:lang w:val="en-IE"/>
        </w:rPr>
      </w:pPr>
      <w:r w:rsidRPr="00F91FC2">
        <w:rPr>
          <w:rFonts w:ascii="Arial" w:hAnsi="Arial" w:cs="Arial"/>
          <w:b/>
          <w:sz w:val="16"/>
          <w:szCs w:val="16"/>
          <w:lang w:val="en-IE"/>
        </w:rPr>
        <w:t>2.</w:t>
      </w:r>
      <w:r w:rsidRPr="00F91FC2">
        <w:rPr>
          <w:rFonts w:ascii="Arial" w:hAnsi="Arial" w:cs="Arial"/>
          <w:b/>
          <w:sz w:val="16"/>
          <w:szCs w:val="16"/>
          <w:lang w:val="en-IE"/>
        </w:rPr>
        <w:tab/>
        <w:t>The licences set out in clause 1 shall equally apply to any Derivative Works.</w:t>
      </w:r>
    </w:p>
    <w:p w:rsidR="00363319" w:rsidRPr="00F91FC2" w:rsidRDefault="00363319" w:rsidP="00363319">
      <w:pPr>
        <w:tabs>
          <w:tab w:val="left" w:pos="360"/>
        </w:tabs>
        <w:ind w:left="1080" w:hanging="360"/>
        <w:jc w:val="both"/>
        <w:rPr>
          <w:rFonts w:ascii="Arial" w:hAnsi="Arial" w:cs="Arial"/>
          <w:b/>
          <w:sz w:val="16"/>
          <w:szCs w:val="16"/>
          <w:lang w:val="en-IE"/>
        </w:rPr>
      </w:pPr>
    </w:p>
    <w:p w:rsidR="00363319" w:rsidRPr="00F91FC2" w:rsidRDefault="00363319" w:rsidP="00363319">
      <w:pPr>
        <w:tabs>
          <w:tab w:val="left" w:pos="360"/>
        </w:tabs>
        <w:ind w:left="1080" w:hanging="360"/>
        <w:jc w:val="both"/>
        <w:rPr>
          <w:rFonts w:ascii="Arial" w:hAnsi="Arial" w:cs="Arial"/>
          <w:b/>
          <w:sz w:val="16"/>
          <w:szCs w:val="16"/>
          <w:lang w:val="en-IE"/>
        </w:rPr>
      </w:pPr>
      <w:r w:rsidRPr="00F91FC2">
        <w:rPr>
          <w:rFonts w:ascii="Arial" w:hAnsi="Arial" w:cs="Arial"/>
          <w:b/>
          <w:sz w:val="16"/>
          <w:szCs w:val="16"/>
          <w:lang w:val="en-IE"/>
        </w:rPr>
        <w:t>3.</w:t>
      </w:r>
      <w:r w:rsidRPr="00F91FC2">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363319" w:rsidRPr="00F91FC2" w:rsidRDefault="00363319" w:rsidP="00363319">
      <w:pPr>
        <w:tabs>
          <w:tab w:val="left" w:pos="360"/>
        </w:tabs>
        <w:ind w:left="1080" w:hanging="360"/>
        <w:jc w:val="both"/>
        <w:rPr>
          <w:rFonts w:ascii="Arial" w:hAnsi="Arial" w:cs="Arial"/>
          <w:b/>
          <w:sz w:val="16"/>
          <w:szCs w:val="16"/>
          <w:lang w:val="en-IE"/>
        </w:rPr>
      </w:pPr>
    </w:p>
    <w:p w:rsidR="00363319" w:rsidRPr="00F91FC2" w:rsidRDefault="00363319" w:rsidP="00363319">
      <w:pPr>
        <w:tabs>
          <w:tab w:val="left" w:pos="360"/>
        </w:tabs>
        <w:ind w:left="1080" w:hanging="360"/>
        <w:jc w:val="both"/>
        <w:rPr>
          <w:rFonts w:ascii="Arial" w:hAnsi="Arial" w:cs="Arial"/>
          <w:b/>
          <w:sz w:val="16"/>
          <w:szCs w:val="16"/>
          <w:lang w:val="en-IE"/>
        </w:rPr>
      </w:pPr>
      <w:r w:rsidRPr="00F91FC2">
        <w:rPr>
          <w:rFonts w:ascii="Arial" w:hAnsi="Arial" w:cs="Arial"/>
          <w:b/>
          <w:sz w:val="16"/>
          <w:szCs w:val="16"/>
          <w:lang w:val="en-IE"/>
        </w:rPr>
        <w:t>4.</w:t>
      </w:r>
      <w:r w:rsidRPr="00F91FC2">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363319" w:rsidRPr="00F91FC2" w:rsidRDefault="00363319" w:rsidP="00363319">
      <w:pPr>
        <w:tabs>
          <w:tab w:val="left" w:pos="360"/>
        </w:tabs>
        <w:ind w:left="1080" w:hanging="360"/>
        <w:jc w:val="both"/>
        <w:rPr>
          <w:rFonts w:ascii="Arial" w:hAnsi="Arial" w:cs="Arial"/>
          <w:b/>
          <w:sz w:val="16"/>
          <w:szCs w:val="16"/>
          <w:lang w:val="en-IE"/>
        </w:rPr>
      </w:pPr>
    </w:p>
    <w:p w:rsidR="00363319" w:rsidRPr="00F91FC2" w:rsidRDefault="00363319" w:rsidP="00363319">
      <w:pPr>
        <w:tabs>
          <w:tab w:val="left" w:pos="360"/>
        </w:tabs>
        <w:ind w:left="1080" w:hanging="360"/>
        <w:jc w:val="both"/>
        <w:rPr>
          <w:rFonts w:ascii="Arial" w:hAnsi="Arial" w:cs="Arial"/>
          <w:b/>
          <w:sz w:val="16"/>
          <w:szCs w:val="16"/>
          <w:lang w:val="en-IE"/>
        </w:rPr>
      </w:pPr>
      <w:r w:rsidRPr="00F91FC2">
        <w:rPr>
          <w:rFonts w:ascii="Arial" w:hAnsi="Arial" w:cs="Arial"/>
          <w:b/>
          <w:sz w:val="16"/>
          <w:szCs w:val="16"/>
          <w:lang w:val="en-IE"/>
        </w:rPr>
        <w:lastRenderedPageBreak/>
        <w:t>5.</w:t>
      </w:r>
      <w:r w:rsidRPr="00F91FC2">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F91FC2">
          <w:rPr>
            <w:rFonts w:ascii="Arial" w:hAnsi="Arial" w:cs="Arial"/>
            <w:b/>
            <w:sz w:val="16"/>
            <w:szCs w:val="16"/>
            <w:lang w:val="en-IE"/>
          </w:rPr>
          <w:t>Modifications</w:t>
        </w:r>
      </w:smartTag>
      <w:r w:rsidRPr="00F91FC2">
        <w:rPr>
          <w:rFonts w:ascii="Arial" w:hAnsi="Arial" w:cs="Arial"/>
          <w:b/>
          <w:sz w:val="16"/>
          <w:szCs w:val="16"/>
          <w:lang w:val="en-IE"/>
        </w:rPr>
        <w:t xml:space="preserve"> Committee and/or the Regulatory Authorities and that there is no guarantee that my Modification Proposal will be incorporated into the Code.</w:t>
      </w:r>
    </w:p>
    <w:p w:rsidR="00363319" w:rsidRPr="004268C9" w:rsidRDefault="00363319" w:rsidP="00363319">
      <w:pPr>
        <w:pStyle w:val="Body1"/>
        <w:tabs>
          <w:tab w:val="left" w:pos="360"/>
        </w:tabs>
        <w:ind w:left="720"/>
        <w:jc w:val="both"/>
        <w:rPr>
          <w:rFonts w:ascii="Arial" w:hAnsi="Arial" w:cs="Arial"/>
          <w:sz w:val="16"/>
          <w:szCs w:val="16"/>
          <w:lang w:val="en-IE"/>
        </w:rPr>
      </w:pPr>
    </w:p>
    <w:sectPr w:rsidR="00363319" w:rsidRPr="004268C9" w:rsidSect="00740C06">
      <w:type w:val="continuous"/>
      <w:pgSz w:w="12240" w:h="15840"/>
      <w:pgMar w:top="1440" w:right="1797" w:bottom="1440" w:left="1797"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F41" w:rsidRDefault="00243F41">
      <w:r>
        <w:separator/>
      </w:r>
    </w:p>
  </w:endnote>
  <w:endnote w:type="continuationSeparator" w:id="0">
    <w:p w:rsidR="00243F41" w:rsidRDefault="00243F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0F" w:rsidRDefault="00B778ED" w:rsidP="00D94A29">
    <w:pPr>
      <w:pStyle w:val="Footer"/>
      <w:framePr w:wrap="around" w:vAnchor="text" w:hAnchor="margin" w:xAlign="center" w:y="1"/>
      <w:rPr>
        <w:rStyle w:val="PageNumber"/>
      </w:rPr>
    </w:pPr>
    <w:r>
      <w:rPr>
        <w:rStyle w:val="PageNumber"/>
      </w:rPr>
      <w:fldChar w:fldCharType="begin"/>
    </w:r>
    <w:r w:rsidR="0059310F">
      <w:rPr>
        <w:rStyle w:val="PageNumber"/>
      </w:rPr>
      <w:instrText xml:space="preserve">PAGE  </w:instrText>
    </w:r>
    <w:r>
      <w:rPr>
        <w:rStyle w:val="PageNumber"/>
      </w:rPr>
      <w:fldChar w:fldCharType="end"/>
    </w:r>
  </w:p>
  <w:p w:rsidR="0059310F" w:rsidRDefault="005931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0F" w:rsidRDefault="00B778ED" w:rsidP="00D94A29">
    <w:pPr>
      <w:pStyle w:val="Footer"/>
      <w:framePr w:wrap="around" w:vAnchor="text" w:hAnchor="margin" w:xAlign="center" w:y="1"/>
      <w:rPr>
        <w:rStyle w:val="PageNumber"/>
      </w:rPr>
    </w:pPr>
    <w:r>
      <w:rPr>
        <w:rStyle w:val="PageNumber"/>
      </w:rPr>
      <w:fldChar w:fldCharType="begin"/>
    </w:r>
    <w:r w:rsidR="0059310F">
      <w:rPr>
        <w:rStyle w:val="PageNumber"/>
      </w:rPr>
      <w:instrText xml:space="preserve">PAGE  </w:instrText>
    </w:r>
    <w:r>
      <w:rPr>
        <w:rStyle w:val="PageNumber"/>
      </w:rPr>
      <w:fldChar w:fldCharType="separate"/>
    </w:r>
    <w:r w:rsidR="00282FFC">
      <w:rPr>
        <w:rStyle w:val="PageNumber"/>
        <w:noProof/>
      </w:rPr>
      <w:t>4</w:t>
    </w:r>
    <w:r>
      <w:rPr>
        <w:rStyle w:val="PageNumber"/>
      </w:rPr>
      <w:fldChar w:fldCharType="end"/>
    </w:r>
  </w:p>
  <w:p w:rsidR="0059310F" w:rsidRDefault="005931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F41" w:rsidRDefault="00243F41">
      <w:r>
        <w:separator/>
      </w:r>
    </w:p>
  </w:footnote>
  <w:footnote w:type="continuationSeparator" w:id="0">
    <w:p w:rsidR="00243F41" w:rsidRDefault="00243F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D6872D4"/>
    <w:multiLevelType w:val="hybridMultilevel"/>
    <w:tmpl w:val="DB7250C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10400A99"/>
    <w:multiLevelType w:val="hybridMultilevel"/>
    <w:tmpl w:val="6B58999E"/>
    <w:lvl w:ilvl="0" w:tplc="AC223BFE">
      <w:start w:val="1"/>
      <w:numFmt w:val="bullet"/>
      <w:lvlText w:val="•"/>
      <w:lvlJc w:val="left"/>
      <w:pPr>
        <w:tabs>
          <w:tab w:val="num" w:pos="720"/>
        </w:tabs>
        <w:ind w:left="720" w:hanging="360"/>
      </w:pPr>
      <w:rPr>
        <w:rFonts w:ascii="Times New Roman" w:hAnsi="Times New Roman" w:hint="default"/>
      </w:rPr>
    </w:lvl>
    <w:lvl w:ilvl="1" w:tplc="CEBCB728" w:tentative="1">
      <w:start w:val="1"/>
      <w:numFmt w:val="bullet"/>
      <w:lvlText w:val="•"/>
      <w:lvlJc w:val="left"/>
      <w:pPr>
        <w:tabs>
          <w:tab w:val="num" w:pos="1440"/>
        </w:tabs>
        <w:ind w:left="1440" w:hanging="360"/>
      </w:pPr>
      <w:rPr>
        <w:rFonts w:ascii="Times New Roman" w:hAnsi="Times New Roman" w:hint="default"/>
      </w:rPr>
    </w:lvl>
    <w:lvl w:ilvl="2" w:tplc="13CA7C3E" w:tentative="1">
      <w:start w:val="1"/>
      <w:numFmt w:val="bullet"/>
      <w:lvlText w:val="•"/>
      <w:lvlJc w:val="left"/>
      <w:pPr>
        <w:tabs>
          <w:tab w:val="num" w:pos="2160"/>
        </w:tabs>
        <w:ind w:left="2160" w:hanging="360"/>
      </w:pPr>
      <w:rPr>
        <w:rFonts w:ascii="Times New Roman" w:hAnsi="Times New Roman" w:hint="default"/>
      </w:rPr>
    </w:lvl>
    <w:lvl w:ilvl="3" w:tplc="BE5E9650" w:tentative="1">
      <w:start w:val="1"/>
      <w:numFmt w:val="bullet"/>
      <w:lvlText w:val="•"/>
      <w:lvlJc w:val="left"/>
      <w:pPr>
        <w:tabs>
          <w:tab w:val="num" w:pos="2880"/>
        </w:tabs>
        <w:ind w:left="2880" w:hanging="360"/>
      </w:pPr>
      <w:rPr>
        <w:rFonts w:ascii="Times New Roman" w:hAnsi="Times New Roman" w:hint="default"/>
      </w:rPr>
    </w:lvl>
    <w:lvl w:ilvl="4" w:tplc="147AD62C" w:tentative="1">
      <w:start w:val="1"/>
      <w:numFmt w:val="bullet"/>
      <w:lvlText w:val="•"/>
      <w:lvlJc w:val="left"/>
      <w:pPr>
        <w:tabs>
          <w:tab w:val="num" w:pos="3600"/>
        </w:tabs>
        <w:ind w:left="3600" w:hanging="360"/>
      </w:pPr>
      <w:rPr>
        <w:rFonts w:ascii="Times New Roman" w:hAnsi="Times New Roman" w:hint="default"/>
      </w:rPr>
    </w:lvl>
    <w:lvl w:ilvl="5" w:tplc="0DD05E0C" w:tentative="1">
      <w:start w:val="1"/>
      <w:numFmt w:val="bullet"/>
      <w:lvlText w:val="•"/>
      <w:lvlJc w:val="left"/>
      <w:pPr>
        <w:tabs>
          <w:tab w:val="num" w:pos="4320"/>
        </w:tabs>
        <w:ind w:left="4320" w:hanging="360"/>
      </w:pPr>
      <w:rPr>
        <w:rFonts w:ascii="Times New Roman" w:hAnsi="Times New Roman" w:hint="default"/>
      </w:rPr>
    </w:lvl>
    <w:lvl w:ilvl="6" w:tplc="7A92BA28" w:tentative="1">
      <w:start w:val="1"/>
      <w:numFmt w:val="bullet"/>
      <w:lvlText w:val="•"/>
      <w:lvlJc w:val="left"/>
      <w:pPr>
        <w:tabs>
          <w:tab w:val="num" w:pos="5040"/>
        </w:tabs>
        <w:ind w:left="5040" w:hanging="360"/>
      </w:pPr>
      <w:rPr>
        <w:rFonts w:ascii="Times New Roman" w:hAnsi="Times New Roman" w:hint="default"/>
      </w:rPr>
    </w:lvl>
    <w:lvl w:ilvl="7" w:tplc="230AA368" w:tentative="1">
      <w:start w:val="1"/>
      <w:numFmt w:val="bullet"/>
      <w:lvlText w:val="•"/>
      <w:lvlJc w:val="left"/>
      <w:pPr>
        <w:tabs>
          <w:tab w:val="num" w:pos="5760"/>
        </w:tabs>
        <w:ind w:left="5760" w:hanging="360"/>
      </w:pPr>
      <w:rPr>
        <w:rFonts w:ascii="Times New Roman" w:hAnsi="Times New Roman" w:hint="default"/>
      </w:rPr>
    </w:lvl>
    <w:lvl w:ilvl="8" w:tplc="3776FFC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72B038D"/>
    <w:multiLevelType w:val="multilevel"/>
    <w:tmpl w:val="AF38AA4C"/>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200474C7"/>
    <w:multiLevelType w:val="hybridMultilevel"/>
    <w:tmpl w:val="D8CE122E"/>
    <w:lvl w:ilvl="0" w:tplc="A4387472">
      <w:start w:val="1"/>
      <w:numFmt w:val="bullet"/>
      <w:lvlText w:val=""/>
      <w:lvlJc w:val="left"/>
      <w:pPr>
        <w:tabs>
          <w:tab w:val="num" w:pos="720"/>
        </w:tabs>
        <w:ind w:left="720" w:hanging="360"/>
      </w:pPr>
      <w:rPr>
        <w:rFonts w:ascii="Symbol" w:hAnsi="Symbol" w:cs="Symbol" w:hint="default"/>
        <w:color w:val="000000"/>
      </w:rPr>
    </w:lvl>
    <w:lvl w:ilvl="1" w:tplc="04090001">
      <w:start w:val="1"/>
      <w:numFmt w:val="bullet"/>
      <w:lvlText w:val=""/>
      <w:lvlJc w:val="left"/>
      <w:pPr>
        <w:tabs>
          <w:tab w:val="num" w:pos="1440"/>
        </w:tabs>
        <w:ind w:left="1440" w:hanging="360"/>
      </w:pPr>
      <w:rPr>
        <w:rFonts w:ascii="Symbol" w:hAnsi="Symbol" w:cs="Symbol" w:hint="default"/>
        <w:color w:val="000000"/>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nsid w:val="24A91C79"/>
    <w:multiLevelType w:val="hybridMultilevel"/>
    <w:tmpl w:val="BB2AD302"/>
    <w:lvl w:ilvl="0" w:tplc="FFFFFFFF">
      <w:start w:val="1"/>
      <w:numFmt w:val="decimal"/>
      <w:pStyle w:val="CERLISTBULLET2"/>
      <w:lvlText w:val="%1."/>
      <w:lvlJc w:val="left"/>
      <w:pPr>
        <w:tabs>
          <w:tab w:val="num" w:pos="1985"/>
        </w:tabs>
        <w:ind w:left="1985"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5137FEA"/>
    <w:multiLevelType w:val="multilevel"/>
    <w:tmpl w:val="1F0A2A10"/>
    <w:lvl w:ilvl="0">
      <w:start w:val="6"/>
      <w:numFmt w:val="decimal"/>
      <w:lvlText w:val="%1"/>
      <w:lvlJc w:val="left"/>
      <w:pPr>
        <w:ind w:left="540" w:hanging="540"/>
      </w:pPr>
      <w:rPr>
        <w:rFonts w:hint="default"/>
      </w:rPr>
    </w:lvl>
    <w:lvl w:ilvl="1">
      <w:start w:val="15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8C6BEA"/>
    <w:multiLevelType w:val="multilevel"/>
    <w:tmpl w:val="965E1B98"/>
    <w:lvl w:ilvl="0">
      <w:start w:val="1"/>
      <w:numFmt w:val="decimal"/>
      <w:isLgl/>
      <w:lvlText w:val="%1."/>
      <w:lvlJc w:val="center"/>
      <w:pPr>
        <w:tabs>
          <w:tab w:val="num" w:pos="360"/>
        </w:tabs>
        <w:ind w:left="81" w:hanging="81"/>
      </w:pPr>
      <w:rPr>
        <w:b/>
        <w:i w:val="0"/>
        <w:caps/>
        <w:sz w:val="28"/>
      </w:rPr>
    </w:lvl>
    <w:lvl w:ilvl="1">
      <w:start w:val="1"/>
      <w:numFmt w:val="decimal"/>
      <w:pStyle w:val="CERBODYChar"/>
      <w:isLgl/>
      <w:lvlText w:val="%1.%2"/>
      <w:lvlJc w:val="left"/>
      <w:pPr>
        <w:tabs>
          <w:tab w:val="num" w:pos="851"/>
        </w:tabs>
        <w:ind w:left="851" w:hanging="851"/>
      </w:pPr>
    </w:lvl>
    <w:lvl w:ilvl="2">
      <w:start w:val="1"/>
      <w:numFmt w:val="decimal"/>
      <w:isLgl/>
      <w:lvlText w:val="%1.%2.%3"/>
      <w:lvlJc w:val="left"/>
      <w:pPr>
        <w:tabs>
          <w:tab w:val="num" w:pos="563"/>
        </w:tabs>
        <w:ind w:left="563" w:hanging="851"/>
      </w:pPr>
    </w:lvl>
    <w:lvl w:ilvl="3">
      <w:start w:val="1"/>
      <w:numFmt w:val="decimal"/>
      <w:isLgl/>
      <w:lvlText w:val="%1.%2.%3.%4"/>
      <w:lvlJc w:val="left"/>
      <w:pPr>
        <w:tabs>
          <w:tab w:val="num" w:pos="846"/>
        </w:tabs>
        <w:ind w:left="846" w:hanging="1134"/>
      </w:pPr>
    </w:lvl>
    <w:lvl w:ilvl="4">
      <w:start w:val="1"/>
      <w:numFmt w:val="decimal"/>
      <w:isLgl/>
      <w:lvlText w:val="%1.%2.%3.%4.%5"/>
      <w:lvlJc w:val="left"/>
      <w:pPr>
        <w:tabs>
          <w:tab w:val="num" w:pos="3321"/>
        </w:tabs>
        <w:ind w:left="3321" w:hanging="1080"/>
      </w:pPr>
    </w:lvl>
    <w:lvl w:ilvl="5">
      <w:start w:val="1"/>
      <w:numFmt w:val="decimal"/>
      <w:isLgl/>
      <w:lvlText w:val="%1.%2.%3.%4.%5.%6"/>
      <w:lvlJc w:val="left"/>
      <w:pPr>
        <w:tabs>
          <w:tab w:val="num" w:pos="4041"/>
        </w:tabs>
        <w:ind w:left="4041" w:hanging="1080"/>
      </w:pPr>
    </w:lvl>
    <w:lvl w:ilvl="6">
      <w:start w:val="1"/>
      <w:numFmt w:val="decimal"/>
      <w:isLgl/>
      <w:lvlText w:val="%1.%2.%3.%4.%5.%6.%7"/>
      <w:lvlJc w:val="left"/>
      <w:pPr>
        <w:tabs>
          <w:tab w:val="num" w:pos="5121"/>
        </w:tabs>
        <w:ind w:left="5121" w:hanging="1440"/>
      </w:pPr>
    </w:lvl>
    <w:lvl w:ilvl="7">
      <w:start w:val="1"/>
      <w:numFmt w:val="decimal"/>
      <w:isLgl/>
      <w:lvlText w:val="%1.%2.%3.%4.%5.%6.%7.%8"/>
      <w:lvlJc w:val="left"/>
      <w:pPr>
        <w:tabs>
          <w:tab w:val="num" w:pos="5841"/>
        </w:tabs>
        <w:ind w:left="5841" w:hanging="1440"/>
      </w:pPr>
    </w:lvl>
    <w:lvl w:ilvl="8">
      <w:start w:val="1"/>
      <w:numFmt w:val="decimal"/>
      <w:isLgl/>
      <w:lvlText w:val="%1.%2.%3.%4.%5.%6.%7.%8.%9"/>
      <w:lvlJc w:val="left"/>
      <w:pPr>
        <w:tabs>
          <w:tab w:val="num" w:pos="6921"/>
        </w:tabs>
        <w:ind w:left="6921" w:hanging="1800"/>
      </w:pPr>
    </w:lvl>
  </w:abstractNum>
  <w:abstractNum w:abstractNumId="8">
    <w:nsid w:val="2B7C5F3E"/>
    <w:multiLevelType w:val="multilevel"/>
    <w:tmpl w:val="2102C512"/>
    <w:lvl w:ilvl="0">
      <w:start w:val="3"/>
      <w:numFmt w:val="decimal"/>
      <w:lvlText w:val="%1"/>
      <w:lvlJc w:val="left"/>
      <w:pPr>
        <w:ind w:left="525" w:hanging="525"/>
      </w:pPr>
      <w:rPr>
        <w:rFonts w:cs="Times New Roman" w:hint="default"/>
      </w:rPr>
    </w:lvl>
    <w:lvl w:ilvl="1">
      <w:start w:val="3"/>
      <w:numFmt w:val="decimal"/>
      <w:lvlText w:val="%1.%2"/>
      <w:lvlJc w:val="left"/>
      <w:pPr>
        <w:ind w:left="525" w:hanging="525"/>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33C41662"/>
    <w:multiLevelType w:val="hybridMultilevel"/>
    <w:tmpl w:val="2B3611EE"/>
    <w:lvl w:ilvl="0" w:tplc="3384A8FC">
      <w:start w:val="1"/>
      <w:numFmt w:val="decimal"/>
      <w:pStyle w:val="CERNUMBERBULLET"/>
      <w:lvlText w:val="%1."/>
      <w:lvlJc w:val="left"/>
      <w:pPr>
        <w:tabs>
          <w:tab w:val="num" w:pos="1440"/>
        </w:tabs>
        <w:ind w:left="2007" w:hanging="567"/>
      </w:pPr>
      <w:rPr>
        <w:rFonts w:ascii="Arial" w:eastAsia="Times New Roman" w:hAnsi="Arial" w:cs="Arial" w:hint="default"/>
        <w:b w:val="0"/>
      </w:r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10">
    <w:nsid w:val="3B72365D"/>
    <w:multiLevelType w:val="hybridMultilevel"/>
    <w:tmpl w:val="91A26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0052FB3"/>
    <w:multiLevelType w:val="hybridMultilevel"/>
    <w:tmpl w:val="7F0A2878"/>
    <w:lvl w:ilvl="0" w:tplc="2094366E">
      <w:start w:val="1"/>
      <w:numFmt w:val="bullet"/>
      <w:lvlText w:val=""/>
      <w:lvlJc w:val="left"/>
      <w:pPr>
        <w:tabs>
          <w:tab w:val="num" w:pos="425"/>
        </w:tabs>
        <w:ind w:left="425" w:hanging="425"/>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0CC4B97"/>
    <w:multiLevelType w:val="hybridMultilevel"/>
    <w:tmpl w:val="6CFC6B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2E0658A"/>
    <w:multiLevelType w:val="hybridMultilevel"/>
    <w:tmpl w:val="235E24D4"/>
    <w:lvl w:ilvl="0" w:tplc="FA96DBD2">
      <w:start w:val="1"/>
      <w:numFmt w:val="lowerLetter"/>
      <w:pStyle w:val="CERBULLET2"/>
      <w:lvlText w:val="%1."/>
      <w:lvlJc w:val="left"/>
      <w:pPr>
        <w:tabs>
          <w:tab w:val="num" w:pos="1985"/>
        </w:tabs>
        <w:ind w:left="1985" w:hanging="567"/>
      </w:pPr>
      <w:rPr>
        <w:rFonts w:ascii="Arial" w:hAnsi="Arial" w:cs="Arial" w:hint="default"/>
        <w:b w:val="0"/>
        <w:bCs w:val="0"/>
        <w:i w:val="0"/>
        <w:iCs w:val="0"/>
        <w:sz w:val="22"/>
        <w:szCs w:val="22"/>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5CE680C0">
      <w:start w:val="1"/>
      <w:numFmt w:val="decimal"/>
      <w:lvlText w:val="%4."/>
      <w:lvlJc w:val="left"/>
      <w:pPr>
        <w:tabs>
          <w:tab w:val="num" w:pos="3360"/>
        </w:tabs>
        <w:ind w:left="3360" w:hanging="840"/>
      </w:pPr>
      <w:rPr>
        <w:rFonts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5">
    <w:nsid w:val="63AC125F"/>
    <w:multiLevelType w:val="multilevel"/>
    <w:tmpl w:val="E228D134"/>
    <w:lvl w:ilvl="0">
      <w:start w:val="1"/>
      <w:numFmt w:val="upperLetter"/>
      <w:pStyle w:val="CERAPPENDIXHEADING1"/>
      <w:suff w:val="space"/>
      <w:lvlText w:val="APPENDIX %1: "/>
      <w:lvlJc w:val="center"/>
      <w:pPr>
        <w:ind w:left="0" w:firstLine="1758"/>
      </w:pPr>
      <w:rPr>
        <w:rFonts w:ascii="Arial" w:hAnsi="Arial" w:hint="default"/>
        <w:b/>
        <w:i w:val="0"/>
        <w:caps/>
        <w:strike w:val="0"/>
        <w:dstrike w:val="0"/>
        <w:outline w:val="0"/>
        <w:shadow w:val="0"/>
        <w:emboss w:val="0"/>
        <w:imprint w:val="0"/>
        <w:vanish w:val="0"/>
        <w:color w:val="auto"/>
        <w:sz w:val="28"/>
        <w:vertAlign w:val="baseline"/>
      </w:rPr>
    </w:lvl>
    <w:lvl w:ilvl="1">
      <w:start w:val="1"/>
      <w:numFmt w:val="decimal"/>
      <w:pStyle w:val="CERAPPENDIXBODYChar"/>
      <w:lvlText w:val="%1.%2"/>
      <w:lvlJc w:val="left"/>
      <w:pPr>
        <w:tabs>
          <w:tab w:val="num" w:pos="709"/>
        </w:tabs>
        <w:ind w:left="709" w:hanging="709"/>
      </w:pPr>
      <w:rPr>
        <w:rFonts w:ascii="Arial" w:hAnsi="Arial"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16">
    <w:nsid w:val="6E0B699A"/>
    <w:multiLevelType w:val="multilevel"/>
    <w:tmpl w:val="0CDEE150"/>
    <w:lvl w:ilvl="0">
      <w:start w:val="5"/>
      <w:numFmt w:val="decimal"/>
      <w:lvlText w:val="%1"/>
      <w:lvlJc w:val="left"/>
      <w:pPr>
        <w:ind w:left="420" w:hanging="420"/>
      </w:pPr>
      <w:rPr>
        <w:rFonts w:hint="default"/>
      </w:rPr>
    </w:lvl>
    <w:lvl w:ilvl="1">
      <w:start w:val="5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3012DED"/>
    <w:multiLevelType w:val="hybridMultilevel"/>
    <w:tmpl w:val="0F1E3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7553769"/>
    <w:multiLevelType w:val="hybridMultilevel"/>
    <w:tmpl w:val="C8CE31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7683437"/>
    <w:multiLevelType w:val="multilevel"/>
    <w:tmpl w:val="9E1AE03E"/>
    <w:lvl w:ilvl="0">
      <w:start w:val="4"/>
      <w:numFmt w:val="decimal"/>
      <w:lvlText w:val="%1"/>
      <w:lvlJc w:val="left"/>
      <w:pPr>
        <w:tabs>
          <w:tab w:val="num" w:pos="540"/>
        </w:tabs>
        <w:ind w:left="540" w:hanging="540"/>
      </w:pPr>
      <w:rPr>
        <w:rFonts w:hint="default"/>
      </w:rPr>
    </w:lvl>
    <w:lvl w:ilvl="1">
      <w:start w:val="15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8DF515A"/>
    <w:multiLevelType w:val="hybridMultilevel"/>
    <w:tmpl w:val="7592F7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A6C5B85"/>
    <w:multiLevelType w:val="hybridMultilevel"/>
    <w:tmpl w:val="56846E6E"/>
    <w:lvl w:ilvl="0" w:tplc="546E6CB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2">
    <w:nsid w:val="7C680763"/>
    <w:multiLevelType w:val="hybridMultilevel"/>
    <w:tmpl w:val="AE1A9D5E"/>
    <w:lvl w:ilvl="0" w:tplc="0809000F">
      <w:start w:val="1"/>
      <w:numFmt w:val="decimal"/>
      <w:lvlText w:val="%1."/>
      <w:lvlJc w:val="left"/>
      <w:pPr>
        <w:tabs>
          <w:tab w:val="num" w:pos="360"/>
        </w:tabs>
        <w:ind w:left="360" w:hanging="360"/>
      </w:pPr>
    </w:lvl>
    <w:lvl w:ilvl="1" w:tplc="0809000F">
      <w:start w:val="1"/>
      <w:numFmt w:val="decimal"/>
      <w:lvlText w:val="%2."/>
      <w:lvlJc w:val="left"/>
      <w:pPr>
        <w:tabs>
          <w:tab w:val="num" w:pos="360"/>
        </w:tabs>
        <w:ind w:left="36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7DC071A1"/>
    <w:multiLevelType w:val="multilevel"/>
    <w:tmpl w:val="09240982"/>
    <w:lvl w:ilvl="0">
      <w:start w:val="6"/>
      <w:numFmt w:val="decimal"/>
      <w:lvlText w:val="%1"/>
      <w:lvlJc w:val="left"/>
      <w:pPr>
        <w:ind w:left="420" w:hanging="420"/>
      </w:pPr>
      <w:rPr>
        <w:rFonts w:hint="default"/>
      </w:rPr>
    </w:lvl>
    <w:lvl w:ilvl="1">
      <w:start w:val="6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9"/>
    <w:lvlOverride w:ilvl="0">
      <w:startOverride w:val="1"/>
    </w:lvlOverride>
  </w:num>
  <w:num w:numId="7">
    <w:abstractNumId w:val="9"/>
  </w:num>
  <w:num w:numId="8">
    <w:abstractNumId w:val="5"/>
  </w:num>
  <w:num w:numId="9">
    <w:abstractNumId w:val="14"/>
  </w:num>
  <w:num w:numId="10">
    <w:abstractNumId w:val="15"/>
    <w:lvlOverride w:ilvl="0">
      <w:startOverride w:val="1"/>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3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15"/>
    <w:lvlOverride w:ilvl="0">
      <w:startOverride w:val="1"/>
    </w:lvlOverride>
    <w:lvlOverride w:ilvl="1">
      <w:startOverride w:val="6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
  </w:num>
  <w:num w:numId="20">
    <w:abstractNumId w:val="2"/>
  </w:num>
  <w:num w:numId="21">
    <w:abstractNumId w:val="19"/>
  </w:num>
  <w:num w:numId="22">
    <w:abstractNumId w:val="12"/>
  </w:num>
  <w:num w:numId="23">
    <w:abstractNumId w:val="10"/>
  </w:num>
  <w:num w:numId="24">
    <w:abstractNumId w:val="20"/>
  </w:num>
  <w:num w:numId="25">
    <w:abstractNumId w:val="11"/>
  </w:num>
  <w:num w:numId="26">
    <w:abstractNumId w:val="3"/>
  </w:num>
  <w:num w:numId="27">
    <w:abstractNumId w:val="8"/>
  </w:num>
  <w:num w:numId="28">
    <w:abstractNumId w:val="9"/>
    <w:lvlOverride w:ilvl="0">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8"/>
  </w:num>
  <w:num w:numId="34">
    <w:abstractNumId w:val="23"/>
  </w:num>
  <w:num w:numId="35">
    <w:abstractNumId w:val="16"/>
  </w:num>
  <w:num w:numId="36">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6940E9"/>
    <w:rsid w:val="0000108A"/>
    <w:rsid w:val="0001021D"/>
    <w:rsid w:val="00011F87"/>
    <w:rsid w:val="00013293"/>
    <w:rsid w:val="00014CC9"/>
    <w:rsid w:val="000159AD"/>
    <w:rsid w:val="00017FE7"/>
    <w:rsid w:val="00021C5C"/>
    <w:rsid w:val="00023D62"/>
    <w:rsid w:val="0002503E"/>
    <w:rsid w:val="00030DB6"/>
    <w:rsid w:val="00035BD0"/>
    <w:rsid w:val="00045496"/>
    <w:rsid w:val="00046790"/>
    <w:rsid w:val="0004788C"/>
    <w:rsid w:val="0004794D"/>
    <w:rsid w:val="000535BD"/>
    <w:rsid w:val="0006288B"/>
    <w:rsid w:val="00062956"/>
    <w:rsid w:val="0006374D"/>
    <w:rsid w:val="00064C0F"/>
    <w:rsid w:val="00065121"/>
    <w:rsid w:val="000652B0"/>
    <w:rsid w:val="00067CB9"/>
    <w:rsid w:val="000720B3"/>
    <w:rsid w:val="000814F3"/>
    <w:rsid w:val="0008571B"/>
    <w:rsid w:val="00087322"/>
    <w:rsid w:val="00095484"/>
    <w:rsid w:val="000A743B"/>
    <w:rsid w:val="000B131C"/>
    <w:rsid w:val="000B4FB2"/>
    <w:rsid w:val="000C623C"/>
    <w:rsid w:val="000C7318"/>
    <w:rsid w:val="000C78F7"/>
    <w:rsid w:val="000D0C16"/>
    <w:rsid w:val="000D1137"/>
    <w:rsid w:val="000D1B27"/>
    <w:rsid w:val="000D2354"/>
    <w:rsid w:val="000D36AF"/>
    <w:rsid w:val="000E6A14"/>
    <w:rsid w:val="000E70DD"/>
    <w:rsid w:val="000F2069"/>
    <w:rsid w:val="000F2A46"/>
    <w:rsid w:val="000F3298"/>
    <w:rsid w:val="000F5493"/>
    <w:rsid w:val="000F7A4B"/>
    <w:rsid w:val="00101041"/>
    <w:rsid w:val="0010577C"/>
    <w:rsid w:val="00111290"/>
    <w:rsid w:val="00115C23"/>
    <w:rsid w:val="00120BB8"/>
    <w:rsid w:val="00123785"/>
    <w:rsid w:val="00135972"/>
    <w:rsid w:val="0013666A"/>
    <w:rsid w:val="001376AB"/>
    <w:rsid w:val="0014228B"/>
    <w:rsid w:val="001447A6"/>
    <w:rsid w:val="00146049"/>
    <w:rsid w:val="001564F2"/>
    <w:rsid w:val="001603A0"/>
    <w:rsid w:val="001611A1"/>
    <w:rsid w:val="0016135C"/>
    <w:rsid w:val="001649BA"/>
    <w:rsid w:val="00171B94"/>
    <w:rsid w:val="00173EF9"/>
    <w:rsid w:val="001909AB"/>
    <w:rsid w:val="00190CB7"/>
    <w:rsid w:val="00191195"/>
    <w:rsid w:val="001A01D4"/>
    <w:rsid w:val="001A2ABB"/>
    <w:rsid w:val="001A4973"/>
    <w:rsid w:val="001B169C"/>
    <w:rsid w:val="001B25F5"/>
    <w:rsid w:val="001C1443"/>
    <w:rsid w:val="001C21A4"/>
    <w:rsid w:val="001C2331"/>
    <w:rsid w:val="001D3B9A"/>
    <w:rsid w:val="001D5AC1"/>
    <w:rsid w:val="001D5BF2"/>
    <w:rsid w:val="001D6E5F"/>
    <w:rsid w:val="001E274C"/>
    <w:rsid w:val="001E38F8"/>
    <w:rsid w:val="001E45D6"/>
    <w:rsid w:val="001E6869"/>
    <w:rsid w:val="001F09B3"/>
    <w:rsid w:val="001F2B0E"/>
    <w:rsid w:val="001F4935"/>
    <w:rsid w:val="001F7DEB"/>
    <w:rsid w:val="002009D4"/>
    <w:rsid w:val="00202D57"/>
    <w:rsid w:val="002040C2"/>
    <w:rsid w:val="002104E6"/>
    <w:rsid w:val="00216B62"/>
    <w:rsid w:val="00221263"/>
    <w:rsid w:val="002260D5"/>
    <w:rsid w:val="0023083A"/>
    <w:rsid w:val="00230DAC"/>
    <w:rsid w:val="00236496"/>
    <w:rsid w:val="00240E70"/>
    <w:rsid w:val="00243377"/>
    <w:rsid w:val="00243F41"/>
    <w:rsid w:val="002440C9"/>
    <w:rsid w:val="00245A3B"/>
    <w:rsid w:val="00246AE9"/>
    <w:rsid w:val="00247477"/>
    <w:rsid w:val="002519AB"/>
    <w:rsid w:val="00252207"/>
    <w:rsid w:val="00262742"/>
    <w:rsid w:val="0026455F"/>
    <w:rsid w:val="00267DB5"/>
    <w:rsid w:val="00276227"/>
    <w:rsid w:val="00276C7D"/>
    <w:rsid w:val="00276DD3"/>
    <w:rsid w:val="00277561"/>
    <w:rsid w:val="002811BD"/>
    <w:rsid w:val="00282EB7"/>
    <w:rsid w:val="00282FFC"/>
    <w:rsid w:val="002847C4"/>
    <w:rsid w:val="0028711E"/>
    <w:rsid w:val="00292CBD"/>
    <w:rsid w:val="00292E2B"/>
    <w:rsid w:val="00293265"/>
    <w:rsid w:val="002935C7"/>
    <w:rsid w:val="002A0D15"/>
    <w:rsid w:val="002A3900"/>
    <w:rsid w:val="002A3FFF"/>
    <w:rsid w:val="002B4E3E"/>
    <w:rsid w:val="002B5E81"/>
    <w:rsid w:val="002B66D7"/>
    <w:rsid w:val="002C2D9A"/>
    <w:rsid w:val="002C49F1"/>
    <w:rsid w:val="002C4C61"/>
    <w:rsid w:val="002C62B6"/>
    <w:rsid w:val="002C6D07"/>
    <w:rsid w:val="002D2FEA"/>
    <w:rsid w:val="002D6984"/>
    <w:rsid w:val="002E2681"/>
    <w:rsid w:val="002F6363"/>
    <w:rsid w:val="002F7FA5"/>
    <w:rsid w:val="0030207D"/>
    <w:rsid w:val="00303F14"/>
    <w:rsid w:val="003102E0"/>
    <w:rsid w:val="0032360A"/>
    <w:rsid w:val="00323BB5"/>
    <w:rsid w:val="00323DD2"/>
    <w:rsid w:val="00324F61"/>
    <w:rsid w:val="003365B8"/>
    <w:rsid w:val="003375B8"/>
    <w:rsid w:val="00346B76"/>
    <w:rsid w:val="00353B80"/>
    <w:rsid w:val="00363319"/>
    <w:rsid w:val="0036491B"/>
    <w:rsid w:val="00366B14"/>
    <w:rsid w:val="00366B9F"/>
    <w:rsid w:val="00367AA2"/>
    <w:rsid w:val="00367DBB"/>
    <w:rsid w:val="00382379"/>
    <w:rsid w:val="003823B5"/>
    <w:rsid w:val="0039198B"/>
    <w:rsid w:val="00394071"/>
    <w:rsid w:val="003941E5"/>
    <w:rsid w:val="0039465F"/>
    <w:rsid w:val="003A7140"/>
    <w:rsid w:val="003A735F"/>
    <w:rsid w:val="003B4ED9"/>
    <w:rsid w:val="003C04C2"/>
    <w:rsid w:val="003C0666"/>
    <w:rsid w:val="003C0FF6"/>
    <w:rsid w:val="003C1EB6"/>
    <w:rsid w:val="003C30C1"/>
    <w:rsid w:val="003C34E2"/>
    <w:rsid w:val="003C3A2E"/>
    <w:rsid w:val="003C5CE8"/>
    <w:rsid w:val="003D1FD1"/>
    <w:rsid w:val="003D2664"/>
    <w:rsid w:val="003D67B6"/>
    <w:rsid w:val="003D7B85"/>
    <w:rsid w:val="003E0086"/>
    <w:rsid w:val="003E3119"/>
    <w:rsid w:val="003F3946"/>
    <w:rsid w:val="003F3D1E"/>
    <w:rsid w:val="003F3ED1"/>
    <w:rsid w:val="003F7D5C"/>
    <w:rsid w:val="004039DC"/>
    <w:rsid w:val="00403B3F"/>
    <w:rsid w:val="00411055"/>
    <w:rsid w:val="004124F3"/>
    <w:rsid w:val="00420DB3"/>
    <w:rsid w:val="00427FE8"/>
    <w:rsid w:val="00431EC5"/>
    <w:rsid w:val="00433ACC"/>
    <w:rsid w:val="00437D22"/>
    <w:rsid w:val="0044113D"/>
    <w:rsid w:val="00442533"/>
    <w:rsid w:val="00444422"/>
    <w:rsid w:val="0044690C"/>
    <w:rsid w:val="00447A88"/>
    <w:rsid w:val="004501C6"/>
    <w:rsid w:val="00451B2D"/>
    <w:rsid w:val="00452EB5"/>
    <w:rsid w:val="0045505E"/>
    <w:rsid w:val="00460596"/>
    <w:rsid w:val="00462773"/>
    <w:rsid w:val="00463ACB"/>
    <w:rsid w:val="00466355"/>
    <w:rsid w:val="004733A1"/>
    <w:rsid w:val="0047395B"/>
    <w:rsid w:val="00473FD9"/>
    <w:rsid w:val="004765FF"/>
    <w:rsid w:val="004843AE"/>
    <w:rsid w:val="004901BF"/>
    <w:rsid w:val="00490AF8"/>
    <w:rsid w:val="00493446"/>
    <w:rsid w:val="00494940"/>
    <w:rsid w:val="00496BB4"/>
    <w:rsid w:val="004A7722"/>
    <w:rsid w:val="004A7F58"/>
    <w:rsid w:val="004B6AA9"/>
    <w:rsid w:val="004C0B96"/>
    <w:rsid w:val="004C111D"/>
    <w:rsid w:val="004C1289"/>
    <w:rsid w:val="004C3578"/>
    <w:rsid w:val="004D18D5"/>
    <w:rsid w:val="004D51CF"/>
    <w:rsid w:val="004E018F"/>
    <w:rsid w:val="004E04C0"/>
    <w:rsid w:val="004E2E75"/>
    <w:rsid w:val="004E399C"/>
    <w:rsid w:val="004E589D"/>
    <w:rsid w:val="004E7057"/>
    <w:rsid w:val="004F4FFD"/>
    <w:rsid w:val="004F51A7"/>
    <w:rsid w:val="004F5AFE"/>
    <w:rsid w:val="004F6EBC"/>
    <w:rsid w:val="005009C0"/>
    <w:rsid w:val="005028A1"/>
    <w:rsid w:val="00506EF4"/>
    <w:rsid w:val="0051251C"/>
    <w:rsid w:val="0051507D"/>
    <w:rsid w:val="00515093"/>
    <w:rsid w:val="00517FFB"/>
    <w:rsid w:val="005258F4"/>
    <w:rsid w:val="005261C9"/>
    <w:rsid w:val="00527CBA"/>
    <w:rsid w:val="00527E01"/>
    <w:rsid w:val="00532290"/>
    <w:rsid w:val="005378D9"/>
    <w:rsid w:val="00540C75"/>
    <w:rsid w:val="00541AAF"/>
    <w:rsid w:val="0055362B"/>
    <w:rsid w:val="00556503"/>
    <w:rsid w:val="00561965"/>
    <w:rsid w:val="005625DD"/>
    <w:rsid w:val="00563AF6"/>
    <w:rsid w:val="00563B85"/>
    <w:rsid w:val="00564ED9"/>
    <w:rsid w:val="0056629D"/>
    <w:rsid w:val="005678A7"/>
    <w:rsid w:val="005849E8"/>
    <w:rsid w:val="0059310F"/>
    <w:rsid w:val="00593923"/>
    <w:rsid w:val="00594AEA"/>
    <w:rsid w:val="00594BB0"/>
    <w:rsid w:val="00594C42"/>
    <w:rsid w:val="00595B09"/>
    <w:rsid w:val="005A357C"/>
    <w:rsid w:val="005A44BC"/>
    <w:rsid w:val="005A66AF"/>
    <w:rsid w:val="005A67E4"/>
    <w:rsid w:val="005A7CD5"/>
    <w:rsid w:val="005B1DEF"/>
    <w:rsid w:val="005B45BC"/>
    <w:rsid w:val="005C3202"/>
    <w:rsid w:val="005C3582"/>
    <w:rsid w:val="005C5B67"/>
    <w:rsid w:val="005C5EF8"/>
    <w:rsid w:val="005D09FB"/>
    <w:rsid w:val="005D77DA"/>
    <w:rsid w:val="005E548A"/>
    <w:rsid w:val="005F0171"/>
    <w:rsid w:val="005F14BC"/>
    <w:rsid w:val="005F7EBC"/>
    <w:rsid w:val="006012FC"/>
    <w:rsid w:val="00603D1A"/>
    <w:rsid w:val="00605B50"/>
    <w:rsid w:val="00610BCF"/>
    <w:rsid w:val="00612CE2"/>
    <w:rsid w:val="006155D7"/>
    <w:rsid w:val="00617D7C"/>
    <w:rsid w:val="00621B61"/>
    <w:rsid w:val="00623A07"/>
    <w:rsid w:val="0062451B"/>
    <w:rsid w:val="0062618B"/>
    <w:rsid w:val="006310E1"/>
    <w:rsid w:val="00631AA2"/>
    <w:rsid w:val="0063285B"/>
    <w:rsid w:val="006347FB"/>
    <w:rsid w:val="00637ECF"/>
    <w:rsid w:val="00641FF7"/>
    <w:rsid w:val="00643B06"/>
    <w:rsid w:val="006442AB"/>
    <w:rsid w:val="006449B4"/>
    <w:rsid w:val="006478C9"/>
    <w:rsid w:val="0065596A"/>
    <w:rsid w:val="00660AF2"/>
    <w:rsid w:val="0066259D"/>
    <w:rsid w:val="006652A6"/>
    <w:rsid w:val="0066643A"/>
    <w:rsid w:val="006708BA"/>
    <w:rsid w:val="00671493"/>
    <w:rsid w:val="006715BD"/>
    <w:rsid w:val="00673AE3"/>
    <w:rsid w:val="00674D5D"/>
    <w:rsid w:val="00676AF9"/>
    <w:rsid w:val="0068790C"/>
    <w:rsid w:val="00687F87"/>
    <w:rsid w:val="006940E9"/>
    <w:rsid w:val="00697E5D"/>
    <w:rsid w:val="006A0C88"/>
    <w:rsid w:val="006B4EC6"/>
    <w:rsid w:val="006B635A"/>
    <w:rsid w:val="006B6A99"/>
    <w:rsid w:val="006C11BF"/>
    <w:rsid w:val="006C34B4"/>
    <w:rsid w:val="006D344E"/>
    <w:rsid w:val="006E1682"/>
    <w:rsid w:val="006E3523"/>
    <w:rsid w:val="006F4167"/>
    <w:rsid w:val="006F511E"/>
    <w:rsid w:val="006F6310"/>
    <w:rsid w:val="0070243E"/>
    <w:rsid w:val="00702852"/>
    <w:rsid w:val="00704E73"/>
    <w:rsid w:val="007118AD"/>
    <w:rsid w:val="007144D8"/>
    <w:rsid w:val="00716C4E"/>
    <w:rsid w:val="00723E76"/>
    <w:rsid w:val="007253B2"/>
    <w:rsid w:val="00727688"/>
    <w:rsid w:val="00727DF9"/>
    <w:rsid w:val="00730CEE"/>
    <w:rsid w:val="00731DAE"/>
    <w:rsid w:val="00735BCC"/>
    <w:rsid w:val="00740158"/>
    <w:rsid w:val="007404CD"/>
    <w:rsid w:val="00740C06"/>
    <w:rsid w:val="007414DA"/>
    <w:rsid w:val="00742F58"/>
    <w:rsid w:val="00744949"/>
    <w:rsid w:val="00745BDA"/>
    <w:rsid w:val="00746ED6"/>
    <w:rsid w:val="007473B5"/>
    <w:rsid w:val="00753D65"/>
    <w:rsid w:val="00754D6D"/>
    <w:rsid w:val="007568A1"/>
    <w:rsid w:val="00764842"/>
    <w:rsid w:val="00765259"/>
    <w:rsid w:val="0076627F"/>
    <w:rsid w:val="007675EB"/>
    <w:rsid w:val="00774760"/>
    <w:rsid w:val="00782AC2"/>
    <w:rsid w:val="00784482"/>
    <w:rsid w:val="00786A41"/>
    <w:rsid w:val="007916BD"/>
    <w:rsid w:val="0079275B"/>
    <w:rsid w:val="00792762"/>
    <w:rsid w:val="00796EFC"/>
    <w:rsid w:val="007A1A0F"/>
    <w:rsid w:val="007A244E"/>
    <w:rsid w:val="007A3B67"/>
    <w:rsid w:val="007A4166"/>
    <w:rsid w:val="007A5798"/>
    <w:rsid w:val="007A5EC1"/>
    <w:rsid w:val="007A6BB3"/>
    <w:rsid w:val="007A7C71"/>
    <w:rsid w:val="007B107E"/>
    <w:rsid w:val="007B1B55"/>
    <w:rsid w:val="007B5683"/>
    <w:rsid w:val="007B611C"/>
    <w:rsid w:val="007B62E0"/>
    <w:rsid w:val="007B65A0"/>
    <w:rsid w:val="007C66C7"/>
    <w:rsid w:val="007D265E"/>
    <w:rsid w:val="007D489B"/>
    <w:rsid w:val="007D5E39"/>
    <w:rsid w:val="007D76D3"/>
    <w:rsid w:val="007E3709"/>
    <w:rsid w:val="007E3C94"/>
    <w:rsid w:val="007E5BA5"/>
    <w:rsid w:val="007E66C4"/>
    <w:rsid w:val="007F68AC"/>
    <w:rsid w:val="007F6FD2"/>
    <w:rsid w:val="008077D6"/>
    <w:rsid w:val="0081127F"/>
    <w:rsid w:val="00816D25"/>
    <w:rsid w:val="00817DA7"/>
    <w:rsid w:val="00832E82"/>
    <w:rsid w:val="00833176"/>
    <w:rsid w:val="0083688D"/>
    <w:rsid w:val="00845D51"/>
    <w:rsid w:val="0085066F"/>
    <w:rsid w:val="00857AD6"/>
    <w:rsid w:val="008602F8"/>
    <w:rsid w:val="00865C08"/>
    <w:rsid w:val="00865F61"/>
    <w:rsid w:val="00871BF3"/>
    <w:rsid w:val="008742DF"/>
    <w:rsid w:val="00874500"/>
    <w:rsid w:val="00875F35"/>
    <w:rsid w:val="00877EB7"/>
    <w:rsid w:val="00881296"/>
    <w:rsid w:val="008847E2"/>
    <w:rsid w:val="008A3390"/>
    <w:rsid w:val="008A5D37"/>
    <w:rsid w:val="008B54D7"/>
    <w:rsid w:val="008C5F94"/>
    <w:rsid w:val="008D3A31"/>
    <w:rsid w:val="008D45B7"/>
    <w:rsid w:val="008E57CD"/>
    <w:rsid w:val="008F2A5F"/>
    <w:rsid w:val="00903D3A"/>
    <w:rsid w:val="0090460D"/>
    <w:rsid w:val="00904B5B"/>
    <w:rsid w:val="00910B16"/>
    <w:rsid w:val="00914BE7"/>
    <w:rsid w:val="00916026"/>
    <w:rsid w:val="0091795A"/>
    <w:rsid w:val="009214C7"/>
    <w:rsid w:val="009316B0"/>
    <w:rsid w:val="00933EDD"/>
    <w:rsid w:val="00942288"/>
    <w:rsid w:val="00943730"/>
    <w:rsid w:val="00945566"/>
    <w:rsid w:val="009469F2"/>
    <w:rsid w:val="00950A21"/>
    <w:rsid w:val="00953CDD"/>
    <w:rsid w:val="0095510A"/>
    <w:rsid w:val="00956581"/>
    <w:rsid w:val="0096594D"/>
    <w:rsid w:val="009676C8"/>
    <w:rsid w:val="00971011"/>
    <w:rsid w:val="009767F5"/>
    <w:rsid w:val="00976C30"/>
    <w:rsid w:val="009775CC"/>
    <w:rsid w:val="00982EB0"/>
    <w:rsid w:val="009842B6"/>
    <w:rsid w:val="009848E5"/>
    <w:rsid w:val="00984F9F"/>
    <w:rsid w:val="009856CE"/>
    <w:rsid w:val="009902DD"/>
    <w:rsid w:val="00990EF4"/>
    <w:rsid w:val="009918D2"/>
    <w:rsid w:val="009919FF"/>
    <w:rsid w:val="00996086"/>
    <w:rsid w:val="0099780A"/>
    <w:rsid w:val="009A1A84"/>
    <w:rsid w:val="009A3704"/>
    <w:rsid w:val="009B0A7A"/>
    <w:rsid w:val="009B2EA5"/>
    <w:rsid w:val="009B595C"/>
    <w:rsid w:val="009C125C"/>
    <w:rsid w:val="009C2766"/>
    <w:rsid w:val="009C674A"/>
    <w:rsid w:val="009C6998"/>
    <w:rsid w:val="009C775C"/>
    <w:rsid w:val="009D00E6"/>
    <w:rsid w:val="009D141C"/>
    <w:rsid w:val="009D2710"/>
    <w:rsid w:val="009D5EDF"/>
    <w:rsid w:val="009E046C"/>
    <w:rsid w:val="009E125D"/>
    <w:rsid w:val="009E3A90"/>
    <w:rsid w:val="009E40B3"/>
    <w:rsid w:val="009E4838"/>
    <w:rsid w:val="009F13DD"/>
    <w:rsid w:val="009F2D48"/>
    <w:rsid w:val="009F658C"/>
    <w:rsid w:val="00A00F4B"/>
    <w:rsid w:val="00A02E0F"/>
    <w:rsid w:val="00A03FB5"/>
    <w:rsid w:val="00A10855"/>
    <w:rsid w:val="00A10B33"/>
    <w:rsid w:val="00A16137"/>
    <w:rsid w:val="00A17784"/>
    <w:rsid w:val="00A201AE"/>
    <w:rsid w:val="00A20CE9"/>
    <w:rsid w:val="00A21F5E"/>
    <w:rsid w:val="00A3121D"/>
    <w:rsid w:val="00A31E6C"/>
    <w:rsid w:val="00A31F44"/>
    <w:rsid w:val="00A360F9"/>
    <w:rsid w:val="00A37F17"/>
    <w:rsid w:val="00A44F81"/>
    <w:rsid w:val="00A479DA"/>
    <w:rsid w:val="00A47B00"/>
    <w:rsid w:val="00A5052B"/>
    <w:rsid w:val="00A50BFC"/>
    <w:rsid w:val="00A51133"/>
    <w:rsid w:val="00A63711"/>
    <w:rsid w:val="00A64D53"/>
    <w:rsid w:val="00A70744"/>
    <w:rsid w:val="00A70F01"/>
    <w:rsid w:val="00A75F2D"/>
    <w:rsid w:val="00A77692"/>
    <w:rsid w:val="00A81390"/>
    <w:rsid w:val="00A85E4D"/>
    <w:rsid w:val="00A9004F"/>
    <w:rsid w:val="00A91E42"/>
    <w:rsid w:val="00A94114"/>
    <w:rsid w:val="00A941D5"/>
    <w:rsid w:val="00AA06AB"/>
    <w:rsid w:val="00AA4247"/>
    <w:rsid w:val="00AB309D"/>
    <w:rsid w:val="00AB41EC"/>
    <w:rsid w:val="00AC3636"/>
    <w:rsid w:val="00AC53D1"/>
    <w:rsid w:val="00AE347E"/>
    <w:rsid w:val="00B004FF"/>
    <w:rsid w:val="00B02B58"/>
    <w:rsid w:val="00B03196"/>
    <w:rsid w:val="00B0343E"/>
    <w:rsid w:val="00B058E1"/>
    <w:rsid w:val="00B1590B"/>
    <w:rsid w:val="00B235B9"/>
    <w:rsid w:val="00B25086"/>
    <w:rsid w:val="00B26358"/>
    <w:rsid w:val="00B348BE"/>
    <w:rsid w:val="00B429B7"/>
    <w:rsid w:val="00B4366B"/>
    <w:rsid w:val="00B452FF"/>
    <w:rsid w:val="00B45332"/>
    <w:rsid w:val="00B6167D"/>
    <w:rsid w:val="00B61A4C"/>
    <w:rsid w:val="00B6315E"/>
    <w:rsid w:val="00B66E4B"/>
    <w:rsid w:val="00B75C33"/>
    <w:rsid w:val="00B778ED"/>
    <w:rsid w:val="00B80BE7"/>
    <w:rsid w:val="00B81D19"/>
    <w:rsid w:val="00B82F52"/>
    <w:rsid w:val="00B96723"/>
    <w:rsid w:val="00B971B7"/>
    <w:rsid w:val="00BA0B2E"/>
    <w:rsid w:val="00BA6390"/>
    <w:rsid w:val="00BB0041"/>
    <w:rsid w:val="00BB4285"/>
    <w:rsid w:val="00BB551F"/>
    <w:rsid w:val="00BB6096"/>
    <w:rsid w:val="00BC300F"/>
    <w:rsid w:val="00BC4AFC"/>
    <w:rsid w:val="00BC5E50"/>
    <w:rsid w:val="00BD333C"/>
    <w:rsid w:val="00BE7929"/>
    <w:rsid w:val="00BF34A6"/>
    <w:rsid w:val="00BF3B07"/>
    <w:rsid w:val="00BF491E"/>
    <w:rsid w:val="00BF7D9A"/>
    <w:rsid w:val="00C003F8"/>
    <w:rsid w:val="00C02C18"/>
    <w:rsid w:val="00C051FF"/>
    <w:rsid w:val="00C06FA6"/>
    <w:rsid w:val="00C07FBB"/>
    <w:rsid w:val="00C11822"/>
    <w:rsid w:val="00C1487C"/>
    <w:rsid w:val="00C157CE"/>
    <w:rsid w:val="00C17342"/>
    <w:rsid w:val="00C2185E"/>
    <w:rsid w:val="00C22612"/>
    <w:rsid w:val="00C23F9C"/>
    <w:rsid w:val="00C27D11"/>
    <w:rsid w:val="00C302AC"/>
    <w:rsid w:val="00C31BCF"/>
    <w:rsid w:val="00C31E1E"/>
    <w:rsid w:val="00C327B6"/>
    <w:rsid w:val="00C378D6"/>
    <w:rsid w:val="00C42450"/>
    <w:rsid w:val="00C42BCA"/>
    <w:rsid w:val="00C43AE9"/>
    <w:rsid w:val="00C44487"/>
    <w:rsid w:val="00C46406"/>
    <w:rsid w:val="00C5032C"/>
    <w:rsid w:val="00C5064E"/>
    <w:rsid w:val="00C5631A"/>
    <w:rsid w:val="00C5724B"/>
    <w:rsid w:val="00C640D0"/>
    <w:rsid w:val="00C66CB3"/>
    <w:rsid w:val="00C672CD"/>
    <w:rsid w:val="00C7187D"/>
    <w:rsid w:val="00C71F7D"/>
    <w:rsid w:val="00C83F74"/>
    <w:rsid w:val="00C85DC2"/>
    <w:rsid w:val="00C90DA5"/>
    <w:rsid w:val="00C9373F"/>
    <w:rsid w:val="00C966F5"/>
    <w:rsid w:val="00CA2031"/>
    <w:rsid w:val="00CA45C9"/>
    <w:rsid w:val="00CB0AD9"/>
    <w:rsid w:val="00CB7234"/>
    <w:rsid w:val="00CB78FB"/>
    <w:rsid w:val="00CB7E2C"/>
    <w:rsid w:val="00CC1CC3"/>
    <w:rsid w:val="00CC36C6"/>
    <w:rsid w:val="00CD1D22"/>
    <w:rsid w:val="00CD2910"/>
    <w:rsid w:val="00CD4193"/>
    <w:rsid w:val="00CE6C68"/>
    <w:rsid w:val="00CF18C3"/>
    <w:rsid w:val="00D03734"/>
    <w:rsid w:val="00D04B53"/>
    <w:rsid w:val="00D07A34"/>
    <w:rsid w:val="00D126E7"/>
    <w:rsid w:val="00D16E0F"/>
    <w:rsid w:val="00D2081F"/>
    <w:rsid w:val="00D219FD"/>
    <w:rsid w:val="00D25813"/>
    <w:rsid w:val="00D26D42"/>
    <w:rsid w:val="00D3162C"/>
    <w:rsid w:val="00D31DFE"/>
    <w:rsid w:val="00D47E4F"/>
    <w:rsid w:val="00D5198B"/>
    <w:rsid w:val="00D52A42"/>
    <w:rsid w:val="00D55123"/>
    <w:rsid w:val="00D60519"/>
    <w:rsid w:val="00D63C6D"/>
    <w:rsid w:val="00D64CCA"/>
    <w:rsid w:val="00D6521D"/>
    <w:rsid w:val="00D65D06"/>
    <w:rsid w:val="00D70F73"/>
    <w:rsid w:val="00D71DDD"/>
    <w:rsid w:val="00D74285"/>
    <w:rsid w:val="00D75893"/>
    <w:rsid w:val="00D75B2C"/>
    <w:rsid w:val="00D777B8"/>
    <w:rsid w:val="00D808D5"/>
    <w:rsid w:val="00D83485"/>
    <w:rsid w:val="00D94A29"/>
    <w:rsid w:val="00D96C98"/>
    <w:rsid w:val="00DA2B24"/>
    <w:rsid w:val="00DA3095"/>
    <w:rsid w:val="00DA6942"/>
    <w:rsid w:val="00DA7249"/>
    <w:rsid w:val="00DB024F"/>
    <w:rsid w:val="00DB45FE"/>
    <w:rsid w:val="00DC63F1"/>
    <w:rsid w:val="00DC67CE"/>
    <w:rsid w:val="00DD0D19"/>
    <w:rsid w:val="00DE63FD"/>
    <w:rsid w:val="00DF1CCB"/>
    <w:rsid w:val="00DF269E"/>
    <w:rsid w:val="00DF5D76"/>
    <w:rsid w:val="00E0032B"/>
    <w:rsid w:val="00E003FB"/>
    <w:rsid w:val="00E00DD5"/>
    <w:rsid w:val="00E02D3A"/>
    <w:rsid w:val="00E02FB8"/>
    <w:rsid w:val="00E14AB3"/>
    <w:rsid w:val="00E15E7B"/>
    <w:rsid w:val="00E167F9"/>
    <w:rsid w:val="00E311F1"/>
    <w:rsid w:val="00E34D7E"/>
    <w:rsid w:val="00E41056"/>
    <w:rsid w:val="00E46C0A"/>
    <w:rsid w:val="00E53169"/>
    <w:rsid w:val="00E5726A"/>
    <w:rsid w:val="00E628A9"/>
    <w:rsid w:val="00E6401C"/>
    <w:rsid w:val="00E65C11"/>
    <w:rsid w:val="00E70724"/>
    <w:rsid w:val="00E729F3"/>
    <w:rsid w:val="00E74624"/>
    <w:rsid w:val="00E84301"/>
    <w:rsid w:val="00E84C41"/>
    <w:rsid w:val="00E85071"/>
    <w:rsid w:val="00E85B7E"/>
    <w:rsid w:val="00E86414"/>
    <w:rsid w:val="00E86496"/>
    <w:rsid w:val="00E869CC"/>
    <w:rsid w:val="00E9315E"/>
    <w:rsid w:val="00E9712A"/>
    <w:rsid w:val="00E973AC"/>
    <w:rsid w:val="00EA0B15"/>
    <w:rsid w:val="00EA6232"/>
    <w:rsid w:val="00EA6501"/>
    <w:rsid w:val="00EA6C85"/>
    <w:rsid w:val="00EB0DE0"/>
    <w:rsid w:val="00EB512F"/>
    <w:rsid w:val="00EB6F23"/>
    <w:rsid w:val="00EB769A"/>
    <w:rsid w:val="00EC1996"/>
    <w:rsid w:val="00EC5B5E"/>
    <w:rsid w:val="00EC5E6A"/>
    <w:rsid w:val="00ED0AA6"/>
    <w:rsid w:val="00ED0D73"/>
    <w:rsid w:val="00EE1C26"/>
    <w:rsid w:val="00EE2DCC"/>
    <w:rsid w:val="00EE3C3A"/>
    <w:rsid w:val="00EE58CA"/>
    <w:rsid w:val="00EE6B4F"/>
    <w:rsid w:val="00EE709D"/>
    <w:rsid w:val="00EF0BED"/>
    <w:rsid w:val="00EF0F3A"/>
    <w:rsid w:val="00EF18F7"/>
    <w:rsid w:val="00EF64A6"/>
    <w:rsid w:val="00EF6AAB"/>
    <w:rsid w:val="00F03C64"/>
    <w:rsid w:val="00F03F02"/>
    <w:rsid w:val="00F04B6A"/>
    <w:rsid w:val="00F057AF"/>
    <w:rsid w:val="00F07BF1"/>
    <w:rsid w:val="00F13DB9"/>
    <w:rsid w:val="00F2024E"/>
    <w:rsid w:val="00F20B12"/>
    <w:rsid w:val="00F25AF0"/>
    <w:rsid w:val="00F2749F"/>
    <w:rsid w:val="00F33AC6"/>
    <w:rsid w:val="00F3735D"/>
    <w:rsid w:val="00F37BB8"/>
    <w:rsid w:val="00F405FA"/>
    <w:rsid w:val="00F50DA4"/>
    <w:rsid w:val="00F51A1D"/>
    <w:rsid w:val="00F52E00"/>
    <w:rsid w:val="00F5614E"/>
    <w:rsid w:val="00F604F6"/>
    <w:rsid w:val="00F61228"/>
    <w:rsid w:val="00F61608"/>
    <w:rsid w:val="00F63564"/>
    <w:rsid w:val="00F638C6"/>
    <w:rsid w:val="00F643FD"/>
    <w:rsid w:val="00F656A6"/>
    <w:rsid w:val="00F65AC0"/>
    <w:rsid w:val="00F66DF4"/>
    <w:rsid w:val="00F72A75"/>
    <w:rsid w:val="00F72F38"/>
    <w:rsid w:val="00F759D9"/>
    <w:rsid w:val="00F76539"/>
    <w:rsid w:val="00F81569"/>
    <w:rsid w:val="00F822C1"/>
    <w:rsid w:val="00F8567D"/>
    <w:rsid w:val="00F858FE"/>
    <w:rsid w:val="00F861F5"/>
    <w:rsid w:val="00F86769"/>
    <w:rsid w:val="00F86F19"/>
    <w:rsid w:val="00F910DC"/>
    <w:rsid w:val="00F91673"/>
    <w:rsid w:val="00F925D8"/>
    <w:rsid w:val="00F93DD9"/>
    <w:rsid w:val="00F942F3"/>
    <w:rsid w:val="00F94910"/>
    <w:rsid w:val="00FA46B4"/>
    <w:rsid w:val="00FA5E34"/>
    <w:rsid w:val="00FB4135"/>
    <w:rsid w:val="00FB4534"/>
    <w:rsid w:val="00FC126F"/>
    <w:rsid w:val="00FC342F"/>
    <w:rsid w:val="00FD1822"/>
    <w:rsid w:val="00FD59E8"/>
    <w:rsid w:val="00FD6EA2"/>
    <w:rsid w:val="00FE2C77"/>
    <w:rsid w:val="00FE2D0D"/>
    <w:rsid w:val="00FE60CF"/>
    <w:rsid w:val="00FF067E"/>
    <w:rsid w:val="00FF11CF"/>
    <w:rsid w:val="00FF1BA8"/>
    <w:rsid w:val="00FF2C82"/>
    <w:rsid w:val="00FF497F"/>
    <w:rsid w:val="00FF74F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7A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3B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RBODYCharChar">
    <w:name w:val="CER BODY Char Char"/>
    <w:basedOn w:val="DefaultParagraphFont"/>
    <w:link w:val="CERBODYChar"/>
    <w:locked/>
    <w:rsid w:val="00643B06"/>
    <w:rPr>
      <w:rFonts w:ascii="Arial" w:hAnsi="Arial" w:cs="Arial"/>
      <w:sz w:val="22"/>
      <w:szCs w:val="22"/>
      <w:lang w:val="en-GB" w:eastAsia="en-US" w:bidi="ar-SA"/>
    </w:rPr>
  </w:style>
  <w:style w:type="paragraph" w:customStyle="1" w:styleId="CERBODYChar">
    <w:name w:val="CER BODY Char"/>
    <w:link w:val="CERBODYCharChar"/>
    <w:rsid w:val="00643B06"/>
    <w:pPr>
      <w:numPr>
        <w:ilvl w:val="1"/>
        <w:numId w:val="2"/>
      </w:numPr>
      <w:spacing w:before="120" w:after="120"/>
      <w:jc w:val="both"/>
    </w:pPr>
    <w:rPr>
      <w:rFonts w:ascii="Arial" w:hAnsi="Arial" w:cs="Arial"/>
      <w:sz w:val="22"/>
      <w:szCs w:val="22"/>
      <w:lang w:val="en-GB" w:eastAsia="en-US"/>
    </w:rPr>
  </w:style>
  <w:style w:type="paragraph" w:customStyle="1" w:styleId="CERHEADING3">
    <w:name w:val="CER HEADING 3"/>
    <w:next w:val="CERBODYChar"/>
    <w:rsid w:val="00643B06"/>
    <w:pPr>
      <w:keepNext/>
      <w:spacing w:before="240" w:after="120"/>
      <w:ind w:left="851"/>
    </w:pPr>
    <w:rPr>
      <w:rFonts w:ascii="Arial" w:hAnsi="Arial"/>
      <w:b/>
      <w:iCs/>
      <w:color w:val="000000"/>
      <w:sz w:val="22"/>
      <w:szCs w:val="22"/>
      <w:lang w:val="en-GB" w:eastAsia="en-US"/>
    </w:rPr>
  </w:style>
  <w:style w:type="character" w:customStyle="1" w:styleId="CERNUMBERBULLETChar1">
    <w:name w:val="CER NUMBER BULLET Char1"/>
    <w:basedOn w:val="DefaultParagraphFont"/>
    <w:link w:val="CERNUMBERBULLET"/>
    <w:locked/>
    <w:rsid w:val="00643B06"/>
    <w:rPr>
      <w:rFonts w:ascii="Arial" w:hAnsi="Arial" w:cs="Arial"/>
      <w:color w:val="000000"/>
      <w:sz w:val="22"/>
      <w:szCs w:val="24"/>
      <w:lang w:val="en-GB" w:eastAsia="en-US" w:bidi="ar-SA"/>
    </w:rPr>
  </w:style>
  <w:style w:type="paragraph" w:customStyle="1" w:styleId="CERNUMBERBULLET">
    <w:name w:val="CER NUMBER BULLET"/>
    <w:link w:val="CERNUMBERBULLETChar1"/>
    <w:rsid w:val="00643B06"/>
    <w:pPr>
      <w:numPr>
        <w:numId w:val="3"/>
      </w:numPr>
      <w:spacing w:before="120" w:after="120"/>
      <w:jc w:val="both"/>
    </w:pPr>
    <w:rPr>
      <w:rFonts w:ascii="Arial" w:hAnsi="Arial" w:cs="Arial"/>
      <w:color w:val="000000"/>
      <w:sz w:val="22"/>
      <w:szCs w:val="24"/>
      <w:lang w:val="en-GB" w:eastAsia="en-US"/>
    </w:rPr>
  </w:style>
  <w:style w:type="paragraph" w:customStyle="1" w:styleId="ProcedureBody1">
    <w:name w:val="Procedure Body 1"/>
    <w:basedOn w:val="Normal"/>
    <w:rsid w:val="00643B06"/>
    <w:pPr>
      <w:keepLines/>
      <w:overflowPunct w:val="0"/>
      <w:autoSpaceDE w:val="0"/>
      <w:autoSpaceDN w:val="0"/>
      <w:adjustRightInd w:val="0"/>
      <w:spacing w:before="60" w:after="60"/>
    </w:pPr>
    <w:rPr>
      <w:sz w:val="20"/>
      <w:szCs w:val="20"/>
      <w:lang w:val="en-AU" w:eastAsia="en-GB"/>
    </w:rPr>
  </w:style>
  <w:style w:type="paragraph" w:customStyle="1" w:styleId="APNUMHEAD1">
    <w:name w:val="AP NUM HEAD 1"/>
    <w:uiPriority w:val="99"/>
    <w:rsid w:val="00643B06"/>
    <w:pPr>
      <w:keepNext/>
      <w:pageBreakBefore/>
      <w:numPr>
        <w:numId w:val="4"/>
      </w:numPr>
      <w:spacing w:before="60" w:after="180"/>
    </w:pPr>
    <w:rPr>
      <w:rFonts w:ascii="Arial" w:hAnsi="Arial"/>
      <w:b/>
      <w:caps/>
      <w:sz w:val="28"/>
      <w:lang w:val="en-GB" w:eastAsia="en-US"/>
    </w:rPr>
  </w:style>
  <w:style w:type="paragraph" w:customStyle="1" w:styleId="APNUMHEAD2">
    <w:name w:val="AP NUM HEAD 2"/>
    <w:uiPriority w:val="99"/>
    <w:rsid w:val="00643B06"/>
    <w:pPr>
      <w:numPr>
        <w:ilvl w:val="1"/>
        <w:numId w:val="4"/>
      </w:numPr>
      <w:spacing w:before="240" w:after="120"/>
    </w:pPr>
    <w:rPr>
      <w:rFonts w:ascii="Arial" w:hAnsi="Arial"/>
      <w:b/>
      <w:caps/>
      <w:sz w:val="24"/>
      <w:lang w:val="en-GB" w:eastAsia="en-US"/>
    </w:rPr>
  </w:style>
  <w:style w:type="paragraph" w:customStyle="1" w:styleId="APNUMHEAD3">
    <w:name w:val="AP NUM HEAD 3"/>
    <w:next w:val="Normal"/>
    <w:link w:val="APNUMHEAD3Char"/>
    <w:uiPriority w:val="99"/>
    <w:rsid w:val="00643B06"/>
    <w:pPr>
      <w:keepNext/>
      <w:numPr>
        <w:ilvl w:val="2"/>
        <w:numId w:val="4"/>
      </w:numPr>
    </w:pPr>
    <w:rPr>
      <w:rFonts w:ascii="Arial" w:hAnsi="Arial"/>
      <w:b/>
      <w:color w:val="000000"/>
      <w:sz w:val="24"/>
      <w:lang w:val="en-GB" w:eastAsia="en-US"/>
    </w:rPr>
  </w:style>
  <w:style w:type="paragraph" w:styleId="Footer">
    <w:name w:val="footer"/>
    <w:basedOn w:val="Normal"/>
    <w:rsid w:val="00643B06"/>
    <w:pPr>
      <w:tabs>
        <w:tab w:val="center" w:pos="4153"/>
        <w:tab w:val="right" w:pos="8306"/>
      </w:tabs>
    </w:pPr>
  </w:style>
  <w:style w:type="character" w:styleId="PageNumber">
    <w:name w:val="page number"/>
    <w:basedOn w:val="DefaultParagraphFont"/>
    <w:rsid w:val="00643B06"/>
  </w:style>
  <w:style w:type="paragraph" w:customStyle="1" w:styleId="Body1">
    <w:name w:val="Body 1"/>
    <w:basedOn w:val="Normal"/>
    <w:rsid w:val="00676AF9"/>
    <w:pPr>
      <w:keepLines/>
      <w:overflowPunct w:val="0"/>
      <w:autoSpaceDE w:val="0"/>
      <w:autoSpaceDN w:val="0"/>
      <w:adjustRightInd w:val="0"/>
      <w:spacing w:before="60" w:after="60"/>
      <w:textAlignment w:val="baseline"/>
    </w:pPr>
    <w:rPr>
      <w:sz w:val="22"/>
      <w:szCs w:val="22"/>
      <w:lang w:val="en-AU" w:eastAsia="en-GB"/>
    </w:rPr>
  </w:style>
  <w:style w:type="paragraph" w:styleId="BalloonText">
    <w:name w:val="Balloon Text"/>
    <w:basedOn w:val="Normal"/>
    <w:semiHidden/>
    <w:rsid w:val="00B452FF"/>
    <w:rPr>
      <w:rFonts w:ascii="Tahoma" w:hAnsi="Tahoma" w:cs="Tahoma"/>
      <w:sz w:val="16"/>
      <w:szCs w:val="16"/>
    </w:rPr>
  </w:style>
  <w:style w:type="character" w:customStyle="1" w:styleId="CERnon-indentChar">
    <w:name w:val="CER non-indent Char"/>
    <w:basedOn w:val="DefaultParagraphFont"/>
    <w:link w:val="CERnon-indent"/>
    <w:uiPriority w:val="99"/>
    <w:rsid w:val="004F6EBC"/>
    <w:rPr>
      <w:rFonts w:ascii="Arial" w:hAnsi="Arial"/>
      <w:color w:val="000000"/>
      <w:sz w:val="22"/>
      <w:szCs w:val="24"/>
      <w:lang w:val="en-GB" w:eastAsia="en-US" w:bidi="ar-SA"/>
    </w:rPr>
  </w:style>
  <w:style w:type="paragraph" w:customStyle="1" w:styleId="CERnon-indent">
    <w:name w:val="CER non-indent"/>
    <w:basedOn w:val="Normal"/>
    <w:link w:val="CERnon-indentChar"/>
    <w:uiPriority w:val="99"/>
    <w:rsid w:val="004F6EBC"/>
    <w:pPr>
      <w:tabs>
        <w:tab w:val="num" w:pos="851"/>
      </w:tabs>
      <w:spacing w:before="120" w:after="120"/>
      <w:jc w:val="both"/>
    </w:pPr>
    <w:rPr>
      <w:rFonts w:ascii="Arial" w:hAnsi="Arial"/>
      <w:color w:val="000000"/>
      <w:sz w:val="22"/>
      <w:lang w:val="en-GB"/>
    </w:rPr>
  </w:style>
  <w:style w:type="paragraph" w:customStyle="1" w:styleId="CERAPPENDIXHEADING1">
    <w:name w:val="CER APPENDIX HEADING 1"/>
    <w:next w:val="Normal"/>
    <w:rsid w:val="004F6EBC"/>
    <w:pPr>
      <w:numPr>
        <w:numId w:val="5"/>
      </w:numPr>
      <w:pBdr>
        <w:top w:val="single" w:sz="4" w:space="1" w:color="auto"/>
        <w:bottom w:val="single" w:sz="4" w:space="1" w:color="auto"/>
      </w:pBdr>
      <w:spacing w:after="360"/>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4F6EBC"/>
    <w:pPr>
      <w:numPr>
        <w:ilvl w:val="1"/>
        <w:numId w:val="5"/>
      </w:numPr>
      <w:tabs>
        <w:tab w:val="left" w:pos="851"/>
      </w:tabs>
      <w:spacing w:before="120" w:after="120"/>
      <w:jc w:val="both"/>
    </w:pPr>
    <w:rPr>
      <w:rFonts w:ascii="Arial" w:hAnsi="Arial"/>
      <w:color w:val="000000"/>
      <w:sz w:val="22"/>
      <w:szCs w:val="24"/>
      <w:lang w:val="en-GB" w:eastAsia="en-US"/>
    </w:rPr>
  </w:style>
  <w:style w:type="character" w:customStyle="1" w:styleId="CERAPPENDIXBODYCharChar">
    <w:name w:val="CER APPENDIX BODY Char Char"/>
    <w:basedOn w:val="DefaultParagraphFont"/>
    <w:link w:val="CERAPPENDIXBODYChar"/>
    <w:rsid w:val="004F6EBC"/>
    <w:rPr>
      <w:rFonts w:ascii="Arial" w:hAnsi="Arial"/>
      <w:color w:val="000000"/>
      <w:sz w:val="22"/>
      <w:szCs w:val="24"/>
      <w:lang w:val="en-GB" w:eastAsia="en-US" w:bidi="ar-SA"/>
    </w:rPr>
  </w:style>
  <w:style w:type="paragraph" w:customStyle="1" w:styleId="CERNUMBERBULLETChar">
    <w:name w:val="CER NUMBER BULLET Char"/>
    <w:link w:val="CERNUMBERBULLETCharChar"/>
    <w:rsid w:val="004F6EBC"/>
    <w:pPr>
      <w:tabs>
        <w:tab w:val="num" w:pos="851"/>
      </w:tabs>
      <w:spacing w:before="120" w:after="120"/>
      <w:ind w:left="1418" w:hanging="567"/>
      <w:jc w:val="both"/>
    </w:pPr>
    <w:rPr>
      <w:rFonts w:ascii="Arial" w:hAnsi="Arial"/>
      <w:color w:val="000000"/>
      <w:sz w:val="22"/>
      <w:szCs w:val="24"/>
      <w:lang w:val="en-GB" w:eastAsia="en-US"/>
    </w:rPr>
  </w:style>
  <w:style w:type="character" w:customStyle="1" w:styleId="CERNUMBERBULLETCharChar">
    <w:name w:val="CER NUMBER BULLET Char Char"/>
    <w:basedOn w:val="DefaultParagraphFont"/>
    <w:link w:val="CERNUMBERBULLETChar"/>
    <w:rsid w:val="004F6EBC"/>
    <w:rPr>
      <w:rFonts w:ascii="Arial" w:hAnsi="Arial"/>
      <w:color w:val="000000"/>
      <w:sz w:val="22"/>
      <w:szCs w:val="24"/>
      <w:lang w:val="en-GB" w:eastAsia="en-US" w:bidi="ar-SA"/>
    </w:rPr>
  </w:style>
  <w:style w:type="paragraph" w:customStyle="1" w:styleId="CERTableHeader">
    <w:name w:val="CER Table Header"/>
    <w:basedOn w:val="Caption"/>
    <w:rsid w:val="004F6EBC"/>
    <w:pPr>
      <w:keepNext/>
      <w:spacing w:before="120" w:after="120"/>
    </w:pPr>
    <w:rPr>
      <w:rFonts w:ascii="Arial" w:hAnsi="Arial"/>
      <w:lang w:val="en-IE" w:eastAsia="en-GB"/>
    </w:rPr>
  </w:style>
  <w:style w:type="paragraph" w:styleId="Caption">
    <w:name w:val="caption"/>
    <w:basedOn w:val="Normal"/>
    <w:next w:val="Normal"/>
    <w:qFormat/>
    <w:rsid w:val="004F6EBC"/>
    <w:rPr>
      <w:b/>
      <w:bCs/>
      <w:sz w:val="20"/>
      <w:szCs w:val="20"/>
    </w:rPr>
  </w:style>
  <w:style w:type="character" w:styleId="Hyperlink">
    <w:name w:val="Hyperlink"/>
    <w:basedOn w:val="DefaultParagraphFont"/>
    <w:rsid w:val="004F6EBC"/>
    <w:rPr>
      <w:color w:val="0000FF"/>
      <w:u w:val="single"/>
    </w:rPr>
  </w:style>
  <w:style w:type="character" w:styleId="Emphasis">
    <w:name w:val="Emphasis"/>
    <w:basedOn w:val="DefaultParagraphFont"/>
    <w:qFormat/>
    <w:rsid w:val="007B65A0"/>
    <w:rPr>
      <w:i/>
      <w:iCs/>
    </w:rPr>
  </w:style>
  <w:style w:type="paragraph" w:customStyle="1" w:styleId="msolistparagraph0">
    <w:name w:val="msolistparagraph"/>
    <w:basedOn w:val="Normal"/>
    <w:rsid w:val="00594C42"/>
    <w:pPr>
      <w:spacing w:before="100" w:beforeAutospacing="1" w:after="100" w:afterAutospacing="1"/>
    </w:pPr>
    <w:rPr>
      <w:lang w:val="en-GB" w:eastAsia="en-GB"/>
    </w:rPr>
  </w:style>
  <w:style w:type="paragraph" w:customStyle="1" w:styleId="msolistparagraphcxsplast">
    <w:name w:val="msolistparagraphcxsplast"/>
    <w:basedOn w:val="Normal"/>
    <w:rsid w:val="00594C42"/>
    <w:pPr>
      <w:spacing w:before="100" w:beforeAutospacing="1" w:after="100" w:afterAutospacing="1"/>
    </w:pPr>
    <w:rPr>
      <w:lang w:val="en-GB" w:eastAsia="en-GB"/>
    </w:rPr>
  </w:style>
  <w:style w:type="character" w:customStyle="1" w:styleId="CERNORMALChar">
    <w:name w:val="CER NORMAL Char"/>
    <w:basedOn w:val="DefaultParagraphFont"/>
    <w:link w:val="CERNORMAL"/>
    <w:locked/>
    <w:rsid w:val="00D71DDD"/>
    <w:rPr>
      <w:rFonts w:ascii="Arial" w:hAnsi="Arial"/>
      <w:color w:val="000000"/>
      <w:sz w:val="22"/>
      <w:lang w:val="en-GB" w:eastAsia="en-US" w:bidi="ar-SA"/>
    </w:rPr>
  </w:style>
  <w:style w:type="paragraph" w:customStyle="1" w:styleId="CERNORMAL">
    <w:name w:val="CER NORMAL"/>
    <w:link w:val="CERNORMALChar"/>
    <w:rsid w:val="00D71DDD"/>
    <w:pPr>
      <w:tabs>
        <w:tab w:val="num" w:pos="851"/>
      </w:tabs>
      <w:spacing w:before="120" w:after="120"/>
      <w:ind w:left="851"/>
      <w:jc w:val="both"/>
    </w:pPr>
    <w:rPr>
      <w:rFonts w:ascii="Arial" w:hAnsi="Arial"/>
      <w:color w:val="000000"/>
      <w:sz w:val="22"/>
      <w:lang w:val="en-GB" w:eastAsia="en-US"/>
    </w:rPr>
  </w:style>
  <w:style w:type="character" w:customStyle="1" w:styleId="CEREquationCharChar">
    <w:name w:val="CER Equation Char Char"/>
    <w:basedOn w:val="DefaultParagraphFont"/>
    <w:link w:val="CEREquationChar"/>
    <w:locked/>
    <w:rsid w:val="00D71DDD"/>
    <w:rPr>
      <w:rFonts w:ascii="Arial" w:hAnsi="Arial"/>
      <w:sz w:val="22"/>
      <w:szCs w:val="22"/>
      <w:lang w:val="en-GB" w:eastAsia="en-US" w:bidi="ar-SA"/>
    </w:rPr>
  </w:style>
  <w:style w:type="paragraph" w:customStyle="1" w:styleId="CEREquationChar">
    <w:name w:val="CER Equation Char"/>
    <w:basedOn w:val="Normal"/>
    <w:link w:val="CEREquationCharChar"/>
    <w:rsid w:val="00D71DDD"/>
    <w:pPr>
      <w:tabs>
        <w:tab w:val="left" w:pos="1418"/>
      </w:tabs>
      <w:spacing w:before="120" w:after="120"/>
      <w:ind w:left="851"/>
      <w:jc w:val="both"/>
    </w:pPr>
    <w:rPr>
      <w:rFonts w:ascii="Arial" w:hAnsi="Arial"/>
      <w:sz w:val="22"/>
      <w:szCs w:val="22"/>
      <w:lang w:val="en-GB"/>
    </w:rPr>
  </w:style>
  <w:style w:type="character" w:customStyle="1" w:styleId="CERBODYUnnumberedChar">
    <w:name w:val="CER BODY Unnumbered Char"/>
    <w:basedOn w:val="DefaultParagraphFont"/>
    <w:link w:val="CERBODYUnnumbered"/>
    <w:locked/>
    <w:rsid w:val="00A03FB5"/>
    <w:rPr>
      <w:rFonts w:ascii="Arial" w:hAnsi="Arial" w:cs="Arial"/>
      <w:sz w:val="22"/>
      <w:szCs w:val="22"/>
      <w:lang w:val="en-GB" w:eastAsia="en-US" w:bidi="ar-SA"/>
    </w:rPr>
  </w:style>
  <w:style w:type="paragraph" w:customStyle="1" w:styleId="CERBODYUnnumbered">
    <w:name w:val="CER BODY Unnumbered"/>
    <w:link w:val="CERBODYUnnumberedChar"/>
    <w:rsid w:val="00A03FB5"/>
    <w:pPr>
      <w:spacing w:before="120" w:after="120"/>
      <w:ind w:left="851"/>
      <w:jc w:val="both"/>
    </w:pPr>
    <w:rPr>
      <w:rFonts w:ascii="Arial" w:hAnsi="Arial" w:cs="Arial"/>
      <w:sz w:val="22"/>
      <w:szCs w:val="22"/>
      <w:lang w:val="en-GB" w:eastAsia="en-US"/>
    </w:rPr>
  </w:style>
  <w:style w:type="paragraph" w:customStyle="1" w:styleId="CERSection7Char">
    <w:name w:val="CERSection7 Char"/>
    <w:basedOn w:val="Normal"/>
    <w:next w:val="CERBODYChar"/>
    <w:link w:val="CERSection7CharChar"/>
    <w:rsid w:val="00A03FB5"/>
    <w:pPr>
      <w:spacing w:before="120" w:after="120"/>
      <w:ind w:left="1680" w:hanging="829"/>
      <w:jc w:val="both"/>
    </w:pPr>
    <w:rPr>
      <w:rFonts w:ascii="Arial" w:hAnsi="Arial"/>
      <w:color w:val="000000"/>
      <w:sz w:val="22"/>
      <w:szCs w:val="20"/>
      <w:lang w:val="en-GB"/>
    </w:rPr>
  </w:style>
  <w:style w:type="character" w:customStyle="1" w:styleId="CERSection7CharChar">
    <w:name w:val="CERSection7 Char Char"/>
    <w:basedOn w:val="DefaultParagraphFont"/>
    <w:link w:val="CERSection7Char"/>
    <w:rsid w:val="00A03FB5"/>
    <w:rPr>
      <w:rFonts w:ascii="Arial" w:hAnsi="Arial"/>
      <w:color w:val="000000"/>
      <w:sz w:val="22"/>
      <w:lang w:val="en-GB" w:eastAsia="en-US" w:bidi="ar-SA"/>
    </w:rPr>
  </w:style>
  <w:style w:type="paragraph" w:customStyle="1" w:styleId="CERNUMBERBULLET2">
    <w:name w:val="CER NUMBER BULLET 2"/>
    <w:link w:val="CERNUMBERBULLET2Char1"/>
    <w:rsid w:val="00A03FB5"/>
    <w:pPr>
      <w:tabs>
        <w:tab w:val="num" w:pos="851"/>
      </w:tabs>
      <w:spacing w:before="120" w:after="120"/>
      <w:ind w:left="851" w:hanging="851"/>
    </w:pPr>
    <w:rPr>
      <w:rFonts w:ascii="Arial" w:hAnsi="Arial" w:cs="Arial"/>
      <w:sz w:val="22"/>
      <w:lang w:eastAsia="en-US"/>
    </w:rPr>
  </w:style>
  <w:style w:type="character" w:customStyle="1" w:styleId="CERNUMBERBULLET2Char1">
    <w:name w:val="CER NUMBER BULLET 2 Char1"/>
    <w:basedOn w:val="DefaultParagraphFont"/>
    <w:link w:val="CERNUMBERBULLET2"/>
    <w:rsid w:val="00A03FB5"/>
    <w:rPr>
      <w:rFonts w:ascii="Arial" w:hAnsi="Arial" w:cs="Arial"/>
      <w:sz w:val="22"/>
      <w:lang w:eastAsia="en-US"/>
    </w:rPr>
  </w:style>
  <w:style w:type="paragraph" w:customStyle="1" w:styleId="CERLISTBULLET2">
    <w:name w:val="CER LIST BULLET 2"/>
    <w:basedOn w:val="Normal"/>
    <w:rsid w:val="00A03FB5"/>
    <w:pPr>
      <w:numPr>
        <w:numId w:val="8"/>
      </w:numPr>
      <w:tabs>
        <w:tab w:val="clear" w:pos="1985"/>
        <w:tab w:val="num" w:pos="2007"/>
      </w:tabs>
      <w:spacing w:before="120" w:after="120"/>
      <w:ind w:left="2007"/>
      <w:jc w:val="both"/>
    </w:pPr>
    <w:rPr>
      <w:rFonts w:ascii="Arial" w:hAnsi="Arial"/>
      <w:iCs/>
      <w:color w:val="000000"/>
      <w:sz w:val="22"/>
      <w:szCs w:val="20"/>
      <w:lang w:val="en-GB"/>
    </w:rPr>
  </w:style>
  <w:style w:type="paragraph" w:styleId="DocumentMap">
    <w:name w:val="Document Map"/>
    <w:basedOn w:val="Normal"/>
    <w:semiHidden/>
    <w:rsid w:val="002C62B6"/>
    <w:pPr>
      <w:shd w:val="clear" w:color="auto" w:fill="000080"/>
    </w:pPr>
    <w:rPr>
      <w:rFonts w:ascii="Tahoma" w:hAnsi="Tahoma" w:cs="Tahoma"/>
      <w:sz w:val="20"/>
      <w:szCs w:val="20"/>
    </w:rPr>
  </w:style>
  <w:style w:type="paragraph" w:customStyle="1" w:styleId="CERHEADING2">
    <w:name w:val="CER HEADING 2"/>
    <w:next w:val="Normal"/>
    <w:link w:val="CERHEADING2Char"/>
    <w:rsid w:val="0030207D"/>
    <w:pPr>
      <w:keepNext/>
      <w:tabs>
        <w:tab w:val="left" w:pos="851"/>
      </w:tabs>
      <w:spacing w:before="240" w:after="120"/>
      <w:ind w:left="851"/>
    </w:pPr>
    <w:rPr>
      <w:rFonts w:ascii="Arial" w:hAnsi="Arial" w:cs="Arial"/>
      <w:b/>
      <w:bCs/>
      <w:caps/>
      <w:sz w:val="24"/>
      <w:szCs w:val="24"/>
      <w:lang w:val="en-GB" w:eastAsia="en-US"/>
    </w:rPr>
  </w:style>
  <w:style w:type="character" w:customStyle="1" w:styleId="CERHEADING2Char">
    <w:name w:val="CER HEADING 2 Char"/>
    <w:basedOn w:val="DefaultParagraphFont"/>
    <w:link w:val="CERHEADING2"/>
    <w:locked/>
    <w:rsid w:val="0030207D"/>
    <w:rPr>
      <w:rFonts w:ascii="Arial" w:hAnsi="Arial" w:cs="Arial"/>
      <w:b/>
      <w:bCs/>
      <w:caps/>
      <w:sz w:val="24"/>
      <w:szCs w:val="24"/>
      <w:lang w:val="en-GB" w:eastAsia="en-US" w:bidi="ar-SA"/>
    </w:rPr>
  </w:style>
  <w:style w:type="paragraph" w:customStyle="1" w:styleId="CERBULLET2">
    <w:name w:val="CER BULLET 2"/>
    <w:link w:val="CERBULLET2Char"/>
    <w:rsid w:val="0030207D"/>
    <w:pPr>
      <w:numPr>
        <w:numId w:val="9"/>
      </w:numPr>
      <w:spacing w:before="120" w:after="120"/>
      <w:jc w:val="both"/>
    </w:pPr>
    <w:rPr>
      <w:rFonts w:ascii="Arial" w:hAnsi="Arial" w:cs="Arial"/>
      <w:sz w:val="22"/>
      <w:szCs w:val="22"/>
      <w:lang w:val="en-GB" w:eastAsia="en-US"/>
    </w:rPr>
  </w:style>
  <w:style w:type="character" w:customStyle="1" w:styleId="CERBULLET2Char">
    <w:name w:val="CER BULLET 2 Char"/>
    <w:basedOn w:val="DefaultParagraphFont"/>
    <w:link w:val="CERBULLET2"/>
    <w:locked/>
    <w:rsid w:val="0030207D"/>
    <w:rPr>
      <w:rFonts w:ascii="Arial" w:hAnsi="Arial" w:cs="Arial"/>
      <w:sz w:val="22"/>
      <w:szCs w:val="22"/>
      <w:lang w:val="en-GB" w:eastAsia="en-US" w:bidi="ar-SA"/>
    </w:rPr>
  </w:style>
  <w:style w:type="paragraph" w:customStyle="1" w:styleId="CERNONINDENTBULLET">
    <w:name w:val="CER NON INDENT BULLET"/>
    <w:basedOn w:val="ListBullet"/>
    <w:uiPriority w:val="99"/>
    <w:rsid w:val="002C6D07"/>
    <w:pPr>
      <w:spacing w:after="120"/>
      <w:contextualSpacing w:val="0"/>
    </w:pPr>
    <w:rPr>
      <w:rFonts w:ascii="Arial" w:hAnsi="Arial" w:cs="Arial"/>
      <w:color w:val="000000"/>
      <w:sz w:val="22"/>
      <w:szCs w:val="22"/>
      <w:lang w:val="en-GB"/>
    </w:rPr>
  </w:style>
  <w:style w:type="paragraph" w:styleId="ListParagraph">
    <w:name w:val="List Paragraph"/>
    <w:basedOn w:val="Normal"/>
    <w:uiPriority w:val="99"/>
    <w:qFormat/>
    <w:rsid w:val="002C6D07"/>
    <w:pPr>
      <w:overflowPunct w:val="0"/>
      <w:autoSpaceDE w:val="0"/>
      <w:autoSpaceDN w:val="0"/>
      <w:adjustRightInd w:val="0"/>
      <w:ind w:left="720"/>
      <w:textAlignment w:val="baseline"/>
    </w:pPr>
    <w:rPr>
      <w:sz w:val="20"/>
      <w:szCs w:val="20"/>
      <w:lang w:val="en-AU" w:eastAsia="en-GB"/>
    </w:rPr>
  </w:style>
  <w:style w:type="character" w:customStyle="1" w:styleId="APNUMHEAD3Char">
    <w:name w:val="AP NUM HEAD 3 Char"/>
    <w:basedOn w:val="DefaultParagraphFont"/>
    <w:link w:val="APNUMHEAD3"/>
    <w:uiPriority w:val="99"/>
    <w:locked/>
    <w:rsid w:val="002C6D07"/>
    <w:rPr>
      <w:rFonts w:ascii="Arial" w:hAnsi="Arial"/>
      <w:b/>
      <w:color w:val="000000"/>
      <w:sz w:val="24"/>
      <w:lang w:val="en-GB" w:eastAsia="en-US" w:bidi="ar-SA"/>
    </w:rPr>
  </w:style>
  <w:style w:type="paragraph" w:customStyle="1" w:styleId="APNUMHEAD4">
    <w:name w:val="AP NUM HEAD 4"/>
    <w:uiPriority w:val="99"/>
    <w:rsid w:val="002C6D07"/>
    <w:pPr>
      <w:tabs>
        <w:tab w:val="num" w:pos="851"/>
      </w:tabs>
      <w:ind w:left="851" w:hanging="851"/>
    </w:pPr>
    <w:rPr>
      <w:rFonts w:ascii="Arial" w:hAnsi="Arial" w:cs="Arial"/>
      <w:b/>
      <w:bCs/>
      <w:color w:val="000000"/>
      <w:sz w:val="24"/>
      <w:szCs w:val="24"/>
      <w:lang w:val="en-GB" w:eastAsia="en-US"/>
    </w:rPr>
  </w:style>
  <w:style w:type="paragraph" w:styleId="ListBullet">
    <w:name w:val="List Bullet"/>
    <w:basedOn w:val="Normal"/>
    <w:rsid w:val="002C6D07"/>
    <w:pPr>
      <w:tabs>
        <w:tab w:val="num" w:pos="425"/>
      </w:tabs>
      <w:ind w:left="425" w:hanging="425"/>
      <w:contextualSpacing/>
    </w:pPr>
  </w:style>
  <w:style w:type="paragraph" w:customStyle="1" w:styleId="Default">
    <w:name w:val="Default"/>
    <w:rsid w:val="00363319"/>
    <w:pPr>
      <w:autoSpaceDE w:val="0"/>
      <w:autoSpaceDN w:val="0"/>
      <w:adjustRightInd w:val="0"/>
    </w:pPr>
    <w:rPr>
      <w:rFonts w:ascii="Arial" w:hAnsi="Arial" w:cs="Arial"/>
      <w:color w:val="000000"/>
      <w:sz w:val="24"/>
      <w:szCs w:val="24"/>
      <w:lang w:val="en-US" w:eastAsia="en-US"/>
    </w:rPr>
  </w:style>
  <w:style w:type="paragraph" w:customStyle="1" w:styleId="CERGlossaryTerm">
    <w:name w:val="CER Glossary Term"/>
    <w:basedOn w:val="Normal"/>
    <w:rsid w:val="00444422"/>
    <w:pPr>
      <w:spacing w:before="120" w:after="120"/>
    </w:pPr>
    <w:rPr>
      <w:rFonts w:ascii="Arial" w:hAnsi="Arial" w:cs="Arial"/>
      <w:b/>
      <w:bCs/>
      <w:sz w:val="20"/>
      <w:szCs w:val="20"/>
      <w:lang w:val="en-IE" w:eastAsia="en-IE"/>
    </w:rPr>
  </w:style>
  <w:style w:type="paragraph" w:customStyle="1" w:styleId="CERGlossaryDefinition">
    <w:name w:val="CER Glossary Definition"/>
    <w:basedOn w:val="Normal"/>
    <w:rsid w:val="00444422"/>
    <w:pPr>
      <w:spacing w:before="120" w:after="120"/>
      <w:jc w:val="both"/>
    </w:pPr>
    <w:rPr>
      <w:rFonts w:ascii="Arial" w:hAnsi="Arial" w:cs="Arial"/>
      <w:sz w:val="20"/>
      <w:szCs w:val="20"/>
      <w:lang w:val="en-IE" w:eastAsia="en-IE"/>
    </w:rPr>
  </w:style>
  <w:style w:type="character" w:styleId="CommentReference">
    <w:name w:val="annotation reference"/>
    <w:basedOn w:val="DefaultParagraphFont"/>
    <w:rsid w:val="00B4366B"/>
    <w:rPr>
      <w:sz w:val="16"/>
      <w:szCs w:val="16"/>
    </w:rPr>
  </w:style>
  <w:style w:type="paragraph" w:styleId="CommentText">
    <w:name w:val="annotation text"/>
    <w:basedOn w:val="Normal"/>
    <w:link w:val="CommentTextChar"/>
    <w:rsid w:val="00B4366B"/>
    <w:rPr>
      <w:sz w:val="20"/>
      <w:szCs w:val="20"/>
    </w:rPr>
  </w:style>
  <w:style w:type="character" w:customStyle="1" w:styleId="CommentTextChar">
    <w:name w:val="Comment Text Char"/>
    <w:basedOn w:val="DefaultParagraphFont"/>
    <w:link w:val="CommentText"/>
    <w:rsid w:val="00B4366B"/>
    <w:rPr>
      <w:lang w:val="en-US" w:eastAsia="en-US"/>
    </w:rPr>
  </w:style>
  <w:style w:type="paragraph" w:styleId="CommentSubject">
    <w:name w:val="annotation subject"/>
    <w:basedOn w:val="CommentText"/>
    <w:next w:val="CommentText"/>
    <w:link w:val="CommentSubjectChar"/>
    <w:rsid w:val="00B4366B"/>
    <w:rPr>
      <w:b/>
      <w:bCs/>
    </w:rPr>
  </w:style>
  <w:style w:type="character" w:customStyle="1" w:styleId="CommentSubjectChar">
    <w:name w:val="Comment Subject Char"/>
    <w:basedOn w:val="CommentTextChar"/>
    <w:link w:val="CommentSubject"/>
    <w:rsid w:val="00B4366B"/>
    <w:rPr>
      <w:b/>
      <w:bCs/>
    </w:rPr>
  </w:style>
  <w:style w:type="paragraph" w:styleId="Revision">
    <w:name w:val="Revision"/>
    <w:hidden/>
    <w:uiPriority w:val="99"/>
    <w:semiHidden/>
    <w:rsid w:val="00B4366B"/>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06892468">
      <w:bodyDiv w:val="1"/>
      <w:marLeft w:val="0"/>
      <w:marRight w:val="0"/>
      <w:marTop w:val="0"/>
      <w:marBottom w:val="0"/>
      <w:divBdr>
        <w:top w:val="none" w:sz="0" w:space="0" w:color="auto"/>
        <w:left w:val="none" w:sz="0" w:space="0" w:color="auto"/>
        <w:bottom w:val="none" w:sz="0" w:space="0" w:color="auto"/>
        <w:right w:val="none" w:sz="0" w:space="0" w:color="auto"/>
      </w:divBdr>
    </w:div>
    <w:div w:id="110366542">
      <w:bodyDiv w:val="1"/>
      <w:marLeft w:val="0"/>
      <w:marRight w:val="0"/>
      <w:marTop w:val="0"/>
      <w:marBottom w:val="0"/>
      <w:divBdr>
        <w:top w:val="none" w:sz="0" w:space="0" w:color="auto"/>
        <w:left w:val="none" w:sz="0" w:space="0" w:color="auto"/>
        <w:bottom w:val="none" w:sz="0" w:space="0" w:color="auto"/>
        <w:right w:val="none" w:sz="0" w:space="0" w:color="auto"/>
      </w:divBdr>
    </w:div>
    <w:div w:id="252469701">
      <w:bodyDiv w:val="1"/>
      <w:marLeft w:val="0"/>
      <w:marRight w:val="0"/>
      <w:marTop w:val="0"/>
      <w:marBottom w:val="0"/>
      <w:divBdr>
        <w:top w:val="none" w:sz="0" w:space="0" w:color="auto"/>
        <w:left w:val="none" w:sz="0" w:space="0" w:color="auto"/>
        <w:bottom w:val="none" w:sz="0" w:space="0" w:color="auto"/>
        <w:right w:val="none" w:sz="0" w:space="0" w:color="auto"/>
      </w:divBdr>
    </w:div>
    <w:div w:id="320432353">
      <w:bodyDiv w:val="1"/>
      <w:marLeft w:val="0"/>
      <w:marRight w:val="0"/>
      <w:marTop w:val="0"/>
      <w:marBottom w:val="0"/>
      <w:divBdr>
        <w:top w:val="none" w:sz="0" w:space="0" w:color="auto"/>
        <w:left w:val="none" w:sz="0" w:space="0" w:color="auto"/>
        <w:bottom w:val="none" w:sz="0" w:space="0" w:color="auto"/>
        <w:right w:val="none" w:sz="0" w:space="0" w:color="auto"/>
      </w:divBdr>
    </w:div>
    <w:div w:id="445856476">
      <w:bodyDiv w:val="1"/>
      <w:marLeft w:val="0"/>
      <w:marRight w:val="0"/>
      <w:marTop w:val="0"/>
      <w:marBottom w:val="0"/>
      <w:divBdr>
        <w:top w:val="none" w:sz="0" w:space="0" w:color="auto"/>
        <w:left w:val="none" w:sz="0" w:space="0" w:color="auto"/>
        <w:bottom w:val="none" w:sz="0" w:space="0" w:color="auto"/>
        <w:right w:val="none" w:sz="0" w:space="0" w:color="auto"/>
      </w:divBdr>
      <w:divsChild>
        <w:div w:id="614678236">
          <w:marLeft w:val="0"/>
          <w:marRight w:val="0"/>
          <w:marTop w:val="0"/>
          <w:marBottom w:val="0"/>
          <w:divBdr>
            <w:top w:val="none" w:sz="0" w:space="0" w:color="auto"/>
            <w:left w:val="none" w:sz="0" w:space="0" w:color="auto"/>
            <w:bottom w:val="none" w:sz="0" w:space="0" w:color="auto"/>
            <w:right w:val="none" w:sz="0" w:space="0" w:color="auto"/>
          </w:divBdr>
          <w:divsChild>
            <w:div w:id="58984741">
              <w:marLeft w:val="0"/>
              <w:marRight w:val="0"/>
              <w:marTop w:val="0"/>
              <w:marBottom w:val="0"/>
              <w:divBdr>
                <w:top w:val="none" w:sz="0" w:space="0" w:color="auto"/>
                <w:left w:val="none" w:sz="0" w:space="0" w:color="auto"/>
                <w:bottom w:val="none" w:sz="0" w:space="0" w:color="auto"/>
                <w:right w:val="none" w:sz="0" w:space="0" w:color="auto"/>
              </w:divBdr>
            </w:div>
            <w:div w:id="62223709">
              <w:marLeft w:val="0"/>
              <w:marRight w:val="0"/>
              <w:marTop w:val="0"/>
              <w:marBottom w:val="0"/>
              <w:divBdr>
                <w:top w:val="none" w:sz="0" w:space="0" w:color="auto"/>
                <w:left w:val="none" w:sz="0" w:space="0" w:color="auto"/>
                <w:bottom w:val="none" w:sz="0" w:space="0" w:color="auto"/>
                <w:right w:val="none" w:sz="0" w:space="0" w:color="auto"/>
              </w:divBdr>
            </w:div>
            <w:div w:id="114102956">
              <w:marLeft w:val="0"/>
              <w:marRight w:val="0"/>
              <w:marTop w:val="0"/>
              <w:marBottom w:val="0"/>
              <w:divBdr>
                <w:top w:val="none" w:sz="0" w:space="0" w:color="auto"/>
                <w:left w:val="none" w:sz="0" w:space="0" w:color="auto"/>
                <w:bottom w:val="none" w:sz="0" w:space="0" w:color="auto"/>
                <w:right w:val="none" w:sz="0" w:space="0" w:color="auto"/>
              </w:divBdr>
            </w:div>
            <w:div w:id="279998388">
              <w:marLeft w:val="0"/>
              <w:marRight w:val="0"/>
              <w:marTop w:val="0"/>
              <w:marBottom w:val="0"/>
              <w:divBdr>
                <w:top w:val="none" w:sz="0" w:space="0" w:color="auto"/>
                <w:left w:val="none" w:sz="0" w:space="0" w:color="auto"/>
                <w:bottom w:val="none" w:sz="0" w:space="0" w:color="auto"/>
                <w:right w:val="none" w:sz="0" w:space="0" w:color="auto"/>
              </w:divBdr>
            </w:div>
            <w:div w:id="292828698">
              <w:marLeft w:val="0"/>
              <w:marRight w:val="0"/>
              <w:marTop w:val="0"/>
              <w:marBottom w:val="0"/>
              <w:divBdr>
                <w:top w:val="none" w:sz="0" w:space="0" w:color="auto"/>
                <w:left w:val="none" w:sz="0" w:space="0" w:color="auto"/>
                <w:bottom w:val="none" w:sz="0" w:space="0" w:color="auto"/>
                <w:right w:val="none" w:sz="0" w:space="0" w:color="auto"/>
              </w:divBdr>
            </w:div>
            <w:div w:id="496501111">
              <w:marLeft w:val="0"/>
              <w:marRight w:val="0"/>
              <w:marTop w:val="0"/>
              <w:marBottom w:val="0"/>
              <w:divBdr>
                <w:top w:val="none" w:sz="0" w:space="0" w:color="auto"/>
                <w:left w:val="none" w:sz="0" w:space="0" w:color="auto"/>
                <w:bottom w:val="none" w:sz="0" w:space="0" w:color="auto"/>
                <w:right w:val="none" w:sz="0" w:space="0" w:color="auto"/>
              </w:divBdr>
            </w:div>
            <w:div w:id="761149876">
              <w:marLeft w:val="0"/>
              <w:marRight w:val="0"/>
              <w:marTop w:val="0"/>
              <w:marBottom w:val="0"/>
              <w:divBdr>
                <w:top w:val="none" w:sz="0" w:space="0" w:color="auto"/>
                <w:left w:val="none" w:sz="0" w:space="0" w:color="auto"/>
                <w:bottom w:val="none" w:sz="0" w:space="0" w:color="auto"/>
                <w:right w:val="none" w:sz="0" w:space="0" w:color="auto"/>
              </w:divBdr>
            </w:div>
            <w:div w:id="888029349">
              <w:marLeft w:val="0"/>
              <w:marRight w:val="0"/>
              <w:marTop w:val="0"/>
              <w:marBottom w:val="0"/>
              <w:divBdr>
                <w:top w:val="none" w:sz="0" w:space="0" w:color="auto"/>
                <w:left w:val="none" w:sz="0" w:space="0" w:color="auto"/>
                <w:bottom w:val="none" w:sz="0" w:space="0" w:color="auto"/>
                <w:right w:val="none" w:sz="0" w:space="0" w:color="auto"/>
              </w:divBdr>
            </w:div>
            <w:div w:id="1041787755">
              <w:marLeft w:val="0"/>
              <w:marRight w:val="0"/>
              <w:marTop w:val="0"/>
              <w:marBottom w:val="0"/>
              <w:divBdr>
                <w:top w:val="none" w:sz="0" w:space="0" w:color="auto"/>
                <w:left w:val="none" w:sz="0" w:space="0" w:color="auto"/>
                <w:bottom w:val="none" w:sz="0" w:space="0" w:color="auto"/>
                <w:right w:val="none" w:sz="0" w:space="0" w:color="auto"/>
              </w:divBdr>
            </w:div>
            <w:div w:id="1384283259">
              <w:marLeft w:val="0"/>
              <w:marRight w:val="0"/>
              <w:marTop w:val="0"/>
              <w:marBottom w:val="0"/>
              <w:divBdr>
                <w:top w:val="none" w:sz="0" w:space="0" w:color="auto"/>
                <w:left w:val="none" w:sz="0" w:space="0" w:color="auto"/>
                <w:bottom w:val="none" w:sz="0" w:space="0" w:color="auto"/>
                <w:right w:val="none" w:sz="0" w:space="0" w:color="auto"/>
              </w:divBdr>
            </w:div>
            <w:div w:id="1515336780">
              <w:marLeft w:val="0"/>
              <w:marRight w:val="0"/>
              <w:marTop w:val="0"/>
              <w:marBottom w:val="0"/>
              <w:divBdr>
                <w:top w:val="none" w:sz="0" w:space="0" w:color="auto"/>
                <w:left w:val="none" w:sz="0" w:space="0" w:color="auto"/>
                <w:bottom w:val="none" w:sz="0" w:space="0" w:color="auto"/>
                <w:right w:val="none" w:sz="0" w:space="0" w:color="auto"/>
              </w:divBdr>
            </w:div>
            <w:div w:id="15740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4552">
      <w:bodyDiv w:val="1"/>
      <w:marLeft w:val="0"/>
      <w:marRight w:val="0"/>
      <w:marTop w:val="0"/>
      <w:marBottom w:val="0"/>
      <w:divBdr>
        <w:top w:val="none" w:sz="0" w:space="0" w:color="auto"/>
        <w:left w:val="none" w:sz="0" w:space="0" w:color="auto"/>
        <w:bottom w:val="none" w:sz="0" w:space="0" w:color="auto"/>
        <w:right w:val="none" w:sz="0" w:space="0" w:color="auto"/>
      </w:divBdr>
    </w:div>
    <w:div w:id="687484716">
      <w:bodyDiv w:val="1"/>
      <w:marLeft w:val="0"/>
      <w:marRight w:val="0"/>
      <w:marTop w:val="0"/>
      <w:marBottom w:val="0"/>
      <w:divBdr>
        <w:top w:val="none" w:sz="0" w:space="0" w:color="auto"/>
        <w:left w:val="none" w:sz="0" w:space="0" w:color="auto"/>
        <w:bottom w:val="none" w:sz="0" w:space="0" w:color="auto"/>
        <w:right w:val="none" w:sz="0" w:space="0" w:color="auto"/>
      </w:divBdr>
    </w:div>
    <w:div w:id="739717180">
      <w:bodyDiv w:val="1"/>
      <w:marLeft w:val="0"/>
      <w:marRight w:val="0"/>
      <w:marTop w:val="0"/>
      <w:marBottom w:val="0"/>
      <w:divBdr>
        <w:top w:val="none" w:sz="0" w:space="0" w:color="auto"/>
        <w:left w:val="none" w:sz="0" w:space="0" w:color="auto"/>
        <w:bottom w:val="none" w:sz="0" w:space="0" w:color="auto"/>
        <w:right w:val="none" w:sz="0" w:space="0" w:color="auto"/>
      </w:divBdr>
    </w:div>
    <w:div w:id="742870897">
      <w:bodyDiv w:val="1"/>
      <w:marLeft w:val="0"/>
      <w:marRight w:val="0"/>
      <w:marTop w:val="0"/>
      <w:marBottom w:val="0"/>
      <w:divBdr>
        <w:top w:val="none" w:sz="0" w:space="0" w:color="auto"/>
        <w:left w:val="none" w:sz="0" w:space="0" w:color="auto"/>
        <w:bottom w:val="none" w:sz="0" w:space="0" w:color="auto"/>
        <w:right w:val="none" w:sz="0" w:space="0" w:color="auto"/>
      </w:divBdr>
    </w:div>
    <w:div w:id="798450456">
      <w:bodyDiv w:val="1"/>
      <w:marLeft w:val="0"/>
      <w:marRight w:val="0"/>
      <w:marTop w:val="0"/>
      <w:marBottom w:val="0"/>
      <w:divBdr>
        <w:top w:val="none" w:sz="0" w:space="0" w:color="auto"/>
        <w:left w:val="none" w:sz="0" w:space="0" w:color="auto"/>
        <w:bottom w:val="none" w:sz="0" w:space="0" w:color="auto"/>
        <w:right w:val="none" w:sz="0" w:space="0" w:color="auto"/>
      </w:divBdr>
      <w:divsChild>
        <w:div w:id="511190979">
          <w:marLeft w:val="0"/>
          <w:marRight w:val="0"/>
          <w:marTop w:val="0"/>
          <w:marBottom w:val="0"/>
          <w:divBdr>
            <w:top w:val="none" w:sz="0" w:space="0" w:color="auto"/>
            <w:left w:val="none" w:sz="0" w:space="0" w:color="auto"/>
            <w:bottom w:val="none" w:sz="0" w:space="0" w:color="auto"/>
            <w:right w:val="none" w:sz="0" w:space="0" w:color="auto"/>
          </w:divBdr>
        </w:div>
        <w:div w:id="1126505581">
          <w:marLeft w:val="0"/>
          <w:marRight w:val="0"/>
          <w:marTop w:val="0"/>
          <w:marBottom w:val="0"/>
          <w:divBdr>
            <w:top w:val="none" w:sz="0" w:space="0" w:color="auto"/>
            <w:left w:val="none" w:sz="0" w:space="0" w:color="auto"/>
            <w:bottom w:val="none" w:sz="0" w:space="0" w:color="auto"/>
            <w:right w:val="none" w:sz="0" w:space="0" w:color="auto"/>
          </w:divBdr>
        </w:div>
        <w:div w:id="1297760605">
          <w:marLeft w:val="0"/>
          <w:marRight w:val="0"/>
          <w:marTop w:val="0"/>
          <w:marBottom w:val="0"/>
          <w:divBdr>
            <w:top w:val="none" w:sz="0" w:space="0" w:color="auto"/>
            <w:left w:val="none" w:sz="0" w:space="0" w:color="auto"/>
            <w:bottom w:val="none" w:sz="0" w:space="0" w:color="auto"/>
            <w:right w:val="none" w:sz="0" w:space="0" w:color="auto"/>
          </w:divBdr>
          <w:divsChild>
            <w:div w:id="141527433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57784849">
          <w:marLeft w:val="0"/>
          <w:marRight w:val="0"/>
          <w:marTop w:val="0"/>
          <w:marBottom w:val="0"/>
          <w:divBdr>
            <w:top w:val="none" w:sz="0" w:space="0" w:color="auto"/>
            <w:left w:val="none" w:sz="0" w:space="0" w:color="auto"/>
            <w:bottom w:val="none" w:sz="0" w:space="0" w:color="auto"/>
            <w:right w:val="none" w:sz="0" w:space="0" w:color="auto"/>
          </w:divBdr>
        </w:div>
      </w:divsChild>
    </w:div>
    <w:div w:id="878321867">
      <w:bodyDiv w:val="1"/>
      <w:marLeft w:val="0"/>
      <w:marRight w:val="0"/>
      <w:marTop w:val="0"/>
      <w:marBottom w:val="0"/>
      <w:divBdr>
        <w:top w:val="none" w:sz="0" w:space="0" w:color="auto"/>
        <w:left w:val="none" w:sz="0" w:space="0" w:color="auto"/>
        <w:bottom w:val="none" w:sz="0" w:space="0" w:color="auto"/>
        <w:right w:val="none" w:sz="0" w:space="0" w:color="auto"/>
      </w:divBdr>
    </w:div>
    <w:div w:id="908732505">
      <w:bodyDiv w:val="1"/>
      <w:marLeft w:val="0"/>
      <w:marRight w:val="0"/>
      <w:marTop w:val="0"/>
      <w:marBottom w:val="0"/>
      <w:divBdr>
        <w:top w:val="none" w:sz="0" w:space="0" w:color="auto"/>
        <w:left w:val="none" w:sz="0" w:space="0" w:color="auto"/>
        <w:bottom w:val="none" w:sz="0" w:space="0" w:color="auto"/>
        <w:right w:val="none" w:sz="0" w:space="0" w:color="auto"/>
      </w:divBdr>
    </w:div>
    <w:div w:id="973950419">
      <w:bodyDiv w:val="1"/>
      <w:marLeft w:val="0"/>
      <w:marRight w:val="0"/>
      <w:marTop w:val="0"/>
      <w:marBottom w:val="0"/>
      <w:divBdr>
        <w:top w:val="none" w:sz="0" w:space="0" w:color="auto"/>
        <w:left w:val="none" w:sz="0" w:space="0" w:color="auto"/>
        <w:bottom w:val="none" w:sz="0" w:space="0" w:color="auto"/>
        <w:right w:val="none" w:sz="0" w:space="0" w:color="auto"/>
      </w:divBdr>
      <w:divsChild>
        <w:div w:id="154475116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500724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123235031">
      <w:bodyDiv w:val="1"/>
      <w:marLeft w:val="0"/>
      <w:marRight w:val="0"/>
      <w:marTop w:val="0"/>
      <w:marBottom w:val="0"/>
      <w:divBdr>
        <w:top w:val="none" w:sz="0" w:space="0" w:color="auto"/>
        <w:left w:val="none" w:sz="0" w:space="0" w:color="auto"/>
        <w:bottom w:val="none" w:sz="0" w:space="0" w:color="auto"/>
        <w:right w:val="none" w:sz="0" w:space="0" w:color="auto"/>
      </w:divBdr>
      <w:divsChild>
        <w:div w:id="1479223677">
          <w:marLeft w:val="0"/>
          <w:marRight w:val="0"/>
          <w:marTop w:val="0"/>
          <w:marBottom w:val="0"/>
          <w:divBdr>
            <w:top w:val="none" w:sz="0" w:space="0" w:color="auto"/>
            <w:left w:val="none" w:sz="0" w:space="0" w:color="auto"/>
            <w:bottom w:val="none" w:sz="0" w:space="0" w:color="auto"/>
            <w:right w:val="none" w:sz="0" w:space="0" w:color="auto"/>
          </w:divBdr>
          <w:divsChild>
            <w:div w:id="51971668">
              <w:marLeft w:val="0"/>
              <w:marRight w:val="0"/>
              <w:marTop w:val="0"/>
              <w:marBottom w:val="0"/>
              <w:divBdr>
                <w:top w:val="none" w:sz="0" w:space="0" w:color="auto"/>
                <w:left w:val="none" w:sz="0" w:space="0" w:color="auto"/>
                <w:bottom w:val="none" w:sz="0" w:space="0" w:color="auto"/>
                <w:right w:val="none" w:sz="0" w:space="0" w:color="auto"/>
              </w:divBdr>
            </w:div>
            <w:div w:id="75713565">
              <w:marLeft w:val="0"/>
              <w:marRight w:val="0"/>
              <w:marTop w:val="0"/>
              <w:marBottom w:val="0"/>
              <w:divBdr>
                <w:top w:val="none" w:sz="0" w:space="0" w:color="auto"/>
                <w:left w:val="none" w:sz="0" w:space="0" w:color="auto"/>
                <w:bottom w:val="none" w:sz="0" w:space="0" w:color="auto"/>
                <w:right w:val="none" w:sz="0" w:space="0" w:color="auto"/>
              </w:divBdr>
            </w:div>
            <w:div w:id="167642590">
              <w:marLeft w:val="0"/>
              <w:marRight w:val="0"/>
              <w:marTop w:val="0"/>
              <w:marBottom w:val="0"/>
              <w:divBdr>
                <w:top w:val="none" w:sz="0" w:space="0" w:color="auto"/>
                <w:left w:val="none" w:sz="0" w:space="0" w:color="auto"/>
                <w:bottom w:val="none" w:sz="0" w:space="0" w:color="auto"/>
                <w:right w:val="none" w:sz="0" w:space="0" w:color="auto"/>
              </w:divBdr>
            </w:div>
            <w:div w:id="336229203">
              <w:marLeft w:val="0"/>
              <w:marRight w:val="0"/>
              <w:marTop w:val="0"/>
              <w:marBottom w:val="0"/>
              <w:divBdr>
                <w:top w:val="none" w:sz="0" w:space="0" w:color="auto"/>
                <w:left w:val="none" w:sz="0" w:space="0" w:color="auto"/>
                <w:bottom w:val="none" w:sz="0" w:space="0" w:color="auto"/>
                <w:right w:val="none" w:sz="0" w:space="0" w:color="auto"/>
              </w:divBdr>
            </w:div>
            <w:div w:id="469716562">
              <w:marLeft w:val="0"/>
              <w:marRight w:val="0"/>
              <w:marTop w:val="0"/>
              <w:marBottom w:val="0"/>
              <w:divBdr>
                <w:top w:val="none" w:sz="0" w:space="0" w:color="auto"/>
                <w:left w:val="none" w:sz="0" w:space="0" w:color="auto"/>
                <w:bottom w:val="none" w:sz="0" w:space="0" w:color="auto"/>
                <w:right w:val="none" w:sz="0" w:space="0" w:color="auto"/>
              </w:divBdr>
            </w:div>
            <w:div w:id="487326646">
              <w:marLeft w:val="0"/>
              <w:marRight w:val="0"/>
              <w:marTop w:val="0"/>
              <w:marBottom w:val="0"/>
              <w:divBdr>
                <w:top w:val="none" w:sz="0" w:space="0" w:color="auto"/>
                <w:left w:val="none" w:sz="0" w:space="0" w:color="auto"/>
                <w:bottom w:val="none" w:sz="0" w:space="0" w:color="auto"/>
                <w:right w:val="none" w:sz="0" w:space="0" w:color="auto"/>
              </w:divBdr>
            </w:div>
            <w:div w:id="505289984">
              <w:marLeft w:val="0"/>
              <w:marRight w:val="0"/>
              <w:marTop w:val="0"/>
              <w:marBottom w:val="0"/>
              <w:divBdr>
                <w:top w:val="none" w:sz="0" w:space="0" w:color="auto"/>
                <w:left w:val="none" w:sz="0" w:space="0" w:color="auto"/>
                <w:bottom w:val="none" w:sz="0" w:space="0" w:color="auto"/>
                <w:right w:val="none" w:sz="0" w:space="0" w:color="auto"/>
              </w:divBdr>
            </w:div>
            <w:div w:id="564612778">
              <w:marLeft w:val="0"/>
              <w:marRight w:val="0"/>
              <w:marTop w:val="0"/>
              <w:marBottom w:val="0"/>
              <w:divBdr>
                <w:top w:val="none" w:sz="0" w:space="0" w:color="auto"/>
                <w:left w:val="none" w:sz="0" w:space="0" w:color="auto"/>
                <w:bottom w:val="none" w:sz="0" w:space="0" w:color="auto"/>
                <w:right w:val="none" w:sz="0" w:space="0" w:color="auto"/>
              </w:divBdr>
            </w:div>
            <w:div w:id="604314611">
              <w:marLeft w:val="0"/>
              <w:marRight w:val="0"/>
              <w:marTop w:val="0"/>
              <w:marBottom w:val="0"/>
              <w:divBdr>
                <w:top w:val="none" w:sz="0" w:space="0" w:color="auto"/>
                <w:left w:val="none" w:sz="0" w:space="0" w:color="auto"/>
                <w:bottom w:val="none" w:sz="0" w:space="0" w:color="auto"/>
                <w:right w:val="none" w:sz="0" w:space="0" w:color="auto"/>
              </w:divBdr>
            </w:div>
            <w:div w:id="668605196">
              <w:marLeft w:val="0"/>
              <w:marRight w:val="0"/>
              <w:marTop w:val="0"/>
              <w:marBottom w:val="0"/>
              <w:divBdr>
                <w:top w:val="none" w:sz="0" w:space="0" w:color="auto"/>
                <w:left w:val="none" w:sz="0" w:space="0" w:color="auto"/>
                <w:bottom w:val="none" w:sz="0" w:space="0" w:color="auto"/>
                <w:right w:val="none" w:sz="0" w:space="0" w:color="auto"/>
              </w:divBdr>
            </w:div>
            <w:div w:id="1359353146">
              <w:marLeft w:val="0"/>
              <w:marRight w:val="0"/>
              <w:marTop w:val="0"/>
              <w:marBottom w:val="0"/>
              <w:divBdr>
                <w:top w:val="none" w:sz="0" w:space="0" w:color="auto"/>
                <w:left w:val="none" w:sz="0" w:space="0" w:color="auto"/>
                <w:bottom w:val="none" w:sz="0" w:space="0" w:color="auto"/>
                <w:right w:val="none" w:sz="0" w:space="0" w:color="auto"/>
              </w:divBdr>
            </w:div>
            <w:div w:id="1478064070">
              <w:marLeft w:val="0"/>
              <w:marRight w:val="0"/>
              <w:marTop w:val="0"/>
              <w:marBottom w:val="0"/>
              <w:divBdr>
                <w:top w:val="none" w:sz="0" w:space="0" w:color="auto"/>
                <w:left w:val="none" w:sz="0" w:space="0" w:color="auto"/>
                <w:bottom w:val="none" w:sz="0" w:space="0" w:color="auto"/>
                <w:right w:val="none" w:sz="0" w:space="0" w:color="auto"/>
              </w:divBdr>
            </w:div>
            <w:div w:id="1660227709">
              <w:marLeft w:val="0"/>
              <w:marRight w:val="0"/>
              <w:marTop w:val="0"/>
              <w:marBottom w:val="0"/>
              <w:divBdr>
                <w:top w:val="none" w:sz="0" w:space="0" w:color="auto"/>
                <w:left w:val="none" w:sz="0" w:space="0" w:color="auto"/>
                <w:bottom w:val="none" w:sz="0" w:space="0" w:color="auto"/>
                <w:right w:val="none" w:sz="0" w:space="0" w:color="auto"/>
              </w:divBdr>
            </w:div>
            <w:div w:id="1909880731">
              <w:marLeft w:val="0"/>
              <w:marRight w:val="0"/>
              <w:marTop w:val="0"/>
              <w:marBottom w:val="0"/>
              <w:divBdr>
                <w:top w:val="none" w:sz="0" w:space="0" w:color="auto"/>
                <w:left w:val="none" w:sz="0" w:space="0" w:color="auto"/>
                <w:bottom w:val="none" w:sz="0" w:space="0" w:color="auto"/>
                <w:right w:val="none" w:sz="0" w:space="0" w:color="auto"/>
              </w:divBdr>
            </w:div>
            <w:div w:id="193824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16250">
      <w:bodyDiv w:val="1"/>
      <w:marLeft w:val="0"/>
      <w:marRight w:val="0"/>
      <w:marTop w:val="0"/>
      <w:marBottom w:val="0"/>
      <w:divBdr>
        <w:top w:val="none" w:sz="0" w:space="0" w:color="auto"/>
        <w:left w:val="none" w:sz="0" w:space="0" w:color="auto"/>
        <w:bottom w:val="none" w:sz="0" w:space="0" w:color="auto"/>
        <w:right w:val="none" w:sz="0" w:space="0" w:color="auto"/>
      </w:divBdr>
    </w:div>
    <w:div w:id="1433165362">
      <w:bodyDiv w:val="1"/>
      <w:marLeft w:val="0"/>
      <w:marRight w:val="0"/>
      <w:marTop w:val="0"/>
      <w:marBottom w:val="0"/>
      <w:divBdr>
        <w:top w:val="none" w:sz="0" w:space="0" w:color="auto"/>
        <w:left w:val="none" w:sz="0" w:space="0" w:color="auto"/>
        <w:bottom w:val="none" w:sz="0" w:space="0" w:color="auto"/>
        <w:right w:val="none" w:sz="0" w:space="0" w:color="auto"/>
      </w:divBdr>
    </w:div>
    <w:div w:id="1474832814">
      <w:bodyDiv w:val="1"/>
      <w:marLeft w:val="0"/>
      <w:marRight w:val="0"/>
      <w:marTop w:val="0"/>
      <w:marBottom w:val="0"/>
      <w:divBdr>
        <w:top w:val="none" w:sz="0" w:space="0" w:color="auto"/>
        <w:left w:val="none" w:sz="0" w:space="0" w:color="auto"/>
        <w:bottom w:val="none" w:sz="0" w:space="0" w:color="auto"/>
        <w:right w:val="none" w:sz="0" w:space="0" w:color="auto"/>
      </w:divBdr>
    </w:div>
    <w:div w:id="1522628172">
      <w:bodyDiv w:val="1"/>
      <w:marLeft w:val="0"/>
      <w:marRight w:val="0"/>
      <w:marTop w:val="0"/>
      <w:marBottom w:val="0"/>
      <w:divBdr>
        <w:top w:val="none" w:sz="0" w:space="0" w:color="auto"/>
        <w:left w:val="none" w:sz="0" w:space="0" w:color="auto"/>
        <w:bottom w:val="none" w:sz="0" w:space="0" w:color="auto"/>
        <w:right w:val="none" w:sz="0" w:space="0" w:color="auto"/>
      </w:divBdr>
    </w:div>
    <w:div w:id="1579824195">
      <w:bodyDiv w:val="1"/>
      <w:marLeft w:val="0"/>
      <w:marRight w:val="0"/>
      <w:marTop w:val="0"/>
      <w:marBottom w:val="0"/>
      <w:divBdr>
        <w:top w:val="none" w:sz="0" w:space="0" w:color="auto"/>
        <w:left w:val="none" w:sz="0" w:space="0" w:color="auto"/>
        <w:bottom w:val="none" w:sz="0" w:space="0" w:color="auto"/>
        <w:right w:val="none" w:sz="0" w:space="0" w:color="auto"/>
      </w:divBdr>
    </w:div>
    <w:div w:id="1673333144">
      <w:bodyDiv w:val="1"/>
      <w:marLeft w:val="0"/>
      <w:marRight w:val="0"/>
      <w:marTop w:val="0"/>
      <w:marBottom w:val="0"/>
      <w:divBdr>
        <w:top w:val="none" w:sz="0" w:space="0" w:color="auto"/>
        <w:left w:val="none" w:sz="0" w:space="0" w:color="auto"/>
        <w:bottom w:val="none" w:sz="0" w:space="0" w:color="auto"/>
        <w:right w:val="none" w:sz="0" w:space="0" w:color="auto"/>
      </w:divBdr>
    </w:div>
    <w:div w:id="1724022415">
      <w:bodyDiv w:val="1"/>
      <w:marLeft w:val="0"/>
      <w:marRight w:val="0"/>
      <w:marTop w:val="0"/>
      <w:marBottom w:val="0"/>
      <w:divBdr>
        <w:top w:val="none" w:sz="0" w:space="0" w:color="auto"/>
        <w:left w:val="none" w:sz="0" w:space="0" w:color="auto"/>
        <w:bottom w:val="none" w:sz="0" w:space="0" w:color="auto"/>
        <w:right w:val="none" w:sz="0" w:space="0" w:color="auto"/>
      </w:divBdr>
      <w:divsChild>
        <w:div w:id="946545532">
          <w:marLeft w:val="302"/>
          <w:marRight w:val="0"/>
          <w:marTop w:val="96"/>
          <w:marBottom w:val="0"/>
          <w:divBdr>
            <w:top w:val="none" w:sz="0" w:space="0" w:color="auto"/>
            <w:left w:val="none" w:sz="0" w:space="0" w:color="auto"/>
            <w:bottom w:val="none" w:sz="0" w:space="0" w:color="auto"/>
            <w:right w:val="none" w:sz="0" w:space="0" w:color="auto"/>
          </w:divBdr>
        </w:div>
      </w:divsChild>
    </w:div>
    <w:div w:id="1737045230">
      <w:bodyDiv w:val="1"/>
      <w:marLeft w:val="0"/>
      <w:marRight w:val="0"/>
      <w:marTop w:val="0"/>
      <w:marBottom w:val="0"/>
      <w:divBdr>
        <w:top w:val="none" w:sz="0" w:space="0" w:color="auto"/>
        <w:left w:val="none" w:sz="0" w:space="0" w:color="auto"/>
        <w:bottom w:val="none" w:sz="0" w:space="0" w:color="auto"/>
        <w:right w:val="none" w:sz="0" w:space="0" w:color="auto"/>
      </w:divBdr>
    </w:div>
    <w:div w:id="1790199308">
      <w:bodyDiv w:val="1"/>
      <w:marLeft w:val="0"/>
      <w:marRight w:val="0"/>
      <w:marTop w:val="0"/>
      <w:marBottom w:val="0"/>
      <w:divBdr>
        <w:top w:val="none" w:sz="0" w:space="0" w:color="auto"/>
        <w:left w:val="none" w:sz="0" w:space="0" w:color="auto"/>
        <w:bottom w:val="none" w:sz="0" w:space="0" w:color="auto"/>
        <w:right w:val="none" w:sz="0" w:space="0" w:color="auto"/>
      </w:divBdr>
    </w:div>
    <w:div w:id="1935549972">
      <w:bodyDiv w:val="1"/>
      <w:marLeft w:val="0"/>
      <w:marRight w:val="0"/>
      <w:marTop w:val="0"/>
      <w:marBottom w:val="0"/>
      <w:divBdr>
        <w:top w:val="none" w:sz="0" w:space="0" w:color="auto"/>
        <w:left w:val="none" w:sz="0" w:space="0" w:color="auto"/>
        <w:bottom w:val="none" w:sz="0" w:space="0" w:color="auto"/>
        <w:right w:val="none" w:sz="0" w:space="0" w:color="auto"/>
      </w:divBdr>
    </w:div>
    <w:div w:id="1957788686">
      <w:bodyDiv w:val="1"/>
      <w:marLeft w:val="0"/>
      <w:marRight w:val="0"/>
      <w:marTop w:val="0"/>
      <w:marBottom w:val="0"/>
      <w:divBdr>
        <w:top w:val="none" w:sz="0" w:space="0" w:color="auto"/>
        <w:left w:val="none" w:sz="0" w:space="0" w:color="auto"/>
        <w:bottom w:val="none" w:sz="0" w:space="0" w:color="auto"/>
        <w:right w:val="none" w:sz="0" w:space="0" w:color="auto"/>
      </w:divBdr>
    </w:div>
    <w:div w:id="196457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modifications@sem-o.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ModID xmlns="bd8dd43f-48f8-46ce-9b8d-78f402b7750b">627</ModID>
    <FromMMT xmlns="f69c7b9a-bbed-41f8-b24c-bbeb71979adf">true</FromMMT>
    <MMTID xmlns="f69c7b9a-bbed-41f8-b24c-bbeb71979adf">1196</MMTID>
  </documentManagement>
</p:properties>
</file>

<file path=customXml/item2.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45F234-4F7E-47C4-8ECA-D88AA4B512FC}"/>
</file>

<file path=customXml/itemProps2.xml><?xml version="1.0" encoding="utf-8"?>
<ds:datastoreItem xmlns:ds="http://schemas.openxmlformats.org/officeDocument/2006/customXml" ds:itemID="{ED15C133-4E32-4BE6-BD03-43D3BEAA5E63}"/>
</file>

<file path=customXml/itemProps3.xml><?xml version="1.0" encoding="utf-8"?>
<ds:datastoreItem xmlns:ds="http://schemas.openxmlformats.org/officeDocument/2006/customXml" ds:itemID="{10354C1F-4280-4E15-B3EE-B9416223A43A}"/>
</file>

<file path=docProps/app.xml><?xml version="1.0" encoding="utf-8"?>
<Properties xmlns="http://schemas.openxmlformats.org/officeDocument/2006/extended-properties" xmlns:vt="http://schemas.openxmlformats.org/officeDocument/2006/docPropsVTypes">
  <Template>Normal</Template>
  <TotalTime>0</TotalTime>
  <Pages>7</Pages>
  <Words>1690</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11401</CharactersWithSpaces>
  <SharedDoc>false</SharedDoc>
  <HLinks>
    <vt:vector size="6" baseType="variant">
      <vt:variant>
        <vt:i4>7929866</vt:i4>
      </vt:variant>
      <vt:variant>
        <vt:i4>0</vt:i4>
      </vt:variant>
      <vt:variant>
        <vt:i4>0</vt:i4>
      </vt:variant>
      <vt:variant>
        <vt:i4>5</vt:i4>
      </vt:variant>
      <vt:variant>
        <vt:lpwstr>mailto:modifications@sem-o.com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dc:description/>
  <cp:lastModifiedBy/>
  <cp:revision>1</cp:revision>
  <dcterms:created xsi:type="dcterms:W3CDTF">2011-08-22T11:06:00Z</dcterms:created>
  <dcterms:modified xsi:type="dcterms:W3CDTF">2011-08-22T11:09:00Z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Copy to Website Date">
    <vt:lpwstr>2011-08-22T14:54:00+00:00</vt:lpwstr>
  </property>
  <property fmtid="{D5CDD505-2E9C-101B-9397-08002B2CF9AE}" pid="4" name="Copy Status">
    <vt:lpwstr>Success!</vt:lpwstr>
  </property>
  <property fmtid="{D5CDD505-2E9C-101B-9397-08002B2CF9AE}" pid="5" name="Copy to Website">
    <vt:lpwstr>true</vt:lpwstr>
  </property>
  <property fmtid="{D5CDD505-2E9C-101B-9397-08002B2CF9AE}" pid="6" name="Mod ID">
    <vt:lpwstr>965</vt:lpwstr>
  </property>
  <property fmtid="{D5CDD505-2E9C-101B-9397-08002B2CF9AE}" pid="7" name="Year of Modification Proposal">
    <vt:lpwstr>2011</vt:lpwstr>
  </property>
  <property fmtid="{D5CDD505-2E9C-101B-9397-08002B2CF9AE}" pid="8" name="Document Type">
    <vt:lpwstr>FRR</vt:lpwstr>
  </property>
  <property fmtid="{D5CDD505-2E9C-101B-9397-08002B2CF9AE}" pid="9" name="_CopySource">
    <vt:lpwstr>FRR.docx</vt:lpwstr>
  </property>
  <property fmtid="{D5CDD505-2E9C-101B-9397-08002B2CF9AE}" pid="10" name="Order">
    <vt:r8>309000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