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080"/>
        <w:gridCol w:w="1453"/>
        <w:gridCol w:w="1247"/>
        <w:gridCol w:w="360"/>
        <w:gridCol w:w="704"/>
        <w:gridCol w:w="2311"/>
      </w:tblGrid>
      <w:tr w:rsidR="00CD196B" w:rsidRPr="004765A4" w:rsidTr="004765A4">
        <w:tc>
          <w:tcPr>
            <w:tcW w:w="9243" w:type="dxa"/>
            <w:gridSpan w:val="7"/>
            <w:shd w:val="clear" w:color="auto" w:fill="C0C0C0"/>
          </w:tcPr>
          <w:p w:rsidR="00CD196B" w:rsidRPr="004765A4" w:rsidRDefault="00CD196B" w:rsidP="00CD196B">
            <w:pPr>
              <w:rPr>
                <w:rFonts w:ascii="Arial" w:hAnsi="Arial" w:cs="Arial"/>
                <w:sz w:val="18"/>
                <w:szCs w:val="18"/>
                <w:lang w:val="en-IE"/>
              </w:rPr>
            </w:pPr>
          </w:p>
          <w:p w:rsidR="00CD196B" w:rsidRPr="004765A4" w:rsidRDefault="00CD196B" w:rsidP="00CD196B">
            <w:pPr>
              <w:rPr>
                <w:rFonts w:ascii="Arial" w:hAnsi="Arial" w:cs="Arial"/>
                <w:sz w:val="28"/>
                <w:szCs w:val="28"/>
                <w:lang w:val="en-IE"/>
              </w:rPr>
            </w:pPr>
          </w:p>
          <w:p w:rsidR="00CD196B" w:rsidRPr="004765A4" w:rsidRDefault="00CD196B" w:rsidP="004765A4">
            <w:pPr>
              <w:jc w:val="center"/>
              <w:rPr>
                <w:rFonts w:ascii="Arial" w:hAnsi="Arial" w:cs="Arial"/>
                <w:sz w:val="28"/>
                <w:szCs w:val="28"/>
                <w:lang w:val="en-IE"/>
              </w:rPr>
            </w:pPr>
            <w:r w:rsidRPr="004765A4">
              <w:rPr>
                <w:rFonts w:ascii="Arial" w:hAnsi="Arial" w:cs="Arial"/>
                <w:b/>
                <w:sz w:val="28"/>
                <w:szCs w:val="28"/>
              </w:rPr>
              <w:t>MODIFICATION PROPOSAL FORM</w:t>
            </w:r>
          </w:p>
          <w:p w:rsidR="00CD196B" w:rsidRPr="004765A4" w:rsidRDefault="00CD196B" w:rsidP="00CD196B">
            <w:pPr>
              <w:rPr>
                <w:rFonts w:ascii="Arial" w:hAnsi="Arial" w:cs="Arial"/>
                <w:sz w:val="18"/>
                <w:szCs w:val="18"/>
                <w:lang w:val="en-IE"/>
              </w:rPr>
            </w:pPr>
          </w:p>
          <w:p w:rsidR="00CD196B" w:rsidRPr="004765A4" w:rsidRDefault="00CD196B" w:rsidP="00CD196B">
            <w:pPr>
              <w:rPr>
                <w:rFonts w:ascii="Arial" w:hAnsi="Arial" w:cs="Arial"/>
                <w:sz w:val="18"/>
                <w:szCs w:val="18"/>
                <w:lang w:val="en-IE"/>
              </w:rPr>
            </w:pPr>
          </w:p>
        </w:tc>
      </w:tr>
      <w:tr w:rsidR="00CD196B" w:rsidRPr="004765A4" w:rsidTr="004765A4">
        <w:tc>
          <w:tcPr>
            <w:tcW w:w="2088" w:type="dxa"/>
          </w:tcPr>
          <w:p w:rsidR="00CD196B" w:rsidRPr="004765A4" w:rsidRDefault="00CD196B" w:rsidP="00CD196B">
            <w:pPr>
              <w:rPr>
                <w:rFonts w:ascii="Arial" w:hAnsi="Arial" w:cs="Arial"/>
                <w:sz w:val="18"/>
                <w:szCs w:val="18"/>
                <w:lang w:val="en-IE"/>
              </w:rPr>
            </w:pPr>
            <w:r w:rsidRPr="004765A4">
              <w:rPr>
                <w:rFonts w:ascii="Arial" w:hAnsi="Arial" w:cs="Arial"/>
                <w:b/>
                <w:bCs/>
                <w:sz w:val="18"/>
                <w:szCs w:val="18"/>
              </w:rPr>
              <w:t>Proposal Submitted by:</w:t>
            </w:r>
          </w:p>
        </w:tc>
        <w:tc>
          <w:tcPr>
            <w:tcW w:w="2533" w:type="dxa"/>
            <w:gridSpan w:val="2"/>
          </w:tcPr>
          <w:p w:rsidR="00CD196B" w:rsidRPr="004765A4" w:rsidRDefault="00CD196B" w:rsidP="00CD196B">
            <w:pPr>
              <w:rPr>
                <w:rFonts w:ascii="Arial" w:hAnsi="Arial" w:cs="Arial"/>
                <w:b/>
                <w:bCs/>
                <w:sz w:val="18"/>
                <w:szCs w:val="18"/>
              </w:rPr>
            </w:pPr>
            <w:r w:rsidRPr="004765A4">
              <w:rPr>
                <w:rFonts w:ascii="Arial" w:hAnsi="Arial" w:cs="Arial"/>
                <w:b/>
                <w:bCs/>
                <w:sz w:val="18"/>
                <w:szCs w:val="18"/>
              </w:rPr>
              <w:t>Date Proposal received by Secretariat:</w:t>
            </w:r>
          </w:p>
          <w:p w:rsidR="00CD196B" w:rsidRPr="004765A4" w:rsidRDefault="00CD196B" w:rsidP="00CD196B">
            <w:pPr>
              <w:rPr>
                <w:rFonts w:ascii="Arial" w:hAnsi="Arial" w:cs="Arial"/>
                <w:sz w:val="18"/>
                <w:szCs w:val="18"/>
                <w:lang w:val="en-IE"/>
              </w:rPr>
            </w:pPr>
            <w:r w:rsidRPr="004765A4">
              <w:rPr>
                <w:rFonts w:ascii="Arial" w:hAnsi="Arial" w:cs="Arial"/>
                <w:i/>
                <w:sz w:val="18"/>
                <w:szCs w:val="18"/>
              </w:rPr>
              <w:t>(to be assigned by Secr</w:t>
            </w:r>
            <w:r w:rsidRPr="004765A4">
              <w:rPr>
                <w:rFonts w:ascii="Arial" w:hAnsi="Arial" w:cs="Arial"/>
                <w:i/>
                <w:sz w:val="18"/>
                <w:szCs w:val="18"/>
              </w:rPr>
              <w:t>e</w:t>
            </w:r>
            <w:r w:rsidRPr="004765A4">
              <w:rPr>
                <w:rFonts w:ascii="Arial" w:hAnsi="Arial" w:cs="Arial"/>
                <w:i/>
                <w:sz w:val="18"/>
                <w:szCs w:val="18"/>
              </w:rPr>
              <w:t>tariat)</w:t>
            </w:r>
          </w:p>
        </w:tc>
        <w:tc>
          <w:tcPr>
            <w:tcW w:w="2311" w:type="dxa"/>
            <w:gridSpan w:val="3"/>
          </w:tcPr>
          <w:p w:rsidR="00CD196B" w:rsidRPr="004765A4" w:rsidRDefault="00CD196B" w:rsidP="00CD196B">
            <w:pPr>
              <w:rPr>
                <w:rFonts w:ascii="Arial" w:hAnsi="Arial" w:cs="Arial"/>
                <w:b/>
                <w:bCs/>
                <w:sz w:val="18"/>
                <w:szCs w:val="18"/>
              </w:rPr>
            </w:pPr>
            <w:r w:rsidRPr="004765A4">
              <w:rPr>
                <w:rFonts w:ascii="Arial" w:hAnsi="Arial" w:cs="Arial"/>
                <w:b/>
                <w:bCs/>
                <w:sz w:val="18"/>
                <w:szCs w:val="18"/>
              </w:rPr>
              <w:t>Type of Proposal</w:t>
            </w:r>
          </w:p>
          <w:p w:rsidR="00CD196B" w:rsidRPr="004765A4" w:rsidRDefault="00CD196B" w:rsidP="00CD196B">
            <w:pPr>
              <w:rPr>
                <w:rFonts w:ascii="Arial" w:hAnsi="Arial" w:cs="Arial"/>
                <w:b/>
                <w:bCs/>
                <w:i/>
                <w:sz w:val="18"/>
                <w:szCs w:val="18"/>
              </w:rPr>
            </w:pPr>
            <w:r w:rsidRPr="004765A4">
              <w:rPr>
                <w:rFonts w:ascii="Arial" w:hAnsi="Arial" w:cs="Arial"/>
                <w:bCs/>
                <w:i/>
                <w:sz w:val="18"/>
                <w:szCs w:val="18"/>
              </w:rPr>
              <w:t>(please delete as appr</w:t>
            </w:r>
            <w:r w:rsidRPr="004765A4">
              <w:rPr>
                <w:rFonts w:ascii="Arial" w:hAnsi="Arial" w:cs="Arial"/>
                <w:bCs/>
                <w:i/>
                <w:sz w:val="18"/>
                <w:szCs w:val="18"/>
              </w:rPr>
              <w:t>o</w:t>
            </w:r>
            <w:r w:rsidRPr="004765A4">
              <w:rPr>
                <w:rFonts w:ascii="Arial" w:hAnsi="Arial" w:cs="Arial"/>
                <w:bCs/>
                <w:i/>
                <w:sz w:val="18"/>
                <w:szCs w:val="18"/>
              </w:rPr>
              <w:t>priate)</w:t>
            </w:r>
          </w:p>
          <w:p w:rsidR="00CD196B" w:rsidRPr="004765A4" w:rsidRDefault="00CD196B" w:rsidP="00CD196B">
            <w:pPr>
              <w:rPr>
                <w:rFonts w:ascii="Arial" w:hAnsi="Arial" w:cs="Arial"/>
                <w:sz w:val="18"/>
                <w:szCs w:val="18"/>
                <w:lang w:val="en-IE"/>
              </w:rPr>
            </w:pPr>
          </w:p>
        </w:tc>
        <w:tc>
          <w:tcPr>
            <w:tcW w:w="2311" w:type="dxa"/>
          </w:tcPr>
          <w:p w:rsidR="00CD196B" w:rsidRPr="004765A4" w:rsidRDefault="00CD196B" w:rsidP="00CD196B">
            <w:pPr>
              <w:rPr>
                <w:rFonts w:ascii="Arial" w:hAnsi="Arial" w:cs="Arial"/>
                <w:color w:val="0000FF"/>
                <w:sz w:val="18"/>
                <w:szCs w:val="18"/>
              </w:rPr>
            </w:pPr>
            <w:r w:rsidRPr="004765A4">
              <w:rPr>
                <w:rFonts w:ascii="Arial" w:hAnsi="Arial" w:cs="Arial"/>
                <w:b/>
                <w:bCs/>
                <w:color w:val="0000FF"/>
                <w:sz w:val="18"/>
                <w:szCs w:val="18"/>
              </w:rPr>
              <w:t>Number:</w:t>
            </w:r>
          </w:p>
          <w:p w:rsidR="00CD196B" w:rsidRPr="004765A4" w:rsidRDefault="00CD196B" w:rsidP="00CD196B">
            <w:pPr>
              <w:rPr>
                <w:rFonts w:ascii="Arial" w:hAnsi="Arial" w:cs="Arial"/>
                <w:sz w:val="18"/>
                <w:szCs w:val="18"/>
                <w:lang w:val="en-IE"/>
              </w:rPr>
            </w:pPr>
            <w:r w:rsidRPr="004765A4">
              <w:rPr>
                <w:rFonts w:ascii="Arial" w:hAnsi="Arial" w:cs="Arial"/>
                <w:i/>
                <w:sz w:val="18"/>
                <w:szCs w:val="18"/>
              </w:rPr>
              <w:t>(to be assigned by Secr</w:t>
            </w:r>
            <w:r w:rsidRPr="004765A4">
              <w:rPr>
                <w:rFonts w:ascii="Arial" w:hAnsi="Arial" w:cs="Arial"/>
                <w:i/>
                <w:sz w:val="18"/>
                <w:szCs w:val="18"/>
              </w:rPr>
              <w:t>e</w:t>
            </w:r>
            <w:r w:rsidRPr="004765A4">
              <w:rPr>
                <w:rFonts w:ascii="Arial" w:hAnsi="Arial" w:cs="Arial"/>
                <w:i/>
                <w:sz w:val="18"/>
                <w:szCs w:val="18"/>
              </w:rPr>
              <w:t>tariat)</w:t>
            </w:r>
          </w:p>
        </w:tc>
      </w:tr>
      <w:tr w:rsidR="00CD196B" w:rsidRPr="004765A4" w:rsidTr="004765A4">
        <w:tc>
          <w:tcPr>
            <w:tcW w:w="2088" w:type="dxa"/>
          </w:tcPr>
          <w:p w:rsidR="00CD196B" w:rsidRPr="004765A4" w:rsidRDefault="002F22CB" w:rsidP="00CD196B">
            <w:pPr>
              <w:rPr>
                <w:rFonts w:ascii="Arial" w:hAnsi="Arial" w:cs="Arial"/>
                <w:sz w:val="18"/>
                <w:szCs w:val="18"/>
                <w:lang w:val="en-IE"/>
              </w:rPr>
            </w:pPr>
            <w:r w:rsidRPr="004765A4">
              <w:rPr>
                <w:rFonts w:ascii="Arial" w:hAnsi="Arial" w:cs="Arial"/>
                <w:sz w:val="18"/>
                <w:szCs w:val="18"/>
                <w:lang w:val="en-IE"/>
              </w:rPr>
              <w:t>SEMO</w:t>
            </w:r>
          </w:p>
        </w:tc>
        <w:tc>
          <w:tcPr>
            <w:tcW w:w="2533" w:type="dxa"/>
            <w:gridSpan w:val="2"/>
          </w:tcPr>
          <w:p w:rsidR="00CD196B" w:rsidRPr="004765A4" w:rsidRDefault="0028541D" w:rsidP="00CD196B">
            <w:pPr>
              <w:rPr>
                <w:rFonts w:ascii="Arial" w:hAnsi="Arial" w:cs="Arial"/>
                <w:sz w:val="18"/>
                <w:szCs w:val="18"/>
                <w:lang w:val="en-IE"/>
              </w:rPr>
            </w:pPr>
            <w:r>
              <w:rPr>
                <w:rFonts w:ascii="Arial" w:hAnsi="Arial" w:cs="Arial"/>
                <w:sz w:val="18"/>
                <w:szCs w:val="18"/>
                <w:lang w:val="en-IE"/>
              </w:rPr>
              <w:t>26 May 2011</w:t>
            </w:r>
          </w:p>
        </w:tc>
        <w:tc>
          <w:tcPr>
            <w:tcW w:w="2311" w:type="dxa"/>
            <w:gridSpan w:val="3"/>
            <w:vAlign w:val="bottom"/>
          </w:tcPr>
          <w:p w:rsidR="00CD196B" w:rsidRPr="004765A4" w:rsidRDefault="00CD196B" w:rsidP="00CD196B">
            <w:pPr>
              <w:rPr>
                <w:rFonts w:ascii="Arial" w:hAnsi="Arial" w:cs="Arial"/>
                <w:b/>
                <w:sz w:val="18"/>
                <w:szCs w:val="18"/>
                <w:lang w:val="en-IE"/>
              </w:rPr>
            </w:pPr>
            <w:r w:rsidRPr="004765A4">
              <w:rPr>
                <w:rFonts w:ascii="Arial" w:hAnsi="Arial" w:cs="Arial"/>
                <w:b/>
                <w:sz w:val="18"/>
                <w:szCs w:val="18"/>
              </w:rPr>
              <w:t>Standard</w:t>
            </w:r>
          </w:p>
        </w:tc>
        <w:tc>
          <w:tcPr>
            <w:tcW w:w="2311" w:type="dxa"/>
          </w:tcPr>
          <w:p w:rsidR="00CD196B" w:rsidRPr="004765A4" w:rsidRDefault="0028541D" w:rsidP="00CD196B">
            <w:pPr>
              <w:rPr>
                <w:rFonts w:ascii="Arial" w:hAnsi="Arial" w:cs="Arial"/>
                <w:sz w:val="18"/>
                <w:szCs w:val="18"/>
                <w:lang w:val="en-IE"/>
              </w:rPr>
            </w:pPr>
            <w:r>
              <w:rPr>
                <w:rFonts w:ascii="Arial" w:hAnsi="Arial" w:cs="Arial"/>
                <w:sz w:val="18"/>
                <w:szCs w:val="18"/>
                <w:lang w:val="en-IE"/>
              </w:rPr>
              <w:t>20_11</w:t>
            </w:r>
          </w:p>
        </w:tc>
      </w:tr>
      <w:tr w:rsidR="00CD196B" w:rsidRPr="004765A4" w:rsidTr="004765A4">
        <w:tc>
          <w:tcPr>
            <w:tcW w:w="9243" w:type="dxa"/>
            <w:gridSpan w:val="7"/>
          </w:tcPr>
          <w:p w:rsidR="00CD196B" w:rsidRPr="004765A4" w:rsidRDefault="00CD196B" w:rsidP="00CD196B">
            <w:pPr>
              <w:rPr>
                <w:rFonts w:ascii="Arial" w:hAnsi="Arial" w:cs="Arial"/>
                <w:sz w:val="18"/>
                <w:szCs w:val="18"/>
                <w:lang w:val="en-IE"/>
              </w:rPr>
            </w:pPr>
          </w:p>
          <w:p w:rsidR="00CD196B" w:rsidRPr="004765A4" w:rsidRDefault="00CD196B" w:rsidP="004765A4">
            <w:pPr>
              <w:jc w:val="center"/>
              <w:rPr>
                <w:rFonts w:ascii="Arial" w:hAnsi="Arial" w:cs="Arial"/>
                <w:sz w:val="18"/>
                <w:szCs w:val="18"/>
                <w:lang w:val="en-IE"/>
              </w:rPr>
            </w:pPr>
            <w:r w:rsidRPr="004765A4">
              <w:rPr>
                <w:rFonts w:ascii="Arial" w:hAnsi="Arial" w:cs="Arial"/>
                <w:b/>
                <w:bCs/>
                <w:sz w:val="18"/>
                <w:szCs w:val="18"/>
              </w:rPr>
              <w:t>Contact Details for Modification Proposal Originator</w:t>
            </w:r>
          </w:p>
          <w:p w:rsidR="00CD196B" w:rsidRPr="004765A4" w:rsidRDefault="00CD196B" w:rsidP="00CD196B">
            <w:pPr>
              <w:rPr>
                <w:rFonts w:ascii="Arial" w:hAnsi="Arial" w:cs="Arial"/>
                <w:sz w:val="18"/>
                <w:szCs w:val="18"/>
                <w:lang w:val="en-IE"/>
              </w:rPr>
            </w:pPr>
          </w:p>
        </w:tc>
      </w:tr>
      <w:tr w:rsidR="00CD196B" w:rsidRPr="004765A4" w:rsidTr="004765A4">
        <w:tc>
          <w:tcPr>
            <w:tcW w:w="3168" w:type="dxa"/>
            <w:gridSpan w:val="2"/>
          </w:tcPr>
          <w:p w:rsidR="00CD196B" w:rsidRPr="004765A4" w:rsidRDefault="00CD196B" w:rsidP="00CD196B">
            <w:pPr>
              <w:rPr>
                <w:rFonts w:ascii="Arial" w:hAnsi="Arial" w:cs="Arial"/>
                <w:b/>
                <w:bCs/>
                <w:sz w:val="18"/>
                <w:szCs w:val="18"/>
              </w:rPr>
            </w:pPr>
            <w:r w:rsidRPr="004765A4">
              <w:rPr>
                <w:rFonts w:ascii="Arial" w:hAnsi="Arial" w:cs="Arial"/>
                <w:b/>
                <w:bCs/>
                <w:sz w:val="18"/>
                <w:szCs w:val="18"/>
              </w:rPr>
              <w:t>Name:</w:t>
            </w:r>
          </w:p>
          <w:p w:rsidR="00CD196B" w:rsidRPr="004765A4" w:rsidRDefault="002F22CB" w:rsidP="00CD196B">
            <w:pPr>
              <w:rPr>
                <w:rFonts w:ascii="Arial" w:hAnsi="Arial" w:cs="Arial"/>
                <w:b/>
                <w:bCs/>
                <w:sz w:val="18"/>
                <w:szCs w:val="18"/>
              </w:rPr>
            </w:pPr>
            <w:r w:rsidRPr="004765A4">
              <w:rPr>
                <w:rFonts w:ascii="Arial" w:hAnsi="Arial" w:cs="Arial"/>
                <w:b/>
                <w:bCs/>
                <w:sz w:val="18"/>
                <w:szCs w:val="18"/>
              </w:rPr>
              <w:t>Aodhagan Downey</w:t>
            </w:r>
          </w:p>
          <w:p w:rsidR="00CD196B" w:rsidRPr="004765A4" w:rsidRDefault="00CD196B" w:rsidP="00CD196B">
            <w:pPr>
              <w:rPr>
                <w:rFonts w:ascii="Arial" w:hAnsi="Arial" w:cs="Arial"/>
                <w:sz w:val="18"/>
                <w:szCs w:val="18"/>
                <w:lang w:val="en-IE"/>
              </w:rPr>
            </w:pPr>
          </w:p>
        </w:tc>
        <w:tc>
          <w:tcPr>
            <w:tcW w:w="2700" w:type="dxa"/>
            <w:gridSpan w:val="2"/>
          </w:tcPr>
          <w:p w:rsidR="00CD196B" w:rsidRPr="004765A4" w:rsidRDefault="00CD196B" w:rsidP="00CD196B">
            <w:pPr>
              <w:rPr>
                <w:rFonts w:ascii="Arial" w:hAnsi="Arial" w:cs="Arial"/>
                <w:b/>
                <w:bCs/>
                <w:sz w:val="18"/>
                <w:szCs w:val="18"/>
              </w:rPr>
            </w:pPr>
            <w:r w:rsidRPr="004765A4">
              <w:rPr>
                <w:rFonts w:ascii="Arial" w:hAnsi="Arial" w:cs="Arial"/>
                <w:b/>
                <w:bCs/>
                <w:sz w:val="18"/>
                <w:szCs w:val="18"/>
              </w:rPr>
              <w:t>Telephone number:</w:t>
            </w:r>
          </w:p>
          <w:p w:rsidR="00CD196B" w:rsidRPr="004765A4" w:rsidRDefault="002F22CB" w:rsidP="00CD196B">
            <w:pPr>
              <w:rPr>
                <w:rFonts w:ascii="Arial" w:hAnsi="Arial" w:cs="Arial"/>
                <w:sz w:val="18"/>
                <w:szCs w:val="18"/>
                <w:lang w:val="en-IE"/>
              </w:rPr>
            </w:pPr>
            <w:r w:rsidRPr="004765A4">
              <w:rPr>
                <w:rFonts w:ascii="Arial" w:hAnsi="Arial" w:cs="Arial"/>
                <w:sz w:val="18"/>
                <w:szCs w:val="18"/>
                <w:lang w:val="en-IE"/>
              </w:rPr>
              <w:t>+353-1-2370124</w:t>
            </w:r>
          </w:p>
        </w:tc>
        <w:tc>
          <w:tcPr>
            <w:tcW w:w="3375" w:type="dxa"/>
            <w:gridSpan w:val="3"/>
          </w:tcPr>
          <w:p w:rsidR="00CD196B" w:rsidRPr="004765A4" w:rsidRDefault="00CD196B" w:rsidP="00CD196B">
            <w:pPr>
              <w:rPr>
                <w:rFonts w:ascii="Arial" w:hAnsi="Arial" w:cs="Arial"/>
                <w:b/>
                <w:bCs/>
                <w:sz w:val="18"/>
                <w:szCs w:val="18"/>
              </w:rPr>
            </w:pPr>
            <w:r w:rsidRPr="004765A4">
              <w:rPr>
                <w:rFonts w:ascii="Arial" w:hAnsi="Arial" w:cs="Arial"/>
                <w:b/>
                <w:bCs/>
                <w:sz w:val="18"/>
                <w:szCs w:val="18"/>
              </w:rPr>
              <w:t>e-mail address:</w:t>
            </w:r>
          </w:p>
          <w:p w:rsidR="00CD196B" w:rsidRPr="004765A4" w:rsidRDefault="00A26666" w:rsidP="00CD196B">
            <w:pPr>
              <w:rPr>
                <w:rFonts w:ascii="Arial" w:hAnsi="Arial" w:cs="Arial"/>
                <w:sz w:val="18"/>
                <w:szCs w:val="18"/>
                <w:lang w:val="en-IE"/>
              </w:rPr>
            </w:pPr>
            <w:hyperlink r:id="rId7" w:history="1">
              <w:r w:rsidR="002F22CB" w:rsidRPr="004765A4">
                <w:rPr>
                  <w:rStyle w:val="Hyperlink"/>
                  <w:rFonts w:ascii="Arial" w:hAnsi="Arial" w:cs="Arial"/>
                  <w:sz w:val="18"/>
                  <w:szCs w:val="18"/>
                  <w:lang w:val="en-IE"/>
                </w:rPr>
                <w:t>aodhagan.downey@sem-o.com</w:t>
              </w:r>
            </w:hyperlink>
          </w:p>
        </w:tc>
      </w:tr>
      <w:tr w:rsidR="00CD196B" w:rsidRPr="004765A4" w:rsidTr="004765A4">
        <w:tc>
          <w:tcPr>
            <w:tcW w:w="9243" w:type="dxa"/>
            <w:gridSpan w:val="7"/>
          </w:tcPr>
          <w:p w:rsidR="00CD196B" w:rsidRPr="004765A4" w:rsidRDefault="00CD196B" w:rsidP="00CD196B">
            <w:pPr>
              <w:rPr>
                <w:rFonts w:ascii="Arial" w:hAnsi="Arial" w:cs="Arial"/>
                <w:b/>
                <w:bCs/>
                <w:color w:val="0000FF"/>
                <w:sz w:val="18"/>
                <w:szCs w:val="18"/>
              </w:rPr>
            </w:pPr>
            <w:r w:rsidRPr="004765A4">
              <w:rPr>
                <w:rFonts w:ascii="Arial" w:hAnsi="Arial" w:cs="Arial"/>
                <w:b/>
                <w:bCs/>
                <w:color w:val="0000FF"/>
                <w:sz w:val="18"/>
                <w:szCs w:val="18"/>
              </w:rPr>
              <w:t>Modification Proposal Title:</w:t>
            </w:r>
          </w:p>
          <w:p w:rsidR="00CD196B" w:rsidRPr="004765A4" w:rsidRDefault="002F22CB" w:rsidP="00CD196B">
            <w:pPr>
              <w:rPr>
                <w:rFonts w:ascii="Arial" w:hAnsi="Arial" w:cs="Arial"/>
                <w:sz w:val="18"/>
                <w:szCs w:val="18"/>
                <w:lang w:val="en-IE"/>
              </w:rPr>
            </w:pPr>
            <w:r w:rsidRPr="004765A4">
              <w:rPr>
                <w:rFonts w:ascii="Arial" w:hAnsi="Arial" w:cs="Arial"/>
                <w:sz w:val="18"/>
                <w:szCs w:val="18"/>
                <w:lang w:val="en-IE"/>
              </w:rPr>
              <w:t>Reversal of Mod_07_09: SEMO Cash Pooling</w:t>
            </w:r>
          </w:p>
        </w:tc>
      </w:tr>
      <w:tr w:rsidR="00CD196B" w:rsidRPr="004765A4" w:rsidTr="004765A4">
        <w:tc>
          <w:tcPr>
            <w:tcW w:w="6228" w:type="dxa"/>
            <w:gridSpan w:val="5"/>
            <w:vAlign w:val="center"/>
          </w:tcPr>
          <w:p w:rsidR="00CD196B" w:rsidRPr="004765A4" w:rsidRDefault="00CD196B" w:rsidP="00CD196B">
            <w:pPr>
              <w:rPr>
                <w:rFonts w:ascii="Arial" w:hAnsi="Arial" w:cs="Arial"/>
                <w:b/>
                <w:bCs/>
                <w:sz w:val="18"/>
                <w:szCs w:val="18"/>
              </w:rPr>
            </w:pPr>
          </w:p>
          <w:p w:rsidR="00CD196B" w:rsidRPr="004765A4" w:rsidRDefault="00CD196B" w:rsidP="00CD196B">
            <w:pPr>
              <w:rPr>
                <w:rFonts w:ascii="Arial" w:hAnsi="Arial" w:cs="Arial"/>
                <w:bCs/>
                <w:i/>
                <w:sz w:val="18"/>
                <w:szCs w:val="18"/>
              </w:rPr>
            </w:pPr>
            <w:r w:rsidRPr="004765A4">
              <w:rPr>
                <w:rFonts w:ascii="Arial" w:hAnsi="Arial" w:cs="Arial"/>
                <w:b/>
                <w:bCs/>
                <w:sz w:val="18"/>
                <w:szCs w:val="18"/>
              </w:rPr>
              <w:t xml:space="preserve">Trading and Settlement Code and/or Agreed Procedure change? </w:t>
            </w:r>
          </w:p>
          <w:p w:rsidR="00CD196B" w:rsidRPr="004765A4" w:rsidRDefault="00CD196B" w:rsidP="00CD196B">
            <w:pPr>
              <w:rPr>
                <w:rFonts w:ascii="Arial" w:hAnsi="Arial" w:cs="Arial"/>
                <w:b/>
                <w:bCs/>
                <w:sz w:val="18"/>
                <w:szCs w:val="18"/>
              </w:rPr>
            </w:pPr>
          </w:p>
        </w:tc>
        <w:tc>
          <w:tcPr>
            <w:tcW w:w="3015" w:type="dxa"/>
            <w:gridSpan w:val="2"/>
            <w:vAlign w:val="center"/>
          </w:tcPr>
          <w:p w:rsidR="00CD196B" w:rsidRPr="004765A4" w:rsidRDefault="002F22CB" w:rsidP="00CD196B">
            <w:pPr>
              <w:rPr>
                <w:rFonts w:ascii="Arial" w:hAnsi="Arial" w:cs="Arial"/>
                <w:sz w:val="18"/>
                <w:szCs w:val="18"/>
                <w:lang w:val="en-IE"/>
              </w:rPr>
            </w:pPr>
            <w:r w:rsidRPr="004765A4">
              <w:rPr>
                <w:rFonts w:ascii="Arial" w:hAnsi="Arial" w:cs="Arial"/>
                <w:sz w:val="18"/>
                <w:szCs w:val="18"/>
                <w:lang w:val="en-IE"/>
              </w:rPr>
              <w:t>T</w:t>
            </w:r>
            <w:r w:rsidR="009A66FE">
              <w:rPr>
                <w:rFonts w:ascii="Arial" w:hAnsi="Arial" w:cs="Arial"/>
                <w:sz w:val="18"/>
                <w:szCs w:val="18"/>
                <w:lang w:val="en-IE"/>
              </w:rPr>
              <w:t>&amp;</w:t>
            </w:r>
            <w:r w:rsidRPr="004765A4">
              <w:rPr>
                <w:rFonts w:ascii="Arial" w:hAnsi="Arial" w:cs="Arial"/>
                <w:sz w:val="18"/>
                <w:szCs w:val="18"/>
                <w:lang w:val="en-IE"/>
              </w:rPr>
              <w:t>SC</w:t>
            </w:r>
          </w:p>
        </w:tc>
      </w:tr>
      <w:tr w:rsidR="00CD196B" w:rsidRPr="004765A4" w:rsidTr="004765A4">
        <w:tc>
          <w:tcPr>
            <w:tcW w:w="6228" w:type="dxa"/>
            <w:gridSpan w:val="5"/>
            <w:vAlign w:val="center"/>
          </w:tcPr>
          <w:p w:rsidR="00CD196B" w:rsidRPr="004765A4" w:rsidRDefault="00CD196B" w:rsidP="00CD196B">
            <w:pPr>
              <w:rPr>
                <w:rFonts w:ascii="Arial" w:hAnsi="Arial" w:cs="Arial"/>
                <w:b/>
                <w:bCs/>
                <w:sz w:val="18"/>
                <w:szCs w:val="18"/>
              </w:rPr>
            </w:pPr>
          </w:p>
          <w:p w:rsidR="00CD196B" w:rsidRPr="004765A4" w:rsidRDefault="00CD196B" w:rsidP="00CD196B">
            <w:pPr>
              <w:rPr>
                <w:rFonts w:ascii="Arial" w:hAnsi="Arial" w:cs="Arial"/>
                <w:b/>
                <w:bCs/>
                <w:sz w:val="18"/>
                <w:szCs w:val="18"/>
              </w:rPr>
            </w:pPr>
            <w:r w:rsidRPr="004765A4">
              <w:rPr>
                <w:rFonts w:ascii="Arial" w:hAnsi="Arial" w:cs="Arial"/>
                <w:b/>
                <w:bCs/>
                <w:sz w:val="18"/>
                <w:szCs w:val="18"/>
              </w:rPr>
              <w:t>Section(s) affected by Modification Proposal:</w:t>
            </w:r>
          </w:p>
          <w:p w:rsidR="00CD196B" w:rsidRPr="004765A4" w:rsidRDefault="00CD196B" w:rsidP="00CD196B">
            <w:pPr>
              <w:rPr>
                <w:rFonts w:ascii="Arial" w:hAnsi="Arial" w:cs="Arial"/>
                <w:b/>
                <w:bCs/>
                <w:sz w:val="18"/>
                <w:szCs w:val="18"/>
              </w:rPr>
            </w:pPr>
          </w:p>
        </w:tc>
        <w:tc>
          <w:tcPr>
            <w:tcW w:w="3015" w:type="dxa"/>
            <w:gridSpan w:val="2"/>
            <w:vAlign w:val="center"/>
          </w:tcPr>
          <w:p w:rsidR="00CD196B" w:rsidRDefault="002F22CB" w:rsidP="00CD196B">
            <w:pPr>
              <w:rPr>
                <w:rFonts w:ascii="Arial" w:hAnsi="Arial" w:cs="Arial"/>
                <w:sz w:val="18"/>
                <w:szCs w:val="18"/>
                <w:lang w:val="en-IE"/>
              </w:rPr>
            </w:pPr>
            <w:r w:rsidRPr="004765A4">
              <w:rPr>
                <w:rFonts w:ascii="Arial" w:hAnsi="Arial" w:cs="Arial"/>
                <w:sz w:val="18"/>
                <w:szCs w:val="18"/>
                <w:lang w:val="en-IE"/>
              </w:rPr>
              <w:t xml:space="preserve">6.17A </w:t>
            </w:r>
            <w:r w:rsidR="007B3CFE" w:rsidRPr="004765A4">
              <w:rPr>
                <w:rFonts w:ascii="Arial" w:hAnsi="Arial" w:cs="Arial"/>
                <w:sz w:val="18"/>
                <w:szCs w:val="18"/>
                <w:lang w:val="en-IE"/>
              </w:rPr>
              <w:t>–</w:t>
            </w:r>
            <w:r w:rsidRPr="004765A4">
              <w:rPr>
                <w:rFonts w:ascii="Arial" w:hAnsi="Arial" w:cs="Arial"/>
                <w:sz w:val="18"/>
                <w:szCs w:val="18"/>
                <w:lang w:val="en-IE"/>
              </w:rPr>
              <w:t xml:space="preserve"> </w:t>
            </w:r>
            <w:r w:rsidR="007B3CFE" w:rsidRPr="004765A4">
              <w:rPr>
                <w:rFonts w:ascii="Arial" w:hAnsi="Arial" w:cs="Arial"/>
                <w:sz w:val="18"/>
                <w:szCs w:val="18"/>
                <w:lang w:val="en-IE"/>
              </w:rPr>
              <w:t>6.3</w:t>
            </w:r>
            <w:r w:rsidR="00F37AA1">
              <w:rPr>
                <w:rFonts w:ascii="Arial" w:hAnsi="Arial" w:cs="Arial"/>
                <w:sz w:val="18"/>
                <w:szCs w:val="18"/>
                <w:lang w:val="en-IE"/>
              </w:rPr>
              <w:t>6</w:t>
            </w:r>
          </w:p>
          <w:p w:rsidR="00CD196B" w:rsidRPr="004765A4" w:rsidRDefault="00F37AA1" w:rsidP="00F37AA1">
            <w:pPr>
              <w:rPr>
                <w:rFonts w:ascii="Arial" w:hAnsi="Arial" w:cs="Arial"/>
                <w:sz w:val="18"/>
                <w:szCs w:val="18"/>
                <w:lang w:val="en-IE"/>
              </w:rPr>
            </w:pPr>
            <w:r>
              <w:rPr>
                <w:rFonts w:ascii="Arial" w:hAnsi="Arial" w:cs="Arial"/>
                <w:sz w:val="18"/>
                <w:szCs w:val="18"/>
                <w:lang w:val="en-IE"/>
              </w:rPr>
              <w:t>Glossary</w:t>
            </w:r>
          </w:p>
        </w:tc>
      </w:tr>
      <w:tr w:rsidR="00CD196B" w:rsidRPr="004765A4" w:rsidTr="004765A4">
        <w:tc>
          <w:tcPr>
            <w:tcW w:w="6228" w:type="dxa"/>
            <w:gridSpan w:val="5"/>
            <w:vAlign w:val="center"/>
          </w:tcPr>
          <w:p w:rsidR="00CD196B" w:rsidRPr="004765A4" w:rsidRDefault="00CD196B" w:rsidP="00CD196B">
            <w:pPr>
              <w:rPr>
                <w:rFonts w:ascii="Arial" w:hAnsi="Arial" w:cs="Arial"/>
                <w:b/>
                <w:sz w:val="18"/>
                <w:szCs w:val="18"/>
                <w:lang w:val="en-IE"/>
              </w:rPr>
            </w:pPr>
          </w:p>
          <w:p w:rsidR="00CD196B" w:rsidRPr="004765A4" w:rsidRDefault="00CD196B" w:rsidP="00CD196B">
            <w:pPr>
              <w:rPr>
                <w:rFonts w:ascii="Arial" w:hAnsi="Arial" w:cs="Arial"/>
                <w:b/>
                <w:sz w:val="18"/>
                <w:szCs w:val="18"/>
                <w:lang w:val="en-IE"/>
              </w:rPr>
            </w:pPr>
            <w:r w:rsidRPr="004765A4">
              <w:rPr>
                <w:rFonts w:ascii="Arial" w:hAnsi="Arial" w:cs="Arial"/>
                <w:b/>
                <w:sz w:val="18"/>
                <w:szCs w:val="18"/>
                <w:lang w:val="en-IE"/>
              </w:rPr>
              <w:t xml:space="preserve">Version Number of the Code/Agreed Procedure used in Modification drafting:   </w:t>
            </w:r>
          </w:p>
          <w:p w:rsidR="00CD196B" w:rsidRPr="004765A4" w:rsidRDefault="00CD196B" w:rsidP="00CD196B">
            <w:pPr>
              <w:rPr>
                <w:rFonts w:ascii="Arial" w:hAnsi="Arial" w:cs="Arial"/>
                <w:b/>
                <w:sz w:val="18"/>
                <w:szCs w:val="18"/>
                <w:lang w:val="en-IE"/>
              </w:rPr>
            </w:pPr>
          </w:p>
        </w:tc>
        <w:tc>
          <w:tcPr>
            <w:tcW w:w="3015" w:type="dxa"/>
            <w:gridSpan w:val="2"/>
            <w:vAlign w:val="center"/>
          </w:tcPr>
          <w:p w:rsidR="00CD196B" w:rsidRPr="004765A4" w:rsidRDefault="00D251B7" w:rsidP="00CD196B">
            <w:pPr>
              <w:rPr>
                <w:rFonts w:ascii="Arial" w:hAnsi="Arial" w:cs="Arial"/>
                <w:sz w:val="18"/>
                <w:szCs w:val="18"/>
                <w:lang w:val="en-IE"/>
              </w:rPr>
            </w:pPr>
            <w:r>
              <w:rPr>
                <w:rFonts w:ascii="Arial" w:hAnsi="Arial" w:cs="Arial"/>
                <w:sz w:val="18"/>
                <w:szCs w:val="18"/>
                <w:lang w:val="en-IE"/>
              </w:rPr>
              <w:t>v</w:t>
            </w:r>
            <w:r w:rsidR="007B3CFE" w:rsidRPr="004765A4">
              <w:rPr>
                <w:rFonts w:ascii="Arial" w:hAnsi="Arial" w:cs="Arial"/>
                <w:sz w:val="18"/>
                <w:szCs w:val="18"/>
                <w:lang w:val="en-IE"/>
              </w:rPr>
              <w:t>9.0</w:t>
            </w:r>
          </w:p>
        </w:tc>
      </w:tr>
      <w:tr w:rsidR="00CD196B" w:rsidRPr="004765A4" w:rsidTr="004765A4">
        <w:tc>
          <w:tcPr>
            <w:tcW w:w="9243" w:type="dxa"/>
            <w:gridSpan w:val="7"/>
          </w:tcPr>
          <w:p w:rsidR="00CD196B" w:rsidRPr="004765A4" w:rsidRDefault="00CD196B" w:rsidP="004765A4">
            <w:pPr>
              <w:jc w:val="center"/>
              <w:rPr>
                <w:rFonts w:ascii="Arial" w:hAnsi="Arial" w:cs="Arial"/>
                <w:iCs/>
                <w:sz w:val="18"/>
                <w:szCs w:val="18"/>
              </w:rPr>
            </w:pPr>
            <w:r w:rsidRPr="004765A4">
              <w:rPr>
                <w:rFonts w:ascii="Arial" w:hAnsi="Arial" w:cs="Arial"/>
                <w:b/>
                <w:bCs/>
                <w:iCs/>
                <w:sz w:val="18"/>
                <w:szCs w:val="18"/>
              </w:rPr>
              <w:t>Modification Proposal Description</w:t>
            </w:r>
          </w:p>
          <w:p w:rsidR="00CD196B" w:rsidRPr="004765A4" w:rsidRDefault="00CD196B" w:rsidP="004765A4">
            <w:pPr>
              <w:jc w:val="center"/>
              <w:rPr>
                <w:rFonts w:ascii="Arial" w:hAnsi="Arial" w:cs="Arial"/>
                <w:sz w:val="18"/>
                <w:szCs w:val="18"/>
                <w:lang w:val="en-IE"/>
              </w:rPr>
            </w:pPr>
            <w:r w:rsidRPr="004765A4">
              <w:rPr>
                <w:rFonts w:ascii="Arial" w:hAnsi="Arial" w:cs="Arial"/>
                <w:i/>
                <w:iCs/>
                <w:sz w:val="18"/>
                <w:szCs w:val="18"/>
              </w:rPr>
              <w:t xml:space="preserve">(Clearly show proposed code change using </w:t>
            </w:r>
            <w:r w:rsidRPr="004765A4">
              <w:rPr>
                <w:rFonts w:ascii="Arial" w:hAnsi="Arial" w:cs="Arial"/>
                <w:b/>
                <w:i/>
                <w:iCs/>
                <w:sz w:val="18"/>
                <w:szCs w:val="18"/>
              </w:rPr>
              <w:t>tracked changes</w:t>
            </w:r>
            <w:r w:rsidRPr="004765A4">
              <w:rPr>
                <w:rFonts w:ascii="Arial" w:hAnsi="Arial" w:cs="Arial"/>
                <w:i/>
                <w:iCs/>
                <w:sz w:val="18"/>
                <w:szCs w:val="18"/>
              </w:rPr>
              <w:t xml:space="preserve"> &amp; include any necessary explanatory information) </w:t>
            </w:r>
          </w:p>
        </w:tc>
      </w:tr>
      <w:tr w:rsidR="00CD196B" w:rsidRPr="004765A4" w:rsidTr="004765A4">
        <w:tc>
          <w:tcPr>
            <w:tcW w:w="9243" w:type="dxa"/>
            <w:gridSpan w:val="7"/>
          </w:tcPr>
          <w:p w:rsidR="00402776" w:rsidRPr="004765A4" w:rsidRDefault="00402776" w:rsidP="004765A4">
            <w:pPr>
              <w:ind w:left="720" w:hanging="720"/>
              <w:jc w:val="both"/>
              <w:rPr>
                <w:color w:val="000000"/>
              </w:rPr>
            </w:pPr>
          </w:p>
          <w:p w:rsidR="008C1D4B" w:rsidRPr="004765A4" w:rsidDel="008C1D4B" w:rsidRDefault="00070661" w:rsidP="004765A4">
            <w:pPr>
              <w:ind w:left="851"/>
              <w:jc w:val="both"/>
              <w:rPr>
                <w:del w:id="0" w:author="Author"/>
                <w:rFonts w:ascii="Arial" w:hAnsi="Arial" w:cs="Arial"/>
                <w:b/>
                <w:sz w:val="22"/>
                <w:szCs w:val="22"/>
                <w:lang w:val="en-IE"/>
              </w:rPr>
            </w:pPr>
            <w:del w:id="1" w:author="Author">
              <w:r w:rsidRPr="004765A4" w:rsidDel="008C1D4B">
                <w:rPr>
                  <w:rFonts w:ascii="Arial" w:hAnsi="Arial" w:cs="Arial"/>
                  <w:b/>
                  <w:sz w:val="22"/>
                  <w:szCs w:val="22"/>
                  <w:lang w:val="en-IE"/>
                </w:rPr>
                <w:delText>Deposit Arrangements</w:delText>
              </w:r>
            </w:del>
          </w:p>
          <w:p w:rsidR="008C1D4B" w:rsidRPr="004765A4" w:rsidDel="008C1D4B" w:rsidRDefault="008C1D4B" w:rsidP="004765A4">
            <w:pPr>
              <w:ind w:left="851"/>
              <w:jc w:val="both"/>
              <w:rPr>
                <w:del w:id="2" w:author="Author"/>
                <w:rFonts w:ascii="Arial" w:hAnsi="Arial" w:cs="Arial"/>
                <w:b/>
                <w:sz w:val="22"/>
                <w:szCs w:val="22"/>
                <w:lang w:val="en-IE"/>
              </w:rPr>
            </w:pPr>
          </w:p>
          <w:p w:rsidR="00402776" w:rsidRPr="004765A4" w:rsidDel="00402776" w:rsidRDefault="00402776" w:rsidP="004765A4">
            <w:pPr>
              <w:ind w:left="851"/>
              <w:jc w:val="both"/>
              <w:rPr>
                <w:del w:id="3" w:author="Author"/>
                <w:rFonts w:ascii="Arial" w:hAnsi="Arial" w:cs="Arial"/>
                <w:color w:val="000000"/>
                <w:sz w:val="22"/>
                <w:szCs w:val="22"/>
                <w:lang w:val="en-IE"/>
              </w:rPr>
            </w:pPr>
            <w:del w:id="4" w:author="Author">
              <w:r w:rsidRPr="004765A4" w:rsidDel="00402776">
                <w:rPr>
                  <w:rFonts w:ascii="Arial" w:hAnsi="Arial" w:cs="Arial"/>
                  <w:color w:val="000000"/>
                  <w:sz w:val="22"/>
                  <w:szCs w:val="22"/>
                </w:rPr>
                <w:delText>6.17A</w:delText>
              </w:r>
              <w:r w:rsidRPr="004765A4" w:rsidDel="00402776">
                <w:rPr>
                  <w:rFonts w:ascii="Arial" w:hAnsi="Arial" w:cs="Arial"/>
                  <w:color w:val="000000"/>
                  <w:sz w:val="22"/>
                  <w:szCs w:val="22"/>
                </w:rPr>
                <w:tab/>
              </w:r>
              <w:r w:rsidRPr="004765A4" w:rsidDel="00402776">
                <w:rPr>
                  <w:rFonts w:ascii="Arial" w:hAnsi="Arial" w:cs="Arial"/>
                  <w:color w:val="000000"/>
                  <w:sz w:val="22"/>
                  <w:szCs w:val="22"/>
                  <w:lang w:val="en-IE"/>
                </w:rPr>
                <w:delText>The Market Operator shall, through its contract with the SEM Bank, establish and operate in accordance with the Code:</w:delText>
              </w:r>
            </w:del>
          </w:p>
          <w:p w:rsidR="00402776" w:rsidRPr="004765A4" w:rsidDel="00402776" w:rsidRDefault="00402776" w:rsidP="004765A4">
            <w:pPr>
              <w:ind w:left="851"/>
              <w:rPr>
                <w:del w:id="5" w:author="Author"/>
                <w:rFonts w:ascii="Arial" w:hAnsi="Arial" w:cs="Arial"/>
                <w:sz w:val="22"/>
                <w:szCs w:val="22"/>
                <w:lang w:val="en-IE"/>
              </w:rPr>
            </w:pPr>
            <w:del w:id="6" w:author="Author">
              <w:r w:rsidRPr="004765A4" w:rsidDel="00402776">
                <w:rPr>
                  <w:rFonts w:ascii="Arial" w:hAnsi="Arial" w:cs="Arial"/>
                  <w:sz w:val="22"/>
                  <w:szCs w:val="22"/>
                  <w:lang w:val="en-IE"/>
                </w:rPr>
                <w:delText>a sterling SEM Trading Clearing Deposit Account corresponding with the sterling SEM Trading Clearing Account;</w:delText>
              </w:r>
            </w:del>
          </w:p>
          <w:p w:rsidR="00402776" w:rsidRPr="004765A4" w:rsidDel="00402776" w:rsidRDefault="00402776" w:rsidP="004765A4">
            <w:pPr>
              <w:ind w:left="851"/>
              <w:rPr>
                <w:del w:id="7" w:author="Author"/>
                <w:rFonts w:ascii="Arial" w:hAnsi="Arial" w:cs="Arial"/>
                <w:sz w:val="22"/>
                <w:szCs w:val="22"/>
                <w:lang w:val="en-IE"/>
              </w:rPr>
            </w:pPr>
            <w:del w:id="8" w:author="Author">
              <w:r w:rsidRPr="004765A4" w:rsidDel="00402776">
                <w:rPr>
                  <w:rFonts w:ascii="Arial" w:hAnsi="Arial" w:cs="Arial"/>
                  <w:sz w:val="22"/>
                  <w:szCs w:val="22"/>
                  <w:lang w:val="en-IE"/>
                </w:rPr>
                <w:delText>a sterling SEM Capacity Clearing Deposit Account corresponding with the sterling SEM Capacity Clearing Account;</w:delText>
              </w:r>
            </w:del>
          </w:p>
          <w:p w:rsidR="00402776" w:rsidRPr="004765A4" w:rsidDel="00402776" w:rsidRDefault="00402776" w:rsidP="004765A4">
            <w:pPr>
              <w:ind w:left="851"/>
              <w:rPr>
                <w:del w:id="9" w:author="Author"/>
                <w:rFonts w:ascii="Arial" w:hAnsi="Arial" w:cs="Arial"/>
                <w:sz w:val="22"/>
                <w:szCs w:val="22"/>
                <w:lang w:val="en-IE"/>
              </w:rPr>
            </w:pPr>
            <w:del w:id="10" w:author="Author">
              <w:r w:rsidRPr="004765A4" w:rsidDel="00402776">
                <w:rPr>
                  <w:rFonts w:ascii="Arial" w:hAnsi="Arial" w:cs="Arial"/>
                  <w:sz w:val="22"/>
                  <w:szCs w:val="22"/>
                  <w:lang w:val="en-IE"/>
                </w:rPr>
                <w:delText>sterling SEM Collateral Deposit Accounts corresponding with each of the sterling SEM Collateral Reserve Accounts</w:delText>
              </w:r>
            </w:del>
          </w:p>
          <w:p w:rsidR="00402776" w:rsidRPr="004765A4" w:rsidDel="00402776" w:rsidRDefault="00402776" w:rsidP="004765A4">
            <w:pPr>
              <w:ind w:left="851"/>
              <w:rPr>
                <w:del w:id="11" w:author="Author"/>
                <w:rFonts w:ascii="Arial" w:hAnsi="Arial" w:cs="Arial"/>
                <w:color w:val="000000"/>
                <w:sz w:val="22"/>
                <w:szCs w:val="22"/>
                <w:lang w:val="en-IE"/>
              </w:rPr>
            </w:pPr>
            <w:del w:id="12" w:author="Author">
              <w:r w:rsidRPr="004765A4" w:rsidDel="00402776">
                <w:rPr>
                  <w:rFonts w:ascii="Arial" w:hAnsi="Arial" w:cs="Arial"/>
                  <w:color w:val="000000"/>
                  <w:sz w:val="22"/>
                  <w:szCs w:val="22"/>
                  <w:lang w:val="en-IE"/>
                </w:rPr>
                <w:delText>to which all sums standing to the balance of each such SEM Trading Clearing A</w:delText>
              </w:r>
              <w:r w:rsidRPr="004765A4" w:rsidDel="00402776">
                <w:rPr>
                  <w:rFonts w:ascii="Arial" w:hAnsi="Arial" w:cs="Arial"/>
                  <w:color w:val="000000"/>
                  <w:sz w:val="22"/>
                  <w:szCs w:val="22"/>
                  <w:lang w:val="en-IE"/>
                </w:rPr>
                <w:delText>c</w:delText>
              </w:r>
              <w:r w:rsidRPr="004765A4" w:rsidDel="00402776">
                <w:rPr>
                  <w:rFonts w:ascii="Arial" w:hAnsi="Arial" w:cs="Arial"/>
                  <w:color w:val="000000"/>
                  <w:sz w:val="22"/>
                  <w:szCs w:val="22"/>
                  <w:lang w:val="en-IE"/>
                </w:rPr>
                <w:delText>count and SEM Capacity Clearing Account and SEMO Collateral Reserve Accounts shall be transferred immediately and from which all such sums shall be retran</w:delText>
              </w:r>
              <w:r w:rsidRPr="004765A4" w:rsidDel="00402776">
                <w:rPr>
                  <w:rFonts w:ascii="Arial" w:hAnsi="Arial" w:cs="Arial"/>
                  <w:color w:val="000000"/>
                  <w:sz w:val="22"/>
                  <w:szCs w:val="22"/>
                  <w:lang w:val="en-IE"/>
                </w:rPr>
                <w:delText>s</w:delText>
              </w:r>
              <w:r w:rsidRPr="004765A4" w:rsidDel="00402776">
                <w:rPr>
                  <w:rFonts w:ascii="Arial" w:hAnsi="Arial" w:cs="Arial"/>
                  <w:color w:val="000000"/>
                  <w:sz w:val="22"/>
                  <w:szCs w:val="22"/>
                  <w:lang w:val="en-IE"/>
                </w:rPr>
                <w:delText>ferred to the respective SEM Bank accounts on a timely basis to meet outgoing transactions to meet the requirements of the Code.</w:delText>
              </w:r>
            </w:del>
          </w:p>
          <w:p w:rsidR="00402776" w:rsidRPr="004765A4" w:rsidDel="00402776" w:rsidRDefault="00402776" w:rsidP="004765A4">
            <w:pPr>
              <w:ind w:left="851"/>
              <w:rPr>
                <w:del w:id="13" w:author="Author"/>
                <w:rFonts w:ascii="Arial" w:hAnsi="Arial" w:cs="Arial"/>
                <w:color w:val="000000"/>
                <w:sz w:val="22"/>
                <w:szCs w:val="22"/>
                <w:lang w:val="en-IE"/>
              </w:rPr>
            </w:pPr>
          </w:p>
          <w:p w:rsidR="00402776" w:rsidRPr="004765A4" w:rsidDel="00402776" w:rsidRDefault="00402776" w:rsidP="004765A4">
            <w:pPr>
              <w:ind w:left="851"/>
              <w:rPr>
                <w:del w:id="14" w:author="Author"/>
                <w:rFonts w:ascii="Arial" w:hAnsi="Arial" w:cs="Arial"/>
                <w:color w:val="000000"/>
                <w:sz w:val="22"/>
                <w:szCs w:val="22"/>
                <w:lang w:val="en-IE"/>
              </w:rPr>
            </w:pPr>
            <w:del w:id="15" w:author="Author">
              <w:r w:rsidRPr="004765A4" w:rsidDel="00402776">
                <w:rPr>
                  <w:rFonts w:ascii="Arial" w:hAnsi="Arial" w:cs="Arial"/>
                  <w:color w:val="000000"/>
                  <w:sz w:val="22"/>
                  <w:szCs w:val="22"/>
                  <w:lang w:val="en-IE"/>
                </w:rPr>
                <w:delText>6.17B</w:delText>
              </w:r>
              <w:r w:rsidRPr="004765A4" w:rsidDel="00402776">
                <w:rPr>
                  <w:rFonts w:ascii="Arial" w:hAnsi="Arial" w:cs="Arial"/>
                  <w:color w:val="000000"/>
                  <w:sz w:val="22"/>
                  <w:szCs w:val="22"/>
                  <w:lang w:val="en-IE"/>
                </w:rPr>
                <w:tab/>
                <w:delText>Each SEM Deposit Account shall be an interest bearing account and shall be opened and maintained at the SEM Bank in Ireland.</w:delText>
              </w:r>
            </w:del>
          </w:p>
          <w:p w:rsidR="00402776" w:rsidRPr="004765A4" w:rsidRDefault="00402776" w:rsidP="004765A4">
            <w:pPr>
              <w:ind w:left="851"/>
              <w:rPr>
                <w:color w:val="000000"/>
                <w:lang w:val="en-IE"/>
              </w:rPr>
            </w:pPr>
          </w:p>
          <w:p w:rsidR="00402776" w:rsidRPr="00402776" w:rsidRDefault="00402776" w:rsidP="00402776">
            <w:pPr>
              <w:pStyle w:val="CERBODYChar"/>
            </w:pPr>
            <w:r w:rsidRPr="00402776">
              <w:t>Any Interest received on the SEM Trading Clearing Accounts</w:t>
            </w:r>
            <w:ins w:id="16" w:author="Author">
              <w:r w:rsidR="00DD3C88">
                <w:t xml:space="preserve"> and</w:t>
              </w:r>
            </w:ins>
            <w:del w:id="17" w:author="Author">
              <w:r w:rsidRPr="00402776" w:rsidDel="00DD3C88">
                <w:delText>,</w:delText>
              </w:r>
            </w:del>
            <w:r w:rsidRPr="00402776">
              <w:t xml:space="preserve"> the SEM Capa</w:t>
            </w:r>
            <w:r w:rsidRPr="00402776">
              <w:t>c</w:t>
            </w:r>
            <w:r w:rsidRPr="00402776">
              <w:t>ity Clearing Accounts</w:t>
            </w:r>
            <w:del w:id="18" w:author="Author">
              <w:r w:rsidRPr="00402776" w:rsidDel="00DD3C88">
                <w:delText xml:space="preserve">, the SEM </w:delText>
              </w:r>
              <w:r w:rsidRPr="004765A4" w:rsidDel="00DD3C88">
                <w:rPr>
                  <w:lang w:val="en-IE"/>
                </w:rPr>
                <w:delText>Trading Clearing Deposit Account</w:delText>
              </w:r>
              <w:r w:rsidRPr="00402776" w:rsidDel="00DD3C88">
                <w:delText xml:space="preserve"> and the SEM</w:delText>
              </w:r>
              <w:r w:rsidRPr="004765A4" w:rsidDel="00DD3C88">
                <w:rPr>
                  <w:lang w:val="en-IE"/>
                </w:rPr>
                <w:delText xml:space="preserve"> Capacity Clearing Deposit Account</w:delText>
              </w:r>
            </w:del>
            <w:r w:rsidRPr="00402776">
              <w:t xml:space="preserve"> shall accrue to the Market Operator </w:t>
            </w:r>
            <w:r w:rsidRPr="004765A4">
              <w:rPr>
                <w:rStyle w:val="DeltaViewInsertion"/>
                <w:rFonts w:cs="Arial"/>
                <w:color w:val="000000"/>
                <w:u w:val="none"/>
              </w:rPr>
              <w:t>and shall not therefore be part of those accounts for the purposes the trusts established u</w:t>
            </w:r>
            <w:r w:rsidRPr="004765A4">
              <w:rPr>
                <w:rStyle w:val="DeltaViewInsertion"/>
                <w:rFonts w:cs="Arial"/>
                <w:color w:val="000000"/>
                <w:u w:val="none"/>
              </w:rPr>
              <w:t>n</w:t>
            </w:r>
            <w:r w:rsidRPr="004765A4">
              <w:rPr>
                <w:rStyle w:val="DeltaViewInsertion"/>
                <w:rFonts w:cs="Arial"/>
                <w:color w:val="000000"/>
                <w:u w:val="none"/>
              </w:rPr>
              <w:t>der this section 6</w:t>
            </w:r>
            <w:r w:rsidRPr="00402776">
              <w:t>. The Market Operator shall take such Interest into account in pr</w:t>
            </w:r>
            <w:r w:rsidRPr="00402776">
              <w:t>o</w:t>
            </w:r>
            <w:r w:rsidRPr="00402776">
              <w:t>posing to the Regulatory Authorities any Market Operator Charge or component thereof.</w:t>
            </w:r>
          </w:p>
          <w:p w:rsidR="00402776" w:rsidRPr="00402776" w:rsidRDefault="00402776" w:rsidP="00402776">
            <w:pPr>
              <w:pStyle w:val="CERHEADING3"/>
            </w:pPr>
            <w:bookmarkStart w:id="19" w:name="_Toc228073703"/>
            <w:bookmarkStart w:id="20" w:name="_Toc292367984"/>
            <w:r w:rsidRPr="00402776">
              <w:lastRenderedPageBreak/>
              <w:t>Provision of Cash Collateral</w:t>
            </w:r>
            <w:bookmarkEnd w:id="19"/>
            <w:bookmarkEnd w:id="20"/>
          </w:p>
          <w:p w:rsidR="00402776" w:rsidRPr="004765A4" w:rsidRDefault="00402776" w:rsidP="00402776">
            <w:pPr>
              <w:pStyle w:val="CERBODYChar"/>
              <w:rPr>
                <w:color w:val="000000"/>
              </w:rPr>
            </w:pPr>
            <w:r w:rsidRPr="004765A4">
              <w:rPr>
                <w:color w:val="000000"/>
              </w:rPr>
              <w:t xml:space="preserve">A Participant may at any time provide a cash deposit as part of its Required Credit Cover as permitted pursuant to paragraph 6.162. Where a Participant decides to provide such a cash deposit, then the Participant shall </w:t>
            </w:r>
            <w:r w:rsidRPr="004765A4">
              <w:rPr>
                <w:rStyle w:val="DeltaViewInsertion"/>
                <w:rFonts w:cs="Arial"/>
                <w:color w:val="000000"/>
                <w:u w:val="none"/>
              </w:rPr>
              <w:t xml:space="preserve">instruct the Market Operator to </w:t>
            </w:r>
            <w:r w:rsidRPr="004765A4">
              <w:rPr>
                <w:color w:val="000000"/>
              </w:rPr>
              <w:t xml:space="preserve">establish and maintain a </w:t>
            </w:r>
            <w:bookmarkStart w:id="21" w:name="_DV_M2591"/>
            <w:bookmarkEnd w:id="21"/>
            <w:r w:rsidRPr="004765A4">
              <w:rPr>
                <w:color w:val="000000"/>
              </w:rPr>
              <w:t xml:space="preserve">SEM Collateral Reserve Account </w:t>
            </w:r>
            <w:bookmarkStart w:id="22" w:name="_DV_M2592"/>
            <w:bookmarkEnd w:id="22"/>
            <w:r w:rsidRPr="004765A4">
              <w:rPr>
                <w:color w:val="000000"/>
              </w:rPr>
              <w:t>with the SEM Bank in each Currency Zone in which the Participant has a registered Unit as applicable</w:t>
            </w:r>
            <w:r w:rsidRPr="004765A4">
              <w:rPr>
                <w:rStyle w:val="CERSection7CharChar"/>
                <w:rFonts w:cs="Arial"/>
              </w:rPr>
              <w:t xml:space="preserve"> </w:t>
            </w:r>
            <w:r w:rsidRPr="00DB6829">
              <w:rPr>
                <w:rStyle w:val="DeltaViewInsertion"/>
                <w:rFonts w:cs="Arial"/>
                <w:color w:val="000000"/>
                <w:u w:val="none"/>
              </w:rPr>
              <w:t>and</w:t>
            </w:r>
            <w:r w:rsidRPr="004765A4">
              <w:rPr>
                <w:rStyle w:val="DeltaViewInsertion"/>
                <w:rFonts w:cs="Arial"/>
                <w:color w:val="000000"/>
                <w:u w:val="none"/>
              </w:rPr>
              <w:t xml:space="preserve"> </w:t>
            </w:r>
            <w:del w:id="23" w:author="Author">
              <w:r w:rsidRPr="004765A4" w:rsidDel="00DD3C88">
                <w:rPr>
                  <w:rStyle w:val="DeltaViewInsertion"/>
                  <w:rFonts w:cs="Arial"/>
                  <w:color w:val="000000"/>
                  <w:u w:val="none"/>
                </w:rPr>
                <w:delText xml:space="preserve">a SEM </w:delText>
              </w:r>
              <w:r w:rsidRPr="004765A4" w:rsidDel="00DD3C88">
                <w:rPr>
                  <w:color w:val="000000"/>
                  <w:lang w:val="en-IE"/>
                </w:rPr>
                <w:delText>Collateral Deposit Account at the SEM Bank in Ireland</w:delText>
              </w:r>
              <w:r w:rsidRPr="004765A4" w:rsidDel="00DD3C88">
                <w:rPr>
                  <w:rStyle w:val="DeltaViewInsertion"/>
                  <w:rFonts w:cs="Arial"/>
                  <w:color w:val="000000"/>
                  <w:u w:val="none"/>
                </w:rPr>
                <w:delText xml:space="preserve"> </w:delText>
              </w:r>
            </w:del>
            <w:r w:rsidRPr="004765A4">
              <w:rPr>
                <w:rStyle w:val="DeltaViewInsertion"/>
                <w:rFonts w:cs="Arial"/>
                <w:color w:val="000000"/>
                <w:u w:val="none"/>
              </w:rPr>
              <w:t>so that the rel</w:t>
            </w:r>
            <w:r w:rsidRPr="004765A4">
              <w:rPr>
                <w:rStyle w:val="DeltaViewInsertion"/>
                <w:rFonts w:cs="Arial"/>
                <w:color w:val="000000"/>
                <w:u w:val="none"/>
              </w:rPr>
              <w:t>e</w:t>
            </w:r>
            <w:r w:rsidRPr="004765A4">
              <w:rPr>
                <w:rStyle w:val="DeltaViewInsertion"/>
                <w:rFonts w:cs="Arial"/>
                <w:color w:val="000000"/>
                <w:u w:val="none"/>
              </w:rPr>
              <w:t>vant cash deposit shall be paid into such SEM Collateral Reserve Account</w:t>
            </w:r>
            <w:r w:rsidRPr="004765A4">
              <w:rPr>
                <w:color w:val="000000"/>
              </w:rPr>
              <w:t>. Each SEM Collateral Reserve Account shall be an interest bearing account. If a Partic</w:t>
            </w:r>
            <w:r w:rsidRPr="004765A4">
              <w:rPr>
                <w:color w:val="000000"/>
              </w:rPr>
              <w:t>i</w:t>
            </w:r>
            <w:r w:rsidRPr="004765A4">
              <w:rPr>
                <w:color w:val="000000"/>
              </w:rPr>
              <w:t xml:space="preserve">pant chooses to </w:t>
            </w:r>
            <w:r w:rsidRPr="004765A4">
              <w:rPr>
                <w:rStyle w:val="DeltaViewInsertion"/>
                <w:rFonts w:cs="Arial"/>
                <w:color w:val="000000"/>
                <w:u w:val="none"/>
              </w:rPr>
              <w:t>provide a cash deposit</w:t>
            </w:r>
            <w:r w:rsidRPr="004765A4" w:rsidDel="008803E0">
              <w:rPr>
                <w:color w:val="000000"/>
              </w:rPr>
              <w:t xml:space="preserve"> </w:t>
            </w:r>
            <w:bookmarkStart w:id="24" w:name="_DV_C11"/>
            <w:r w:rsidRPr="004765A4">
              <w:rPr>
                <w:color w:val="000000"/>
              </w:rPr>
              <w:t>as part of its Required Credit Cover</w:t>
            </w:r>
            <w:bookmarkStart w:id="25" w:name="_DV_M2593"/>
            <w:bookmarkEnd w:id="24"/>
            <w:bookmarkEnd w:id="25"/>
            <w:r w:rsidRPr="004765A4">
              <w:rPr>
                <w:color w:val="000000"/>
              </w:rPr>
              <w:t>, then it must provide to the Market Operator such documents and in such form as the Ma</w:t>
            </w:r>
            <w:r w:rsidRPr="004765A4">
              <w:rPr>
                <w:color w:val="000000"/>
              </w:rPr>
              <w:t>r</w:t>
            </w:r>
            <w:r w:rsidRPr="004765A4">
              <w:rPr>
                <w:color w:val="000000"/>
              </w:rPr>
              <w:t xml:space="preserve">ket Operator may require from time to time </w:t>
            </w:r>
            <w:r w:rsidRPr="004765A4">
              <w:rPr>
                <w:rStyle w:val="DeltaViewInsertion"/>
                <w:rFonts w:cs="Arial"/>
                <w:color w:val="000000"/>
                <w:u w:val="none"/>
              </w:rPr>
              <w:t>in order to establish and maintain the</w:t>
            </w:r>
            <w:r w:rsidRPr="004765A4">
              <w:rPr>
                <w:rStyle w:val="DeltaViewMoveDestination"/>
                <w:rFonts w:cs="Arial"/>
                <w:color w:val="000000"/>
                <w:u w:val="none"/>
              </w:rPr>
              <w:t xml:space="preserve"> SEM Collateral Reserve Account</w:t>
            </w:r>
            <w:r w:rsidRPr="004765A4">
              <w:rPr>
                <w:color w:val="000000"/>
              </w:rPr>
              <w:t>.</w:t>
            </w:r>
          </w:p>
          <w:p w:rsidR="00402776" w:rsidRPr="004765A4" w:rsidRDefault="00402776" w:rsidP="00402776">
            <w:pPr>
              <w:pStyle w:val="CERBODYChar"/>
              <w:rPr>
                <w:color w:val="000000"/>
              </w:rPr>
            </w:pPr>
            <w:r w:rsidRPr="004765A4">
              <w:rPr>
                <w:color w:val="000000"/>
              </w:rPr>
              <w:t xml:space="preserve">The SEM Collateral Reserve Account </w:t>
            </w:r>
            <w:del w:id="26" w:author="Author">
              <w:r w:rsidRPr="004765A4" w:rsidDel="00DD3C88">
                <w:rPr>
                  <w:color w:val="000000"/>
                </w:rPr>
                <w:delText xml:space="preserve">and SEM Collateral Deposit Account </w:delText>
              </w:r>
            </w:del>
            <w:r w:rsidRPr="004765A4">
              <w:rPr>
                <w:color w:val="000000"/>
              </w:rPr>
              <w:t>in rel</w:t>
            </w:r>
            <w:r w:rsidRPr="004765A4">
              <w:rPr>
                <w:color w:val="000000"/>
              </w:rPr>
              <w:t>a</w:t>
            </w:r>
            <w:r w:rsidRPr="004765A4">
              <w:rPr>
                <w:color w:val="000000"/>
              </w:rPr>
              <w:t>tion to each relevant Participant shall</w:t>
            </w:r>
            <w:del w:id="27" w:author="Author">
              <w:r w:rsidRPr="004765A4" w:rsidDel="00DD3C88">
                <w:rPr>
                  <w:color w:val="000000"/>
                </w:rPr>
                <w:delText>, from time to time in accordance with Par</w:delText>
              </w:r>
              <w:r w:rsidRPr="004765A4" w:rsidDel="00DD3C88">
                <w:rPr>
                  <w:color w:val="000000"/>
                </w:rPr>
                <w:delText>a</w:delText>
              </w:r>
              <w:r w:rsidRPr="004765A4" w:rsidDel="00DD3C88">
                <w:rPr>
                  <w:color w:val="000000"/>
                </w:rPr>
                <w:delText>graph 6.17A</w:delText>
              </w:r>
            </w:del>
            <w:r w:rsidRPr="004765A4">
              <w:rPr>
                <w:color w:val="000000"/>
              </w:rPr>
              <w:t xml:space="preserve"> contain the cash element of that Participant’s Posted Credit Cover on the following terms:</w:t>
            </w:r>
          </w:p>
          <w:p w:rsidR="00402776" w:rsidRPr="00402776" w:rsidRDefault="00402776" w:rsidP="004765A4">
            <w:pPr>
              <w:pStyle w:val="CERNUMBERBULLET"/>
              <w:tabs>
                <w:tab w:val="num" w:pos="900"/>
              </w:tabs>
              <w:ind w:left="1440"/>
            </w:pPr>
            <w:r w:rsidRPr="00402776">
              <w:t xml:space="preserve">the SEM Collateral Reserve Account </w:t>
            </w:r>
            <w:del w:id="28" w:author="Author">
              <w:r w:rsidRPr="00402776" w:rsidDel="00DD3C88">
                <w:delText xml:space="preserve">and SEM Collateral Deposit Account </w:delText>
              </w:r>
            </w:del>
            <w:r w:rsidRPr="00402776">
              <w:t>shall be in the sole name of the Market Operator with the designation “SEM Collateral Reserve Account</w:t>
            </w:r>
            <w:del w:id="29" w:author="Author">
              <w:r w:rsidRPr="00402776" w:rsidDel="002F22CB">
                <w:delText>/SEM Collateral Deposit Account</w:delText>
              </w:r>
            </w:del>
            <w:r w:rsidRPr="00402776">
              <w:t xml:space="preserve"> relating to [Insert Participant Details]”;</w:t>
            </w:r>
          </w:p>
          <w:p w:rsidR="00402776" w:rsidRPr="00402776" w:rsidRDefault="00402776" w:rsidP="004765A4">
            <w:pPr>
              <w:pStyle w:val="CERNUMBERBULLET"/>
              <w:tabs>
                <w:tab w:val="num" w:pos="900"/>
              </w:tabs>
              <w:ind w:left="1440"/>
            </w:pPr>
            <w:r w:rsidRPr="00402776">
              <w:t xml:space="preserve">the Participant </w:t>
            </w:r>
            <w:bookmarkStart w:id="30" w:name="_DV_C15"/>
            <w:r w:rsidRPr="00402776">
              <w:t xml:space="preserve">and the Market Operator </w:t>
            </w:r>
            <w:bookmarkStart w:id="31" w:name="_DV_M2599"/>
            <w:bookmarkEnd w:id="30"/>
            <w:bookmarkEnd w:id="31"/>
            <w:r w:rsidRPr="00402776">
              <w:t>shall have irrevocably instructed the SEM Bank to make payment against the sole instruction of the Market Oper</w:t>
            </w:r>
            <w:r w:rsidRPr="00402776">
              <w:t>a</w:t>
            </w:r>
            <w:r w:rsidRPr="00402776">
              <w:t>tor in accordance with the Code and the Bank Mandate. The Code shall take precedence over the Bank Mandate; and</w:t>
            </w:r>
          </w:p>
          <w:p w:rsidR="00402776" w:rsidRPr="00402776" w:rsidRDefault="00402776" w:rsidP="004765A4">
            <w:pPr>
              <w:pStyle w:val="CERNUMBERBULLET"/>
              <w:tabs>
                <w:tab w:val="num" w:pos="900"/>
              </w:tabs>
              <w:ind w:left="1440"/>
            </w:pPr>
            <w:r w:rsidRPr="00402776">
              <w:t>to give effect to the provisions of the Code in relation to SEM Collateral R</w:t>
            </w:r>
            <w:r w:rsidRPr="00402776">
              <w:t>e</w:t>
            </w:r>
            <w:r w:rsidRPr="00402776">
              <w:t>serve Accounts</w:t>
            </w:r>
            <w:del w:id="32" w:author="Author">
              <w:r w:rsidRPr="00402776" w:rsidDel="00DD3C88">
                <w:delText xml:space="preserve"> and SEM Collateral Deposit Accounts</w:delText>
              </w:r>
            </w:del>
            <w:r w:rsidRPr="00402776">
              <w:t>, with effect from the time of payment into the relevant SEM Collateral Reserve Account</w:t>
            </w:r>
            <w:del w:id="33" w:author="Author">
              <w:r w:rsidRPr="00402776" w:rsidDel="004F09DC">
                <w:delText xml:space="preserve"> or SEM Collateral Deposit Account</w:delText>
              </w:r>
            </w:del>
            <w:r w:rsidRPr="00402776">
              <w:t>, the relevant Participant thereby charges all sums paid into and accruing on th</w:t>
            </w:r>
            <w:del w:id="34" w:author="Author">
              <w:r w:rsidRPr="00402776" w:rsidDel="004F09DC">
                <w:delText>ose</w:delText>
              </w:r>
            </w:del>
            <w:ins w:id="35" w:author="Author">
              <w:r w:rsidR="004F09DC">
                <w:t>at</w:t>
              </w:r>
            </w:ins>
            <w:r w:rsidRPr="00402776">
              <w:t xml:space="preserve"> account</w:t>
            </w:r>
            <w:del w:id="36" w:author="Author">
              <w:r w:rsidRPr="00402776" w:rsidDel="004F09DC">
                <w:delText>s</w:delText>
              </w:r>
            </w:del>
            <w:r w:rsidRPr="00402776">
              <w:t xml:space="preserve"> by way of first fixed charge over cash at the SEM Bank in favour of the Market Operator as agent and trustee for it and the SEM Creditors to secure the relevant Participant’s payment obl</w:t>
            </w:r>
            <w:r w:rsidRPr="00402776">
              <w:t>i</w:t>
            </w:r>
            <w:r w:rsidRPr="00402776">
              <w:t>gations under the Code, subject always to the provisions of paragraphs 6.32 to 6.36 inclusive.</w:t>
            </w:r>
          </w:p>
          <w:p w:rsidR="00402776" w:rsidRPr="004765A4" w:rsidRDefault="00402776" w:rsidP="00402776">
            <w:pPr>
              <w:pStyle w:val="CERBODYChar"/>
              <w:rPr>
                <w:color w:val="000000"/>
              </w:rPr>
            </w:pPr>
            <w:r w:rsidRPr="004765A4">
              <w:rPr>
                <w:color w:val="000000"/>
              </w:rPr>
              <w:t xml:space="preserve">Where, at any time, a Participant (or Applicant, as applicable) wishes </w:t>
            </w:r>
            <w:r w:rsidRPr="004765A4">
              <w:rPr>
                <w:rStyle w:val="DeltaViewInsertion"/>
                <w:rFonts w:cs="Arial"/>
                <w:color w:val="000000"/>
                <w:u w:val="none"/>
              </w:rPr>
              <w:t>the Market Operator</w:t>
            </w:r>
            <w:r w:rsidRPr="004765A4">
              <w:rPr>
                <w:color w:val="000000"/>
              </w:rPr>
              <w:t xml:space="preserve"> to establish a SEM Collateral Reserve Account</w:t>
            </w:r>
            <w:del w:id="37" w:author="Author">
              <w:r w:rsidRPr="004765A4" w:rsidDel="004F09DC">
                <w:rPr>
                  <w:color w:val="000000"/>
                </w:rPr>
                <w:delText xml:space="preserve"> and SEM Collateral D</w:delText>
              </w:r>
              <w:r w:rsidRPr="004765A4" w:rsidDel="004F09DC">
                <w:rPr>
                  <w:color w:val="000000"/>
                </w:rPr>
                <w:delText>e</w:delText>
              </w:r>
              <w:r w:rsidRPr="004765A4" w:rsidDel="004F09DC">
                <w:rPr>
                  <w:color w:val="000000"/>
                </w:rPr>
                <w:delText>posit Account</w:delText>
              </w:r>
            </w:del>
            <w:r w:rsidRPr="004765A4">
              <w:rPr>
                <w:color w:val="000000"/>
              </w:rPr>
              <w:t xml:space="preserve"> </w:t>
            </w:r>
            <w:r w:rsidRPr="004765A4">
              <w:rPr>
                <w:rStyle w:val="DeltaViewInsertion"/>
                <w:rFonts w:cs="Arial"/>
                <w:color w:val="000000"/>
                <w:u w:val="none"/>
              </w:rPr>
              <w:t>on its behalf</w:t>
            </w:r>
            <w:r w:rsidRPr="004765A4">
              <w:rPr>
                <w:rFonts w:cs="Arial"/>
                <w:color w:val="000000"/>
              </w:rPr>
              <w:t xml:space="preserve"> </w:t>
            </w:r>
            <w:r w:rsidRPr="004765A4">
              <w:rPr>
                <w:color w:val="000000"/>
              </w:rPr>
              <w:t>for the purposes of paragraph 6.19 and, where appropr</w:t>
            </w:r>
            <w:r w:rsidRPr="004765A4">
              <w:rPr>
                <w:color w:val="000000"/>
              </w:rPr>
              <w:t>i</w:t>
            </w:r>
            <w:r w:rsidRPr="004765A4">
              <w:rPr>
                <w:color w:val="000000"/>
              </w:rPr>
              <w:t>ate, having regard to the legal form, jurisdiction of incorporation or registration of the relevant Party and the location of the proposed SEM Collateral Reserve Account</w:t>
            </w:r>
            <w:del w:id="38" w:author="Author">
              <w:r w:rsidRPr="004765A4" w:rsidDel="004F09DC">
                <w:rPr>
                  <w:color w:val="000000"/>
                </w:rPr>
                <w:delText xml:space="preserve"> and SEM Collateral Deposit Account</w:delText>
              </w:r>
            </w:del>
            <w:r w:rsidRPr="004765A4">
              <w:rPr>
                <w:color w:val="000000"/>
              </w:rPr>
              <w:t>, to ensure the enforceability of the charge cr</w:t>
            </w:r>
            <w:r w:rsidRPr="004765A4">
              <w:rPr>
                <w:color w:val="000000"/>
              </w:rPr>
              <w:t>e</w:t>
            </w:r>
            <w:r w:rsidRPr="004765A4">
              <w:rPr>
                <w:color w:val="000000"/>
              </w:rPr>
              <w:t>ated under paragraph 6.20.3, the Participant (or Applicant, as applicable) shall complete and sign the particulars of charge in respect of such SEM Collateral R</w:t>
            </w:r>
            <w:r w:rsidRPr="004765A4">
              <w:rPr>
                <w:color w:val="000000"/>
              </w:rPr>
              <w:t>e</w:t>
            </w:r>
            <w:r w:rsidRPr="004765A4">
              <w:rPr>
                <w:color w:val="000000"/>
              </w:rPr>
              <w:t>serve Account</w:t>
            </w:r>
            <w:del w:id="39" w:author="Author">
              <w:r w:rsidRPr="004765A4" w:rsidDel="004F09DC">
                <w:rPr>
                  <w:color w:val="000000"/>
                </w:rPr>
                <w:delText>, SEM Collateral Deposit Account</w:delText>
              </w:r>
            </w:del>
            <w:r w:rsidRPr="004765A4">
              <w:rPr>
                <w:color w:val="000000"/>
              </w:rPr>
              <w:t xml:space="preserve"> and SEM Collateral Reserve A</w:t>
            </w:r>
            <w:r w:rsidRPr="004765A4">
              <w:rPr>
                <w:color w:val="000000"/>
              </w:rPr>
              <w:t>s</w:t>
            </w:r>
            <w:r w:rsidRPr="004765A4">
              <w:rPr>
                <w:color w:val="000000"/>
              </w:rPr>
              <w:t>sets for registration of the charge with the relevant companies registry or other a</w:t>
            </w:r>
            <w:r w:rsidRPr="004765A4">
              <w:rPr>
                <w:color w:val="000000"/>
              </w:rPr>
              <w:t>p</w:t>
            </w:r>
            <w:r w:rsidRPr="004765A4">
              <w:rPr>
                <w:color w:val="000000"/>
              </w:rPr>
              <w:t>propriate body in the appropriate jurisdiction or jurisdictions and the Participant shall do all such things and execute all such documents as necessary to facilitate such registrations (if any) within such timelines as may be specified by the Market Oper</w:t>
            </w:r>
            <w:r w:rsidRPr="004765A4">
              <w:rPr>
                <w:color w:val="000000"/>
              </w:rPr>
              <w:t>a</w:t>
            </w:r>
            <w:r w:rsidRPr="004765A4">
              <w:rPr>
                <w:color w:val="000000"/>
              </w:rPr>
              <w:t xml:space="preserve">tor, having regard to any applicable time limit for the registration of such a charge. Without prejudice to the foregoing, the Market Operator shall, unless the relevant Participant otherwise </w:t>
            </w:r>
            <w:r w:rsidRPr="004765A4">
              <w:rPr>
                <w:rStyle w:val="DeltaViewInsertion"/>
                <w:rFonts w:cs="Arial"/>
                <w:color w:val="000000"/>
                <w:u w:val="none"/>
              </w:rPr>
              <w:t>does so</w:t>
            </w:r>
            <w:r w:rsidRPr="004765A4">
              <w:rPr>
                <w:color w:val="000000"/>
              </w:rPr>
              <w:t xml:space="preserve">, register the prescribed particulars with regard to the establishment of each SEM Collateral Reserve Account </w:t>
            </w:r>
            <w:del w:id="40" w:author="Author">
              <w:r w:rsidRPr="004765A4" w:rsidDel="004F09DC">
                <w:rPr>
                  <w:color w:val="000000"/>
                </w:rPr>
                <w:delText xml:space="preserve">and SEM Collateral Deposit </w:delText>
              </w:r>
              <w:r w:rsidRPr="004765A4" w:rsidDel="004F09DC">
                <w:rPr>
                  <w:color w:val="000000"/>
                </w:rPr>
                <w:lastRenderedPageBreak/>
                <w:delText xml:space="preserve">Account </w:delText>
              </w:r>
            </w:del>
            <w:r w:rsidRPr="004765A4">
              <w:rPr>
                <w:color w:val="000000"/>
              </w:rPr>
              <w:t>pursuant to Article 402 Companies (Northern Ireland) Order 1986 and/or section 395 of the Companies Act 1985 (United Kingdom) and/or section 99 of the Companies Act 1963 (Ireland), as appropriate, and/or at such other registry or re</w:t>
            </w:r>
            <w:r w:rsidRPr="004765A4">
              <w:rPr>
                <w:color w:val="000000"/>
              </w:rPr>
              <w:t>g</w:t>
            </w:r>
            <w:r w:rsidRPr="004765A4">
              <w:rPr>
                <w:color w:val="000000"/>
              </w:rPr>
              <w:t>istries as may be appropriate.</w:t>
            </w:r>
          </w:p>
          <w:p w:rsidR="00402776" w:rsidRPr="004765A4" w:rsidRDefault="00402776" w:rsidP="00402776">
            <w:pPr>
              <w:pStyle w:val="CERBODYChar"/>
              <w:rPr>
                <w:color w:val="000000"/>
              </w:rPr>
            </w:pPr>
            <w:r w:rsidRPr="004765A4">
              <w:rPr>
                <w:color w:val="000000"/>
              </w:rPr>
              <w:t>The SEM Trading Clearing Accounts and the SEM Capacity Clearing Accounts shall be established and maintained in the name of the Market Operator. The cash in and rights relating to each SEM Trading Clearing Accounts, the SEM Capacity Clearing Accounts and each SEM Collateral Reserve Account</w:t>
            </w:r>
            <w:del w:id="41" w:author="Author">
              <w:r w:rsidRPr="004765A4" w:rsidDel="004F09DC">
                <w:rPr>
                  <w:color w:val="000000"/>
                </w:rPr>
                <w:delText xml:space="preserve"> and SEM Collateral Deposit Account</w:delText>
              </w:r>
            </w:del>
            <w:r w:rsidRPr="004765A4">
              <w:rPr>
                <w:color w:val="000000"/>
              </w:rPr>
              <w:t xml:space="preserve"> opened and any balance in any of the accounts shall be held on trust by the Market Operator without obligation to invest in accordance with the pr</w:t>
            </w:r>
            <w:r w:rsidRPr="004765A4">
              <w:rPr>
                <w:color w:val="000000"/>
              </w:rPr>
              <w:t>o</w:t>
            </w:r>
            <w:r w:rsidRPr="004765A4">
              <w:rPr>
                <w:color w:val="000000"/>
              </w:rPr>
              <w:t xml:space="preserve">visions of this section 6. </w:t>
            </w:r>
            <w:r w:rsidRPr="004765A4">
              <w:rPr>
                <w:rStyle w:val="DeltaViewInsertion"/>
                <w:rFonts w:cs="Arial"/>
                <w:color w:val="000000"/>
                <w:u w:val="none"/>
              </w:rPr>
              <w:t>Subject to the provisions of this Section 6, the</w:t>
            </w:r>
            <w:r w:rsidRPr="004765A4" w:rsidDel="008803E0">
              <w:rPr>
                <w:color w:val="000000"/>
              </w:rPr>
              <w:t xml:space="preserve"> </w:t>
            </w:r>
            <w:r w:rsidRPr="004765A4">
              <w:rPr>
                <w:color w:val="000000"/>
              </w:rPr>
              <w:t>Market O</w:t>
            </w:r>
            <w:r w:rsidRPr="004765A4">
              <w:rPr>
                <w:color w:val="000000"/>
              </w:rPr>
              <w:t>p</w:t>
            </w:r>
            <w:r w:rsidRPr="004765A4">
              <w:rPr>
                <w:color w:val="000000"/>
              </w:rPr>
              <w:t>erator shall not commingle any funds standing to the credit of the SEM Trading Clearing Accounts, the SEM Capacity Clearing Accounts or any SEM Collateral R</w:t>
            </w:r>
            <w:r w:rsidRPr="004765A4">
              <w:rPr>
                <w:color w:val="000000"/>
              </w:rPr>
              <w:t>e</w:t>
            </w:r>
            <w:r w:rsidRPr="004765A4">
              <w:rPr>
                <w:color w:val="000000"/>
              </w:rPr>
              <w:t xml:space="preserve">serve Account </w:t>
            </w:r>
            <w:del w:id="42" w:author="Author">
              <w:r w:rsidRPr="004765A4" w:rsidDel="004F09DC">
                <w:rPr>
                  <w:color w:val="000000"/>
                </w:rPr>
                <w:delText xml:space="preserve">or SEM Collateral Deposit Account </w:delText>
              </w:r>
            </w:del>
            <w:r w:rsidRPr="004765A4">
              <w:rPr>
                <w:color w:val="000000"/>
              </w:rPr>
              <w:t>with its own personal or any other funds. This is without prejudice to the Market Operator’s rights to transfer funds between the euro and pounds sterling SEM Trading Clearing Accounts and SEM Capacity Clearing Accounts respectively for the purposes of Settlement and Resettlement</w:t>
            </w:r>
            <w:del w:id="43" w:author="Author">
              <w:r w:rsidRPr="004765A4" w:rsidDel="004F09DC">
                <w:rPr>
                  <w:color w:val="000000"/>
                </w:rPr>
                <w:delText xml:space="preserve"> or the provisions of Paragraph 6.17A</w:delText>
              </w:r>
            </w:del>
            <w:r w:rsidRPr="004765A4">
              <w:rPr>
                <w:color w:val="000000"/>
              </w:rPr>
              <w:t xml:space="preserve">. </w:t>
            </w:r>
            <w:r w:rsidRPr="004765A4">
              <w:rPr>
                <w:rStyle w:val="DeltaViewInsertion"/>
                <w:rFonts w:cs="Arial"/>
                <w:color w:val="000000"/>
                <w:u w:val="none"/>
              </w:rPr>
              <w:t>The Market Operator shall be entitled to transfer funds between the SEM Trading Clearing Accounts and the SEM Capacity Clearing Accounts as necessary in order to correct any manifest errors in payments by Participants.</w:t>
            </w:r>
          </w:p>
          <w:p w:rsidR="00402776" w:rsidRPr="004765A4" w:rsidRDefault="00402776" w:rsidP="00402776">
            <w:pPr>
              <w:pStyle w:val="CERBODYChar"/>
              <w:rPr>
                <w:color w:val="000000"/>
              </w:rPr>
            </w:pPr>
            <w:r w:rsidRPr="004765A4">
              <w:rPr>
                <w:color w:val="000000"/>
              </w:rPr>
              <w:t>Notwithstanding paragraph 6.22, the Market Operator shall hold the trusts as pr</w:t>
            </w:r>
            <w:r w:rsidRPr="004765A4">
              <w:rPr>
                <w:color w:val="000000"/>
              </w:rPr>
              <w:t>o</w:t>
            </w:r>
            <w:r w:rsidRPr="004765A4">
              <w:rPr>
                <w:color w:val="000000"/>
              </w:rPr>
              <w:t xml:space="preserve">vided for in this Section 6 subject to its entitlement </w:t>
            </w:r>
            <w:bookmarkStart w:id="44" w:name="_DV_M2603"/>
            <w:bookmarkEnd w:id="44"/>
            <w:r w:rsidRPr="004765A4">
              <w:rPr>
                <w:color w:val="000000"/>
              </w:rPr>
              <w:t>to make payments into and out of the SEM Trading Clearing Accounts and the SEM Capacity Clearing Accounts for the purpose of settling any Balancing Costs.</w:t>
            </w:r>
          </w:p>
          <w:p w:rsidR="00402776" w:rsidRPr="004765A4" w:rsidRDefault="00402776" w:rsidP="00402776">
            <w:pPr>
              <w:pStyle w:val="CERBODYChar"/>
              <w:rPr>
                <w:color w:val="000000"/>
              </w:rPr>
            </w:pPr>
            <w:r w:rsidRPr="004765A4">
              <w:rPr>
                <w:color w:val="000000"/>
              </w:rPr>
              <w:t>Except as expressly provided for in this Code, no Party or Participant shall enter into any arrangements which assign or charge or purport to assign or charge any i</w:t>
            </w:r>
            <w:r w:rsidRPr="004765A4">
              <w:rPr>
                <w:color w:val="000000"/>
              </w:rPr>
              <w:t>n</w:t>
            </w:r>
            <w:r w:rsidRPr="004765A4">
              <w:rPr>
                <w:color w:val="000000"/>
              </w:rPr>
              <w:t>terest any Party or Participant may have in any SEM Trading Clearing Account, SEM Capacity Clearing Account</w:t>
            </w:r>
            <w:del w:id="45" w:author="Author">
              <w:r w:rsidRPr="004765A4" w:rsidDel="002F22CB">
                <w:rPr>
                  <w:color w:val="000000"/>
                </w:rPr>
                <w:delText>,</w:delText>
              </w:r>
            </w:del>
            <w:ins w:id="46" w:author="Author">
              <w:r w:rsidR="002F22CB" w:rsidRPr="004765A4">
                <w:rPr>
                  <w:color w:val="000000"/>
                </w:rPr>
                <w:t xml:space="preserve"> or</w:t>
              </w:r>
            </w:ins>
            <w:r w:rsidRPr="004765A4">
              <w:rPr>
                <w:color w:val="000000"/>
              </w:rPr>
              <w:t xml:space="preserve"> SEM Collateral Reserve Account</w:t>
            </w:r>
            <w:del w:id="47" w:author="Author">
              <w:r w:rsidRPr="004765A4" w:rsidDel="004F09DC">
                <w:rPr>
                  <w:color w:val="000000"/>
                </w:rPr>
                <w:delText xml:space="preserve"> or SEM D</w:delText>
              </w:r>
              <w:r w:rsidRPr="004765A4" w:rsidDel="004F09DC">
                <w:rPr>
                  <w:color w:val="000000"/>
                </w:rPr>
                <w:delText>e</w:delText>
              </w:r>
              <w:r w:rsidRPr="004765A4" w:rsidDel="004F09DC">
                <w:rPr>
                  <w:color w:val="000000"/>
                </w:rPr>
                <w:delText>posit Account</w:delText>
              </w:r>
            </w:del>
            <w:r w:rsidRPr="004765A4">
              <w:rPr>
                <w:color w:val="000000"/>
              </w:rPr>
              <w:t>.</w:t>
            </w:r>
          </w:p>
          <w:p w:rsidR="00402776" w:rsidRPr="004765A4" w:rsidRDefault="00402776" w:rsidP="00402776">
            <w:pPr>
              <w:pStyle w:val="CERBODYChar"/>
              <w:rPr>
                <w:color w:val="000000"/>
              </w:rPr>
            </w:pPr>
            <w:r w:rsidRPr="004765A4">
              <w:rPr>
                <w:color w:val="000000"/>
              </w:rPr>
              <w:t>The Market Operator shall procure that an electronic funds transfer (EFT) facility with the SEM Bank is provided to enable it to make all payments to Participants u</w:t>
            </w:r>
            <w:r w:rsidRPr="004765A4">
              <w:rPr>
                <w:color w:val="000000"/>
              </w:rPr>
              <w:t>n</w:t>
            </w:r>
            <w:r w:rsidRPr="004765A4">
              <w:rPr>
                <w:color w:val="000000"/>
              </w:rPr>
              <w:t>der the Code. Payments shall only be made by the Market Operator and Partic</w:t>
            </w:r>
            <w:r w:rsidRPr="004765A4">
              <w:rPr>
                <w:color w:val="000000"/>
              </w:rPr>
              <w:t>i</w:t>
            </w:r>
            <w:r w:rsidRPr="004765A4">
              <w:rPr>
                <w:color w:val="000000"/>
              </w:rPr>
              <w:t>pants in the Pool through an EFT facility.</w:t>
            </w:r>
          </w:p>
          <w:p w:rsidR="00402776" w:rsidRPr="004765A4" w:rsidRDefault="00402776" w:rsidP="00402776">
            <w:pPr>
              <w:pStyle w:val="CERBODYChar"/>
              <w:rPr>
                <w:color w:val="000000"/>
              </w:rPr>
            </w:pPr>
            <w:r w:rsidRPr="004765A4">
              <w:rPr>
                <w:color w:val="000000"/>
              </w:rPr>
              <w:t>The EFT facilities procured by the Market Operator shall be consistent with sta</w:t>
            </w:r>
            <w:r w:rsidRPr="004765A4">
              <w:rPr>
                <w:color w:val="000000"/>
              </w:rPr>
              <w:t>n</w:t>
            </w:r>
            <w:r w:rsidRPr="004765A4">
              <w:rPr>
                <w:color w:val="000000"/>
              </w:rPr>
              <w:t>dard banking practice and the methods and procedures described in Agreed Proc</w:t>
            </w:r>
            <w:r w:rsidRPr="004765A4">
              <w:rPr>
                <w:color w:val="000000"/>
              </w:rPr>
              <w:t>e</w:t>
            </w:r>
            <w:r w:rsidRPr="004765A4">
              <w:rPr>
                <w:color w:val="000000"/>
              </w:rPr>
              <w:t>dure 17 “Banking and Participant Payments”.</w:t>
            </w:r>
          </w:p>
          <w:p w:rsidR="00402776" w:rsidRPr="00402776" w:rsidRDefault="00402776" w:rsidP="00402776">
            <w:pPr>
              <w:pStyle w:val="CERBODYChar"/>
            </w:pPr>
            <w:r w:rsidRPr="00402776">
              <w:t>In procuring the establishment of the EFT facility, the Market Operator shall use its reasonable endeavours to ensure that the use of the EFT facility does not impose unreasonable restrictions on the Participants’ normal banking arrangements.</w:t>
            </w:r>
          </w:p>
          <w:p w:rsidR="00402776" w:rsidRPr="004765A4" w:rsidRDefault="00402776" w:rsidP="00402776">
            <w:pPr>
              <w:pStyle w:val="CERBODYChar"/>
              <w:rPr>
                <w:color w:val="000000"/>
              </w:rPr>
            </w:pPr>
            <w:r w:rsidRPr="004765A4">
              <w:rPr>
                <w:color w:val="000000"/>
              </w:rPr>
              <w:t>Each Party (or Applicant, as applicable) shall give to the Market Operator in acco</w:t>
            </w:r>
            <w:r w:rsidRPr="004765A4">
              <w:rPr>
                <w:color w:val="000000"/>
              </w:rPr>
              <w:t>r</w:t>
            </w:r>
            <w:r w:rsidRPr="004765A4">
              <w:rPr>
                <w:color w:val="000000"/>
              </w:rPr>
              <w:t>dance with the registration requirements set out in Section 2 details of the bank a</w:t>
            </w:r>
            <w:r w:rsidRPr="004765A4">
              <w:rPr>
                <w:color w:val="000000"/>
              </w:rPr>
              <w:t>c</w:t>
            </w:r>
            <w:r w:rsidRPr="004765A4">
              <w:rPr>
                <w:color w:val="000000"/>
              </w:rPr>
              <w:t>count or bank accounts to which the Market Operator is instructed to make pa</w:t>
            </w:r>
            <w:r w:rsidRPr="004765A4">
              <w:rPr>
                <w:color w:val="000000"/>
              </w:rPr>
              <w:t>y</w:t>
            </w:r>
            <w:r w:rsidRPr="004765A4">
              <w:rPr>
                <w:color w:val="000000"/>
              </w:rPr>
              <w:t>ments pursuant to the Code to such Party</w:t>
            </w:r>
            <w:bookmarkStart w:id="48" w:name="_DV_C19"/>
            <w:r w:rsidRPr="004765A4">
              <w:rPr>
                <w:color w:val="000000"/>
              </w:rPr>
              <w:t>’s Participant(s)</w:t>
            </w:r>
            <w:bookmarkStart w:id="49" w:name="_DV_M2610"/>
            <w:bookmarkEnd w:id="48"/>
            <w:bookmarkEnd w:id="49"/>
            <w:r w:rsidRPr="004765A4">
              <w:rPr>
                <w:color w:val="000000"/>
              </w:rPr>
              <w:t>, and shall provide to the Market Operator such further information in relation to such bank account or bank accounts as the Market Operator may reasonably request. Each Party shall esta</w:t>
            </w:r>
            <w:r w:rsidRPr="004765A4">
              <w:rPr>
                <w:color w:val="000000"/>
              </w:rPr>
              <w:t>b</w:t>
            </w:r>
            <w:r w:rsidRPr="004765A4">
              <w:rPr>
                <w:color w:val="000000"/>
              </w:rPr>
              <w:t xml:space="preserve">lish and maintain such a bank account at a bank in each Currency Zone in which </w:t>
            </w:r>
            <w:bookmarkStart w:id="50" w:name="_DV_C21"/>
            <w:r w:rsidRPr="004765A4">
              <w:rPr>
                <w:color w:val="000000"/>
              </w:rPr>
              <w:t>its Participant</w:t>
            </w:r>
            <w:bookmarkStart w:id="51" w:name="_DV_M2611"/>
            <w:bookmarkEnd w:id="50"/>
            <w:bookmarkEnd w:id="51"/>
            <w:r w:rsidRPr="004765A4">
              <w:rPr>
                <w:color w:val="000000"/>
              </w:rPr>
              <w:t xml:space="preserve"> has a registered Unit as applicable. Where a Party </w:t>
            </w:r>
            <w:bookmarkStart w:id="52" w:name="_DV_C22"/>
            <w:r w:rsidRPr="004765A4">
              <w:rPr>
                <w:color w:val="000000"/>
              </w:rPr>
              <w:t xml:space="preserve">or Participant </w:t>
            </w:r>
            <w:bookmarkStart w:id="53" w:name="_DV_M2612"/>
            <w:bookmarkEnd w:id="52"/>
            <w:bookmarkEnd w:id="53"/>
            <w:r w:rsidRPr="004765A4">
              <w:rPr>
                <w:color w:val="000000"/>
              </w:rPr>
              <w:t>changes the bank account or bank accounts to which payments are made pursuant to the Code</w:t>
            </w:r>
            <w:bookmarkStart w:id="54" w:name="_DV_C23"/>
            <w:r w:rsidRPr="004765A4">
              <w:rPr>
                <w:color w:val="000000"/>
              </w:rPr>
              <w:t>,</w:t>
            </w:r>
            <w:bookmarkStart w:id="55" w:name="_DV_M2613"/>
            <w:bookmarkEnd w:id="54"/>
            <w:bookmarkEnd w:id="55"/>
            <w:r w:rsidRPr="004765A4">
              <w:rPr>
                <w:color w:val="000000"/>
              </w:rPr>
              <w:t xml:space="preserve"> it shall inform the Market Operator and provide details of the new bank account or bank accounts. The Market Operator shall not be responsible for any </w:t>
            </w:r>
            <w:r w:rsidRPr="004765A4">
              <w:rPr>
                <w:color w:val="000000"/>
              </w:rPr>
              <w:lastRenderedPageBreak/>
              <w:t xml:space="preserve">loss to any Party </w:t>
            </w:r>
            <w:bookmarkStart w:id="56" w:name="_DV_C24"/>
            <w:r w:rsidRPr="004765A4">
              <w:rPr>
                <w:color w:val="000000"/>
              </w:rPr>
              <w:t xml:space="preserve">or Participant </w:t>
            </w:r>
            <w:bookmarkStart w:id="57" w:name="_DV_M2614"/>
            <w:bookmarkEnd w:id="56"/>
            <w:bookmarkEnd w:id="57"/>
            <w:r w:rsidRPr="004765A4">
              <w:rPr>
                <w:color w:val="000000"/>
              </w:rPr>
              <w:t>where the Market Operator has not been informed by the relevant Party</w:t>
            </w:r>
            <w:bookmarkStart w:id="58" w:name="_DV_C25"/>
            <w:r w:rsidRPr="004765A4">
              <w:rPr>
                <w:color w:val="000000"/>
              </w:rPr>
              <w:t xml:space="preserve"> or Participant</w:t>
            </w:r>
            <w:bookmarkStart w:id="59" w:name="_DV_M2615"/>
            <w:bookmarkEnd w:id="58"/>
            <w:bookmarkEnd w:id="59"/>
            <w:r w:rsidRPr="004765A4">
              <w:rPr>
                <w:color w:val="000000"/>
              </w:rPr>
              <w:t xml:space="preserve"> of any change in bank account details.</w:t>
            </w:r>
          </w:p>
          <w:p w:rsidR="00402776" w:rsidRPr="004765A4" w:rsidRDefault="00402776" w:rsidP="00402776">
            <w:pPr>
              <w:pStyle w:val="CERBODYChar"/>
              <w:rPr>
                <w:color w:val="000000"/>
              </w:rPr>
            </w:pPr>
            <w:r w:rsidRPr="004765A4">
              <w:rPr>
                <w:color w:val="000000"/>
              </w:rPr>
              <w:t>The Market Operator shall maintain detailed ledger accounts of all funds held in the SEM Trading Clearing Accounts, SEM Capacity Clearing Accounts, SEM Collateral Reserve Accounts</w:t>
            </w:r>
            <w:del w:id="60" w:author="Author">
              <w:r w:rsidRPr="004765A4" w:rsidDel="004F09DC">
                <w:rPr>
                  <w:color w:val="000000"/>
                </w:rPr>
                <w:delText>, SEM Deposit Accounts</w:delText>
              </w:r>
            </w:del>
            <w:r w:rsidRPr="004765A4">
              <w:rPr>
                <w:color w:val="000000"/>
              </w:rPr>
              <w:t xml:space="preserve"> and all other bank accounts held by it at the SEM Bank showing all monies paid in and paid out in respect of each </w:t>
            </w:r>
            <w:bookmarkStart w:id="61" w:name="_DV_C27"/>
            <w:r w:rsidRPr="004765A4">
              <w:rPr>
                <w:color w:val="000000"/>
              </w:rPr>
              <w:t>Partic</w:t>
            </w:r>
            <w:r w:rsidRPr="004765A4">
              <w:rPr>
                <w:color w:val="000000"/>
              </w:rPr>
              <w:t>i</w:t>
            </w:r>
            <w:r w:rsidRPr="004765A4">
              <w:rPr>
                <w:color w:val="000000"/>
              </w:rPr>
              <w:t>pant</w:t>
            </w:r>
            <w:bookmarkStart w:id="62" w:name="_DV_M2618"/>
            <w:bookmarkEnd w:id="61"/>
            <w:bookmarkEnd w:id="62"/>
            <w:r w:rsidRPr="004765A4">
              <w:rPr>
                <w:color w:val="000000"/>
              </w:rPr>
              <w:t xml:space="preserve"> and, where requested by a </w:t>
            </w:r>
            <w:bookmarkStart w:id="63" w:name="_DV_C28"/>
            <w:r w:rsidRPr="004765A4">
              <w:rPr>
                <w:color w:val="000000"/>
              </w:rPr>
              <w:t xml:space="preserve">Participant or its </w:t>
            </w:r>
            <w:bookmarkStart w:id="64" w:name="_DV_M2619"/>
            <w:bookmarkEnd w:id="63"/>
            <w:bookmarkEnd w:id="64"/>
            <w:r w:rsidRPr="004765A4">
              <w:rPr>
                <w:color w:val="000000"/>
              </w:rPr>
              <w:t xml:space="preserve">Party, the Market Operator shall provide full details of all such payments and funds in relation to such </w:t>
            </w:r>
            <w:bookmarkStart w:id="65" w:name="_DV_C30"/>
            <w:r w:rsidRPr="004765A4">
              <w:rPr>
                <w:color w:val="000000"/>
              </w:rPr>
              <w:t>Participant</w:t>
            </w:r>
            <w:bookmarkStart w:id="66" w:name="_DV_M2620"/>
            <w:bookmarkEnd w:id="65"/>
            <w:bookmarkEnd w:id="66"/>
            <w:r w:rsidRPr="004765A4">
              <w:rPr>
                <w:color w:val="000000"/>
              </w:rPr>
              <w:t xml:space="preserve"> only and shall keep all information in respect of each </w:t>
            </w:r>
            <w:bookmarkStart w:id="67" w:name="_DV_C32"/>
            <w:r w:rsidRPr="004765A4">
              <w:rPr>
                <w:color w:val="000000"/>
              </w:rPr>
              <w:t>Participant</w:t>
            </w:r>
            <w:bookmarkStart w:id="68" w:name="_DV_M2621"/>
            <w:bookmarkEnd w:id="67"/>
            <w:bookmarkEnd w:id="68"/>
            <w:r w:rsidRPr="004765A4">
              <w:rPr>
                <w:color w:val="000000"/>
              </w:rPr>
              <w:t xml:space="preserve"> confidential. No</w:t>
            </w:r>
            <w:r w:rsidRPr="004765A4">
              <w:rPr>
                <w:color w:val="000000"/>
              </w:rPr>
              <w:t>t</w:t>
            </w:r>
            <w:r w:rsidRPr="004765A4">
              <w:rPr>
                <w:color w:val="000000"/>
              </w:rPr>
              <w:t>withstanding the foregoing, the Market Operator shall be entitled to disclose any i</w:t>
            </w:r>
            <w:r w:rsidRPr="004765A4">
              <w:rPr>
                <w:color w:val="000000"/>
              </w:rPr>
              <w:t>n</w:t>
            </w:r>
            <w:r w:rsidRPr="004765A4">
              <w:rPr>
                <w:color w:val="000000"/>
              </w:rPr>
              <w:t xml:space="preserve">formation or data in relation to any SEM Trading Clearing Account, SEM Capacity Clearing Account </w:t>
            </w:r>
            <w:ins w:id="69" w:author="Author">
              <w:r w:rsidR="004F09DC" w:rsidRPr="004765A4">
                <w:rPr>
                  <w:color w:val="000000"/>
                </w:rPr>
                <w:t xml:space="preserve">or </w:t>
              </w:r>
            </w:ins>
            <w:r w:rsidRPr="004765A4">
              <w:rPr>
                <w:color w:val="000000"/>
              </w:rPr>
              <w:t>SEM Collateral Reserve Account</w:t>
            </w:r>
            <w:del w:id="70" w:author="Author">
              <w:r w:rsidRPr="004765A4" w:rsidDel="004F09DC">
                <w:rPr>
                  <w:color w:val="000000"/>
                </w:rPr>
                <w:delText xml:space="preserve"> or SEM Deposit Account</w:delText>
              </w:r>
            </w:del>
            <w:r w:rsidRPr="004765A4">
              <w:rPr>
                <w:color w:val="000000"/>
              </w:rPr>
              <w:t xml:space="preserve"> held at the SEM Bank to the Market Auditor or relevant Revenue Authority where r</w:t>
            </w:r>
            <w:r w:rsidRPr="004765A4">
              <w:rPr>
                <w:color w:val="000000"/>
              </w:rPr>
              <w:t>e</w:t>
            </w:r>
            <w:r w:rsidRPr="004765A4">
              <w:rPr>
                <w:color w:val="000000"/>
              </w:rPr>
              <w:t>quired or where otherwise required by law.</w:t>
            </w:r>
          </w:p>
          <w:p w:rsidR="00402776" w:rsidRPr="00402776" w:rsidRDefault="00402776" w:rsidP="00402776">
            <w:pPr>
              <w:pStyle w:val="CERHEADING3"/>
            </w:pPr>
            <w:bookmarkStart w:id="71" w:name="_Toc159867182"/>
            <w:bookmarkStart w:id="72" w:name="_Toc228073704"/>
            <w:bookmarkStart w:id="73" w:name="_Toc292367985"/>
            <w:r w:rsidRPr="00402776">
              <w:t>Establishment of Trusts</w:t>
            </w:r>
            <w:bookmarkEnd w:id="71"/>
            <w:bookmarkEnd w:id="72"/>
            <w:bookmarkEnd w:id="73"/>
          </w:p>
          <w:p w:rsidR="00402776" w:rsidRPr="004765A4" w:rsidRDefault="00402776" w:rsidP="00402776">
            <w:pPr>
              <w:pStyle w:val="CERBODYChar"/>
              <w:rPr>
                <w:color w:val="000000"/>
              </w:rPr>
            </w:pPr>
            <w:r w:rsidRPr="004765A4">
              <w:rPr>
                <w:color w:val="000000"/>
              </w:rPr>
              <w:t>The Market Operator shall hold all funds in the SEM Trading Clearing Accounts</w:t>
            </w:r>
            <w:del w:id="74" w:author="Author">
              <w:r w:rsidRPr="004765A4" w:rsidDel="004F09DC">
                <w:rPr>
                  <w:color w:val="000000"/>
                </w:rPr>
                <w:delText>,</w:delText>
              </w:r>
            </w:del>
            <w:r w:rsidRPr="004765A4">
              <w:rPr>
                <w:color w:val="000000"/>
              </w:rPr>
              <w:t xml:space="preserve"> </w:t>
            </w:r>
            <w:ins w:id="75" w:author="Author">
              <w:r w:rsidR="004F09DC" w:rsidRPr="004765A4">
                <w:rPr>
                  <w:color w:val="000000"/>
                </w:rPr>
                <w:t xml:space="preserve">and </w:t>
              </w:r>
            </w:ins>
            <w:r w:rsidRPr="004765A4">
              <w:rPr>
                <w:color w:val="000000"/>
              </w:rPr>
              <w:t>the SEM Capacity Clearing Accounts</w:t>
            </w:r>
            <w:del w:id="76" w:author="Author">
              <w:r w:rsidRPr="004765A4" w:rsidDel="004F09DC">
                <w:rPr>
                  <w:color w:val="000000"/>
                </w:rPr>
                <w:delText>,</w:delText>
              </w:r>
            </w:del>
            <w:r w:rsidRPr="004765A4">
              <w:rPr>
                <w:color w:val="000000"/>
              </w:rPr>
              <w:t xml:space="preserve"> </w:t>
            </w:r>
            <w:del w:id="77" w:author="Author">
              <w:r w:rsidRPr="004765A4" w:rsidDel="004F09DC">
                <w:rPr>
                  <w:color w:val="000000"/>
                </w:rPr>
                <w:delText xml:space="preserve">SEM Trading Clearing Deposit Account </w:delText>
              </w:r>
            </w:del>
            <w:r w:rsidRPr="004765A4">
              <w:rPr>
                <w:color w:val="000000"/>
              </w:rPr>
              <w:t>and such rights (including, without limitation, all rights of action) as shall from time to time be vested in it with regard to payments due and owing by Participants or with regard to the provision of Credit Cover by each Participant including:</w:t>
            </w:r>
          </w:p>
          <w:p w:rsidR="00402776" w:rsidRPr="00402776" w:rsidRDefault="00402776" w:rsidP="004765A4">
            <w:pPr>
              <w:pStyle w:val="CERNUMBERBULLET"/>
              <w:numPr>
                <w:ilvl w:val="0"/>
                <w:numId w:val="5"/>
              </w:numPr>
              <w:tabs>
                <w:tab w:val="num" w:pos="900"/>
              </w:tabs>
              <w:ind w:left="1440"/>
            </w:pPr>
            <w:r w:rsidRPr="00402776">
              <w:t>all monies from time to time standing to the credit of each SEM Trading Clea</w:t>
            </w:r>
            <w:r w:rsidRPr="00402776">
              <w:t>r</w:t>
            </w:r>
            <w:r w:rsidRPr="00402776">
              <w:t>ing Account</w:t>
            </w:r>
            <w:del w:id="78" w:author="Author">
              <w:r w:rsidRPr="00402776" w:rsidDel="004F09DC">
                <w:delText>,</w:delText>
              </w:r>
            </w:del>
            <w:ins w:id="79" w:author="Author">
              <w:r w:rsidR="004F09DC">
                <w:t xml:space="preserve"> and each</w:t>
              </w:r>
            </w:ins>
            <w:r w:rsidRPr="00402776">
              <w:t xml:space="preserve"> SEM Capacity Clearing Account</w:t>
            </w:r>
            <w:del w:id="80" w:author="Author">
              <w:r w:rsidRPr="00402776" w:rsidDel="004F09DC">
                <w:delText xml:space="preserve">, </w:delText>
              </w:r>
              <w:r w:rsidRPr="004765A4" w:rsidDel="004F09DC">
                <w:rPr>
                  <w:lang w:val="en-IE"/>
                </w:rPr>
                <w:delText>SEM Trading Clea</w:delText>
              </w:r>
              <w:r w:rsidRPr="004765A4" w:rsidDel="004F09DC">
                <w:rPr>
                  <w:lang w:val="en-IE"/>
                </w:rPr>
                <w:delText>r</w:delText>
              </w:r>
              <w:r w:rsidRPr="004765A4" w:rsidDel="004F09DC">
                <w:rPr>
                  <w:lang w:val="en-IE"/>
                </w:rPr>
                <w:delText>ing Deposit Account</w:delText>
              </w:r>
              <w:r w:rsidRPr="00402776" w:rsidDel="004F09DC">
                <w:delText xml:space="preserve"> and </w:delText>
              </w:r>
              <w:r w:rsidRPr="004765A4" w:rsidDel="004F09DC">
                <w:rPr>
                  <w:lang w:val="en-IE"/>
                </w:rPr>
                <w:delText>SEM Capacity Clearing Deposit Account</w:delText>
              </w:r>
            </w:del>
            <w:r w:rsidRPr="00402776">
              <w:t xml:space="preserve"> relating to any Trading Period;</w:t>
            </w:r>
          </w:p>
          <w:p w:rsidR="00402776" w:rsidRPr="00402776" w:rsidRDefault="00402776" w:rsidP="004765A4">
            <w:pPr>
              <w:pStyle w:val="CERNUMBERBULLET"/>
              <w:numPr>
                <w:ilvl w:val="0"/>
                <w:numId w:val="5"/>
              </w:numPr>
              <w:tabs>
                <w:tab w:val="num" w:pos="900"/>
              </w:tabs>
              <w:ind w:left="1440"/>
            </w:pPr>
            <w:r w:rsidRPr="00402776">
              <w:t>all rights of the Market Operator to call for and enforce payment of amounts owing under the Code (including, for the avoidance of doubt, any Shortfall or Unsecured Bad Debt) or to make a Credit Call;</w:t>
            </w:r>
          </w:p>
          <w:p w:rsidR="00402776" w:rsidRPr="00402776" w:rsidRDefault="00402776" w:rsidP="004765A4">
            <w:pPr>
              <w:pStyle w:val="CERNUMBERBULLET"/>
              <w:numPr>
                <w:ilvl w:val="0"/>
                <w:numId w:val="5"/>
              </w:numPr>
              <w:tabs>
                <w:tab w:val="num" w:pos="900"/>
              </w:tabs>
              <w:ind w:left="1440"/>
            </w:pPr>
            <w:r w:rsidRPr="00402776">
              <w:t xml:space="preserve">the Letters of Credit and all rights to, and monies representing, any proceeds </w:t>
            </w:r>
            <w:r w:rsidRPr="00DB6829">
              <w:t>therefrom up</w:t>
            </w:r>
            <w:r w:rsidRPr="00402776">
              <w:t xml:space="preserve"> to the amount of any applicable Shortfall; and</w:t>
            </w:r>
          </w:p>
          <w:p w:rsidR="00402776" w:rsidRPr="00402776" w:rsidRDefault="00402776" w:rsidP="004765A4">
            <w:pPr>
              <w:pStyle w:val="CERNUMBERBULLET"/>
              <w:numPr>
                <w:ilvl w:val="0"/>
                <w:numId w:val="5"/>
              </w:numPr>
              <w:tabs>
                <w:tab w:val="num" w:pos="900"/>
              </w:tabs>
              <w:ind w:left="1440"/>
            </w:pPr>
            <w:r w:rsidRPr="00402776">
              <w:t>any interest receivable in respect of any amounts due pursuant to the Code relating to any Trading Period,</w:t>
            </w:r>
          </w:p>
          <w:p w:rsidR="00402776" w:rsidRPr="004765A4" w:rsidRDefault="00402776" w:rsidP="00402776">
            <w:pPr>
              <w:pStyle w:val="CERBODYUnnumbered"/>
              <w:rPr>
                <w:color w:val="000000"/>
              </w:rPr>
            </w:pPr>
            <w:r w:rsidRPr="004765A4">
              <w:rPr>
                <w:color w:val="000000"/>
              </w:rPr>
              <w:t>on trust for SEM Creditors in accordance with their individual respective proportio</w:t>
            </w:r>
            <w:r w:rsidRPr="004765A4">
              <w:rPr>
                <w:color w:val="000000"/>
              </w:rPr>
              <w:t>n</w:t>
            </w:r>
            <w:r w:rsidRPr="004765A4">
              <w:rPr>
                <w:color w:val="000000"/>
              </w:rPr>
              <w:t>ate entitlements as they arise in accordance with the Code (or to the extent that any Credit Cover shall relate to any Variable Market Operator Charge, on trust for the Market Operator in accordance with the Code). Upon termination of the said trusts, any residual balance after satisfaction of the entitlement of all SEM Creditors shall be held for all Participants in accordance with their individual respective proportio</w:t>
            </w:r>
            <w:r w:rsidRPr="004765A4">
              <w:rPr>
                <w:color w:val="000000"/>
              </w:rPr>
              <w:t>n</w:t>
            </w:r>
            <w:r w:rsidRPr="004765A4">
              <w:rPr>
                <w:color w:val="000000"/>
              </w:rPr>
              <w:t xml:space="preserve">ate entitlements as they arise </w:t>
            </w:r>
            <w:bookmarkStart w:id="81" w:name="_DV_C33"/>
            <w:r w:rsidRPr="004765A4">
              <w:rPr>
                <w:color w:val="000000"/>
              </w:rPr>
              <w:t>in accordance with the Code</w:t>
            </w:r>
            <w:bookmarkEnd w:id="81"/>
            <w:r w:rsidRPr="004765A4">
              <w:rPr>
                <w:color w:val="000000"/>
              </w:rPr>
              <w:t>.</w:t>
            </w:r>
          </w:p>
          <w:p w:rsidR="00402776" w:rsidRPr="004765A4" w:rsidRDefault="00402776" w:rsidP="00402776">
            <w:pPr>
              <w:pStyle w:val="CERBODYChar"/>
              <w:rPr>
                <w:color w:val="000000"/>
              </w:rPr>
            </w:pPr>
            <w:r w:rsidRPr="004765A4">
              <w:rPr>
                <w:color w:val="000000"/>
              </w:rPr>
              <w:t>The respective rights of the SEM Creditors to the assets held by the Market Oper</w:t>
            </w:r>
            <w:r w:rsidRPr="004765A4">
              <w:rPr>
                <w:color w:val="000000"/>
              </w:rPr>
              <w:t>a</w:t>
            </w:r>
            <w:r w:rsidRPr="004765A4">
              <w:rPr>
                <w:color w:val="000000"/>
              </w:rPr>
              <w:t>tor on trust in the SEM Trading Clearing Accounts</w:t>
            </w:r>
            <w:del w:id="82" w:author="Author">
              <w:r w:rsidRPr="004765A4" w:rsidDel="004F09DC">
                <w:rPr>
                  <w:color w:val="000000"/>
                </w:rPr>
                <w:delText>,</w:delText>
              </w:r>
            </w:del>
            <w:ins w:id="83" w:author="Author">
              <w:r w:rsidR="004F09DC" w:rsidRPr="004765A4">
                <w:rPr>
                  <w:color w:val="000000"/>
                </w:rPr>
                <w:t xml:space="preserve"> and the</w:t>
              </w:r>
            </w:ins>
            <w:r w:rsidRPr="004765A4">
              <w:rPr>
                <w:color w:val="000000"/>
              </w:rPr>
              <w:t xml:space="preserve"> SEM Capacity Clearing Accounts</w:t>
            </w:r>
            <w:del w:id="84" w:author="Author">
              <w:r w:rsidRPr="004765A4" w:rsidDel="004F09DC">
                <w:rPr>
                  <w:color w:val="000000"/>
                </w:rPr>
                <w:delText>,</w:delText>
              </w:r>
            </w:del>
            <w:r w:rsidRPr="004765A4">
              <w:rPr>
                <w:color w:val="000000"/>
              </w:rPr>
              <w:t xml:space="preserve"> </w:t>
            </w:r>
            <w:del w:id="85" w:author="Author">
              <w:r w:rsidRPr="004765A4" w:rsidDel="004F09DC">
                <w:rPr>
                  <w:color w:val="000000"/>
                  <w:lang w:val="en-IE"/>
                </w:rPr>
                <w:delText>SEM Trading Clearing Deposit Account</w:delText>
              </w:r>
              <w:r w:rsidRPr="004765A4" w:rsidDel="004F09DC">
                <w:rPr>
                  <w:color w:val="000000"/>
                </w:rPr>
                <w:delText xml:space="preserve"> and </w:delText>
              </w:r>
              <w:r w:rsidRPr="004765A4" w:rsidDel="004F09DC">
                <w:rPr>
                  <w:color w:val="000000"/>
                  <w:lang w:val="en-IE"/>
                </w:rPr>
                <w:delText>SEM Capacity Clearing D</w:delText>
              </w:r>
              <w:r w:rsidRPr="004765A4" w:rsidDel="004F09DC">
                <w:rPr>
                  <w:color w:val="000000"/>
                  <w:lang w:val="en-IE"/>
                </w:rPr>
                <w:delText>e</w:delText>
              </w:r>
              <w:r w:rsidRPr="004765A4" w:rsidDel="004F09DC">
                <w:rPr>
                  <w:color w:val="000000"/>
                  <w:lang w:val="en-IE"/>
                </w:rPr>
                <w:delText>posit Account</w:delText>
              </w:r>
              <w:r w:rsidRPr="004765A4" w:rsidDel="004F09DC">
                <w:rPr>
                  <w:color w:val="000000"/>
                </w:rPr>
                <w:delText xml:space="preserve"> </w:delText>
              </w:r>
            </w:del>
            <w:r w:rsidRPr="004765A4">
              <w:rPr>
                <w:color w:val="000000"/>
              </w:rPr>
              <w:t>as set out in paragraphs 6.16</w:t>
            </w:r>
            <w:del w:id="86" w:author="Author">
              <w:r w:rsidRPr="004765A4" w:rsidDel="004F09DC">
                <w:rPr>
                  <w:color w:val="000000"/>
                </w:rPr>
                <w:delText>, 6.17</w:delText>
              </w:r>
            </w:del>
            <w:r w:rsidRPr="004765A4">
              <w:rPr>
                <w:color w:val="000000"/>
              </w:rPr>
              <w:t xml:space="preserve"> and 6.17</w:t>
            </w:r>
            <w:del w:id="87" w:author="Author">
              <w:r w:rsidRPr="004765A4" w:rsidDel="004F09DC">
                <w:rPr>
                  <w:color w:val="000000"/>
                </w:rPr>
                <w:delText>A</w:delText>
              </w:r>
            </w:del>
            <w:r w:rsidRPr="004765A4">
              <w:rPr>
                <w:color w:val="000000"/>
              </w:rPr>
              <w:t xml:space="preserve"> respectively and as provided for in paragraph 6</w:t>
            </w:r>
            <w:bookmarkStart w:id="88" w:name="_DV_M2631"/>
            <w:bookmarkEnd w:id="88"/>
            <w:r w:rsidRPr="004765A4">
              <w:rPr>
                <w:color w:val="000000"/>
              </w:rPr>
              <w:t>.30 shall be determined in accordance with the Code and in accordance with the following principles:</w:t>
            </w:r>
          </w:p>
          <w:p w:rsidR="00402776" w:rsidRPr="00402776" w:rsidRDefault="00402776" w:rsidP="004765A4">
            <w:pPr>
              <w:pStyle w:val="CERNUMBERBULLET"/>
              <w:numPr>
                <w:ilvl w:val="0"/>
                <w:numId w:val="6"/>
              </w:numPr>
              <w:tabs>
                <w:tab w:val="num" w:pos="900"/>
              </w:tabs>
              <w:ind w:left="1440"/>
            </w:pPr>
            <w:r w:rsidRPr="00402776">
              <w:t>the extent of each SEM Creditor’s individual rights shall be deemed to consist of the aggregate of the claims (to the extent not paid or otherwise settled) of such SEM Creditor in respect of each Trading Period; and</w:t>
            </w:r>
          </w:p>
          <w:p w:rsidR="00402776" w:rsidRPr="00402776" w:rsidRDefault="00402776" w:rsidP="004765A4">
            <w:pPr>
              <w:pStyle w:val="CERNUMBERBULLET"/>
              <w:numPr>
                <w:ilvl w:val="0"/>
                <w:numId w:val="6"/>
              </w:numPr>
              <w:tabs>
                <w:tab w:val="num" w:pos="900"/>
              </w:tabs>
              <w:ind w:left="1440"/>
            </w:pPr>
            <w:r w:rsidRPr="00402776">
              <w:t xml:space="preserve">the assets referred to in paragraph 6.30 above shall be deemed to consist of a series of funds, each fund representing the rights or monies owed, paid, </w:t>
            </w:r>
            <w:r w:rsidRPr="00402776">
              <w:lastRenderedPageBreak/>
              <w:t>held or otherwise attributable to each Trading Period in relation to Trading Payments and Capacity Payments.</w:t>
            </w:r>
          </w:p>
          <w:p w:rsidR="00402776" w:rsidRPr="004765A4" w:rsidRDefault="00402776" w:rsidP="00402776">
            <w:pPr>
              <w:pStyle w:val="CERBODYUnnumbered"/>
              <w:rPr>
                <w:color w:val="000000"/>
              </w:rPr>
            </w:pPr>
            <w:r w:rsidRPr="004765A4">
              <w:rPr>
                <w:color w:val="000000"/>
              </w:rPr>
              <w:t>The Market Operator shall not be obliged to segregate moneys into separate funds.</w:t>
            </w:r>
          </w:p>
          <w:p w:rsidR="00402776" w:rsidRPr="004765A4" w:rsidRDefault="00402776" w:rsidP="00402776">
            <w:pPr>
              <w:pStyle w:val="CERBODYChar"/>
              <w:rPr>
                <w:color w:val="000000"/>
              </w:rPr>
            </w:pPr>
            <w:r w:rsidRPr="004765A4">
              <w:rPr>
                <w:color w:val="000000"/>
              </w:rPr>
              <w:t xml:space="preserve">The Market Operator shall hold the SEM Collateral Reserve Assets in respect of each Participant </w:t>
            </w:r>
            <w:del w:id="89" w:author="Author">
              <w:r w:rsidRPr="004765A4" w:rsidDel="004F09DC">
                <w:rPr>
                  <w:color w:val="000000"/>
                </w:rPr>
                <w:delText xml:space="preserve">in respect of which the Market Operator </w:delText>
              </w:r>
            </w:del>
            <w:ins w:id="90" w:author="Author">
              <w:r w:rsidR="004F09DC" w:rsidRPr="004765A4">
                <w:rPr>
                  <w:color w:val="000000"/>
                </w:rPr>
                <w:t xml:space="preserve">that </w:t>
              </w:r>
            </w:ins>
            <w:r w:rsidRPr="004765A4">
              <w:rPr>
                <w:color w:val="000000"/>
              </w:rPr>
              <w:t>establishes and mai</w:t>
            </w:r>
            <w:r w:rsidRPr="004765A4">
              <w:rPr>
                <w:color w:val="000000"/>
              </w:rPr>
              <w:t>n</w:t>
            </w:r>
            <w:r w:rsidRPr="004765A4">
              <w:rPr>
                <w:color w:val="000000"/>
              </w:rPr>
              <w:t>tains a SEM Collateral Reserve Account</w:t>
            </w:r>
            <w:del w:id="91" w:author="Author">
              <w:r w:rsidRPr="004765A4" w:rsidDel="0014506E">
                <w:rPr>
                  <w:color w:val="000000"/>
                </w:rPr>
                <w:delText xml:space="preserve"> and a SEM Collateral Deposit Account</w:delText>
              </w:r>
            </w:del>
            <w:r w:rsidRPr="004765A4">
              <w:rPr>
                <w:color w:val="000000"/>
              </w:rPr>
              <w:t xml:space="preserve"> in accordance with the Code on trust as follows:</w:t>
            </w:r>
          </w:p>
          <w:p w:rsidR="00402776" w:rsidRPr="00402776" w:rsidRDefault="00402776" w:rsidP="004765A4">
            <w:pPr>
              <w:pStyle w:val="CERNUMBERBULLET"/>
              <w:numPr>
                <w:ilvl w:val="0"/>
                <w:numId w:val="7"/>
              </w:numPr>
              <w:tabs>
                <w:tab w:val="num" w:pos="900"/>
              </w:tabs>
              <w:ind w:left="1440"/>
            </w:pPr>
            <w:r w:rsidRPr="00402776">
              <w:t>at any time when no amounts owed by any such Participant are overdue, on trust to repay (subject always to and in accordance with paragraphs 6.33 to 6.35 inclusive, 6.50 and 6.51 to 6.68 as appropriate) to that Participant the monies, together with any interest accrued on such monies, held in the rel</w:t>
            </w:r>
            <w:r w:rsidRPr="00402776">
              <w:t>e</w:t>
            </w:r>
            <w:r w:rsidRPr="00402776">
              <w:t>vant SEM Collateral Reserve Account as part of that Participant’s Posted Credit Cover; and</w:t>
            </w:r>
          </w:p>
          <w:p w:rsidR="00402776" w:rsidRPr="004765A4" w:rsidRDefault="00402776" w:rsidP="004765A4">
            <w:pPr>
              <w:pStyle w:val="CERNUMBERBULLET"/>
              <w:numPr>
                <w:ilvl w:val="0"/>
                <w:numId w:val="7"/>
              </w:numPr>
              <w:tabs>
                <w:tab w:val="num" w:pos="900"/>
              </w:tabs>
              <w:ind w:left="1440"/>
              <w:rPr>
                <w:rFonts w:ascii="Helvetica" w:hAnsi="Helvetica"/>
              </w:rPr>
            </w:pPr>
            <w:r w:rsidRPr="00402776">
              <w:t xml:space="preserve">with automatic effect as soon as any amount owed by a Participant becomes overdue and becomes a Shortfall (excluding any Market Operator Charge), such amount of the monies deposited in the relevant SEM Collateral Reserve Account by such Participant as is equal to the amount of the Shortfall </w:t>
            </w:r>
            <w:bookmarkStart w:id="92" w:name="_DV_C36"/>
            <w:r w:rsidRPr="00402776">
              <w:t xml:space="preserve">and any applicable Interest (or Default Interest as applicable) </w:t>
            </w:r>
            <w:bookmarkStart w:id="93" w:name="_DV_M2638"/>
            <w:bookmarkEnd w:id="92"/>
            <w:bookmarkEnd w:id="93"/>
            <w:r w:rsidRPr="00402776">
              <w:t xml:space="preserve">in respect of the relevant Participant on trust for the SEM Creditors on the same basis as set out in paragraph </w:t>
            </w:r>
            <w:r w:rsidRPr="004765A4">
              <w:rPr>
                <w:rFonts w:cs="Arial"/>
              </w:rPr>
              <w:t>6.30 above and the balance (if any) shall be held in trust in respect of the Participant as provided for in paragraph 6.32.1 subject to paragraph 6.32.3 where applicable; and</w:t>
            </w:r>
          </w:p>
          <w:p w:rsidR="00402776" w:rsidRPr="00402776" w:rsidRDefault="00402776" w:rsidP="004765A4">
            <w:pPr>
              <w:pStyle w:val="CERNUMBERBULLET"/>
              <w:numPr>
                <w:ilvl w:val="0"/>
                <w:numId w:val="7"/>
              </w:numPr>
              <w:tabs>
                <w:tab w:val="num" w:pos="900"/>
              </w:tabs>
              <w:ind w:left="1440"/>
            </w:pPr>
            <w:r w:rsidRPr="00402776">
              <w:t>with automatic effect as soon as any Variable Market Operator Charge owed by a Participant becomes overdue and where there is no Shortfall or Uns</w:t>
            </w:r>
            <w:r w:rsidRPr="00402776">
              <w:t>e</w:t>
            </w:r>
            <w:r w:rsidRPr="00402776">
              <w:t>cured Bad Debt in respect of that Participant at that time or, if there is such Shortfall or Unsecured Bad Debt only after the SEM Collateral Reserve A</w:t>
            </w:r>
            <w:r w:rsidRPr="00402776">
              <w:t>s</w:t>
            </w:r>
            <w:r w:rsidRPr="00402776">
              <w:t xml:space="preserve">sets have been applied to meet the Shortfall or Unsecured Bad Debt in full, such amount of the monies then held in the relevant SEM Collateral Reserve Account </w:t>
            </w:r>
            <w:del w:id="94" w:author="Author">
              <w:r w:rsidRPr="00402776" w:rsidDel="0014506E">
                <w:delText xml:space="preserve">(or SEM Collateral Deposit Account) </w:delText>
              </w:r>
            </w:del>
            <w:r w:rsidRPr="00402776">
              <w:t>as is available up to the amount of the Variable Market Operator Charge outstanding and any applicable Inte</w:t>
            </w:r>
            <w:r w:rsidRPr="00402776">
              <w:t>r</w:t>
            </w:r>
            <w:r w:rsidRPr="00402776">
              <w:t>est on trust for the Market Operator in accordance with the Code and the ba</w:t>
            </w:r>
            <w:r w:rsidRPr="00402776">
              <w:t>l</w:t>
            </w:r>
            <w:r w:rsidRPr="00402776">
              <w:t>ance (if any) shall be held on trust as provided for in paragraph 6.32.1</w:t>
            </w:r>
          </w:p>
          <w:p w:rsidR="00402776" w:rsidRPr="004765A4" w:rsidRDefault="00402776" w:rsidP="00402776">
            <w:pPr>
              <w:pStyle w:val="CERBODYChar"/>
              <w:rPr>
                <w:color w:val="000000"/>
              </w:rPr>
            </w:pPr>
            <w:r w:rsidRPr="004765A4">
              <w:rPr>
                <w:color w:val="000000"/>
              </w:rPr>
              <w:t>Each Participant which has funds remitted by it for the credit of a relevant SEM Co</w:t>
            </w:r>
            <w:r w:rsidRPr="004765A4">
              <w:rPr>
                <w:color w:val="000000"/>
              </w:rPr>
              <w:t>l</w:t>
            </w:r>
            <w:r w:rsidRPr="004765A4">
              <w:rPr>
                <w:color w:val="000000"/>
              </w:rPr>
              <w:t xml:space="preserve">lateral Reserve Account </w:t>
            </w:r>
            <w:del w:id="95" w:author="Author">
              <w:r w:rsidRPr="004765A4" w:rsidDel="0014506E">
                <w:rPr>
                  <w:color w:val="000000"/>
                </w:rPr>
                <w:delText xml:space="preserve">(or SEM Collateral Deposit Account) </w:delText>
              </w:r>
            </w:del>
            <w:r w:rsidRPr="004765A4">
              <w:rPr>
                <w:color w:val="000000"/>
              </w:rPr>
              <w:t>agrees that none of the remittances shall be repayable (or capable of being repaid) to it or its Party, e</w:t>
            </w:r>
            <w:r w:rsidRPr="004765A4">
              <w:rPr>
                <w:color w:val="000000"/>
              </w:rPr>
              <w:t>x</w:t>
            </w:r>
            <w:r w:rsidRPr="004765A4">
              <w:rPr>
                <w:color w:val="000000"/>
              </w:rPr>
              <w:t>cept where provided otherwise in accordance with the provisions of the Code, until</w:t>
            </w:r>
            <w:bookmarkStart w:id="96" w:name="_DV_C40"/>
            <w:r w:rsidRPr="004765A4">
              <w:rPr>
                <w:color w:val="000000"/>
              </w:rPr>
              <w:t xml:space="preserve"> Deregistration of the Participant’s Unit(s) becomes effective in accordance with</w:t>
            </w:r>
            <w:bookmarkStart w:id="97" w:name="_DV_M2641"/>
            <w:bookmarkEnd w:id="96"/>
            <w:bookmarkEnd w:id="97"/>
            <w:r w:rsidRPr="004765A4">
              <w:rPr>
                <w:color w:val="000000"/>
              </w:rPr>
              <w:t xml:space="preserve"> the Code and, in particular, subject to paragraph 2.273, and the Participant has paid in full all amounts actually or contingently owed by </w:t>
            </w:r>
            <w:bookmarkStart w:id="98" w:name="_DV_C42"/>
            <w:r w:rsidRPr="004765A4">
              <w:rPr>
                <w:color w:val="000000"/>
              </w:rPr>
              <w:t>the relevant Participant</w:t>
            </w:r>
            <w:bookmarkStart w:id="99" w:name="_DV_M2642"/>
            <w:bookmarkEnd w:id="98"/>
            <w:bookmarkEnd w:id="99"/>
            <w:r w:rsidRPr="004765A4">
              <w:rPr>
                <w:color w:val="000000"/>
              </w:rPr>
              <w:t xml:space="preserve"> to any SEM Creditor or the Market Operator pursuant to the Code.</w:t>
            </w:r>
          </w:p>
          <w:p w:rsidR="00402776" w:rsidRPr="004765A4" w:rsidRDefault="00402776" w:rsidP="00402776">
            <w:pPr>
              <w:pStyle w:val="CERBODYChar"/>
              <w:rPr>
                <w:color w:val="000000"/>
              </w:rPr>
            </w:pPr>
            <w:r w:rsidRPr="004765A4">
              <w:rPr>
                <w:color w:val="000000"/>
              </w:rPr>
              <w:t xml:space="preserve">Each Participant with a SEM Collateral Reserve Account </w:t>
            </w:r>
            <w:del w:id="100" w:author="Author">
              <w:r w:rsidRPr="004765A4" w:rsidDel="0014506E">
                <w:rPr>
                  <w:color w:val="000000"/>
                </w:rPr>
                <w:delText>and SEM Collateral D</w:delText>
              </w:r>
              <w:r w:rsidRPr="004765A4" w:rsidDel="0014506E">
                <w:rPr>
                  <w:color w:val="000000"/>
                </w:rPr>
                <w:delText>e</w:delText>
              </w:r>
              <w:r w:rsidRPr="004765A4" w:rsidDel="0014506E">
                <w:rPr>
                  <w:color w:val="000000"/>
                </w:rPr>
                <w:delText xml:space="preserve">posit Account </w:delText>
              </w:r>
            </w:del>
            <w:r w:rsidRPr="004765A4">
              <w:rPr>
                <w:color w:val="000000"/>
              </w:rPr>
              <w:t>undertakes not to seek withdrawal of any funds to which it may ot</w:t>
            </w:r>
            <w:r w:rsidRPr="004765A4">
              <w:rPr>
                <w:color w:val="000000"/>
              </w:rPr>
              <w:t>h</w:t>
            </w:r>
            <w:r w:rsidRPr="004765A4">
              <w:rPr>
                <w:color w:val="000000"/>
              </w:rPr>
              <w:t>erwise be entitled in the relevant SEM Collateral Reserve Account</w:t>
            </w:r>
            <w:del w:id="101" w:author="Author">
              <w:r w:rsidRPr="004765A4" w:rsidDel="0014506E">
                <w:rPr>
                  <w:color w:val="000000"/>
                </w:rPr>
                <w:delText xml:space="preserve"> and SEM Colla</w:delText>
              </w:r>
              <w:r w:rsidRPr="004765A4" w:rsidDel="0014506E">
                <w:rPr>
                  <w:color w:val="000000"/>
                </w:rPr>
                <w:delText>t</w:delText>
              </w:r>
              <w:r w:rsidRPr="004765A4" w:rsidDel="0014506E">
                <w:rPr>
                  <w:color w:val="000000"/>
                </w:rPr>
                <w:delText>eral Deposit Account</w:delText>
              </w:r>
            </w:del>
            <w:r w:rsidRPr="004765A4">
              <w:rPr>
                <w:color w:val="000000"/>
              </w:rPr>
              <w:t xml:space="preserve"> except in the circumstances permitted by paragraph 6.35. The Market Operator shall reject any purported notice of withdrawal not complying with this paragraph 6.34, the Code or the Bank Mandate. The Code shall take prec</w:t>
            </w:r>
            <w:r w:rsidRPr="004765A4">
              <w:rPr>
                <w:color w:val="000000"/>
              </w:rPr>
              <w:t>e</w:t>
            </w:r>
            <w:r w:rsidRPr="004765A4">
              <w:rPr>
                <w:color w:val="000000"/>
              </w:rPr>
              <w:t>dence over the Bank Mandate.</w:t>
            </w:r>
          </w:p>
          <w:p w:rsidR="00402776" w:rsidRPr="004765A4" w:rsidRDefault="00402776" w:rsidP="00402776">
            <w:pPr>
              <w:pStyle w:val="CERBODYChar"/>
              <w:rPr>
                <w:color w:val="000000"/>
              </w:rPr>
            </w:pPr>
            <w:r w:rsidRPr="004765A4">
              <w:rPr>
                <w:color w:val="000000"/>
              </w:rPr>
              <w:t>Notwithstanding paragraphs 6.33 and 6.34, if a Participant is not in default in r</w:t>
            </w:r>
            <w:r w:rsidRPr="004765A4">
              <w:rPr>
                <w:color w:val="000000"/>
              </w:rPr>
              <w:t>e</w:t>
            </w:r>
            <w:r w:rsidRPr="004765A4">
              <w:rPr>
                <w:color w:val="000000"/>
              </w:rPr>
              <w:t>spect of any amount owed to a SEM Creditor, then:</w:t>
            </w:r>
          </w:p>
          <w:p w:rsidR="00402776" w:rsidRPr="00402776" w:rsidRDefault="00402776" w:rsidP="004765A4">
            <w:pPr>
              <w:pStyle w:val="CERNUMBERBULLET"/>
              <w:numPr>
                <w:ilvl w:val="0"/>
                <w:numId w:val="8"/>
              </w:numPr>
              <w:tabs>
                <w:tab w:val="num" w:pos="900"/>
              </w:tabs>
              <w:ind w:left="1440"/>
            </w:pPr>
            <w:r w:rsidRPr="00402776">
              <w:t>the Market Operator shall transfer quarterly to the relevant Participant the i</w:t>
            </w:r>
            <w:r w:rsidRPr="00402776">
              <w:t>n</w:t>
            </w:r>
            <w:r w:rsidRPr="00402776">
              <w:lastRenderedPageBreak/>
              <w:t>terest credited to the relevant SEM Collateral Reserve Account</w:t>
            </w:r>
            <w:del w:id="102" w:author="Author">
              <w:r w:rsidRPr="00402776" w:rsidDel="0014506E">
                <w:delText xml:space="preserve"> and SEM Co</w:delText>
              </w:r>
              <w:r w:rsidRPr="00402776" w:rsidDel="0014506E">
                <w:delText>l</w:delText>
              </w:r>
              <w:r w:rsidRPr="00402776" w:rsidDel="0014506E">
                <w:delText>lateral Deposit Account</w:delText>
              </w:r>
            </w:del>
            <w:r w:rsidRPr="00402776">
              <w:t xml:space="preserve"> unless the Participant requests otherwise;</w:t>
            </w:r>
          </w:p>
          <w:p w:rsidR="00402776" w:rsidRPr="00402776" w:rsidRDefault="00402776" w:rsidP="004765A4">
            <w:pPr>
              <w:pStyle w:val="CERNUMBERBULLET"/>
              <w:numPr>
                <w:ilvl w:val="0"/>
                <w:numId w:val="8"/>
              </w:numPr>
              <w:tabs>
                <w:tab w:val="num" w:pos="900"/>
              </w:tabs>
              <w:ind w:left="1440"/>
            </w:pPr>
            <w:r w:rsidRPr="00402776">
              <w:t>the Market Operator shall transfer to such Participant within 2 Working Days after a written request from such Participant (exclusive of the day of request) any amount of the balance which exceeds the amount which such Participant has agreed to maintain in the relevant SEM Collateral Reserve Account from time to time in accordance with this Section 6, the Code and the Bank Ma</w:t>
            </w:r>
            <w:r w:rsidRPr="00402776">
              <w:t>n</w:t>
            </w:r>
            <w:r w:rsidRPr="00402776">
              <w:t>date, provided that the Participant at all times maintains its Required Credit Cover. The Code shall take precedence over the Bank Mandate;</w:t>
            </w:r>
          </w:p>
          <w:p w:rsidR="00402776" w:rsidRPr="00402776" w:rsidRDefault="00402776" w:rsidP="004765A4">
            <w:pPr>
              <w:pStyle w:val="CERNUMBERBULLET"/>
              <w:numPr>
                <w:ilvl w:val="0"/>
                <w:numId w:val="8"/>
              </w:numPr>
              <w:tabs>
                <w:tab w:val="num" w:pos="900"/>
              </w:tabs>
              <w:ind w:left="1440"/>
            </w:pPr>
            <w:r w:rsidRPr="00402776">
              <w:t>the Participant shall be entitled to change the composition of its Posted Credit Cover in satisfying the Required Credit Cover provided any reduction in any amount standing to the credit of the relevant SEM Collateral Reserve Account does not result in a breach of the Required Credit Cover.</w:t>
            </w:r>
          </w:p>
          <w:p w:rsidR="00402776" w:rsidRPr="00402776" w:rsidRDefault="00402776" w:rsidP="004765A4">
            <w:pPr>
              <w:pStyle w:val="CERNUMBERBULLET"/>
              <w:numPr>
                <w:ilvl w:val="0"/>
                <w:numId w:val="8"/>
              </w:numPr>
              <w:tabs>
                <w:tab w:val="num" w:pos="900"/>
              </w:tabs>
              <w:ind w:left="1440"/>
            </w:pPr>
            <w:r w:rsidRPr="00402776">
              <w:t>the Market Operator shall transfer from the relevant Collateral Reserve A</w:t>
            </w:r>
            <w:r w:rsidRPr="00402776">
              <w:t>c</w:t>
            </w:r>
            <w:r w:rsidRPr="00402776">
              <w:t>count an amount specified by the Participant, in order to make payment on any outstanding Invoice for such Participant, within one Working Day after a written request from such Participant (exclusive of the day of the request) providing that such Participant at all times maintains its Required Credit Cover.</w:t>
            </w:r>
          </w:p>
          <w:p w:rsidR="00402776" w:rsidRPr="004765A4" w:rsidRDefault="00402776" w:rsidP="00402776">
            <w:pPr>
              <w:pStyle w:val="CERBODYChar"/>
              <w:rPr>
                <w:rFonts w:cs="Arial"/>
                <w:color w:val="000000"/>
              </w:rPr>
            </w:pPr>
            <w:r w:rsidRPr="004765A4">
              <w:rPr>
                <w:color w:val="000000"/>
              </w:rPr>
              <w:t>Except as expressly provided for in the Code, each Party and Participant waives any right it might otherwise have to set off against any obligation owed to the Ma</w:t>
            </w:r>
            <w:r w:rsidRPr="004765A4">
              <w:rPr>
                <w:color w:val="000000"/>
              </w:rPr>
              <w:t>r</w:t>
            </w:r>
            <w:r w:rsidRPr="004765A4">
              <w:rPr>
                <w:color w:val="000000"/>
              </w:rPr>
              <w:t xml:space="preserve">ket Operator, the SEM Bank or any other Party or </w:t>
            </w:r>
            <w:r w:rsidRPr="004765A4">
              <w:rPr>
                <w:rFonts w:cs="Arial"/>
                <w:color w:val="000000"/>
              </w:rPr>
              <w:t>Participant any claims such Party or Participant may have to or in respect of any monies standing to the credit of the relevant SEM Trading Clearing Account, SEM Capacity Clearing Account</w:t>
            </w:r>
            <w:del w:id="103" w:author="Author">
              <w:r w:rsidRPr="004765A4" w:rsidDel="0014506E">
                <w:rPr>
                  <w:rFonts w:cs="Arial"/>
                  <w:color w:val="000000"/>
                </w:rPr>
                <w:delText>,</w:delText>
              </w:r>
            </w:del>
            <w:r w:rsidRPr="004765A4">
              <w:rPr>
                <w:rFonts w:cs="Arial"/>
                <w:color w:val="000000"/>
              </w:rPr>
              <w:t xml:space="preserve"> </w:t>
            </w:r>
            <w:ins w:id="104" w:author="Author">
              <w:r w:rsidR="0014506E" w:rsidRPr="004765A4">
                <w:rPr>
                  <w:rFonts w:cs="Arial"/>
                  <w:color w:val="000000"/>
                </w:rPr>
                <w:t xml:space="preserve">or </w:t>
              </w:r>
            </w:ins>
            <w:r w:rsidRPr="004765A4">
              <w:rPr>
                <w:rFonts w:cs="Arial"/>
                <w:color w:val="000000"/>
              </w:rPr>
              <w:t xml:space="preserve">SEM Collateral Reserve Account </w:t>
            </w:r>
            <w:del w:id="105" w:author="Author">
              <w:r w:rsidRPr="004765A4" w:rsidDel="0014506E">
                <w:rPr>
                  <w:rFonts w:cs="Arial"/>
                  <w:color w:val="000000"/>
                </w:rPr>
                <w:delText xml:space="preserve">or SEM Deposit Accounts </w:delText>
              </w:r>
            </w:del>
            <w:r w:rsidRPr="004765A4">
              <w:rPr>
                <w:rFonts w:cs="Arial"/>
                <w:color w:val="000000"/>
              </w:rPr>
              <w:t>as applicable.</w:t>
            </w:r>
          </w:p>
          <w:p w:rsidR="00402776" w:rsidRPr="004765A4" w:rsidRDefault="00402776" w:rsidP="00402776">
            <w:pPr>
              <w:pStyle w:val="CERBODYChar"/>
              <w:rPr>
                <w:color w:val="000000"/>
              </w:rPr>
            </w:pPr>
            <w:r w:rsidRPr="004765A4">
              <w:rPr>
                <w:color w:val="000000"/>
              </w:rPr>
              <w:t>The provisions of section 10(2)(c) of the Trustee Act, 1893 shall not apply to any change in the identity of the Market Operator.</w:t>
            </w:r>
          </w:p>
          <w:p w:rsidR="00402776" w:rsidRPr="004765A4" w:rsidRDefault="00402776" w:rsidP="00402776">
            <w:pPr>
              <w:pStyle w:val="CERBODYChar"/>
              <w:rPr>
                <w:color w:val="000000"/>
              </w:rPr>
            </w:pPr>
            <w:r w:rsidRPr="004765A4">
              <w:rPr>
                <w:color w:val="000000"/>
              </w:rPr>
              <w:t>No Party or Participant shall have any claim against the Market Operator for breach of trust or fiduciary duty by the Market Operator under the Code except in the case of reckless or wilful misconduct.</w:t>
            </w:r>
          </w:p>
          <w:p w:rsidR="00CD196B" w:rsidRPr="004765A4" w:rsidRDefault="00CD196B" w:rsidP="00CD196B">
            <w:pPr>
              <w:rPr>
                <w:ins w:id="106" w:author="Author"/>
                <w:rFonts w:ascii="Arial" w:hAnsi="Arial" w:cs="Arial"/>
                <w:sz w:val="22"/>
                <w:szCs w:val="22"/>
                <w:lang w:val="en-IE"/>
              </w:rPr>
            </w:pPr>
          </w:p>
          <w:p w:rsidR="002F22CB" w:rsidRPr="004765A4" w:rsidRDefault="002F22CB" w:rsidP="004765A4">
            <w:pPr>
              <w:overflowPunct/>
              <w:autoSpaceDE/>
              <w:autoSpaceDN/>
              <w:adjustRightInd/>
              <w:ind w:left="720" w:hanging="720"/>
              <w:jc w:val="both"/>
              <w:textAlignment w:val="auto"/>
              <w:outlineLvl w:val="0"/>
              <w:rPr>
                <w:rFonts w:ascii="Arial" w:hAnsi="Arial"/>
                <w:b/>
                <w:sz w:val="22"/>
                <w:szCs w:val="24"/>
                <w:lang w:val="en-IE" w:eastAsia="en-US"/>
              </w:rPr>
            </w:pPr>
            <w:r w:rsidRPr="004765A4">
              <w:rPr>
                <w:rFonts w:ascii="Arial" w:hAnsi="Arial"/>
                <w:b/>
                <w:sz w:val="22"/>
                <w:szCs w:val="24"/>
                <w:lang w:val="en-IE" w:eastAsia="en-US"/>
              </w:rPr>
              <w:t>Glossary</w:t>
            </w:r>
          </w:p>
          <w:p w:rsidR="002F22CB" w:rsidRPr="004765A4" w:rsidRDefault="002F22CB" w:rsidP="00CD196B">
            <w:pPr>
              <w:rPr>
                <w:ins w:id="107" w:author="Author"/>
                <w:rFonts w:ascii="Arial" w:hAnsi="Arial" w:cs="Arial"/>
                <w:sz w:val="22"/>
                <w:szCs w:val="22"/>
                <w:lang w:val="en-IE"/>
              </w:rPr>
            </w:pPr>
          </w:p>
          <w:tbl>
            <w:tblPr>
              <w:tblW w:w="0" w:type="auto"/>
              <w:tblLook w:val="04A0"/>
            </w:tblPr>
            <w:tblGrid>
              <w:gridCol w:w="4506"/>
              <w:gridCol w:w="4506"/>
            </w:tblGrid>
            <w:tr w:rsidR="0014506E" w:rsidRPr="004765A4" w:rsidDel="002F22CB" w:rsidTr="004765A4">
              <w:trPr>
                <w:del w:id="108" w:author="Author"/>
              </w:trPr>
              <w:tc>
                <w:tcPr>
                  <w:tcW w:w="4506" w:type="dxa"/>
                </w:tcPr>
                <w:p w:rsidR="0014506E" w:rsidRPr="004765A4" w:rsidDel="0014506E" w:rsidRDefault="0014506E" w:rsidP="004765A4">
                  <w:pPr>
                    <w:ind w:left="720" w:hanging="720"/>
                    <w:jc w:val="both"/>
                    <w:outlineLvl w:val="0"/>
                    <w:rPr>
                      <w:del w:id="109" w:author="Author"/>
                      <w:rFonts w:ascii="Arial" w:hAnsi="Arial"/>
                      <w:color w:val="000000"/>
                      <w:sz w:val="22"/>
                      <w:szCs w:val="24"/>
                      <w:lang w:val="en-GB" w:eastAsia="en-US"/>
                    </w:rPr>
                  </w:pPr>
                  <w:del w:id="110" w:author="Author">
                    <w:r w:rsidRPr="004765A4" w:rsidDel="0014506E">
                      <w:rPr>
                        <w:rFonts w:ascii="Arial" w:hAnsi="Arial"/>
                        <w:color w:val="000000"/>
                        <w:sz w:val="22"/>
                        <w:szCs w:val="24"/>
                        <w:lang w:val="en-GB" w:eastAsia="en-US"/>
                      </w:rPr>
                      <w:delText>SEM Trading Clearing Deposit Account</w:delText>
                    </w:r>
                  </w:del>
                </w:p>
                <w:p w:rsidR="0014506E" w:rsidRPr="004765A4" w:rsidDel="0014506E" w:rsidRDefault="0014506E" w:rsidP="004765A4">
                  <w:pPr>
                    <w:ind w:left="720" w:hanging="720"/>
                    <w:jc w:val="both"/>
                    <w:outlineLvl w:val="0"/>
                    <w:rPr>
                      <w:del w:id="111" w:author="Author"/>
                      <w:rFonts w:ascii="Arial" w:hAnsi="Arial"/>
                      <w:color w:val="000000"/>
                      <w:sz w:val="22"/>
                      <w:szCs w:val="24"/>
                      <w:lang w:val="en-GB" w:eastAsia="en-US"/>
                    </w:rPr>
                  </w:pPr>
                </w:p>
                <w:p w:rsidR="0014506E" w:rsidRPr="004765A4" w:rsidDel="002F22CB" w:rsidRDefault="0014506E" w:rsidP="004765A4">
                  <w:pPr>
                    <w:ind w:left="720" w:hanging="720"/>
                    <w:jc w:val="both"/>
                    <w:rPr>
                      <w:del w:id="112" w:author="Author"/>
                      <w:rFonts w:ascii="Arial" w:hAnsi="Arial"/>
                      <w:color w:val="000000"/>
                      <w:sz w:val="22"/>
                      <w:szCs w:val="24"/>
                      <w:lang w:val="en-GB" w:eastAsia="en-US"/>
                    </w:rPr>
                  </w:pPr>
                </w:p>
              </w:tc>
              <w:tc>
                <w:tcPr>
                  <w:tcW w:w="4506" w:type="dxa"/>
                </w:tcPr>
                <w:p w:rsidR="0014506E" w:rsidRPr="004765A4" w:rsidDel="0014506E" w:rsidRDefault="0014506E" w:rsidP="004765A4">
                  <w:pPr>
                    <w:jc w:val="both"/>
                    <w:rPr>
                      <w:del w:id="113" w:author="Author"/>
                      <w:rFonts w:ascii="Arial" w:hAnsi="Arial"/>
                      <w:color w:val="000000"/>
                      <w:sz w:val="22"/>
                      <w:szCs w:val="24"/>
                      <w:lang w:val="en-GB" w:eastAsia="en-US"/>
                    </w:rPr>
                  </w:pPr>
                  <w:del w:id="114" w:author="Author">
                    <w:r w:rsidRPr="004765A4" w:rsidDel="0014506E">
                      <w:rPr>
                        <w:rFonts w:ascii="Arial" w:hAnsi="Arial"/>
                        <w:color w:val="000000"/>
                        <w:sz w:val="22"/>
                        <w:szCs w:val="24"/>
                        <w:lang w:val="en-GB" w:eastAsia="en-US"/>
                      </w:rPr>
                      <w:delText>means the account or accounts in the name of the Market Operator (holding as trustee on the trusts set out in Section 6) with the SEM Bank to allow cash pooling arrang</w:delText>
                    </w:r>
                    <w:r w:rsidRPr="004765A4" w:rsidDel="0014506E">
                      <w:rPr>
                        <w:rFonts w:ascii="Arial" w:hAnsi="Arial"/>
                        <w:color w:val="000000"/>
                        <w:sz w:val="22"/>
                        <w:szCs w:val="24"/>
                        <w:lang w:val="en-GB" w:eastAsia="en-US"/>
                      </w:rPr>
                      <w:delText>e</w:delText>
                    </w:r>
                    <w:r w:rsidRPr="004765A4" w:rsidDel="0014506E">
                      <w:rPr>
                        <w:rFonts w:ascii="Arial" w:hAnsi="Arial"/>
                        <w:color w:val="000000"/>
                        <w:sz w:val="22"/>
                        <w:szCs w:val="24"/>
                        <w:lang w:val="en-GB" w:eastAsia="en-US"/>
                      </w:rPr>
                      <w:delText>ments across SEM Bank accounts.</w:delText>
                    </w:r>
                  </w:del>
                </w:p>
                <w:p w:rsidR="0014506E" w:rsidRPr="004765A4" w:rsidDel="002F22CB" w:rsidRDefault="0014506E" w:rsidP="00CD196B">
                  <w:pPr>
                    <w:rPr>
                      <w:del w:id="115" w:author="Author"/>
                      <w:rFonts w:ascii="Arial" w:hAnsi="Arial"/>
                      <w:color w:val="000000"/>
                      <w:sz w:val="22"/>
                      <w:szCs w:val="24"/>
                      <w:lang w:val="en-GB" w:eastAsia="en-US"/>
                    </w:rPr>
                  </w:pPr>
                </w:p>
              </w:tc>
            </w:tr>
            <w:tr w:rsidR="0014506E" w:rsidRPr="004765A4" w:rsidDel="002F22CB" w:rsidTr="004765A4">
              <w:trPr>
                <w:del w:id="116" w:author="Author"/>
              </w:trPr>
              <w:tc>
                <w:tcPr>
                  <w:tcW w:w="4506" w:type="dxa"/>
                </w:tcPr>
                <w:p w:rsidR="0014506E" w:rsidRPr="004765A4" w:rsidDel="0014506E" w:rsidRDefault="0014506E" w:rsidP="004765A4">
                  <w:pPr>
                    <w:ind w:left="720" w:hanging="720"/>
                    <w:jc w:val="both"/>
                    <w:outlineLvl w:val="0"/>
                    <w:rPr>
                      <w:del w:id="117" w:author="Author"/>
                      <w:rFonts w:ascii="Arial" w:hAnsi="Arial"/>
                      <w:color w:val="000000"/>
                      <w:sz w:val="22"/>
                      <w:szCs w:val="24"/>
                      <w:lang w:val="en-GB" w:eastAsia="en-US"/>
                    </w:rPr>
                  </w:pPr>
                  <w:del w:id="118" w:author="Author">
                    <w:r w:rsidRPr="004765A4" w:rsidDel="0014506E">
                      <w:rPr>
                        <w:rFonts w:ascii="Arial" w:hAnsi="Arial"/>
                        <w:color w:val="000000"/>
                        <w:sz w:val="22"/>
                        <w:szCs w:val="24"/>
                        <w:lang w:val="en-GB" w:eastAsia="en-US"/>
                      </w:rPr>
                      <w:delText>SEM Capacity Clearing Deposit Account</w:delText>
                    </w:r>
                  </w:del>
                </w:p>
                <w:p w:rsidR="0014506E" w:rsidRPr="004765A4" w:rsidDel="0014506E" w:rsidRDefault="0014506E" w:rsidP="004765A4">
                  <w:pPr>
                    <w:ind w:left="720" w:hanging="720"/>
                    <w:jc w:val="both"/>
                    <w:outlineLvl w:val="0"/>
                    <w:rPr>
                      <w:del w:id="119" w:author="Author"/>
                      <w:rFonts w:ascii="Arial" w:hAnsi="Arial"/>
                      <w:color w:val="000000"/>
                      <w:sz w:val="22"/>
                      <w:szCs w:val="24"/>
                      <w:lang w:val="en-GB" w:eastAsia="en-US"/>
                    </w:rPr>
                  </w:pPr>
                </w:p>
                <w:p w:rsidR="0014506E" w:rsidRPr="004765A4" w:rsidDel="002F22CB" w:rsidRDefault="0014506E" w:rsidP="004765A4">
                  <w:pPr>
                    <w:ind w:left="720"/>
                    <w:jc w:val="both"/>
                    <w:rPr>
                      <w:del w:id="120" w:author="Author"/>
                      <w:rFonts w:ascii="Arial" w:hAnsi="Arial"/>
                      <w:color w:val="000000"/>
                      <w:sz w:val="22"/>
                      <w:szCs w:val="24"/>
                      <w:lang w:val="en-GB" w:eastAsia="en-US"/>
                    </w:rPr>
                  </w:pPr>
                </w:p>
              </w:tc>
              <w:tc>
                <w:tcPr>
                  <w:tcW w:w="4506" w:type="dxa"/>
                </w:tcPr>
                <w:p w:rsidR="0014506E" w:rsidRPr="004765A4" w:rsidDel="0014506E" w:rsidRDefault="0014506E" w:rsidP="004765A4">
                  <w:pPr>
                    <w:jc w:val="both"/>
                    <w:rPr>
                      <w:del w:id="121" w:author="Author"/>
                      <w:rFonts w:ascii="Arial" w:hAnsi="Arial"/>
                      <w:color w:val="000000"/>
                      <w:sz w:val="22"/>
                      <w:szCs w:val="24"/>
                      <w:lang w:val="en-GB" w:eastAsia="en-US"/>
                    </w:rPr>
                  </w:pPr>
                  <w:del w:id="122" w:author="Author">
                    <w:r w:rsidRPr="004765A4" w:rsidDel="0014506E">
                      <w:rPr>
                        <w:rFonts w:ascii="Arial" w:hAnsi="Arial"/>
                        <w:color w:val="000000"/>
                        <w:sz w:val="22"/>
                        <w:szCs w:val="24"/>
                        <w:lang w:val="en-GB" w:eastAsia="en-US"/>
                      </w:rPr>
                      <w:delText>means the account or accounts in the name of the Market Operator (holding as trustee on the trusts set out in Section 6) with the SEM Bank to allow cash pooling arrang</w:delText>
                    </w:r>
                    <w:r w:rsidRPr="004765A4" w:rsidDel="0014506E">
                      <w:rPr>
                        <w:rFonts w:ascii="Arial" w:hAnsi="Arial"/>
                        <w:color w:val="000000"/>
                        <w:sz w:val="22"/>
                        <w:szCs w:val="24"/>
                        <w:lang w:val="en-GB" w:eastAsia="en-US"/>
                      </w:rPr>
                      <w:delText>e</w:delText>
                    </w:r>
                    <w:r w:rsidRPr="004765A4" w:rsidDel="0014506E">
                      <w:rPr>
                        <w:rFonts w:ascii="Arial" w:hAnsi="Arial"/>
                        <w:color w:val="000000"/>
                        <w:sz w:val="22"/>
                        <w:szCs w:val="24"/>
                        <w:lang w:val="en-GB" w:eastAsia="en-US"/>
                      </w:rPr>
                      <w:delText>ments across SEM Bank accounts.</w:delText>
                    </w:r>
                  </w:del>
                </w:p>
                <w:p w:rsidR="0014506E" w:rsidRPr="004765A4" w:rsidDel="002F22CB" w:rsidRDefault="0014506E" w:rsidP="00CD196B">
                  <w:pPr>
                    <w:rPr>
                      <w:del w:id="123" w:author="Author"/>
                      <w:rFonts w:ascii="Arial" w:hAnsi="Arial"/>
                      <w:color w:val="000000"/>
                      <w:sz w:val="22"/>
                      <w:szCs w:val="24"/>
                      <w:lang w:val="en-GB" w:eastAsia="en-US"/>
                    </w:rPr>
                  </w:pPr>
                </w:p>
              </w:tc>
            </w:tr>
            <w:tr w:rsidR="0014506E" w:rsidRPr="004765A4" w:rsidDel="002F22CB" w:rsidTr="004765A4">
              <w:trPr>
                <w:del w:id="124" w:author="Author"/>
              </w:trPr>
              <w:tc>
                <w:tcPr>
                  <w:tcW w:w="4506" w:type="dxa"/>
                </w:tcPr>
                <w:p w:rsidR="0014506E" w:rsidRPr="004765A4" w:rsidDel="0014506E" w:rsidRDefault="0014506E" w:rsidP="004765A4">
                  <w:pPr>
                    <w:ind w:left="720" w:hanging="720"/>
                    <w:jc w:val="both"/>
                    <w:outlineLvl w:val="0"/>
                    <w:rPr>
                      <w:del w:id="125" w:author="Author"/>
                      <w:rFonts w:ascii="Arial" w:hAnsi="Arial"/>
                      <w:color w:val="000000"/>
                      <w:sz w:val="22"/>
                      <w:szCs w:val="24"/>
                      <w:lang w:val="en-GB" w:eastAsia="en-US"/>
                    </w:rPr>
                  </w:pPr>
                  <w:del w:id="126" w:author="Author">
                    <w:r w:rsidRPr="004765A4" w:rsidDel="0014506E">
                      <w:rPr>
                        <w:rFonts w:ascii="Arial" w:hAnsi="Arial"/>
                        <w:color w:val="000000"/>
                        <w:sz w:val="22"/>
                        <w:szCs w:val="24"/>
                        <w:lang w:val="en-GB" w:eastAsia="en-US"/>
                      </w:rPr>
                      <w:delText>SEM Collateral Deposit Account</w:delText>
                    </w:r>
                  </w:del>
                </w:p>
                <w:p w:rsidR="0014506E" w:rsidRPr="004765A4" w:rsidDel="0014506E" w:rsidRDefault="0014506E" w:rsidP="004765A4">
                  <w:pPr>
                    <w:ind w:left="720" w:hanging="720"/>
                    <w:jc w:val="both"/>
                    <w:outlineLvl w:val="0"/>
                    <w:rPr>
                      <w:del w:id="127" w:author="Author"/>
                      <w:rFonts w:ascii="Arial" w:hAnsi="Arial"/>
                      <w:color w:val="000000"/>
                      <w:sz w:val="22"/>
                      <w:szCs w:val="24"/>
                      <w:lang w:val="en-GB" w:eastAsia="en-US"/>
                    </w:rPr>
                  </w:pPr>
                </w:p>
                <w:p w:rsidR="0014506E" w:rsidRPr="004765A4" w:rsidDel="002F22CB" w:rsidRDefault="0014506E" w:rsidP="004765A4">
                  <w:pPr>
                    <w:jc w:val="both"/>
                    <w:rPr>
                      <w:del w:id="128" w:author="Author"/>
                      <w:rFonts w:ascii="Arial" w:hAnsi="Arial"/>
                      <w:color w:val="000000"/>
                      <w:sz w:val="22"/>
                      <w:szCs w:val="24"/>
                      <w:lang w:val="en-GB" w:eastAsia="en-US"/>
                    </w:rPr>
                  </w:pPr>
                </w:p>
              </w:tc>
              <w:tc>
                <w:tcPr>
                  <w:tcW w:w="4506" w:type="dxa"/>
                </w:tcPr>
                <w:p w:rsidR="0014506E" w:rsidRPr="004765A4" w:rsidDel="0014506E" w:rsidRDefault="0014506E" w:rsidP="004765A4">
                  <w:pPr>
                    <w:jc w:val="both"/>
                    <w:rPr>
                      <w:del w:id="129" w:author="Author"/>
                      <w:rFonts w:ascii="Arial" w:hAnsi="Arial"/>
                      <w:color w:val="000000"/>
                      <w:sz w:val="22"/>
                      <w:szCs w:val="24"/>
                      <w:lang w:val="en-GB" w:eastAsia="en-US"/>
                    </w:rPr>
                  </w:pPr>
                  <w:del w:id="130" w:author="Author">
                    <w:r w:rsidRPr="004765A4" w:rsidDel="0014506E">
                      <w:rPr>
                        <w:rFonts w:ascii="Arial" w:hAnsi="Arial"/>
                        <w:color w:val="000000"/>
                        <w:sz w:val="22"/>
                        <w:szCs w:val="24"/>
                        <w:lang w:val="en-GB" w:eastAsia="en-US"/>
                      </w:rPr>
                      <w:delText>means the account or accounts in the name of the Market Operator (holding as trustee on the trusts set out in Section 6) with the SEM Bank to allow cash pooling arrang</w:delText>
                    </w:r>
                    <w:r w:rsidRPr="004765A4" w:rsidDel="0014506E">
                      <w:rPr>
                        <w:rFonts w:ascii="Arial" w:hAnsi="Arial"/>
                        <w:color w:val="000000"/>
                        <w:sz w:val="22"/>
                        <w:szCs w:val="24"/>
                        <w:lang w:val="en-GB" w:eastAsia="en-US"/>
                      </w:rPr>
                      <w:delText>e</w:delText>
                    </w:r>
                    <w:r w:rsidRPr="004765A4" w:rsidDel="0014506E">
                      <w:rPr>
                        <w:rFonts w:ascii="Arial" w:hAnsi="Arial"/>
                        <w:color w:val="000000"/>
                        <w:sz w:val="22"/>
                        <w:szCs w:val="24"/>
                        <w:lang w:val="en-GB" w:eastAsia="en-US"/>
                      </w:rPr>
                      <w:delText>ments across SEM Bank accounts.</w:delText>
                    </w:r>
                  </w:del>
                </w:p>
                <w:p w:rsidR="0014506E" w:rsidRPr="004765A4" w:rsidDel="002F22CB" w:rsidRDefault="0014506E" w:rsidP="00CD196B">
                  <w:pPr>
                    <w:rPr>
                      <w:del w:id="131" w:author="Author"/>
                      <w:rFonts w:ascii="Arial" w:hAnsi="Arial"/>
                      <w:color w:val="000000"/>
                      <w:sz w:val="22"/>
                      <w:szCs w:val="24"/>
                      <w:lang w:val="en-GB" w:eastAsia="en-US"/>
                    </w:rPr>
                  </w:pPr>
                </w:p>
              </w:tc>
            </w:tr>
            <w:tr w:rsidR="0014506E" w:rsidRPr="004765A4" w:rsidTr="004765A4">
              <w:tc>
                <w:tcPr>
                  <w:tcW w:w="4506" w:type="dxa"/>
                </w:tcPr>
                <w:p w:rsidR="0014506E" w:rsidRPr="004765A4" w:rsidDel="002F22CB" w:rsidRDefault="0014506E" w:rsidP="004765A4">
                  <w:pPr>
                    <w:jc w:val="both"/>
                    <w:outlineLvl w:val="0"/>
                    <w:rPr>
                      <w:del w:id="132" w:author="Author"/>
                      <w:rFonts w:ascii="Arial" w:hAnsi="Arial"/>
                      <w:color w:val="000000"/>
                      <w:sz w:val="22"/>
                      <w:szCs w:val="24"/>
                      <w:lang w:val="en-GB" w:eastAsia="en-US"/>
                    </w:rPr>
                  </w:pPr>
                  <w:r w:rsidRPr="004765A4">
                    <w:rPr>
                      <w:rFonts w:ascii="Arial" w:hAnsi="Arial"/>
                      <w:color w:val="000000"/>
                      <w:sz w:val="22"/>
                      <w:szCs w:val="24"/>
                      <w:lang w:val="en-GB" w:eastAsia="en-US"/>
                    </w:rPr>
                    <w:lastRenderedPageBreak/>
                    <w:t>SEM Collateral Reserve Assets</w:t>
                  </w:r>
                </w:p>
                <w:p w:rsidR="0014506E" w:rsidRPr="004765A4" w:rsidDel="002F22CB" w:rsidRDefault="0014506E" w:rsidP="004765A4">
                  <w:pPr>
                    <w:ind w:hanging="720"/>
                    <w:jc w:val="both"/>
                    <w:outlineLvl w:val="0"/>
                    <w:rPr>
                      <w:del w:id="133" w:author="Author"/>
                      <w:rFonts w:ascii="Arial" w:hAnsi="Arial"/>
                      <w:color w:val="000000"/>
                      <w:sz w:val="22"/>
                      <w:szCs w:val="24"/>
                      <w:lang w:val="en-GB" w:eastAsia="en-US"/>
                    </w:rPr>
                  </w:pPr>
                  <w:del w:id="134" w:author="Author">
                    <w:r w:rsidRPr="004765A4" w:rsidDel="002F22CB">
                      <w:rPr>
                        <w:rFonts w:ascii="Arial" w:hAnsi="Arial"/>
                        <w:color w:val="000000"/>
                        <w:sz w:val="22"/>
                        <w:szCs w:val="24"/>
                        <w:lang w:val="en-GB" w:eastAsia="en-US"/>
                      </w:rPr>
                      <w:tab/>
                    </w:r>
                  </w:del>
                </w:p>
                <w:p w:rsidR="0014506E" w:rsidRPr="004765A4" w:rsidDel="002F22CB" w:rsidRDefault="0014506E" w:rsidP="004765A4">
                  <w:pPr>
                    <w:ind w:hanging="720"/>
                    <w:jc w:val="both"/>
                    <w:rPr>
                      <w:del w:id="135" w:author="Author"/>
                      <w:rFonts w:ascii="Arial" w:hAnsi="Arial"/>
                      <w:color w:val="000000"/>
                      <w:sz w:val="22"/>
                      <w:szCs w:val="24"/>
                      <w:lang w:val="en-GB" w:eastAsia="en-US"/>
                    </w:rPr>
                  </w:pPr>
                </w:p>
                <w:p w:rsidR="0014506E" w:rsidRPr="004765A4" w:rsidRDefault="0014506E" w:rsidP="004765A4">
                  <w:pPr>
                    <w:jc w:val="both"/>
                    <w:rPr>
                      <w:rFonts w:ascii="Arial" w:hAnsi="Arial"/>
                      <w:color w:val="000000"/>
                      <w:sz w:val="22"/>
                      <w:szCs w:val="24"/>
                      <w:lang w:val="en-GB" w:eastAsia="en-US"/>
                    </w:rPr>
                  </w:pPr>
                </w:p>
              </w:tc>
              <w:tc>
                <w:tcPr>
                  <w:tcW w:w="4506" w:type="dxa"/>
                </w:tcPr>
                <w:p w:rsidR="0014506E" w:rsidRPr="004765A4" w:rsidDel="002F22CB" w:rsidRDefault="0014506E" w:rsidP="004765A4">
                  <w:pPr>
                    <w:jc w:val="both"/>
                    <w:rPr>
                      <w:del w:id="136" w:author="Author"/>
                      <w:rFonts w:ascii="Arial" w:hAnsi="Arial"/>
                      <w:color w:val="000000"/>
                      <w:sz w:val="22"/>
                      <w:szCs w:val="24"/>
                      <w:lang w:val="en-GB" w:eastAsia="en-US"/>
                    </w:rPr>
                  </w:pPr>
                  <w:r w:rsidRPr="004765A4">
                    <w:rPr>
                      <w:rFonts w:ascii="Arial" w:hAnsi="Arial"/>
                      <w:color w:val="000000"/>
                      <w:sz w:val="22"/>
                      <w:szCs w:val="24"/>
                      <w:lang w:val="en-GB" w:eastAsia="en-US"/>
                    </w:rPr>
                    <w:t xml:space="preserve">means the aggregate of: (1) amounts from time to time credited to the </w:t>
                  </w:r>
                  <w:smartTag w:uri="urn:schemas-microsoft-com:office:smarttags" w:element="stockticker">
                    <w:r w:rsidRPr="004765A4">
                      <w:rPr>
                        <w:rFonts w:ascii="Arial" w:hAnsi="Arial"/>
                        <w:color w:val="000000"/>
                        <w:sz w:val="22"/>
                        <w:szCs w:val="24"/>
                        <w:lang w:val="en-GB" w:eastAsia="en-US"/>
                      </w:rPr>
                      <w:t>SEM</w:t>
                    </w:r>
                  </w:smartTag>
                  <w:r w:rsidRPr="004765A4">
                    <w:rPr>
                      <w:rFonts w:ascii="Arial" w:hAnsi="Arial"/>
                      <w:color w:val="000000"/>
                      <w:sz w:val="22"/>
                      <w:szCs w:val="24"/>
                      <w:lang w:val="en-GB" w:eastAsia="en-US"/>
                    </w:rPr>
                    <w:t xml:space="preserve"> Collateral Reserve Account(s)</w:t>
                  </w:r>
                  <w:del w:id="137" w:author="Author">
                    <w:r w:rsidRPr="004765A4" w:rsidDel="0014506E">
                      <w:rPr>
                        <w:rFonts w:ascii="Arial" w:hAnsi="Arial"/>
                        <w:color w:val="000000"/>
                        <w:sz w:val="22"/>
                        <w:szCs w:val="24"/>
                        <w:lang w:val="en-GB" w:eastAsia="en-US"/>
                      </w:rPr>
                      <w:delText xml:space="preserve"> and SEM Collateral Deposit Accounts</w:delText>
                    </w:r>
                  </w:del>
                  <w:r w:rsidRPr="004765A4">
                    <w:rPr>
                      <w:rFonts w:ascii="Arial" w:hAnsi="Arial"/>
                      <w:color w:val="000000"/>
                      <w:sz w:val="22"/>
                      <w:szCs w:val="24"/>
                      <w:lang w:val="en-GB" w:eastAsia="en-US"/>
                    </w:rPr>
                    <w:t xml:space="preserve">; (2) amounts which any Participant, where applicable, is from time to time obliged to pay to the credit of their respective </w:t>
                  </w:r>
                  <w:smartTag w:uri="urn:schemas-microsoft-com:office:smarttags" w:element="stockticker">
                    <w:r w:rsidRPr="004765A4">
                      <w:rPr>
                        <w:rFonts w:ascii="Arial" w:hAnsi="Arial"/>
                        <w:color w:val="000000"/>
                        <w:sz w:val="22"/>
                        <w:szCs w:val="24"/>
                        <w:lang w:val="en-GB" w:eastAsia="en-US"/>
                      </w:rPr>
                      <w:t>SEM</w:t>
                    </w:r>
                  </w:smartTag>
                  <w:r w:rsidRPr="004765A4">
                    <w:rPr>
                      <w:rFonts w:ascii="Arial" w:hAnsi="Arial"/>
                      <w:color w:val="000000"/>
                      <w:sz w:val="22"/>
                      <w:szCs w:val="24"/>
                      <w:lang w:val="en-GB" w:eastAsia="en-US"/>
                    </w:rPr>
                    <w:t xml:space="preserve"> Collateral Reserve A</w:t>
                  </w:r>
                  <w:r w:rsidRPr="004765A4">
                    <w:rPr>
                      <w:rFonts w:ascii="Arial" w:hAnsi="Arial"/>
                      <w:color w:val="000000"/>
                      <w:sz w:val="22"/>
                      <w:szCs w:val="24"/>
                      <w:lang w:val="en-GB" w:eastAsia="en-US"/>
                    </w:rPr>
                    <w:t>c</w:t>
                  </w:r>
                  <w:r w:rsidRPr="004765A4">
                    <w:rPr>
                      <w:rFonts w:ascii="Arial" w:hAnsi="Arial"/>
                      <w:color w:val="000000"/>
                      <w:sz w:val="22"/>
                      <w:szCs w:val="24"/>
                      <w:lang w:val="en-GB" w:eastAsia="en-US"/>
                    </w:rPr>
                    <w:t xml:space="preserve">counts; and (3) Interest receivable on the </w:t>
                  </w:r>
                  <w:smartTag w:uri="urn:schemas-microsoft-com:office:smarttags" w:element="stockticker">
                    <w:r w:rsidRPr="004765A4">
                      <w:rPr>
                        <w:rFonts w:ascii="Arial" w:hAnsi="Arial"/>
                        <w:color w:val="000000"/>
                        <w:sz w:val="22"/>
                        <w:szCs w:val="24"/>
                        <w:lang w:val="en-GB" w:eastAsia="en-US"/>
                      </w:rPr>
                      <w:t>SEM</w:t>
                    </w:r>
                  </w:smartTag>
                  <w:r w:rsidRPr="004765A4">
                    <w:rPr>
                      <w:rFonts w:ascii="Arial" w:hAnsi="Arial"/>
                      <w:color w:val="000000"/>
                      <w:sz w:val="22"/>
                      <w:szCs w:val="24"/>
                      <w:lang w:val="en-GB" w:eastAsia="en-US"/>
                    </w:rPr>
                    <w:t xml:space="preserve"> Collateral Reserve Account(s).</w:t>
                  </w:r>
                </w:p>
                <w:p w:rsidR="0014506E" w:rsidRPr="004765A4" w:rsidRDefault="0014506E" w:rsidP="004765A4">
                  <w:pPr>
                    <w:jc w:val="both"/>
                    <w:rPr>
                      <w:rFonts w:ascii="Arial" w:hAnsi="Arial"/>
                      <w:color w:val="000000"/>
                      <w:sz w:val="22"/>
                      <w:szCs w:val="24"/>
                      <w:lang w:val="en-GB" w:eastAsia="en-US"/>
                    </w:rPr>
                  </w:pPr>
                </w:p>
              </w:tc>
            </w:tr>
            <w:tr w:rsidR="0014506E" w:rsidRPr="004765A4" w:rsidDel="002F22CB" w:rsidTr="004765A4">
              <w:trPr>
                <w:del w:id="138" w:author="Author"/>
              </w:trPr>
              <w:tc>
                <w:tcPr>
                  <w:tcW w:w="4506" w:type="dxa"/>
                </w:tcPr>
                <w:p w:rsidR="0014506E" w:rsidRPr="004765A4" w:rsidDel="00070661" w:rsidRDefault="0014506E" w:rsidP="004765A4">
                  <w:pPr>
                    <w:jc w:val="both"/>
                    <w:outlineLvl w:val="0"/>
                    <w:rPr>
                      <w:del w:id="139" w:author="Author"/>
                      <w:rFonts w:ascii="Arial" w:hAnsi="Arial"/>
                      <w:color w:val="000000"/>
                      <w:sz w:val="22"/>
                      <w:szCs w:val="24"/>
                      <w:lang w:val="en-GB" w:eastAsia="en-US"/>
                    </w:rPr>
                  </w:pPr>
                  <w:del w:id="140" w:author="Author">
                    <w:r w:rsidRPr="004765A4" w:rsidDel="00070661">
                      <w:rPr>
                        <w:rFonts w:ascii="Arial" w:hAnsi="Arial"/>
                        <w:color w:val="000000"/>
                        <w:sz w:val="22"/>
                        <w:szCs w:val="24"/>
                        <w:lang w:val="en-GB" w:eastAsia="en-US"/>
                      </w:rPr>
                      <w:delText>SEM Deposit Account</w:delText>
                    </w:r>
                  </w:del>
                </w:p>
                <w:p w:rsidR="0014506E" w:rsidRPr="004765A4" w:rsidDel="002F22CB" w:rsidRDefault="0014506E" w:rsidP="004765A4">
                  <w:pPr>
                    <w:ind w:left="720"/>
                    <w:jc w:val="both"/>
                    <w:rPr>
                      <w:del w:id="141" w:author="Author"/>
                      <w:rFonts w:ascii="Arial" w:hAnsi="Arial"/>
                      <w:color w:val="000000"/>
                      <w:sz w:val="22"/>
                      <w:szCs w:val="24"/>
                      <w:lang w:val="en-GB" w:eastAsia="en-US"/>
                    </w:rPr>
                  </w:pPr>
                </w:p>
              </w:tc>
              <w:tc>
                <w:tcPr>
                  <w:tcW w:w="4506" w:type="dxa"/>
                </w:tcPr>
                <w:p w:rsidR="0014506E" w:rsidRPr="004765A4" w:rsidDel="00070661" w:rsidRDefault="0014506E" w:rsidP="004765A4">
                  <w:pPr>
                    <w:jc w:val="both"/>
                    <w:rPr>
                      <w:del w:id="142" w:author="Author"/>
                      <w:rFonts w:ascii="Arial" w:hAnsi="Arial"/>
                      <w:color w:val="000000"/>
                      <w:sz w:val="22"/>
                      <w:szCs w:val="24"/>
                      <w:lang w:val="en-GB" w:eastAsia="en-US"/>
                    </w:rPr>
                  </w:pPr>
                  <w:del w:id="143" w:author="Author">
                    <w:r w:rsidRPr="004765A4" w:rsidDel="00070661">
                      <w:rPr>
                        <w:rFonts w:ascii="Arial" w:hAnsi="Arial"/>
                        <w:color w:val="000000"/>
                        <w:sz w:val="22"/>
                        <w:szCs w:val="24"/>
                        <w:lang w:val="en-GB" w:eastAsia="en-US"/>
                      </w:rPr>
                      <w:delText>means each of the SEM Trading Clearing Deposit Account; SEM Capacity Clearing Deposit Account and SEM Collateral D</w:delText>
                    </w:r>
                    <w:r w:rsidRPr="004765A4" w:rsidDel="00070661">
                      <w:rPr>
                        <w:rFonts w:ascii="Arial" w:hAnsi="Arial"/>
                        <w:color w:val="000000"/>
                        <w:sz w:val="22"/>
                        <w:szCs w:val="24"/>
                        <w:lang w:val="en-GB" w:eastAsia="en-US"/>
                      </w:rPr>
                      <w:delText>e</w:delText>
                    </w:r>
                    <w:r w:rsidRPr="004765A4" w:rsidDel="00070661">
                      <w:rPr>
                        <w:rFonts w:ascii="Arial" w:hAnsi="Arial"/>
                        <w:color w:val="000000"/>
                        <w:sz w:val="22"/>
                        <w:szCs w:val="24"/>
                        <w:lang w:val="en-GB" w:eastAsia="en-US"/>
                      </w:rPr>
                      <w:delText>posit Accounts</w:delText>
                    </w:r>
                  </w:del>
                </w:p>
                <w:p w:rsidR="0014506E" w:rsidRPr="004765A4" w:rsidDel="002F22CB" w:rsidRDefault="0014506E" w:rsidP="004765A4">
                  <w:pPr>
                    <w:ind w:left="720" w:hanging="720"/>
                    <w:jc w:val="both"/>
                    <w:rPr>
                      <w:del w:id="144" w:author="Author"/>
                      <w:rFonts w:ascii="Arial" w:hAnsi="Arial"/>
                      <w:color w:val="000000"/>
                      <w:sz w:val="22"/>
                      <w:szCs w:val="24"/>
                      <w:lang w:val="en-GB" w:eastAsia="en-US"/>
                    </w:rPr>
                  </w:pPr>
                </w:p>
              </w:tc>
            </w:tr>
          </w:tbl>
          <w:p w:rsidR="0014506E" w:rsidRPr="004765A4" w:rsidRDefault="0014506E" w:rsidP="00CD196B">
            <w:pPr>
              <w:rPr>
                <w:rFonts w:ascii="Arial" w:hAnsi="Arial" w:cs="Arial"/>
                <w:sz w:val="22"/>
                <w:szCs w:val="22"/>
                <w:lang w:val="en-IE"/>
              </w:rPr>
            </w:pPr>
          </w:p>
          <w:p w:rsidR="00CD196B" w:rsidRPr="004765A4" w:rsidDel="00070661" w:rsidRDefault="00CD196B" w:rsidP="00CD196B">
            <w:pPr>
              <w:rPr>
                <w:del w:id="145" w:author="Author"/>
                <w:rFonts w:ascii="Arial" w:hAnsi="Arial" w:cs="Arial"/>
                <w:sz w:val="22"/>
                <w:szCs w:val="22"/>
                <w:lang w:val="en-IE"/>
              </w:rPr>
            </w:pPr>
          </w:p>
          <w:p w:rsidR="00CD196B" w:rsidRPr="004765A4" w:rsidDel="00070661" w:rsidRDefault="00CD196B" w:rsidP="00CD196B">
            <w:pPr>
              <w:rPr>
                <w:del w:id="146" w:author="Author"/>
                <w:rFonts w:ascii="Arial" w:hAnsi="Arial" w:cs="Arial"/>
                <w:sz w:val="22"/>
                <w:szCs w:val="22"/>
                <w:lang w:val="en-IE"/>
              </w:rPr>
            </w:pPr>
          </w:p>
          <w:p w:rsidR="00CD196B" w:rsidRPr="004765A4" w:rsidRDefault="00CD196B" w:rsidP="00CD196B">
            <w:pPr>
              <w:rPr>
                <w:rFonts w:ascii="Arial" w:hAnsi="Arial" w:cs="Arial"/>
                <w:sz w:val="18"/>
                <w:szCs w:val="18"/>
                <w:lang w:val="en-IE"/>
              </w:rPr>
            </w:pPr>
          </w:p>
        </w:tc>
      </w:tr>
      <w:tr w:rsidR="00CD196B" w:rsidRPr="004765A4" w:rsidTr="004765A4">
        <w:tc>
          <w:tcPr>
            <w:tcW w:w="9243" w:type="dxa"/>
            <w:gridSpan w:val="7"/>
          </w:tcPr>
          <w:p w:rsidR="00CD196B" w:rsidRPr="004765A4" w:rsidRDefault="00CD196B" w:rsidP="004765A4">
            <w:pPr>
              <w:jc w:val="center"/>
              <w:rPr>
                <w:rFonts w:ascii="Arial" w:hAnsi="Arial" w:cs="Arial"/>
                <w:iCs/>
                <w:sz w:val="18"/>
                <w:szCs w:val="18"/>
              </w:rPr>
            </w:pPr>
            <w:r w:rsidRPr="004765A4">
              <w:rPr>
                <w:rFonts w:ascii="Arial" w:hAnsi="Arial" w:cs="Arial"/>
                <w:b/>
                <w:bCs/>
                <w:iCs/>
                <w:sz w:val="18"/>
                <w:szCs w:val="18"/>
              </w:rPr>
              <w:lastRenderedPageBreak/>
              <w:t>Modification Proposal Justification</w:t>
            </w:r>
          </w:p>
          <w:p w:rsidR="00CD196B" w:rsidRPr="004765A4" w:rsidRDefault="00CD196B" w:rsidP="004765A4">
            <w:pPr>
              <w:jc w:val="center"/>
              <w:rPr>
                <w:rFonts w:ascii="Arial" w:hAnsi="Arial" w:cs="Arial"/>
                <w:sz w:val="18"/>
                <w:szCs w:val="18"/>
                <w:lang w:val="en-IE"/>
              </w:rPr>
            </w:pPr>
            <w:r w:rsidRPr="004765A4">
              <w:rPr>
                <w:rFonts w:ascii="Arial" w:hAnsi="Arial" w:cs="Arial"/>
                <w:i/>
                <w:iCs/>
                <w:sz w:val="18"/>
                <w:szCs w:val="18"/>
              </w:rPr>
              <w:t xml:space="preserve">(Clearly state the reason for the Modification &amp; </w:t>
            </w:r>
            <w:r w:rsidRPr="004765A4">
              <w:rPr>
                <w:rFonts w:ascii="Arial" w:hAnsi="Arial" w:cs="Arial"/>
                <w:i/>
                <w:sz w:val="18"/>
                <w:szCs w:val="18"/>
                <w:lang w:val="en-US" w:eastAsia="en-US"/>
              </w:rPr>
              <w:t xml:space="preserve">how it furthers the Code Objectives) </w:t>
            </w:r>
          </w:p>
        </w:tc>
      </w:tr>
      <w:tr w:rsidR="00CD196B" w:rsidRPr="004765A4" w:rsidTr="004765A4">
        <w:tc>
          <w:tcPr>
            <w:tcW w:w="9243" w:type="dxa"/>
            <w:gridSpan w:val="7"/>
          </w:tcPr>
          <w:p w:rsidR="00CD196B" w:rsidRPr="004765A4" w:rsidRDefault="00CD196B" w:rsidP="00CD196B">
            <w:pPr>
              <w:rPr>
                <w:rFonts w:ascii="Arial" w:hAnsi="Arial" w:cs="Arial"/>
                <w:sz w:val="22"/>
                <w:szCs w:val="22"/>
                <w:lang w:val="en-IE"/>
              </w:rPr>
            </w:pPr>
          </w:p>
          <w:p w:rsidR="007B3CFE" w:rsidRPr="00F37AA1" w:rsidRDefault="007B3CFE" w:rsidP="004765A4">
            <w:pPr>
              <w:overflowPunct/>
              <w:autoSpaceDE/>
              <w:autoSpaceDN/>
              <w:adjustRightInd/>
              <w:jc w:val="both"/>
              <w:textAlignment w:val="auto"/>
              <w:rPr>
                <w:rFonts w:ascii="Arial" w:hAnsi="Arial" w:cs="Arial"/>
                <w:sz w:val="22"/>
                <w:szCs w:val="22"/>
                <w:lang w:val="en-GB" w:eastAsia="en-US"/>
              </w:rPr>
            </w:pPr>
            <w:r w:rsidRPr="00F37AA1">
              <w:rPr>
                <w:rFonts w:ascii="Arial" w:hAnsi="Arial" w:cs="Arial"/>
                <w:sz w:val="22"/>
                <w:szCs w:val="22"/>
                <w:lang w:val="en-GB" w:eastAsia="en-US"/>
              </w:rPr>
              <w:t xml:space="preserve">Mod_07_09 was approved in 2009 relating to the setting up of 'mirror' deposit accounts in National Irish Bank for the </w:t>
            </w:r>
            <w:r w:rsidR="00162352" w:rsidRPr="00F37AA1">
              <w:rPr>
                <w:rFonts w:ascii="Arial" w:hAnsi="Arial" w:cs="Arial"/>
                <w:sz w:val="22"/>
                <w:szCs w:val="22"/>
                <w:lang w:val="en-GB" w:eastAsia="en-US"/>
              </w:rPr>
              <w:t>Pounds sterling</w:t>
            </w:r>
            <w:r w:rsidRPr="00F37AA1">
              <w:rPr>
                <w:rFonts w:ascii="Arial" w:hAnsi="Arial" w:cs="Arial"/>
                <w:sz w:val="22"/>
                <w:szCs w:val="22"/>
                <w:lang w:val="en-GB" w:eastAsia="en-US"/>
              </w:rPr>
              <w:t xml:space="preserve"> accounts held in Northern Bank.</w:t>
            </w:r>
            <w:r w:rsidR="00DA6B06" w:rsidRPr="00F37AA1">
              <w:rPr>
                <w:rFonts w:ascii="Arial" w:hAnsi="Arial" w:cs="Arial"/>
                <w:sz w:val="22"/>
                <w:szCs w:val="22"/>
                <w:lang w:val="en-GB" w:eastAsia="en-US"/>
              </w:rPr>
              <w:t xml:space="preserve"> The Danish go</w:t>
            </w:r>
            <w:r w:rsidR="00DA6B06" w:rsidRPr="00F37AA1">
              <w:rPr>
                <w:rFonts w:ascii="Arial" w:hAnsi="Arial" w:cs="Arial"/>
                <w:sz w:val="22"/>
                <w:szCs w:val="22"/>
                <w:lang w:val="en-GB" w:eastAsia="en-US"/>
              </w:rPr>
              <w:t>v</w:t>
            </w:r>
            <w:r w:rsidR="00DA6B06" w:rsidRPr="00F37AA1">
              <w:rPr>
                <w:rFonts w:ascii="Arial" w:hAnsi="Arial" w:cs="Arial"/>
                <w:sz w:val="22"/>
                <w:szCs w:val="22"/>
                <w:lang w:val="en-GB" w:eastAsia="en-US"/>
              </w:rPr>
              <w:t>ernment bank guarantee scheme did not cover Northern Bank as a result of it being a su</w:t>
            </w:r>
            <w:r w:rsidR="00DA6B06" w:rsidRPr="00F37AA1">
              <w:rPr>
                <w:rFonts w:ascii="Arial" w:hAnsi="Arial" w:cs="Arial"/>
                <w:sz w:val="22"/>
                <w:szCs w:val="22"/>
                <w:lang w:val="en-GB" w:eastAsia="en-US"/>
              </w:rPr>
              <w:t>b</w:t>
            </w:r>
            <w:r w:rsidR="00DA6B06" w:rsidRPr="00F37AA1">
              <w:rPr>
                <w:rFonts w:ascii="Arial" w:hAnsi="Arial" w:cs="Arial"/>
                <w:sz w:val="22"/>
                <w:szCs w:val="22"/>
                <w:lang w:val="en-GB" w:eastAsia="en-US"/>
              </w:rPr>
              <w:t>sidiary of Danske Bank (National Irish Bank is a branch and so was covered by the guara</w:t>
            </w:r>
            <w:r w:rsidR="00DA6B06" w:rsidRPr="00F37AA1">
              <w:rPr>
                <w:rFonts w:ascii="Arial" w:hAnsi="Arial" w:cs="Arial"/>
                <w:sz w:val="22"/>
                <w:szCs w:val="22"/>
                <w:lang w:val="en-GB" w:eastAsia="en-US"/>
              </w:rPr>
              <w:t>n</w:t>
            </w:r>
            <w:r w:rsidR="00DA6B06" w:rsidRPr="00F37AA1">
              <w:rPr>
                <w:rFonts w:ascii="Arial" w:hAnsi="Arial" w:cs="Arial"/>
                <w:sz w:val="22"/>
                <w:szCs w:val="22"/>
                <w:lang w:val="en-GB" w:eastAsia="en-US"/>
              </w:rPr>
              <w:t>tee). In order to allow the cash held in Northern Bank to be covered, it was agreed to set up ‘mirror’ accounts in National Irish Bank.</w:t>
            </w:r>
            <w:del w:id="147" w:author="Author">
              <w:r w:rsidR="00DA6B06" w:rsidRPr="00F37AA1" w:rsidDel="00DA6B06">
                <w:rPr>
                  <w:rFonts w:ascii="Arial" w:hAnsi="Arial" w:cs="Arial"/>
                  <w:sz w:val="22"/>
                  <w:szCs w:val="22"/>
                  <w:lang w:val="en-GB" w:eastAsia="en-US"/>
                </w:rPr>
                <w:delText xml:space="preserve"> </w:delText>
              </w:r>
            </w:del>
          </w:p>
          <w:p w:rsidR="007B3CFE" w:rsidRPr="00F37AA1" w:rsidRDefault="007B3CFE" w:rsidP="004765A4">
            <w:pPr>
              <w:overflowPunct/>
              <w:autoSpaceDE/>
              <w:autoSpaceDN/>
              <w:adjustRightInd/>
              <w:jc w:val="both"/>
              <w:textAlignment w:val="auto"/>
              <w:rPr>
                <w:rFonts w:ascii="Arial" w:hAnsi="Arial" w:cs="Arial"/>
                <w:sz w:val="22"/>
                <w:szCs w:val="22"/>
                <w:lang w:val="en-GB" w:eastAsia="en-US"/>
              </w:rPr>
            </w:pPr>
          </w:p>
          <w:p w:rsidR="007B3CFE" w:rsidRPr="00F37AA1" w:rsidRDefault="007B3CFE" w:rsidP="004765A4">
            <w:pPr>
              <w:overflowPunct/>
              <w:autoSpaceDE/>
              <w:autoSpaceDN/>
              <w:adjustRightInd/>
              <w:jc w:val="both"/>
              <w:textAlignment w:val="auto"/>
              <w:rPr>
                <w:rFonts w:ascii="Arial" w:hAnsi="Arial" w:cs="Arial"/>
                <w:sz w:val="22"/>
                <w:szCs w:val="22"/>
                <w:lang w:val="en-GB" w:eastAsia="en-US"/>
              </w:rPr>
            </w:pPr>
            <w:r w:rsidRPr="00F37AA1">
              <w:rPr>
                <w:rFonts w:ascii="Arial" w:hAnsi="Arial" w:cs="Arial"/>
                <w:sz w:val="22"/>
                <w:szCs w:val="22"/>
                <w:lang w:val="en-GB" w:eastAsia="en-US"/>
              </w:rPr>
              <w:t xml:space="preserve">There were a number of legal and tax issues that came out of this </w:t>
            </w:r>
            <w:r w:rsidR="0094000E" w:rsidRPr="00F37AA1">
              <w:rPr>
                <w:rFonts w:ascii="Arial" w:hAnsi="Arial" w:cs="Arial"/>
                <w:sz w:val="22"/>
                <w:szCs w:val="22"/>
                <w:lang w:val="en-GB" w:eastAsia="en-US"/>
              </w:rPr>
              <w:t>that</w:t>
            </w:r>
            <w:r w:rsidRPr="00F37AA1">
              <w:rPr>
                <w:rFonts w:ascii="Arial" w:hAnsi="Arial" w:cs="Arial"/>
                <w:sz w:val="22"/>
                <w:szCs w:val="22"/>
                <w:lang w:val="en-GB" w:eastAsia="en-US"/>
              </w:rPr>
              <w:t xml:space="preserve"> resulted i</w:t>
            </w:r>
            <w:r w:rsidR="006D4771" w:rsidRPr="00F37AA1">
              <w:rPr>
                <w:rFonts w:ascii="Arial" w:hAnsi="Arial" w:cs="Arial"/>
                <w:sz w:val="22"/>
                <w:szCs w:val="22"/>
                <w:lang w:val="en-GB" w:eastAsia="en-US"/>
              </w:rPr>
              <w:t>n the deposit account</w:t>
            </w:r>
            <w:r w:rsidR="00DA6B06" w:rsidRPr="00F37AA1">
              <w:rPr>
                <w:rFonts w:ascii="Arial" w:hAnsi="Arial" w:cs="Arial"/>
                <w:sz w:val="22"/>
                <w:szCs w:val="22"/>
                <w:lang w:val="en-GB" w:eastAsia="en-US"/>
              </w:rPr>
              <w:t>s</w:t>
            </w:r>
            <w:r w:rsidR="006D4771" w:rsidRPr="00F37AA1">
              <w:rPr>
                <w:rFonts w:ascii="Arial" w:hAnsi="Arial" w:cs="Arial"/>
                <w:sz w:val="22"/>
                <w:szCs w:val="22"/>
                <w:lang w:val="en-GB" w:eastAsia="en-US"/>
              </w:rPr>
              <w:t xml:space="preserve"> never having been</w:t>
            </w:r>
            <w:r w:rsidRPr="00F37AA1">
              <w:rPr>
                <w:rFonts w:ascii="Arial" w:hAnsi="Arial" w:cs="Arial"/>
                <w:sz w:val="22"/>
                <w:szCs w:val="22"/>
                <w:lang w:val="en-GB" w:eastAsia="en-US"/>
              </w:rPr>
              <w:t xml:space="preserve"> set up. The banking guarantee of the Danish government has since expired and </w:t>
            </w:r>
            <w:r w:rsidR="00162352" w:rsidRPr="00F37AA1">
              <w:rPr>
                <w:rFonts w:ascii="Arial" w:hAnsi="Arial" w:cs="Arial"/>
                <w:sz w:val="22"/>
                <w:szCs w:val="22"/>
                <w:lang w:val="en-GB" w:eastAsia="en-US"/>
              </w:rPr>
              <w:t>this Modification Proposal seeks to</w:t>
            </w:r>
            <w:r w:rsidRPr="00F37AA1">
              <w:rPr>
                <w:rFonts w:ascii="Arial" w:hAnsi="Arial" w:cs="Arial"/>
                <w:sz w:val="22"/>
                <w:szCs w:val="22"/>
                <w:lang w:val="en-GB" w:eastAsia="en-US"/>
              </w:rPr>
              <w:t xml:space="preserve"> </w:t>
            </w:r>
            <w:r w:rsidR="00283EC7" w:rsidRPr="00F37AA1">
              <w:rPr>
                <w:rFonts w:ascii="Arial" w:hAnsi="Arial" w:cs="Arial"/>
                <w:sz w:val="22"/>
                <w:szCs w:val="22"/>
                <w:lang w:val="en-GB" w:eastAsia="en-US"/>
              </w:rPr>
              <w:t>remove the obligation from the C</w:t>
            </w:r>
            <w:r w:rsidRPr="00F37AA1">
              <w:rPr>
                <w:rFonts w:ascii="Arial" w:hAnsi="Arial" w:cs="Arial"/>
                <w:sz w:val="22"/>
                <w:szCs w:val="22"/>
                <w:lang w:val="en-GB" w:eastAsia="en-US"/>
              </w:rPr>
              <w:t>ode to set up these accou</w:t>
            </w:r>
            <w:r w:rsidR="00DB6829" w:rsidRPr="00F37AA1">
              <w:rPr>
                <w:rFonts w:ascii="Arial" w:hAnsi="Arial" w:cs="Arial"/>
                <w:sz w:val="22"/>
                <w:szCs w:val="22"/>
                <w:lang w:val="en-GB" w:eastAsia="en-US"/>
              </w:rPr>
              <w:t xml:space="preserve">nts. </w:t>
            </w:r>
            <w:r w:rsidRPr="00F37AA1">
              <w:rPr>
                <w:rFonts w:ascii="Arial" w:hAnsi="Arial" w:cs="Arial"/>
                <w:sz w:val="22"/>
                <w:szCs w:val="22"/>
                <w:lang w:val="en-GB" w:eastAsia="en-US"/>
              </w:rPr>
              <w:t>Non</w:t>
            </w:r>
            <w:r w:rsidR="00162352" w:rsidRPr="00F37AA1">
              <w:rPr>
                <w:rFonts w:ascii="Arial" w:hAnsi="Arial" w:cs="Arial"/>
                <w:sz w:val="22"/>
                <w:szCs w:val="22"/>
                <w:lang w:val="en-GB" w:eastAsia="en-US"/>
              </w:rPr>
              <w:t>-</w:t>
            </w:r>
            <w:r w:rsidRPr="00F37AA1">
              <w:rPr>
                <w:rFonts w:ascii="Arial" w:hAnsi="Arial" w:cs="Arial"/>
                <w:sz w:val="22"/>
                <w:szCs w:val="22"/>
                <w:lang w:val="en-GB" w:eastAsia="en-US"/>
              </w:rPr>
              <w:t>compl</w:t>
            </w:r>
            <w:r w:rsidR="00283EC7" w:rsidRPr="00F37AA1">
              <w:rPr>
                <w:rFonts w:ascii="Arial" w:hAnsi="Arial" w:cs="Arial"/>
                <w:sz w:val="22"/>
                <w:szCs w:val="22"/>
                <w:lang w:val="en-GB" w:eastAsia="en-US"/>
              </w:rPr>
              <w:t>iance with this section of the C</w:t>
            </w:r>
            <w:r w:rsidRPr="00F37AA1">
              <w:rPr>
                <w:rFonts w:ascii="Arial" w:hAnsi="Arial" w:cs="Arial"/>
                <w:sz w:val="22"/>
                <w:szCs w:val="22"/>
                <w:lang w:val="en-GB" w:eastAsia="en-US"/>
              </w:rPr>
              <w:t xml:space="preserve">ode has been raised as an issue in both the market audit </w:t>
            </w:r>
            <w:r w:rsidR="00DA6B06" w:rsidRPr="00F37AA1">
              <w:rPr>
                <w:rFonts w:ascii="Arial" w:hAnsi="Arial" w:cs="Arial"/>
                <w:sz w:val="22"/>
                <w:szCs w:val="22"/>
                <w:lang w:val="en-GB" w:eastAsia="en-US"/>
              </w:rPr>
              <w:t xml:space="preserve">report for </w:t>
            </w:r>
            <w:r w:rsidRPr="00F37AA1">
              <w:rPr>
                <w:rFonts w:ascii="Arial" w:hAnsi="Arial" w:cs="Arial"/>
                <w:sz w:val="22"/>
                <w:szCs w:val="22"/>
                <w:lang w:val="en-GB" w:eastAsia="en-US"/>
              </w:rPr>
              <w:t xml:space="preserve">2009 </w:t>
            </w:r>
            <w:r w:rsidR="00DA6B06" w:rsidRPr="00F37AA1">
              <w:rPr>
                <w:rFonts w:ascii="Arial" w:hAnsi="Arial" w:cs="Arial"/>
                <w:sz w:val="22"/>
                <w:szCs w:val="22"/>
                <w:lang w:val="en-GB" w:eastAsia="en-US"/>
              </w:rPr>
              <w:t xml:space="preserve">and 2010 </w:t>
            </w:r>
            <w:r w:rsidRPr="00F37AA1">
              <w:rPr>
                <w:rFonts w:ascii="Arial" w:hAnsi="Arial" w:cs="Arial"/>
                <w:sz w:val="22"/>
                <w:szCs w:val="22"/>
                <w:lang w:val="en-GB" w:eastAsia="en-US"/>
              </w:rPr>
              <w:t xml:space="preserve">and also in the </w:t>
            </w:r>
            <w:r w:rsidR="00162352" w:rsidRPr="00F37AA1">
              <w:rPr>
                <w:rFonts w:ascii="Arial" w:hAnsi="Arial" w:cs="Arial"/>
                <w:sz w:val="22"/>
                <w:szCs w:val="22"/>
                <w:lang w:val="en-GB" w:eastAsia="en-US"/>
              </w:rPr>
              <w:t>Code</w:t>
            </w:r>
            <w:r w:rsidRPr="00F37AA1">
              <w:rPr>
                <w:rFonts w:ascii="Arial" w:hAnsi="Arial" w:cs="Arial"/>
                <w:sz w:val="22"/>
                <w:szCs w:val="22"/>
                <w:lang w:val="en-GB" w:eastAsia="en-US"/>
              </w:rPr>
              <w:t xml:space="preserve"> compliance audit.</w:t>
            </w:r>
          </w:p>
          <w:p w:rsidR="00CD196B" w:rsidRPr="00F37AA1" w:rsidRDefault="00CD196B" w:rsidP="004765A4">
            <w:pPr>
              <w:jc w:val="both"/>
              <w:rPr>
                <w:rFonts w:ascii="Arial" w:hAnsi="Arial" w:cs="Arial"/>
                <w:sz w:val="22"/>
                <w:szCs w:val="22"/>
                <w:lang w:val="en-IE"/>
              </w:rPr>
            </w:pPr>
          </w:p>
          <w:p w:rsidR="007B3CFE" w:rsidRPr="00F37AA1" w:rsidRDefault="007B3CFE" w:rsidP="004765A4">
            <w:pPr>
              <w:jc w:val="both"/>
              <w:rPr>
                <w:rFonts w:ascii="Arial" w:hAnsi="Arial" w:cs="Arial"/>
                <w:sz w:val="22"/>
                <w:szCs w:val="22"/>
                <w:lang w:val="en-IE"/>
              </w:rPr>
            </w:pPr>
            <w:r w:rsidRPr="00F37AA1">
              <w:rPr>
                <w:rFonts w:ascii="Arial" w:hAnsi="Arial" w:cs="Arial"/>
                <w:sz w:val="22"/>
                <w:szCs w:val="22"/>
                <w:lang w:val="en-IE"/>
              </w:rPr>
              <w:t>This Modification Proposal furthers Code objective 1.3.1:</w:t>
            </w:r>
          </w:p>
          <w:p w:rsidR="007B3CFE" w:rsidRPr="00F37AA1" w:rsidRDefault="007B3CFE" w:rsidP="004765A4">
            <w:pPr>
              <w:pStyle w:val="CERNUMBERBULLET"/>
              <w:numPr>
                <w:ilvl w:val="0"/>
                <w:numId w:val="0"/>
              </w:numPr>
              <w:tabs>
                <w:tab w:val="left" w:pos="900"/>
              </w:tabs>
              <w:rPr>
                <w:rFonts w:cs="Arial"/>
                <w:color w:val="auto"/>
                <w:szCs w:val="22"/>
              </w:rPr>
            </w:pPr>
            <w:r w:rsidRPr="00F37AA1">
              <w:rPr>
                <w:rFonts w:cs="Arial"/>
                <w:color w:val="auto"/>
                <w:szCs w:val="22"/>
              </w:rPr>
              <w:t>“to facilitate the efficient discharge by the Market Operator of the obligations imposed upon it by its Market Operator Licences;</w:t>
            </w:r>
            <w:r w:rsidR="005438CA" w:rsidRPr="00F37AA1">
              <w:rPr>
                <w:rFonts w:cs="Arial"/>
                <w:color w:val="auto"/>
                <w:szCs w:val="22"/>
              </w:rPr>
              <w:t>”</w:t>
            </w:r>
            <w:r w:rsidRPr="00F37AA1">
              <w:rPr>
                <w:rFonts w:cs="Arial"/>
                <w:color w:val="auto"/>
                <w:szCs w:val="22"/>
              </w:rPr>
              <w:t xml:space="preserve"> </w:t>
            </w:r>
          </w:p>
          <w:p w:rsidR="007B3CFE" w:rsidRPr="004765A4" w:rsidRDefault="007B3CFE" w:rsidP="00CD196B">
            <w:pPr>
              <w:rPr>
                <w:rFonts w:ascii="Arial" w:hAnsi="Arial" w:cs="Arial"/>
                <w:sz w:val="22"/>
                <w:szCs w:val="22"/>
                <w:lang w:val="en-IE"/>
              </w:rPr>
            </w:pPr>
          </w:p>
          <w:p w:rsidR="00CD196B" w:rsidRPr="004765A4" w:rsidRDefault="00CD196B" w:rsidP="00CD196B">
            <w:pPr>
              <w:rPr>
                <w:rFonts w:ascii="Arial" w:hAnsi="Arial" w:cs="Arial"/>
                <w:sz w:val="18"/>
                <w:szCs w:val="18"/>
                <w:lang w:val="en-IE"/>
              </w:rPr>
            </w:pPr>
          </w:p>
        </w:tc>
      </w:tr>
      <w:tr w:rsidR="00CD196B" w:rsidRPr="004765A4" w:rsidTr="004765A4">
        <w:tc>
          <w:tcPr>
            <w:tcW w:w="9243" w:type="dxa"/>
            <w:gridSpan w:val="7"/>
          </w:tcPr>
          <w:p w:rsidR="00CD196B" w:rsidRPr="004765A4" w:rsidRDefault="00CD196B" w:rsidP="004765A4">
            <w:pPr>
              <w:jc w:val="center"/>
              <w:rPr>
                <w:rFonts w:ascii="Arial" w:hAnsi="Arial" w:cs="Arial"/>
                <w:b/>
                <w:bCs/>
                <w:sz w:val="18"/>
                <w:szCs w:val="18"/>
              </w:rPr>
            </w:pPr>
            <w:r w:rsidRPr="004765A4">
              <w:rPr>
                <w:rFonts w:ascii="Arial" w:hAnsi="Arial" w:cs="Arial"/>
                <w:b/>
                <w:bCs/>
                <w:sz w:val="18"/>
                <w:szCs w:val="18"/>
              </w:rPr>
              <w:t>Implication of not implementing the Modification</w:t>
            </w:r>
          </w:p>
          <w:p w:rsidR="00CD196B" w:rsidRPr="004765A4" w:rsidRDefault="00CD196B" w:rsidP="004765A4">
            <w:pPr>
              <w:jc w:val="center"/>
              <w:rPr>
                <w:rFonts w:ascii="Arial" w:hAnsi="Arial" w:cs="Arial"/>
                <w:b/>
                <w:bCs/>
                <w:sz w:val="18"/>
                <w:szCs w:val="18"/>
              </w:rPr>
            </w:pPr>
            <w:r w:rsidRPr="004765A4">
              <w:rPr>
                <w:rFonts w:ascii="Arial" w:hAnsi="Arial" w:cs="Arial"/>
                <w:i/>
                <w:iCs/>
                <w:sz w:val="18"/>
                <w:szCs w:val="18"/>
              </w:rPr>
              <w:t xml:space="preserve">(Clearly state the possible outcomes should the Modification not be made , or how </w:t>
            </w:r>
            <w:r w:rsidRPr="004765A4">
              <w:rPr>
                <w:rFonts w:ascii="Arial" w:hAnsi="Arial" w:cs="Arial"/>
                <w:i/>
                <w:sz w:val="18"/>
                <w:szCs w:val="18"/>
                <w:lang w:val="en-US" w:eastAsia="en-US"/>
              </w:rPr>
              <w:t>the Code Objectives would not be met)</w:t>
            </w:r>
          </w:p>
        </w:tc>
      </w:tr>
      <w:tr w:rsidR="00CD196B" w:rsidRPr="004765A4" w:rsidTr="004765A4">
        <w:tc>
          <w:tcPr>
            <w:tcW w:w="9243" w:type="dxa"/>
            <w:gridSpan w:val="7"/>
          </w:tcPr>
          <w:p w:rsidR="0094000E" w:rsidRPr="004765A4" w:rsidRDefault="0094000E" w:rsidP="00CD196B">
            <w:pPr>
              <w:rPr>
                <w:rFonts w:ascii="Garamond" w:hAnsi="Garamond" w:cs="Arial"/>
                <w:sz w:val="22"/>
                <w:szCs w:val="22"/>
                <w:lang w:val="en-IE"/>
              </w:rPr>
            </w:pPr>
          </w:p>
          <w:p w:rsidR="00CD196B" w:rsidRDefault="00162352" w:rsidP="00F37AA1">
            <w:pPr>
              <w:rPr>
                <w:rFonts w:ascii="Arial" w:hAnsi="Arial" w:cs="Arial"/>
                <w:sz w:val="22"/>
                <w:szCs w:val="22"/>
                <w:lang w:val="en-IE"/>
              </w:rPr>
            </w:pPr>
            <w:r w:rsidRPr="00F37AA1">
              <w:rPr>
                <w:rFonts w:ascii="Arial" w:hAnsi="Arial" w:cs="Arial"/>
                <w:sz w:val="22"/>
                <w:szCs w:val="22"/>
                <w:lang w:val="en-IE"/>
              </w:rPr>
              <w:t xml:space="preserve">These provisions would continue to place obligations on SEMO that it cannot meet. These provisions serve no purpose as the conditions under which they were drafted have since </w:t>
            </w:r>
            <w:r w:rsidR="00F37AA1">
              <w:rPr>
                <w:rFonts w:ascii="Arial" w:hAnsi="Arial" w:cs="Arial"/>
                <w:sz w:val="22"/>
                <w:szCs w:val="22"/>
                <w:lang w:val="en-IE"/>
              </w:rPr>
              <w:t>e</w:t>
            </w:r>
            <w:r w:rsidR="00F37AA1">
              <w:rPr>
                <w:rFonts w:ascii="Arial" w:hAnsi="Arial" w:cs="Arial"/>
                <w:sz w:val="22"/>
                <w:szCs w:val="22"/>
                <w:lang w:val="en-IE"/>
              </w:rPr>
              <w:t>x</w:t>
            </w:r>
            <w:r w:rsidR="00F37AA1">
              <w:rPr>
                <w:rFonts w:ascii="Arial" w:hAnsi="Arial" w:cs="Arial"/>
                <w:sz w:val="22"/>
                <w:szCs w:val="22"/>
                <w:lang w:val="en-IE"/>
              </w:rPr>
              <w:t>pired</w:t>
            </w:r>
            <w:r w:rsidRPr="00F37AA1">
              <w:rPr>
                <w:rFonts w:ascii="Arial" w:hAnsi="Arial" w:cs="Arial"/>
                <w:sz w:val="22"/>
                <w:szCs w:val="22"/>
                <w:lang w:val="en-IE"/>
              </w:rPr>
              <w:t>.</w:t>
            </w:r>
          </w:p>
          <w:p w:rsidR="00F37AA1" w:rsidRPr="00F37AA1" w:rsidRDefault="00F37AA1" w:rsidP="00F37AA1">
            <w:pPr>
              <w:rPr>
                <w:rFonts w:ascii="Arial" w:hAnsi="Arial" w:cs="Arial"/>
                <w:sz w:val="22"/>
                <w:szCs w:val="22"/>
                <w:lang w:val="en-IE"/>
              </w:rPr>
            </w:pPr>
          </w:p>
        </w:tc>
      </w:tr>
      <w:tr w:rsidR="00CD196B" w:rsidRPr="004765A4" w:rsidTr="004765A4">
        <w:tc>
          <w:tcPr>
            <w:tcW w:w="9243" w:type="dxa"/>
            <w:gridSpan w:val="7"/>
          </w:tcPr>
          <w:p w:rsidR="00CD196B" w:rsidRPr="004765A4" w:rsidRDefault="00CD196B" w:rsidP="004765A4">
            <w:pPr>
              <w:jc w:val="center"/>
              <w:rPr>
                <w:rFonts w:ascii="Arial" w:hAnsi="Arial" w:cs="Arial"/>
                <w:b/>
                <w:bCs/>
                <w:i/>
                <w:iCs/>
              </w:rPr>
            </w:pPr>
            <w:r w:rsidRPr="004765A4">
              <w:rPr>
                <w:rFonts w:ascii="Arial" w:hAnsi="Arial" w:cs="Arial"/>
                <w:b/>
                <w:bCs/>
                <w:i/>
                <w:iCs/>
              </w:rPr>
              <w:t xml:space="preserve">Please return this form to Secretariat by e-mail to </w:t>
            </w:r>
            <w:hyperlink r:id="rId8" w:history="1">
              <w:r w:rsidRPr="004765A4">
                <w:rPr>
                  <w:rStyle w:val="Hyperlink"/>
                  <w:rFonts w:ascii="Arial" w:hAnsi="Arial" w:cs="Arial"/>
                  <w:b/>
                  <w:bCs/>
                  <w:i/>
                  <w:iCs/>
                </w:rPr>
                <w:t>modifications@sem-o.com</w:t>
              </w:r>
            </w:hyperlink>
          </w:p>
        </w:tc>
      </w:tr>
    </w:tbl>
    <w:p w:rsidR="00CD196B" w:rsidRDefault="00CD196B"/>
    <w:p w:rsidR="00CD196B" w:rsidRPr="00F91FC2" w:rsidRDefault="00CD196B" w:rsidP="00CD196B">
      <w:pPr>
        <w:pStyle w:val="Body1"/>
        <w:jc w:val="both"/>
        <w:rPr>
          <w:rFonts w:ascii="Arial" w:hAnsi="Arial" w:cs="Arial"/>
          <w:b/>
          <w:sz w:val="16"/>
          <w:szCs w:val="16"/>
          <w:lang w:val="en-US" w:eastAsia="en-US"/>
        </w:rPr>
      </w:pPr>
      <w:r w:rsidRPr="00F91FC2">
        <w:rPr>
          <w:rFonts w:ascii="Arial" w:hAnsi="Arial" w:cs="Arial"/>
          <w:b/>
          <w:sz w:val="16"/>
          <w:szCs w:val="16"/>
          <w:lang w:val="en-US" w:eastAsia="en-US"/>
        </w:rPr>
        <w:t>Notes on completing Modification Proposal Form:</w:t>
      </w:r>
    </w:p>
    <w:p w:rsidR="00CD196B" w:rsidRPr="00F91FC2" w:rsidRDefault="00CD196B" w:rsidP="00CD196B">
      <w:pPr>
        <w:pStyle w:val="Body1"/>
        <w:numPr>
          <w:ilvl w:val="0"/>
          <w:numId w:val="1"/>
        </w:numPr>
        <w:jc w:val="both"/>
        <w:textAlignment w:val="auto"/>
        <w:rPr>
          <w:rFonts w:ascii="Arial" w:hAnsi="Arial" w:cs="Arial"/>
          <w:b/>
          <w:sz w:val="16"/>
          <w:szCs w:val="16"/>
          <w:lang w:val="en-US" w:eastAsia="en-US"/>
        </w:rPr>
      </w:pPr>
      <w:r w:rsidRPr="00F91FC2">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w:t>
      </w:r>
      <w:r w:rsidRPr="00F91FC2">
        <w:rPr>
          <w:rFonts w:ascii="Arial" w:hAnsi="Arial" w:cs="Arial"/>
          <w:b/>
          <w:sz w:val="16"/>
          <w:szCs w:val="16"/>
          <w:lang w:val="en-US" w:eastAsia="en-US"/>
        </w:rPr>
        <w:t>a</w:t>
      </w:r>
      <w:r w:rsidRPr="00F91FC2">
        <w:rPr>
          <w:rFonts w:ascii="Arial" w:hAnsi="Arial" w:cs="Arial"/>
          <w:b/>
          <w:sz w:val="16"/>
          <w:szCs w:val="16"/>
          <w:lang w:val="en-US" w:eastAsia="en-US"/>
        </w:rPr>
        <w:t>tion Proposal Originator.</w:t>
      </w:r>
    </w:p>
    <w:p w:rsidR="00CD196B" w:rsidRPr="00F91FC2" w:rsidRDefault="00CD196B" w:rsidP="00CD196B">
      <w:pPr>
        <w:pStyle w:val="Body1"/>
        <w:numPr>
          <w:ilvl w:val="0"/>
          <w:numId w:val="1"/>
        </w:numPr>
        <w:jc w:val="both"/>
        <w:textAlignment w:val="auto"/>
        <w:rPr>
          <w:rFonts w:ascii="Arial" w:hAnsi="Arial" w:cs="Arial"/>
          <w:b/>
          <w:sz w:val="16"/>
          <w:szCs w:val="16"/>
          <w:lang w:val="en-IE"/>
        </w:rPr>
      </w:pPr>
      <w:r w:rsidRPr="00F91FC2">
        <w:rPr>
          <w:rFonts w:ascii="Arial" w:hAnsi="Arial" w:cs="Arial"/>
          <w:b/>
          <w:sz w:val="16"/>
          <w:szCs w:val="16"/>
          <w:lang w:val="en-US" w:eastAsia="en-US"/>
        </w:rPr>
        <w:lastRenderedPageBreak/>
        <w:t>Any person raising a Modification Proposal shall ensure that their proposal is clear and substa</w:t>
      </w:r>
      <w:r w:rsidRPr="00F91FC2">
        <w:rPr>
          <w:rFonts w:ascii="Arial" w:hAnsi="Arial" w:cs="Arial"/>
          <w:b/>
          <w:sz w:val="16"/>
          <w:szCs w:val="16"/>
          <w:lang w:val="en-US" w:eastAsia="en-US"/>
        </w:rPr>
        <w:t>n</w:t>
      </w:r>
      <w:r w:rsidRPr="00F91FC2">
        <w:rPr>
          <w:rFonts w:ascii="Arial" w:hAnsi="Arial" w:cs="Arial"/>
          <w:b/>
          <w:sz w:val="16"/>
          <w:szCs w:val="16"/>
          <w:lang w:val="en-US" w:eastAsia="en-US"/>
        </w:rPr>
        <w:t>tiated with the appropriate detail including the way in which it furthers the Code Objectives to en</w:t>
      </w:r>
      <w:r w:rsidRPr="00F91FC2">
        <w:rPr>
          <w:rFonts w:ascii="Arial" w:hAnsi="Arial" w:cs="Arial"/>
          <w:b/>
          <w:sz w:val="16"/>
          <w:szCs w:val="16"/>
          <w:lang w:val="en-US" w:eastAsia="en-US"/>
        </w:rPr>
        <w:t>a</w:t>
      </w:r>
      <w:r w:rsidRPr="00F91FC2">
        <w:rPr>
          <w:rFonts w:ascii="Arial" w:hAnsi="Arial" w:cs="Arial"/>
          <w:b/>
          <w:sz w:val="16"/>
          <w:szCs w:val="16"/>
          <w:lang w:val="en-US" w:eastAsia="en-US"/>
        </w:rPr>
        <w:t xml:space="preserve">ble it to be fully considered by the </w:t>
      </w:r>
      <w:smartTag w:uri="urn:schemas-microsoft-com:office:smarttags" w:element="PersonName">
        <w:r w:rsidRPr="00F91FC2">
          <w:rPr>
            <w:rFonts w:ascii="Arial" w:hAnsi="Arial" w:cs="Arial"/>
            <w:b/>
            <w:sz w:val="16"/>
            <w:szCs w:val="16"/>
            <w:lang w:val="en-US" w:eastAsia="en-US"/>
          </w:rPr>
          <w:t>Modifications</w:t>
        </w:r>
      </w:smartTag>
      <w:r w:rsidRPr="00F91FC2">
        <w:rPr>
          <w:rFonts w:ascii="Arial" w:hAnsi="Arial" w:cs="Arial"/>
          <w:b/>
          <w:sz w:val="16"/>
          <w:szCs w:val="16"/>
          <w:lang w:val="en-US" w:eastAsia="en-US"/>
        </w:rPr>
        <w:t xml:space="preserve"> Committee.</w:t>
      </w:r>
    </w:p>
    <w:p w:rsidR="00CD196B" w:rsidRPr="00F91FC2" w:rsidRDefault="00CD196B" w:rsidP="00CD196B">
      <w:pPr>
        <w:pStyle w:val="Body1"/>
        <w:numPr>
          <w:ilvl w:val="0"/>
          <w:numId w:val="1"/>
        </w:numPr>
        <w:jc w:val="both"/>
        <w:textAlignment w:val="auto"/>
        <w:rPr>
          <w:rFonts w:ascii="Arial" w:hAnsi="Arial" w:cs="Arial"/>
          <w:b/>
          <w:sz w:val="16"/>
          <w:szCs w:val="16"/>
          <w:lang w:val="en-IE"/>
        </w:rPr>
      </w:pPr>
      <w:r w:rsidRPr="00F91FC2">
        <w:rPr>
          <w:rFonts w:ascii="Arial" w:hAnsi="Arial" w:cs="Arial"/>
          <w:b/>
          <w:sz w:val="16"/>
          <w:szCs w:val="16"/>
          <w:lang w:val="en-US" w:eastAsia="en-US"/>
        </w:rPr>
        <w:t>Each Modification Proposal will include a draft text of the proposed Modification to the Code.</w:t>
      </w:r>
    </w:p>
    <w:p w:rsidR="00CD196B" w:rsidRPr="00F91FC2" w:rsidRDefault="00CD196B" w:rsidP="00CD196B">
      <w:pPr>
        <w:pStyle w:val="Body1"/>
        <w:numPr>
          <w:ilvl w:val="0"/>
          <w:numId w:val="1"/>
        </w:numPr>
        <w:jc w:val="both"/>
        <w:textAlignment w:val="auto"/>
        <w:rPr>
          <w:rFonts w:ascii="Arial" w:hAnsi="Arial" w:cs="Arial"/>
          <w:b/>
          <w:sz w:val="16"/>
          <w:szCs w:val="16"/>
          <w:lang w:val="en-IE"/>
        </w:rPr>
      </w:pPr>
      <w:r w:rsidRPr="00F91FC2">
        <w:rPr>
          <w:rFonts w:ascii="Arial" w:hAnsi="Arial" w:cs="Arial"/>
          <w:b/>
          <w:sz w:val="16"/>
          <w:szCs w:val="16"/>
          <w:lang w:val="en-IE"/>
        </w:rPr>
        <w:t xml:space="preserve">For the purposes of this </w:t>
      </w:r>
      <w:r w:rsidRPr="00F91FC2">
        <w:rPr>
          <w:rFonts w:ascii="Arial" w:hAnsi="Arial" w:cs="Arial"/>
          <w:b/>
          <w:sz w:val="16"/>
          <w:szCs w:val="16"/>
          <w:lang w:val="en-US" w:eastAsia="en-US"/>
        </w:rPr>
        <w:t>Modification Proposal Form</w:t>
      </w:r>
      <w:r w:rsidRPr="00F91FC2">
        <w:rPr>
          <w:rFonts w:ascii="Arial" w:hAnsi="Arial" w:cs="Arial"/>
          <w:b/>
          <w:sz w:val="16"/>
          <w:szCs w:val="16"/>
          <w:lang w:val="en-IE"/>
        </w:rPr>
        <w:t>, the following terms shall have the following meanings:</w:t>
      </w:r>
    </w:p>
    <w:p w:rsidR="00CD196B" w:rsidRPr="00F91FC2" w:rsidRDefault="00CD196B" w:rsidP="00CD196B">
      <w:pPr>
        <w:jc w:val="both"/>
        <w:rPr>
          <w:rFonts w:ascii="Arial" w:hAnsi="Arial" w:cs="Arial"/>
          <w:b/>
          <w:sz w:val="16"/>
          <w:szCs w:val="16"/>
          <w:lang w:val="en-IE"/>
        </w:rPr>
      </w:pPr>
    </w:p>
    <w:p w:rsidR="00CD196B" w:rsidRPr="00F91FC2" w:rsidRDefault="00CD196B" w:rsidP="00CD196B">
      <w:pPr>
        <w:ind w:left="2880" w:hanging="2160"/>
        <w:jc w:val="both"/>
        <w:rPr>
          <w:rFonts w:ascii="Arial" w:hAnsi="Arial" w:cs="Arial"/>
          <w:b/>
          <w:sz w:val="16"/>
          <w:szCs w:val="16"/>
          <w:lang w:val="en-IE"/>
        </w:rPr>
      </w:pPr>
      <w:r w:rsidRPr="00F91FC2">
        <w:rPr>
          <w:rFonts w:ascii="Arial" w:hAnsi="Arial" w:cs="Arial"/>
          <w:b/>
          <w:sz w:val="16"/>
          <w:szCs w:val="16"/>
          <w:lang w:val="en-IE"/>
        </w:rPr>
        <w:t>Code:</w:t>
      </w:r>
      <w:r w:rsidRPr="00F91FC2">
        <w:rPr>
          <w:rFonts w:ascii="Arial" w:hAnsi="Arial" w:cs="Arial"/>
          <w:b/>
          <w:sz w:val="16"/>
          <w:szCs w:val="16"/>
          <w:lang w:val="en-IE"/>
        </w:rPr>
        <w:tab/>
        <w:t>means the Trading and Settlement Code for the Single Electricity Ma</w:t>
      </w:r>
      <w:r w:rsidRPr="00F91FC2">
        <w:rPr>
          <w:rFonts w:ascii="Arial" w:hAnsi="Arial" w:cs="Arial"/>
          <w:b/>
          <w:sz w:val="16"/>
          <w:szCs w:val="16"/>
          <w:lang w:val="en-IE"/>
        </w:rPr>
        <w:t>r</w:t>
      </w:r>
      <w:r w:rsidRPr="00F91FC2">
        <w:rPr>
          <w:rFonts w:ascii="Arial" w:hAnsi="Arial" w:cs="Arial"/>
          <w:b/>
          <w:sz w:val="16"/>
          <w:szCs w:val="16"/>
          <w:lang w:val="en-IE"/>
        </w:rPr>
        <w:t>ket</w:t>
      </w:r>
    </w:p>
    <w:p w:rsidR="00CD196B" w:rsidRPr="00F91FC2" w:rsidRDefault="00CD196B" w:rsidP="00CD196B">
      <w:pPr>
        <w:ind w:left="2880" w:hanging="2166"/>
        <w:jc w:val="both"/>
        <w:rPr>
          <w:rFonts w:ascii="Arial" w:hAnsi="Arial" w:cs="Arial"/>
          <w:b/>
          <w:sz w:val="16"/>
          <w:szCs w:val="16"/>
          <w:lang w:val="en-IE"/>
        </w:rPr>
      </w:pPr>
      <w:r w:rsidRPr="00F91FC2">
        <w:rPr>
          <w:rFonts w:ascii="Arial" w:hAnsi="Arial" w:cs="Arial"/>
          <w:b/>
          <w:sz w:val="16"/>
          <w:szCs w:val="16"/>
          <w:lang w:val="en-IE"/>
        </w:rPr>
        <w:t>Modification Proposal:</w:t>
      </w:r>
      <w:r w:rsidRPr="00F91FC2">
        <w:rPr>
          <w:rFonts w:ascii="Arial" w:hAnsi="Arial" w:cs="Arial"/>
          <w:b/>
          <w:sz w:val="16"/>
          <w:szCs w:val="16"/>
          <w:lang w:val="en-IE"/>
        </w:rPr>
        <w:tab/>
        <w:t>means the proposal to modify the Code as set out in the attached form</w:t>
      </w:r>
    </w:p>
    <w:p w:rsidR="00CD196B" w:rsidRPr="00F91FC2" w:rsidRDefault="00CD196B" w:rsidP="00CD196B">
      <w:pPr>
        <w:ind w:left="2880" w:hanging="2166"/>
        <w:jc w:val="both"/>
        <w:rPr>
          <w:rFonts w:ascii="Arial" w:hAnsi="Arial" w:cs="Arial"/>
          <w:b/>
          <w:sz w:val="16"/>
          <w:szCs w:val="16"/>
          <w:lang w:val="en-IE"/>
        </w:rPr>
      </w:pPr>
      <w:r w:rsidRPr="00F91FC2">
        <w:rPr>
          <w:rFonts w:ascii="Arial" w:hAnsi="Arial" w:cs="Arial"/>
          <w:b/>
          <w:sz w:val="16"/>
          <w:szCs w:val="16"/>
          <w:lang w:val="en-IE"/>
        </w:rPr>
        <w:t>Derivative Work:</w:t>
      </w:r>
      <w:r w:rsidRPr="00F91FC2">
        <w:rPr>
          <w:rFonts w:ascii="Arial" w:hAnsi="Arial" w:cs="Arial"/>
          <w:b/>
          <w:sz w:val="16"/>
          <w:szCs w:val="16"/>
          <w:lang w:val="en-IE"/>
        </w:rPr>
        <w:tab/>
        <w:t xml:space="preserve">means any text or work which incorporates </w:t>
      </w:r>
      <w:r w:rsidRPr="00F91FC2">
        <w:rPr>
          <w:rFonts w:ascii="Arial" w:hAnsi="Arial" w:cs="Arial"/>
          <w:b/>
          <w:sz w:val="16"/>
          <w:szCs w:val="16"/>
        </w:rPr>
        <w:t>or contains all or part of the Modification Proposal or any adaptation, abridgement, expansion or other modification</w:t>
      </w:r>
      <w:r w:rsidRPr="00F91FC2">
        <w:rPr>
          <w:rFonts w:ascii="Arial" w:hAnsi="Arial" w:cs="Arial"/>
          <w:b/>
          <w:sz w:val="16"/>
          <w:szCs w:val="16"/>
          <w:lang w:val="en-IE"/>
        </w:rPr>
        <w:t xml:space="preserve"> of the Modification Proposal</w:t>
      </w:r>
    </w:p>
    <w:p w:rsidR="00CD196B" w:rsidRPr="00F91FC2" w:rsidRDefault="00CD196B" w:rsidP="00CD196B">
      <w:pPr>
        <w:jc w:val="both"/>
        <w:rPr>
          <w:rFonts w:ascii="Arial" w:hAnsi="Arial" w:cs="Arial"/>
          <w:b/>
          <w:sz w:val="16"/>
          <w:szCs w:val="16"/>
          <w:lang w:val="en-IE"/>
        </w:rPr>
      </w:pPr>
    </w:p>
    <w:p w:rsidR="00CD196B" w:rsidRPr="00F91FC2" w:rsidRDefault="00CD196B" w:rsidP="00CD196B">
      <w:pPr>
        <w:tabs>
          <w:tab w:val="left" w:pos="360"/>
        </w:tabs>
        <w:ind w:left="720"/>
        <w:jc w:val="both"/>
        <w:rPr>
          <w:rFonts w:ascii="Arial" w:hAnsi="Arial" w:cs="Arial"/>
          <w:b/>
          <w:sz w:val="16"/>
          <w:szCs w:val="16"/>
          <w:lang w:val="en-IE"/>
        </w:rPr>
      </w:pPr>
      <w:r w:rsidRPr="00F91FC2">
        <w:rPr>
          <w:rFonts w:ascii="Arial" w:hAnsi="Arial" w:cs="Arial"/>
          <w:b/>
          <w:sz w:val="16"/>
          <w:szCs w:val="16"/>
          <w:lang w:val="en-IE"/>
        </w:rPr>
        <w:t>The terms “Market Operator”, “</w:t>
      </w:r>
      <w:smartTag w:uri="urn:schemas-microsoft-com:office:smarttags" w:element="PersonName">
        <w:r w:rsidRPr="00F91FC2">
          <w:rPr>
            <w:rFonts w:ascii="Arial" w:hAnsi="Arial" w:cs="Arial"/>
            <w:b/>
            <w:sz w:val="16"/>
            <w:szCs w:val="16"/>
            <w:lang w:val="en-IE"/>
          </w:rPr>
          <w:t>Modifications</w:t>
        </w:r>
      </w:smartTag>
      <w:r w:rsidRPr="00F91FC2">
        <w:rPr>
          <w:rFonts w:ascii="Arial" w:hAnsi="Arial" w:cs="Arial"/>
          <w:b/>
          <w:sz w:val="16"/>
          <w:szCs w:val="16"/>
          <w:lang w:val="en-IE"/>
        </w:rPr>
        <w:t xml:space="preserve"> Committee” and “Regulatory Authorities” shall have the meanings assigned to those terms in the Code.  </w:t>
      </w:r>
    </w:p>
    <w:p w:rsidR="00CD196B" w:rsidRPr="00F91FC2" w:rsidRDefault="00CD196B" w:rsidP="00CD196B">
      <w:pPr>
        <w:tabs>
          <w:tab w:val="left" w:pos="360"/>
        </w:tabs>
        <w:ind w:left="720"/>
        <w:jc w:val="both"/>
        <w:rPr>
          <w:rFonts w:ascii="Arial" w:hAnsi="Arial" w:cs="Arial"/>
          <w:b/>
          <w:sz w:val="16"/>
          <w:szCs w:val="16"/>
          <w:lang w:val="en-IE"/>
        </w:rPr>
      </w:pPr>
    </w:p>
    <w:p w:rsidR="00CD196B" w:rsidRPr="00F91FC2" w:rsidRDefault="00CD196B" w:rsidP="00CD196B">
      <w:pPr>
        <w:tabs>
          <w:tab w:val="left" w:pos="360"/>
        </w:tabs>
        <w:ind w:left="720"/>
        <w:jc w:val="both"/>
        <w:rPr>
          <w:rFonts w:ascii="Arial" w:hAnsi="Arial" w:cs="Arial"/>
          <w:b/>
          <w:sz w:val="16"/>
          <w:szCs w:val="16"/>
          <w:lang w:val="en-IE"/>
        </w:rPr>
      </w:pPr>
      <w:r w:rsidRPr="00F91FC2">
        <w:rPr>
          <w:rFonts w:ascii="Arial" w:hAnsi="Arial" w:cs="Arial"/>
          <w:b/>
          <w:sz w:val="16"/>
          <w:szCs w:val="16"/>
          <w:lang w:val="en-IE"/>
        </w:rPr>
        <w:t>In consideration for the right to submit, and have the Modification Proposal assessed in acco</w:t>
      </w:r>
      <w:r w:rsidRPr="00F91FC2">
        <w:rPr>
          <w:rFonts w:ascii="Arial" w:hAnsi="Arial" w:cs="Arial"/>
          <w:b/>
          <w:sz w:val="16"/>
          <w:szCs w:val="16"/>
          <w:lang w:val="en-IE"/>
        </w:rPr>
        <w:t>r</w:t>
      </w:r>
      <w:r w:rsidRPr="00F91FC2">
        <w:rPr>
          <w:rFonts w:ascii="Arial" w:hAnsi="Arial" w:cs="Arial"/>
          <w:b/>
          <w:sz w:val="16"/>
          <w:szCs w:val="16"/>
          <w:lang w:val="en-IE"/>
        </w:rPr>
        <w:t>dance with the terms of Section 2 of the Code (and Agreed Procedure 12), which I have read and understand, I agree as follows:</w:t>
      </w:r>
    </w:p>
    <w:p w:rsidR="00CD196B" w:rsidRPr="00F91FC2" w:rsidRDefault="00CD196B" w:rsidP="00CD196B">
      <w:pPr>
        <w:tabs>
          <w:tab w:val="left" w:pos="360"/>
        </w:tabs>
        <w:ind w:left="720" w:hanging="360"/>
        <w:jc w:val="both"/>
        <w:rPr>
          <w:rFonts w:ascii="Arial" w:hAnsi="Arial" w:cs="Arial"/>
          <w:b/>
          <w:sz w:val="16"/>
          <w:szCs w:val="16"/>
          <w:lang w:val="en-IE"/>
        </w:rPr>
      </w:pPr>
    </w:p>
    <w:p w:rsidR="00CD196B" w:rsidRPr="00F91FC2" w:rsidRDefault="00CD196B" w:rsidP="00CD196B">
      <w:pPr>
        <w:tabs>
          <w:tab w:val="left" w:pos="360"/>
        </w:tabs>
        <w:ind w:left="1080" w:hanging="360"/>
        <w:jc w:val="both"/>
        <w:rPr>
          <w:rFonts w:ascii="Arial" w:hAnsi="Arial" w:cs="Arial"/>
          <w:b/>
          <w:sz w:val="16"/>
          <w:szCs w:val="16"/>
          <w:lang w:val="en-IE"/>
        </w:rPr>
      </w:pPr>
      <w:r w:rsidRPr="00F91FC2">
        <w:rPr>
          <w:rFonts w:ascii="Arial" w:hAnsi="Arial" w:cs="Arial"/>
          <w:b/>
          <w:sz w:val="16"/>
          <w:szCs w:val="16"/>
          <w:lang w:val="en-IE"/>
        </w:rPr>
        <w:t>1.</w:t>
      </w:r>
      <w:r w:rsidRPr="00F91FC2">
        <w:rPr>
          <w:rFonts w:ascii="Arial" w:hAnsi="Arial" w:cs="Arial"/>
          <w:b/>
          <w:sz w:val="16"/>
          <w:szCs w:val="16"/>
          <w:lang w:val="en-IE"/>
        </w:rPr>
        <w:tab/>
        <w:t>I hereby grant a worldwide, perpetual, royalty-free, non-exclusive licence:</w:t>
      </w:r>
    </w:p>
    <w:p w:rsidR="00CD196B" w:rsidRPr="00F91FC2" w:rsidRDefault="00CD196B" w:rsidP="00CD196B">
      <w:pPr>
        <w:tabs>
          <w:tab w:val="left" w:pos="360"/>
        </w:tabs>
        <w:ind w:left="1080" w:hanging="360"/>
        <w:jc w:val="both"/>
        <w:rPr>
          <w:rFonts w:ascii="Arial" w:hAnsi="Arial" w:cs="Arial"/>
          <w:b/>
          <w:sz w:val="16"/>
          <w:szCs w:val="16"/>
          <w:lang w:val="en-IE"/>
        </w:rPr>
      </w:pPr>
    </w:p>
    <w:p w:rsidR="00CD196B" w:rsidRPr="00F91FC2" w:rsidRDefault="00CD196B" w:rsidP="00CD196B">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F91FC2">
        <w:rPr>
          <w:rFonts w:ascii="Arial" w:hAnsi="Arial" w:cs="Arial"/>
          <w:b/>
          <w:sz w:val="16"/>
          <w:szCs w:val="16"/>
          <w:lang w:val="en-IE"/>
        </w:rPr>
        <w:t>to the Market Operator and the Regulatory Authorities to publish and/or distribute the Modification Proposal for free and unrestricted access;</w:t>
      </w:r>
    </w:p>
    <w:p w:rsidR="00CD196B" w:rsidRPr="00F91FC2" w:rsidRDefault="00CD196B" w:rsidP="00CD196B">
      <w:pPr>
        <w:tabs>
          <w:tab w:val="left" w:pos="360"/>
        </w:tabs>
        <w:ind w:left="1440" w:hanging="360"/>
        <w:jc w:val="both"/>
        <w:rPr>
          <w:rFonts w:ascii="Arial" w:hAnsi="Arial" w:cs="Arial"/>
          <w:b/>
          <w:sz w:val="16"/>
          <w:szCs w:val="16"/>
          <w:lang w:val="en-IE"/>
        </w:rPr>
      </w:pPr>
    </w:p>
    <w:p w:rsidR="00CD196B" w:rsidRPr="00F91FC2" w:rsidRDefault="00CD196B" w:rsidP="00CD196B">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F91FC2">
        <w:rPr>
          <w:rFonts w:ascii="Arial" w:hAnsi="Arial" w:cs="Arial"/>
          <w:b/>
          <w:sz w:val="16"/>
          <w:szCs w:val="16"/>
          <w:lang w:val="en-IE"/>
        </w:rPr>
        <w:t xml:space="preserve">to the Regulatory Authorities, the </w:t>
      </w:r>
      <w:smartTag w:uri="urn:schemas-microsoft-com:office:smarttags" w:element="PersonName">
        <w:r w:rsidRPr="00F91FC2">
          <w:rPr>
            <w:rFonts w:ascii="Arial" w:hAnsi="Arial" w:cs="Arial"/>
            <w:b/>
            <w:sz w:val="16"/>
            <w:szCs w:val="16"/>
            <w:lang w:val="en-IE"/>
          </w:rPr>
          <w:t>Modifications</w:t>
        </w:r>
      </w:smartTag>
      <w:r w:rsidRPr="00F91FC2">
        <w:rPr>
          <w:rFonts w:ascii="Arial" w:hAnsi="Arial" w:cs="Arial"/>
          <w:b/>
          <w:sz w:val="16"/>
          <w:szCs w:val="16"/>
          <w:lang w:val="en-IE"/>
        </w:rPr>
        <w:t xml:space="preserve"> Committee and each member of the </w:t>
      </w:r>
      <w:smartTag w:uri="urn:schemas-microsoft-com:office:smarttags" w:element="PersonName">
        <w:r w:rsidRPr="00F91FC2">
          <w:rPr>
            <w:rFonts w:ascii="Arial" w:hAnsi="Arial" w:cs="Arial"/>
            <w:b/>
            <w:sz w:val="16"/>
            <w:szCs w:val="16"/>
            <w:lang w:val="en-IE"/>
          </w:rPr>
          <w:t>Mod</w:t>
        </w:r>
        <w:r w:rsidRPr="00F91FC2">
          <w:rPr>
            <w:rFonts w:ascii="Arial" w:hAnsi="Arial" w:cs="Arial"/>
            <w:b/>
            <w:sz w:val="16"/>
            <w:szCs w:val="16"/>
            <w:lang w:val="en-IE"/>
          </w:rPr>
          <w:t>i</w:t>
        </w:r>
        <w:r w:rsidRPr="00F91FC2">
          <w:rPr>
            <w:rFonts w:ascii="Arial" w:hAnsi="Arial" w:cs="Arial"/>
            <w:b/>
            <w:sz w:val="16"/>
            <w:szCs w:val="16"/>
            <w:lang w:val="en-IE"/>
          </w:rPr>
          <w:t>fications</w:t>
        </w:r>
      </w:smartTag>
      <w:r w:rsidRPr="00F91FC2">
        <w:rPr>
          <w:rFonts w:ascii="Arial" w:hAnsi="Arial" w:cs="Arial"/>
          <w:b/>
          <w:sz w:val="16"/>
          <w:szCs w:val="16"/>
          <w:lang w:val="en-IE"/>
        </w:rPr>
        <w:t xml:space="preserve"> Committee to amend, adapt, combine, abridge, expand or otherwise modify the Modification Proposal at their sole discretion for the purpose of developing the Modific</w:t>
      </w:r>
      <w:r w:rsidRPr="00F91FC2">
        <w:rPr>
          <w:rFonts w:ascii="Arial" w:hAnsi="Arial" w:cs="Arial"/>
          <w:b/>
          <w:sz w:val="16"/>
          <w:szCs w:val="16"/>
          <w:lang w:val="en-IE"/>
        </w:rPr>
        <w:t>a</w:t>
      </w:r>
      <w:r w:rsidRPr="00F91FC2">
        <w:rPr>
          <w:rFonts w:ascii="Arial" w:hAnsi="Arial" w:cs="Arial"/>
          <w:b/>
          <w:sz w:val="16"/>
          <w:szCs w:val="16"/>
          <w:lang w:val="en-IE"/>
        </w:rPr>
        <w:t>tion Proposal in accordance with the Code;</w:t>
      </w:r>
    </w:p>
    <w:p w:rsidR="00CD196B" w:rsidRPr="00F91FC2" w:rsidRDefault="00CD196B" w:rsidP="00CD196B">
      <w:pPr>
        <w:tabs>
          <w:tab w:val="left" w:pos="360"/>
        </w:tabs>
        <w:ind w:left="1440" w:hanging="360"/>
        <w:jc w:val="both"/>
        <w:rPr>
          <w:rFonts w:ascii="Arial" w:hAnsi="Arial" w:cs="Arial"/>
          <w:b/>
          <w:sz w:val="16"/>
          <w:szCs w:val="16"/>
          <w:lang w:val="en-IE"/>
        </w:rPr>
      </w:pPr>
    </w:p>
    <w:p w:rsidR="00CD196B" w:rsidRPr="00F91FC2" w:rsidRDefault="00CD196B" w:rsidP="00CD196B">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F91FC2">
        <w:rPr>
          <w:rFonts w:ascii="Arial" w:hAnsi="Arial" w:cs="Arial"/>
          <w:b/>
          <w:sz w:val="16"/>
          <w:szCs w:val="16"/>
          <w:lang w:val="en-IE"/>
        </w:rPr>
        <w:t>to the Market Operator and the Regulatory Authorities to incorporate the Modification Proposal into the Code;</w:t>
      </w:r>
    </w:p>
    <w:p w:rsidR="00CD196B" w:rsidRPr="00F91FC2" w:rsidRDefault="00CD196B" w:rsidP="00CD196B">
      <w:pPr>
        <w:tabs>
          <w:tab w:val="left" w:pos="360"/>
        </w:tabs>
        <w:ind w:left="1440" w:hanging="360"/>
        <w:jc w:val="both"/>
        <w:rPr>
          <w:rFonts w:ascii="Arial" w:hAnsi="Arial" w:cs="Arial"/>
          <w:b/>
          <w:sz w:val="16"/>
          <w:szCs w:val="16"/>
          <w:lang w:val="en-IE"/>
        </w:rPr>
      </w:pPr>
    </w:p>
    <w:p w:rsidR="00CD196B" w:rsidRPr="00F91FC2" w:rsidRDefault="00CD196B" w:rsidP="00CD196B">
      <w:pPr>
        <w:tabs>
          <w:tab w:val="left" w:pos="360"/>
        </w:tabs>
        <w:ind w:left="1440" w:hanging="360"/>
        <w:jc w:val="both"/>
        <w:rPr>
          <w:rFonts w:ascii="Arial" w:hAnsi="Arial" w:cs="Arial"/>
          <w:b/>
          <w:sz w:val="16"/>
          <w:szCs w:val="16"/>
          <w:lang w:val="en-IE"/>
        </w:rPr>
      </w:pPr>
      <w:r w:rsidRPr="00F91FC2">
        <w:rPr>
          <w:rFonts w:ascii="Arial" w:hAnsi="Arial" w:cs="Arial"/>
          <w:b/>
          <w:sz w:val="16"/>
          <w:szCs w:val="16"/>
          <w:lang w:val="en-IE"/>
        </w:rPr>
        <w:t>1.4</w:t>
      </w:r>
      <w:r w:rsidRPr="00F91FC2">
        <w:rPr>
          <w:rFonts w:ascii="Arial" w:hAnsi="Arial" w:cs="Arial"/>
          <w:b/>
          <w:sz w:val="16"/>
          <w:szCs w:val="16"/>
          <w:lang w:val="en-IE"/>
        </w:rPr>
        <w:tab/>
        <w:t>to all Parties to the Code and the Regulatory Authorities to use, reproduce and distribute the Modification Proposal, whether as part of the Code or otherwise, for any purpose ari</w:t>
      </w:r>
      <w:r w:rsidRPr="00F91FC2">
        <w:rPr>
          <w:rFonts w:ascii="Arial" w:hAnsi="Arial" w:cs="Arial"/>
          <w:b/>
          <w:sz w:val="16"/>
          <w:szCs w:val="16"/>
          <w:lang w:val="en-IE"/>
        </w:rPr>
        <w:t>s</w:t>
      </w:r>
      <w:r w:rsidRPr="00F91FC2">
        <w:rPr>
          <w:rFonts w:ascii="Arial" w:hAnsi="Arial" w:cs="Arial"/>
          <w:b/>
          <w:sz w:val="16"/>
          <w:szCs w:val="16"/>
          <w:lang w:val="en-IE"/>
        </w:rPr>
        <w:t>ing out of or in connection with the Code.</w:t>
      </w:r>
    </w:p>
    <w:p w:rsidR="00CD196B" w:rsidRPr="00F91FC2" w:rsidRDefault="00CD196B" w:rsidP="00CD196B">
      <w:pPr>
        <w:tabs>
          <w:tab w:val="left" w:pos="360"/>
        </w:tabs>
        <w:ind w:left="1440" w:hanging="360"/>
        <w:jc w:val="both"/>
        <w:rPr>
          <w:rFonts w:ascii="Arial" w:hAnsi="Arial" w:cs="Arial"/>
          <w:b/>
          <w:sz w:val="16"/>
          <w:szCs w:val="16"/>
          <w:lang w:val="en-IE"/>
        </w:rPr>
      </w:pPr>
    </w:p>
    <w:p w:rsidR="00CD196B" w:rsidRPr="00F91FC2" w:rsidRDefault="00CD196B" w:rsidP="00CD196B">
      <w:pPr>
        <w:tabs>
          <w:tab w:val="left" w:pos="360"/>
        </w:tabs>
        <w:ind w:left="1080" w:hanging="360"/>
        <w:jc w:val="both"/>
        <w:rPr>
          <w:rFonts w:ascii="Arial" w:hAnsi="Arial" w:cs="Arial"/>
          <w:b/>
          <w:sz w:val="16"/>
          <w:szCs w:val="16"/>
          <w:lang w:val="en-IE"/>
        </w:rPr>
      </w:pPr>
      <w:r w:rsidRPr="00F91FC2">
        <w:rPr>
          <w:rFonts w:ascii="Arial" w:hAnsi="Arial" w:cs="Arial"/>
          <w:b/>
          <w:sz w:val="16"/>
          <w:szCs w:val="16"/>
          <w:lang w:val="en-IE"/>
        </w:rPr>
        <w:t>2.</w:t>
      </w:r>
      <w:r w:rsidRPr="00F91FC2">
        <w:rPr>
          <w:rFonts w:ascii="Arial" w:hAnsi="Arial" w:cs="Arial"/>
          <w:b/>
          <w:sz w:val="16"/>
          <w:szCs w:val="16"/>
          <w:lang w:val="en-IE"/>
        </w:rPr>
        <w:tab/>
        <w:t>The licences set out in clause 1 shall equally apply to any Derivative Works.</w:t>
      </w:r>
    </w:p>
    <w:p w:rsidR="00CD196B" w:rsidRPr="00F91FC2" w:rsidRDefault="00CD196B" w:rsidP="00CD196B">
      <w:pPr>
        <w:tabs>
          <w:tab w:val="left" w:pos="360"/>
        </w:tabs>
        <w:ind w:left="1080" w:hanging="360"/>
        <w:jc w:val="both"/>
        <w:rPr>
          <w:rFonts w:ascii="Arial" w:hAnsi="Arial" w:cs="Arial"/>
          <w:b/>
          <w:sz w:val="16"/>
          <w:szCs w:val="16"/>
          <w:lang w:val="en-IE"/>
        </w:rPr>
      </w:pPr>
    </w:p>
    <w:p w:rsidR="00CD196B" w:rsidRPr="00F91FC2" w:rsidRDefault="00CD196B" w:rsidP="00CD196B">
      <w:pPr>
        <w:tabs>
          <w:tab w:val="left" w:pos="360"/>
        </w:tabs>
        <w:ind w:left="1080" w:hanging="360"/>
        <w:jc w:val="both"/>
        <w:rPr>
          <w:rFonts w:ascii="Arial" w:hAnsi="Arial" w:cs="Arial"/>
          <w:b/>
          <w:sz w:val="16"/>
          <w:szCs w:val="16"/>
          <w:lang w:val="en-IE"/>
        </w:rPr>
      </w:pPr>
      <w:r w:rsidRPr="00F91FC2">
        <w:rPr>
          <w:rFonts w:ascii="Arial" w:hAnsi="Arial" w:cs="Arial"/>
          <w:b/>
          <w:sz w:val="16"/>
          <w:szCs w:val="16"/>
          <w:lang w:val="en-IE"/>
        </w:rPr>
        <w:t>3.</w:t>
      </w:r>
      <w:r w:rsidRPr="00F91FC2">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CD196B" w:rsidRPr="00F91FC2" w:rsidRDefault="00CD196B" w:rsidP="00CD196B">
      <w:pPr>
        <w:tabs>
          <w:tab w:val="left" w:pos="360"/>
        </w:tabs>
        <w:ind w:left="1080" w:hanging="360"/>
        <w:jc w:val="both"/>
        <w:rPr>
          <w:rFonts w:ascii="Arial" w:hAnsi="Arial" w:cs="Arial"/>
          <w:b/>
          <w:sz w:val="16"/>
          <w:szCs w:val="16"/>
          <w:lang w:val="en-IE"/>
        </w:rPr>
      </w:pPr>
    </w:p>
    <w:p w:rsidR="00CD196B" w:rsidRPr="00F91FC2" w:rsidRDefault="00CD196B" w:rsidP="00CD196B">
      <w:pPr>
        <w:tabs>
          <w:tab w:val="left" w:pos="360"/>
        </w:tabs>
        <w:ind w:left="1080" w:hanging="360"/>
        <w:jc w:val="both"/>
        <w:rPr>
          <w:rFonts w:ascii="Arial" w:hAnsi="Arial" w:cs="Arial"/>
          <w:b/>
          <w:sz w:val="16"/>
          <w:szCs w:val="16"/>
          <w:lang w:val="en-IE"/>
        </w:rPr>
      </w:pPr>
      <w:r w:rsidRPr="00F91FC2">
        <w:rPr>
          <w:rFonts w:ascii="Arial" w:hAnsi="Arial" w:cs="Arial"/>
          <w:b/>
          <w:sz w:val="16"/>
          <w:szCs w:val="16"/>
          <w:lang w:val="en-IE"/>
        </w:rPr>
        <w:t>4.</w:t>
      </w:r>
      <w:r w:rsidRPr="00F91FC2">
        <w:rPr>
          <w:rFonts w:ascii="Arial" w:hAnsi="Arial" w:cs="Arial"/>
          <w:b/>
          <w:sz w:val="16"/>
          <w:szCs w:val="16"/>
          <w:lang w:val="en-IE"/>
        </w:rPr>
        <w:tab/>
        <w:t>I hereby warrant that, except where expressly indicated otherwise, I am the owner of the cop</w:t>
      </w:r>
      <w:r w:rsidRPr="00F91FC2">
        <w:rPr>
          <w:rFonts w:ascii="Arial" w:hAnsi="Arial" w:cs="Arial"/>
          <w:b/>
          <w:sz w:val="16"/>
          <w:szCs w:val="16"/>
          <w:lang w:val="en-IE"/>
        </w:rPr>
        <w:t>y</w:t>
      </w:r>
      <w:r w:rsidRPr="00F91FC2">
        <w:rPr>
          <w:rFonts w:ascii="Arial" w:hAnsi="Arial" w:cs="Arial"/>
          <w:b/>
          <w:sz w:val="16"/>
          <w:szCs w:val="16"/>
          <w:lang w:val="en-IE"/>
        </w:rPr>
        <w:t>right and any other intellectual property and proprietary rights in the Modification Proposal and, where not the owner, I have the requisite permissions to grant the rights set out in this form.</w:t>
      </w:r>
    </w:p>
    <w:p w:rsidR="00CD196B" w:rsidRPr="00F91FC2" w:rsidRDefault="00CD196B" w:rsidP="00CD196B">
      <w:pPr>
        <w:tabs>
          <w:tab w:val="left" w:pos="360"/>
        </w:tabs>
        <w:ind w:left="1080" w:hanging="360"/>
        <w:jc w:val="both"/>
        <w:rPr>
          <w:rFonts w:ascii="Arial" w:hAnsi="Arial" w:cs="Arial"/>
          <w:b/>
          <w:sz w:val="16"/>
          <w:szCs w:val="16"/>
          <w:lang w:val="en-IE"/>
        </w:rPr>
      </w:pPr>
    </w:p>
    <w:p w:rsidR="00CD196B" w:rsidRPr="00F91FC2" w:rsidRDefault="00CD196B" w:rsidP="00CD196B">
      <w:pPr>
        <w:tabs>
          <w:tab w:val="left" w:pos="360"/>
        </w:tabs>
        <w:ind w:left="1080" w:hanging="360"/>
        <w:jc w:val="both"/>
        <w:rPr>
          <w:rFonts w:ascii="Arial" w:hAnsi="Arial" w:cs="Arial"/>
          <w:b/>
          <w:sz w:val="16"/>
          <w:szCs w:val="16"/>
          <w:lang w:val="en-IE"/>
        </w:rPr>
      </w:pPr>
      <w:r w:rsidRPr="00F91FC2">
        <w:rPr>
          <w:rFonts w:ascii="Arial" w:hAnsi="Arial" w:cs="Arial"/>
          <w:b/>
          <w:sz w:val="16"/>
          <w:szCs w:val="16"/>
          <w:lang w:val="en-IE"/>
        </w:rPr>
        <w:t>5.</w:t>
      </w:r>
      <w:r w:rsidRPr="00F91FC2">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F91FC2">
          <w:rPr>
            <w:rFonts w:ascii="Arial" w:hAnsi="Arial" w:cs="Arial"/>
            <w:b/>
            <w:sz w:val="16"/>
            <w:szCs w:val="16"/>
            <w:lang w:val="en-IE"/>
          </w:rPr>
          <w:t>Modifications</w:t>
        </w:r>
      </w:smartTag>
      <w:r w:rsidRPr="00F91FC2">
        <w:rPr>
          <w:rFonts w:ascii="Arial" w:hAnsi="Arial" w:cs="Arial"/>
          <w:b/>
          <w:sz w:val="16"/>
          <w:szCs w:val="16"/>
          <w:lang w:val="en-IE"/>
        </w:rPr>
        <w:t xml:space="preserve"> Committee and/or the Regulatory Authorities and that there is no guarantee that my Modific</w:t>
      </w:r>
      <w:r w:rsidRPr="00F91FC2">
        <w:rPr>
          <w:rFonts w:ascii="Arial" w:hAnsi="Arial" w:cs="Arial"/>
          <w:b/>
          <w:sz w:val="16"/>
          <w:szCs w:val="16"/>
          <w:lang w:val="en-IE"/>
        </w:rPr>
        <w:t>a</w:t>
      </w:r>
      <w:r w:rsidRPr="00F91FC2">
        <w:rPr>
          <w:rFonts w:ascii="Arial" w:hAnsi="Arial" w:cs="Arial"/>
          <w:b/>
          <w:sz w:val="16"/>
          <w:szCs w:val="16"/>
          <w:lang w:val="en-IE"/>
        </w:rPr>
        <w:t>tion Proposal will be incorporated into the Code.</w:t>
      </w:r>
    </w:p>
    <w:p w:rsidR="00CD196B" w:rsidRPr="004268C9" w:rsidRDefault="00CD196B" w:rsidP="00CD196B">
      <w:pPr>
        <w:pStyle w:val="Body1"/>
        <w:tabs>
          <w:tab w:val="left" w:pos="360"/>
        </w:tabs>
        <w:ind w:left="720"/>
        <w:jc w:val="both"/>
        <w:rPr>
          <w:rFonts w:ascii="Arial" w:hAnsi="Arial" w:cs="Arial"/>
          <w:sz w:val="16"/>
          <w:szCs w:val="16"/>
          <w:lang w:val="en-IE"/>
        </w:rPr>
      </w:pPr>
    </w:p>
    <w:p w:rsidR="00CD196B" w:rsidRPr="004268C9" w:rsidRDefault="00CD196B" w:rsidP="00CD196B">
      <w:pPr>
        <w:pStyle w:val="Body1"/>
        <w:tabs>
          <w:tab w:val="left" w:pos="360"/>
        </w:tabs>
        <w:ind w:left="720"/>
        <w:jc w:val="both"/>
        <w:rPr>
          <w:rFonts w:ascii="Arial" w:hAnsi="Arial" w:cs="Arial"/>
          <w:sz w:val="16"/>
          <w:szCs w:val="16"/>
          <w:lang w:val="en-IE"/>
        </w:rPr>
      </w:pPr>
    </w:p>
    <w:p w:rsidR="00CD196B" w:rsidRDefault="00CD196B"/>
    <w:sectPr w:rsidR="00CD196B" w:rsidSect="006333F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A8C6BEA"/>
    <w:multiLevelType w:val="multilevel"/>
    <w:tmpl w:val="7D00034E"/>
    <w:lvl w:ilvl="0">
      <w:start w:val="6"/>
      <w:numFmt w:val="decimal"/>
      <w:isLgl/>
      <w:lvlText w:val="%1."/>
      <w:lvlJc w:val="center"/>
      <w:pPr>
        <w:tabs>
          <w:tab w:val="num" w:pos="360"/>
        </w:tabs>
        <w:ind w:left="81" w:hanging="81"/>
      </w:pPr>
      <w:rPr>
        <w:rFonts w:hint="default"/>
        <w:b/>
        <w:i w:val="0"/>
        <w:caps/>
        <w:sz w:val="28"/>
      </w:rPr>
    </w:lvl>
    <w:lvl w:ilvl="1">
      <w:start w:val="18"/>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2">
    <w:nsid w:val="33C41662"/>
    <w:multiLevelType w:val="hybridMultilevel"/>
    <w:tmpl w:val="A9A0FFEC"/>
    <w:lvl w:ilvl="0" w:tplc="A4A2821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num>
  <w:num w:numId="10">
    <w:abstractNumId w:val="2"/>
    <w:lvlOverride w:ilvl="0">
      <w:startOverride w:val="1"/>
    </w:lvlOverride>
  </w:num>
  <w:num w:numId="11">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stylePaneFormatFilter w:val="3F01"/>
  <w:defaultTabStop w:val="720"/>
  <w:autoHyphenation/>
  <w:characterSpacingControl w:val="doNotCompress"/>
  <w:compat/>
  <w:rsids>
    <w:rsidRoot w:val="00CD196B"/>
    <w:rsid w:val="00045379"/>
    <w:rsid w:val="00070661"/>
    <w:rsid w:val="0014506E"/>
    <w:rsid w:val="00162352"/>
    <w:rsid w:val="00283EC7"/>
    <w:rsid w:val="0028541D"/>
    <w:rsid w:val="002E0B0A"/>
    <w:rsid w:val="002F22CB"/>
    <w:rsid w:val="00402776"/>
    <w:rsid w:val="00422CB5"/>
    <w:rsid w:val="00462C5A"/>
    <w:rsid w:val="004765A4"/>
    <w:rsid w:val="004A49BC"/>
    <w:rsid w:val="004F09DC"/>
    <w:rsid w:val="005438CA"/>
    <w:rsid w:val="005A0F7E"/>
    <w:rsid w:val="006333FA"/>
    <w:rsid w:val="0066196E"/>
    <w:rsid w:val="006D4771"/>
    <w:rsid w:val="007A1F0A"/>
    <w:rsid w:val="007B3CFE"/>
    <w:rsid w:val="008C1D4B"/>
    <w:rsid w:val="0094000E"/>
    <w:rsid w:val="009A66FE"/>
    <w:rsid w:val="00A26666"/>
    <w:rsid w:val="00BE1DAF"/>
    <w:rsid w:val="00BF1494"/>
    <w:rsid w:val="00C10313"/>
    <w:rsid w:val="00C57E4D"/>
    <w:rsid w:val="00CD196B"/>
    <w:rsid w:val="00D251B7"/>
    <w:rsid w:val="00DA6B06"/>
    <w:rsid w:val="00DB6829"/>
    <w:rsid w:val="00DD3C88"/>
    <w:rsid w:val="00EA1223"/>
    <w:rsid w:val="00F37AA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196B"/>
    <w:pPr>
      <w:overflowPunct w:val="0"/>
      <w:autoSpaceDE w:val="0"/>
      <w:autoSpaceDN w:val="0"/>
      <w:adjustRightInd w:val="0"/>
      <w:textAlignment w:val="baseline"/>
    </w:pPr>
    <w:rPr>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D196B"/>
    <w:rPr>
      <w:color w:val="0000FF"/>
      <w:u w:val="single"/>
    </w:rPr>
  </w:style>
  <w:style w:type="table" w:styleId="TableGrid">
    <w:name w:val="Table Grid"/>
    <w:basedOn w:val="TableNormal"/>
    <w:rsid w:val="00CD19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basedOn w:val="Normal"/>
    <w:rsid w:val="00CD196B"/>
    <w:pPr>
      <w:keepLines/>
      <w:spacing w:before="60" w:after="60"/>
    </w:pPr>
    <w:rPr>
      <w:sz w:val="22"/>
      <w:szCs w:val="22"/>
    </w:rPr>
  </w:style>
  <w:style w:type="paragraph" w:customStyle="1" w:styleId="CERBODYChar">
    <w:name w:val="CER BODY Char"/>
    <w:link w:val="CERBODYCharChar"/>
    <w:rsid w:val="00402776"/>
    <w:pPr>
      <w:numPr>
        <w:ilvl w:val="1"/>
        <w:numId w:val="3"/>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rsid w:val="00402776"/>
    <w:rPr>
      <w:rFonts w:ascii="Arial" w:hAnsi="Arial"/>
      <w:sz w:val="22"/>
      <w:szCs w:val="22"/>
      <w:lang w:val="en-GB" w:eastAsia="en-US" w:bidi="ar-SA"/>
    </w:rPr>
  </w:style>
  <w:style w:type="paragraph" w:customStyle="1" w:styleId="CERHEADING3">
    <w:name w:val="CER HEADING 3"/>
    <w:next w:val="CERBODYChar"/>
    <w:rsid w:val="00402776"/>
    <w:pPr>
      <w:keepNext/>
      <w:spacing w:before="240" w:after="120"/>
      <w:ind w:left="851"/>
    </w:pPr>
    <w:rPr>
      <w:rFonts w:ascii="Arial" w:hAnsi="Arial"/>
      <w:b/>
      <w:iCs/>
      <w:color w:val="000000"/>
      <w:sz w:val="22"/>
      <w:szCs w:val="22"/>
      <w:lang w:val="en-GB" w:eastAsia="en-US"/>
    </w:rPr>
  </w:style>
  <w:style w:type="paragraph" w:customStyle="1" w:styleId="CERNUMBERBULLET">
    <w:name w:val="CER NUMBER BULLET"/>
    <w:link w:val="CERNUMBERBULLETChar1"/>
    <w:rsid w:val="00402776"/>
    <w:pPr>
      <w:numPr>
        <w:numId w:val="4"/>
      </w:numPr>
      <w:spacing w:before="120" w:after="120"/>
      <w:jc w:val="both"/>
    </w:pPr>
    <w:rPr>
      <w:rFonts w:ascii="Arial" w:hAnsi="Arial"/>
      <w:color w:val="000000"/>
      <w:sz w:val="22"/>
      <w:szCs w:val="24"/>
      <w:lang w:val="en-GB" w:eastAsia="en-US"/>
    </w:rPr>
  </w:style>
  <w:style w:type="character" w:customStyle="1" w:styleId="CERNUMBERBULLETChar1">
    <w:name w:val="CER NUMBER BULLET Char1"/>
    <w:basedOn w:val="DefaultParagraphFont"/>
    <w:link w:val="CERNUMBERBULLET"/>
    <w:rsid w:val="00402776"/>
    <w:rPr>
      <w:rFonts w:ascii="Arial" w:hAnsi="Arial"/>
      <w:color w:val="000000"/>
      <w:sz w:val="22"/>
      <w:szCs w:val="24"/>
      <w:lang w:val="en-GB" w:eastAsia="en-US" w:bidi="ar-SA"/>
    </w:rPr>
  </w:style>
  <w:style w:type="character" w:customStyle="1" w:styleId="CERBODYUnnumberedChar">
    <w:name w:val="CER BODY Unnumbered Char"/>
    <w:basedOn w:val="DefaultParagraphFont"/>
    <w:link w:val="CERBODYUnnumbered"/>
    <w:rsid w:val="00402776"/>
    <w:rPr>
      <w:rFonts w:ascii="Arial" w:hAnsi="Arial"/>
      <w:sz w:val="22"/>
      <w:szCs w:val="22"/>
      <w:lang w:val="en-GB" w:eastAsia="en-US" w:bidi="ar-SA"/>
    </w:rPr>
  </w:style>
  <w:style w:type="paragraph" w:customStyle="1" w:styleId="CERBODYUnnumbered">
    <w:name w:val="CER BODY Unnumbered"/>
    <w:link w:val="CERBODYUnnumberedChar"/>
    <w:rsid w:val="00402776"/>
    <w:pPr>
      <w:spacing w:before="120" w:after="120"/>
      <w:ind w:left="851"/>
      <w:jc w:val="both"/>
    </w:pPr>
    <w:rPr>
      <w:rFonts w:ascii="Arial" w:hAnsi="Arial"/>
      <w:sz w:val="22"/>
      <w:szCs w:val="22"/>
      <w:lang w:val="en-GB" w:eastAsia="en-US"/>
    </w:rPr>
  </w:style>
  <w:style w:type="paragraph" w:customStyle="1" w:styleId="CERSection7Char">
    <w:name w:val="CERSection7 Char"/>
    <w:basedOn w:val="Normal"/>
    <w:next w:val="CERBODYChar"/>
    <w:link w:val="CERSection7CharChar"/>
    <w:rsid w:val="00402776"/>
    <w:pPr>
      <w:overflowPunct/>
      <w:autoSpaceDE/>
      <w:autoSpaceDN/>
      <w:adjustRightInd/>
      <w:spacing w:before="120" w:after="120"/>
      <w:ind w:left="1680" w:hanging="829"/>
      <w:jc w:val="both"/>
      <w:textAlignment w:val="auto"/>
    </w:pPr>
    <w:rPr>
      <w:rFonts w:ascii="Arial" w:hAnsi="Arial"/>
      <w:color w:val="000000"/>
      <w:sz w:val="22"/>
      <w:lang w:val="en-GB" w:eastAsia="en-US"/>
    </w:rPr>
  </w:style>
  <w:style w:type="character" w:customStyle="1" w:styleId="DeltaViewInsertion">
    <w:name w:val="DeltaView Insertion"/>
    <w:rsid w:val="00402776"/>
    <w:rPr>
      <w:color w:val="0000FF"/>
      <w:spacing w:val="0"/>
      <w:u w:val="double"/>
    </w:rPr>
  </w:style>
  <w:style w:type="character" w:customStyle="1" w:styleId="CERSection7CharChar">
    <w:name w:val="CERSection7 Char Char"/>
    <w:basedOn w:val="DefaultParagraphFont"/>
    <w:link w:val="CERSection7Char"/>
    <w:rsid w:val="00402776"/>
    <w:rPr>
      <w:rFonts w:ascii="Arial" w:hAnsi="Arial"/>
      <w:color w:val="000000"/>
      <w:sz w:val="22"/>
      <w:lang w:val="en-GB" w:eastAsia="en-US"/>
    </w:rPr>
  </w:style>
  <w:style w:type="character" w:customStyle="1" w:styleId="DeltaViewMoveDestination">
    <w:name w:val="DeltaView Move Destination"/>
    <w:rsid w:val="00402776"/>
    <w:rPr>
      <w:color w:val="00C000"/>
      <w:spacing w:val="0"/>
      <w:u w:val="double"/>
    </w:rPr>
  </w:style>
  <w:style w:type="paragraph" w:customStyle="1" w:styleId="CERGlossaryTerm">
    <w:name w:val="CER Glossary Term"/>
    <w:basedOn w:val="Normal"/>
    <w:rsid w:val="0014506E"/>
    <w:pPr>
      <w:tabs>
        <w:tab w:val="num" w:pos="851"/>
      </w:tabs>
      <w:overflowPunct/>
      <w:autoSpaceDE/>
      <w:autoSpaceDN/>
      <w:adjustRightInd/>
      <w:spacing w:before="120" w:after="120"/>
      <w:textAlignment w:val="auto"/>
    </w:pPr>
    <w:rPr>
      <w:rFonts w:ascii="Arial" w:hAnsi="Arial"/>
      <w:b/>
      <w:lang w:val="en-GB" w:eastAsia="en-US"/>
    </w:rPr>
  </w:style>
  <w:style w:type="paragraph" w:styleId="BalloonText">
    <w:name w:val="Balloon Text"/>
    <w:basedOn w:val="Normal"/>
    <w:link w:val="BalloonTextChar"/>
    <w:rsid w:val="00DA6B06"/>
    <w:rPr>
      <w:rFonts w:ascii="Tahoma" w:hAnsi="Tahoma" w:cs="Tahoma"/>
      <w:sz w:val="16"/>
      <w:szCs w:val="16"/>
    </w:rPr>
  </w:style>
  <w:style w:type="character" w:customStyle="1" w:styleId="BalloonTextChar">
    <w:name w:val="Balloon Text Char"/>
    <w:basedOn w:val="DefaultParagraphFont"/>
    <w:link w:val="BalloonText"/>
    <w:rsid w:val="00DA6B06"/>
    <w:rPr>
      <w:rFonts w:ascii="Tahoma" w:hAnsi="Tahoma" w:cs="Tahoma"/>
      <w:sz w:val="16"/>
      <w:szCs w:val="16"/>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13"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hyperlink" Target="mailto:aodhagan.downey@sem-o.com" TargetMode="Externa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ModID xmlns="bd8dd43f-48f8-46ce-9b8d-78f402b7750b">628</ModID>
    <FromMMT xmlns="f69c7b9a-bbed-41f8-b24c-bbeb71979adf">true</FromMMT>
    <MMTID xmlns="f69c7b9a-bbed-41f8-b24c-bbeb71979adf">1056</MMTID>
  </documentManagement>
</p:properties>
</file>

<file path=customXml/itemProps1.xml><?xml version="1.0" encoding="utf-8"?>
<ds:datastoreItem xmlns:ds="http://schemas.openxmlformats.org/officeDocument/2006/customXml" ds:itemID="{12D70B74-0020-4E69-B30C-1968E71C5C0D}"/>
</file>

<file path=customXml/itemProps2.xml><?xml version="1.0" encoding="utf-8"?>
<ds:datastoreItem xmlns:ds="http://schemas.openxmlformats.org/officeDocument/2006/customXml" ds:itemID="{6E230486-416C-4646-8BC7-F07901944B96}"/>
</file>

<file path=customXml/itemProps3.xml><?xml version="1.0" encoding="utf-8"?>
<ds:datastoreItem xmlns:ds="http://schemas.openxmlformats.org/officeDocument/2006/customXml" ds:itemID="{212A666B-70E4-4FF8-9ADE-AF900EA9D225}"/>
</file>

<file path=customXml/itemProps4.xml><?xml version="1.0" encoding="utf-8"?>
<ds:datastoreItem xmlns:ds="http://schemas.openxmlformats.org/officeDocument/2006/customXml" ds:itemID="{D8860D44-B310-4DE4-B277-5891A95EEAE8}"/>
</file>

<file path=customXml/itemProps5.xml><?xml version="1.0" encoding="utf-8"?>
<ds:datastoreItem xmlns:ds="http://schemas.openxmlformats.org/officeDocument/2006/customXml" ds:itemID="{C1FA1514-D216-4C65-9876-46910BBA4E2A}"/>
</file>

<file path=docProps/app.xml><?xml version="1.0" encoding="utf-8"?>
<Properties xmlns="http://schemas.openxmlformats.org/officeDocument/2006/extended-properties" xmlns:vt="http://schemas.openxmlformats.org/officeDocument/2006/docPropsVTypes">
  <Template>Normal</Template>
  <TotalTime>0</TotalTime>
  <Pages>8</Pages>
  <Words>3803</Words>
  <Characters>21678</Characters>
  <Application>Microsoft Office Word</Application>
  <DocSecurity>0</DocSecurity>
  <Lines>180</Lines>
  <Paragraphs>50</Paragraphs>
  <ScaleCrop>false</ScaleCrop>
  <Company/>
  <LinksUpToDate>false</LinksUpToDate>
  <CharactersWithSpaces>25431</CharactersWithSpaces>
  <SharedDoc>false</SharedDoc>
  <HLinks>
    <vt:vector size="12" baseType="variant">
      <vt:variant>
        <vt:i4>7929866</vt:i4>
      </vt:variant>
      <vt:variant>
        <vt:i4>3</vt:i4>
      </vt:variant>
      <vt:variant>
        <vt:i4>0</vt:i4>
      </vt:variant>
      <vt:variant>
        <vt:i4>5</vt:i4>
      </vt:variant>
      <vt:variant>
        <vt:lpwstr>mailto:modifications@sem-o.com</vt:lpwstr>
      </vt:variant>
      <vt:variant>
        <vt:lpwstr/>
      </vt:variant>
      <vt:variant>
        <vt:i4>5111931</vt:i4>
      </vt:variant>
      <vt:variant>
        <vt:i4>0</vt:i4>
      </vt:variant>
      <vt:variant>
        <vt:i4>0</vt:i4>
      </vt:variant>
      <vt:variant>
        <vt:i4>5</vt:i4>
      </vt:variant>
      <vt:variant>
        <vt:lpwstr>mailto:aodhagan.downey@sem-o.com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
  <cp:keywords/>
  <dc:description/>
  <cp:lastModifiedBy/>
  <cp:revision>1</cp:revision>
  <dcterms:created xsi:type="dcterms:W3CDTF">2011-05-27T11:00:00Z</dcterms:created>
  <dcterms:modified xsi:type="dcterms:W3CDTF">2011-05-27T11:00:00Z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966</vt:lpwstr>
  </property>
  <property fmtid="{D5CDD505-2E9C-101B-9397-08002B2CF9AE}" pid="7" name="Year of Modification Proposal">
    <vt:lpwstr>2011</vt:lpwstr>
  </property>
  <property fmtid="{D5CDD505-2E9C-101B-9397-08002B2CF9AE}" pid="8" name="Document Type">
    <vt:lpwstr>Modification Proposal</vt:lpwstr>
  </property>
  <property fmtid="{D5CDD505-2E9C-101B-9397-08002B2CF9AE}" pid="9" name="_CopySource">
    <vt:lpwstr>Mod_20_11.docx</vt:lpwstr>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