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00B" w:rsidRDefault="00C0100B"/>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8627"/>
      </w:tblGrid>
      <w:tr w:rsidR="004C53E7" w:rsidRPr="004C53E7" w:rsidTr="00EC6D2D">
        <w:tc>
          <w:tcPr>
            <w:tcW w:w="15559" w:type="dxa"/>
            <w:gridSpan w:val="6"/>
            <w:shd w:val="clear" w:color="auto" w:fill="548DD4"/>
            <w:vAlign w:val="center"/>
          </w:tcPr>
          <w:p w:rsidR="004C53E7" w:rsidRPr="004C53E7" w:rsidRDefault="004C53E7" w:rsidP="00C0100B">
            <w:pPr>
              <w:jc w:val="center"/>
              <w:rPr>
                <w:rFonts w:ascii="Calibri" w:hAnsi="Calibri" w:cs="Arial"/>
                <w:lang w:val="en-IE"/>
              </w:rPr>
            </w:pPr>
          </w:p>
          <w:p w:rsidR="004C53E7" w:rsidRPr="004C53E7" w:rsidRDefault="004C53E7" w:rsidP="00C0100B">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C0100B">
            <w:pPr>
              <w:jc w:val="center"/>
              <w:rPr>
                <w:rFonts w:ascii="Calibri" w:hAnsi="Calibri" w:cs="Arial"/>
                <w:lang w:val="en-IE"/>
              </w:rPr>
            </w:pPr>
          </w:p>
        </w:tc>
      </w:tr>
      <w:tr w:rsidR="004C53E7" w:rsidRPr="004C53E7" w:rsidTr="00EC6D2D">
        <w:tc>
          <w:tcPr>
            <w:tcW w:w="2088" w:type="dxa"/>
            <w:vAlign w:val="center"/>
          </w:tcPr>
          <w:p w:rsidR="004C53E7" w:rsidRPr="004C53E7" w:rsidRDefault="004C53E7" w:rsidP="00C0100B">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C0100B">
            <w:pPr>
              <w:jc w:val="center"/>
              <w:rPr>
                <w:rFonts w:ascii="Arial" w:hAnsi="Arial" w:cs="Arial"/>
                <w:sz w:val="18"/>
                <w:szCs w:val="18"/>
                <w:lang w:val="en-IE"/>
              </w:rPr>
            </w:pPr>
          </w:p>
        </w:tc>
        <w:tc>
          <w:tcPr>
            <w:tcW w:w="2533" w:type="dxa"/>
            <w:gridSpan w:val="2"/>
            <w:vAlign w:val="center"/>
          </w:tcPr>
          <w:p w:rsidR="004C53E7" w:rsidRPr="004C53E7" w:rsidRDefault="004C53E7" w:rsidP="00C0100B">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C0100B">
            <w:pPr>
              <w:jc w:val="center"/>
              <w:rPr>
                <w:rFonts w:ascii="Calibri" w:hAnsi="Calibri" w:cs="Arial"/>
                <w:lang w:val="en-IE"/>
              </w:rPr>
            </w:pPr>
          </w:p>
        </w:tc>
        <w:tc>
          <w:tcPr>
            <w:tcW w:w="2311" w:type="dxa"/>
            <w:gridSpan w:val="2"/>
            <w:vAlign w:val="center"/>
          </w:tcPr>
          <w:p w:rsidR="004C53E7" w:rsidRPr="004C53E7" w:rsidRDefault="004C53E7" w:rsidP="00C0100B">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C0100B">
            <w:pPr>
              <w:jc w:val="center"/>
              <w:rPr>
                <w:rFonts w:ascii="Calibri" w:hAnsi="Calibri" w:cs="Arial"/>
                <w:lang w:val="en-IE"/>
              </w:rPr>
            </w:pPr>
          </w:p>
        </w:tc>
        <w:tc>
          <w:tcPr>
            <w:tcW w:w="8627" w:type="dxa"/>
            <w:vAlign w:val="center"/>
          </w:tcPr>
          <w:p w:rsidR="004C53E7" w:rsidRPr="004C53E7" w:rsidRDefault="004C53E7" w:rsidP="00C0100B">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12042B">
            <w:pPr>
              <w:jc w:val="center"/>
              <w:rPr>
                <w:rFonts w:ascii="Calibri" w:hAnsi="Calibri" w:cs="Arial"/>
                <w:lang w:val="en-IE"/>
              </w:rPr>
            </w:pPr>
          </w:p>
        </w:tc>
      </w:tr>
      <w:tr w:rsidR="004C53E7" w:rsidRPr="004C53E7" w:rsidTr="005B4354">
        <w:tc>
          <w:tcPr>
            <w:tcW w:w="2088" w:type="dxa"/>
          </w:tcPr>
          <w:p w:rsidR="004C53E7" w:rsidRPr="004C53E7" w:rsidRDefault="00D13034" w:rsidP="005B4354">
            <w:pPr>
              <w:jc w:val="center"/>
              <w:rPr>
                <w:rFonts w:ascii="Calibri" w:hAnsi="Calibri" w:cs="Arial"/>
                <w:b/>
                <w:lang w:val="en-IE"/>
              </w:rPr>
            </w:pPr>
            <w:r>
              <w:rPr>
                <w:rFonts w:ascii="Calibri" w:hAnsi="Calibri" w:cs="Arial"/>
                <w:b/>
                <w:lang w:val="en-IE"/>
              </w:rPr>
              <w:t>SEMO</w:t>
            </w:r>
          </w:p>
        </w:tc>
        <w:tc>
          <w:tcPr>
            <w:tcW w:w="2533" w:type="dxa"/>
            <w:gridSpan w:val="2"/>
          </w:tcPr>
          <w:p w:rsidR="004C53E7" w:rsidRPr="004C53E7" w:rsidRDefault="005B4354" w:rsidP="005B4354">
            <w:pPr>
              <w:jc w:val="center"/>
              <w:rPr>
                <w:rFonts w:ascii="Calibri" w:hAnsi="Calibri" w:cs="Arial"/>
                <w:b/>
                <w:lang w:val="en-IE"/>
              </w:rPr>
            </w:pPr>
            <w:r>
              <w:rPr>
                <w:rFonts w:ascii="Calibri" w:hAnsi="Calibri" w:cs="Arial"/>
                <w:b/>
                <w:lang w:val="en-IE"/>
              </w:rPr>
              <w:t>11 September 2012</w:t>
            </w:r>
          </w:p>
        </w:tc>
        <w:tc>
          <w:tcPr>
            <w:tcW w:w="2311" w:type="dxa"/>
            <w:gridSpan w:val="2"/>
          </w:tcPr>
          <w:p w:rsidR="004C53E7" w:rsidRPr="004C53E7" w:rsidRDefault="005B4354" w:rsidP="005B4354">
            <w:pPr>
              <w:jc w:val="center"/>
              <w:rPr>
                <w:rFonts w:ascii="Calibri" w:hAnsi="Calibri" w:cs="Arial"/>
                <w:b/>
                <w:lang w:val="en-IE"/>
              </w:rPr>
            </w:pPr>
            <w:r>
              <w:rPr>
                <w:rFonts w:ascii="Calibri" w:hAnsi="Calibri" w:cs="Arial"/>
                <w:b/>
                <w:lang w:val="en-IE"/>
              </w:rPr>
              <w:t xml:space="preserve">Standard </w:t>
            </w:r>
          </w:p>
        </w:tc>
        <w:tc>
          <w:tcPr>
            <w:tcW w:w="8627" w:type="dxa"/>
          </w:tcPr>
          <w:p w:rsidR="004C53E7" w:rsidRPr="004C53E7" w:rsidRDefault="005B4354" w:rsidP="005B4354">
            <w:pPr>
              <w:jc w:val="center"/>
              <w:rPr>
                <w:rFonts w:ascii="Calibri" w:hAnsi="Calibri" w:cs="Arial"/>
                <w:b/>
                <w:lang w:val="en-IE"/>
              </w:rPr>
            </w:pPr>
            <w:r>
              <w:rPr>
                <w:rFonts w:ascii="Calibri" w:hAnsi="Calibri" w:cs="Arial"/>
                <w:b/>
                <w:lang w:val="en-IE"/>
              </w:rPr>
              <w:t>Mod_20_12</w:t>
            </w:r>
          </w:p>
        </w:tc>
      </w:tr>
      <w:tr w:rsidR="004C53E7" w:rsidRPr="004C53E7" w:rsidTr="00EC6D2D">
        <w:trPr>
          <w:trHeight w:val="467"/>
        </w:trPr>
        <w:tc>
          <w:tcPr>
            <w:tcW w:w="15559" w:type="dxa"/>
            <w:gridSpan w:val="6"/>
            <w:shd w:val="clear" w:color="auto" w:fill="C6D9F1"/>
            <w:vAlign w:val="center"/>
          </w:tcPr>
          <w:p w:rsidR="004C53E7" w:rsidRPr="004C53E7" w:rsidRDefault="004C53E7" w:rsidP="00C0100B">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EC6D2D">
        <w:tc>
          <w:tcPr>
            <w:tcW w:w="2943" w:type="dxa"/>
            <w:gridSpan w:val="2"/>
            <w:vAlign w:val="center"/>
          </w:tcPr>
          <w:p w:rsidR="004C53E7" w:rsidRPr="004C53E7" w:rsidRDefault="004C53E7" w:rsidP="00C0100B">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C0100B">
            <w:pPr>
              <w:jc w:val="center"/>
              <w:rPr>
                <w:rFonts w:ascii="Calibri" w:hAnsi="Calibri" w:cs="Arial"/>
                <w:lang w:val="en-IE"/>
              </w:rPr>
            </w:pPr>
            <w:r w:rsidRPr="004C53E7">
              <w:rPr>
                <w:rFonts w:ascii="Calibri" w:hAnsi="Calibri" w:cs="Arial"/>
                <w:b/>
                <w:bCs/>
                <w:lang w:val="en-IE"/>
              </w:rPr>
              <w:t>Telephone number</w:t>
            </w:r>
          </w:p>
        </w:tc>
        <w:tc>
          <w:tcPr>
            <w:tcW w:w="9691" w:type="dxa"/>
            <w:gridSpan w:val="2"/>
            <w:vAlign w:val="center"/>
          </w:tcPr>
          <w:p w:rsidR="004C53E7" w:rsidRPr="004C53E7" w:rsidRDefault="004C53E7" w:rsidP="00C0100B">
            <w:pPr>
              <w:jc w:val="center"/>
              <w:rPr>
                <w:rFonts w:ascii="Calibri" w:hAnsi="Calibri" w:cs="Arial"/>
                <w:lang w:val="en-IE"/>
              </w:rPr>
            </w:pPr>
            <w:r w:rsidRPr="004C53E7">
              <w:rPr>
                <w:rFonts w:ascii="Calibri" w:hAnsi="Calibri" w:cs="Arial"/>
                <w:b/>
                <w:bCs/>
                <w:lang w:val="en-IE"/>
              </w:rPr>
              <w:t>Email address</w:t>
            </w:r>
          </w:p>
        </w:tc>
      </w:tr>
      <w:tr w:rsidR="004C53E7" w:rsidRPr="004C53E7" w:rsidTr="00EC6D2D">
        <w:tc>
          <w:tcPr>
            <w:tcW w:w="2943" w:type="dxa"/>
            <w:gridSpan w:val="2"/>
            <w:vAlign w:val="center"/>
          </w:tcPr>
          <w:p w:rsidR="004C53E7" w:rsidRPr="004C53E7" w:rsidRDefault="0054078E" w:rsidP="005F6BED">
            <w:pPr>
              <w:jc w:val="center"/>
              <w:rPr>
                <w:rFonts w:ascii="Calibri" w:hAnsi="Calibri" w:cs="Arial"/>
                <w:b/>
                <w:lang w:val="en-IE"/>
              </w:rPr>
            </w:pPr>
            <w:r>
              <w:rPr>
                <w:rFonts w:ascii="Calibri" w:hAnsi="Calibri" w:cs="Arial"/>
                <w:b/>
                <w:lang w:val="en-IE"/>
              </w:rPr>
              <w:t>Mary Doyle</w:t>
            </w:r>
          </w:p>
        </w:tc>
        <w:tc>
          <w:tcPr>
            <w:tcW w:w="2925" w:type="dxa"/>
            <w:gridSpan w:val="2"/>
            <w:vAlign w:val="center"/>
          </w:tcPr>
          <w:p w:rsidR="004C53E7" w:rsidRPr="004C53E7" w:rsidRDefault="0054078E" w:rsidP="005F6BED">
            <w:pPr>
              <w:jc w:val="center"/>
              <w:rPr>
                <w:rFonts w:ascii="Calibri" w:hAnsi="Calibri" w:cs="Arial"/>
                <w:b/>
                <w:lang w:val="en-IE"/>
              </w:rPr>
            </w:pPr>
            <w:r>
              <w:rPr>
                <w:rFonts w:ascii="Calibri" w:hAnsi="Calibri" w:cs="Arial"/>
                <w:b/>
                <w:lang w:val="en-IE"/>
              </w:rPr>
              <w:t>01 23 70297</w:t>
            </w:r>
          </w:p>
        </w:tc>
        <w:tc>
          <w:tcPr>
            <w:tcW w:w="9691" w:type="dxa"/>
            <w:gridSpan w:val="2"/>
            <w:vAlign w:val="center"/>
          </w:tcPr>
          <w:p w:rsidR="004C53E7" w:rsidRPr="004C53E7" w:rsidRDefault="00C905AD" w:rsidP="005F6BED">
            <w:pPr>
              <w:jc w:val="center"/>
              <w:rPr>
                <w:rFonts w:ascii="Calibri" w:hAnsi="Calibri" w:cs="Arial"/>
                <w:b/>
                <w:lang w:val="en-IE"/>
              </w:rPr>
            </w:pPr>
            <w:hyperlink r:id="rId8" w:history="1">
              <w:r w:rsidR="0054078E" w:rsidRPr="00774567">
                <w:rPr>
                  <w:rStyle w:val="Hyperlink"/>
                  <w:rFonts w:ascii="Calibri" w:hAnsi="Calibri" w:cs="Arial"/>
                  <w:b/>
                  <w:lang w:val="en-IE"/>
                </w:rPr>
                <w:t>Mary.doyle@sem-o.com</w:t>
              </w:r>
            </w:hyperlink>
          </w:p>
        </w:tc>
      </w:tr>
      <w:tr w:rsidR="004C53E7" w:rsidRPr="004C53E7" w:rsidTr="00EC6D2D">
        <w:trPr>
          <w:trHeight w:val="327"/>
        </w:trPr>
        <w:tc>
          <w:tcPr>
            <w:tcW w:w="15559" w:type="dxa"/>
            <w:gridSpan w:val="6"/>
            <w:shd w:val="clear" w:color="auto" w:fill="C6D9F1"/>
            <w:vAlign w:val="center"/>
          </w:tcPr>
          <w:p w:rsidR="004C53E7" w:rsidRPr="004C53E7" w:rsidRDefault="004C53E7" w:rsidP="00C0100B">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EC6D2D">
        <w:trPr>
          <w:trHeight w:val="323"/>
        </w:trPr>
        <w:tc>
          <w:tcPr>
            <w:tcW w:w="15559" w:type="dxa"/>
            <w:gridSpan w:val="6"/>
            <w:vAlign w:val="center"/>
          </w:tcPr>
          <w:p w:rsidR="004C53E7" w:rsidRPr="004C53E7" w:rsidRDefault="00EC6D2D" w:rsidP="00EC6D2D">
            <w:pPr>
              <w:spacing w:line="480" w:lineRule="auto"/>
              <w:jc w:val="center"/>
              <w:rPr>
                <w:rFonts w:ascii="Calibri" w:hAnsi="Calibri" w:cs="Arial"/>
                <w:b/>
                <w:bCs/>
                <w:color w:val="000000"/>
                <w:lang w:val="en-IE"/>
              </w:rPr>
            </w:pPr>
            <w:r>
              <w:rPr>
                <w:rFonts w:ascii="Calibri" w:hAnsi="Calibri" w:cs="Arial"/>
                <w:b/>
                <w:bCs/>
                <w:color w:val="000000"/>
                <w:lang w:val="en-IE"/>
              </w:rPr>
              <w:t>Timelines in relation to the scheduling of Ad Hoc Resettlement following an upheld Query</w:t>
            </w:r>
          </w:p>
        </w:tc>
      </w:tr>
      <w:tr w:rsidR="004C53E7" w:rsidRPr="004C53E7" w:rsidTr="00EC6D2D">
        <w:tc>
          <w:tcPr>
            <w:tcW w:w="2943" w:type="dxa"/>
            <w:gridSpan w:val="2"/>
            <w:shd w:val="clear" w:color="auto" w:fill="C6D9F1"/>
            <w:vAlign w:val="center"/>
          </w:tcPr>
          <w:p w:rsidR="004C53E7" w:rsidRPr="004C53E7" w:rsidRDefault="004C53E7" w:rsidP="0012042B">
            <w:pPr>
              <w:jc w:val="center"/>
              <w:rPr>
                <w:rFonts w:ascii="Calibri" w:hAnsi="Calibri" w:cs="Arial"/>
                <w:b/>
                <w:bCs/>
                <w:lang w:val="en-IE"/>
              </w:rPr>
            </w:pPr>
            <w:r w:rsidRPr="004C53E7">
              <w:rPr>
                <w:rFonts w:ascii="Calibri" w:hAnsi="Calibri" w:cs="Arial"/>
                <w:b/>
                <w:bCs/>
                <w:lang w:val="en-IE"/>
              </w:rPr>
              <w:t>Documents affected</w:t>
            </w:r>
          </w:p>
        </w:tc>
        <w:tc>
          <w:tcPr>
            <w:tcW w:w="2925" w:type="dxa"/>
            <w:gridSpan w:val="2"/>
            <w:shd w:val="clear" w:color="auto" w:fill="C6D9F1"/>
            <w:vAlign w:val="center"/>
          </w:tcPr>
          <w:p w:rsidR="004C53E7" w:rsidRPr="004C53E7" w:rsidRDefault="004C53E7" w:rsidP="00C0100B">
            <w:pPr>
              <w:jc w:val="center"/>
              <w:rPr>
                <w:rStyle w:val="IntenseEmphasis"/>
                <w:lang w:val="en-IE"/>
              </w:rPr>
            </w:pPr>
            <w:r w:rsidRPr="004C53E7">
              <w:rPr>
                <w:rFonts w:ascii="Calibri" w:hAnsi="Calibri" w:cs="Arial"/>
                <w:b/>
                <w:bCs/>
                <w:lang w:val="en-IE"/>
              </w:rPr>
              <w:t>Section(s) Affected</w:t>
            </w:r>
          </w:p>
        </w:tc>
        <w:tc>
          <w:tcPr>
            <w:tcW w:w="9691" w:type="dxa"/>
            <w:gridSpan w:val="2"/>
            <w:shd w:val="clear" w:color="auto" w:fill="C6D9F1"/>
            <w:vAlign w:val="center"/>
          </w:tcPr>
          <w:p w:rsidR="004C53E7" w:rsidRPr="004C53E7" w:rsidRDefault="004C53E7" w:rsidP="00C0100B">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EC6D2D">
        <w:tc>
          <w:tcPr>
            <w:tcW w:w="2943" w:type="dxa"/>
            <w:gridSpan w:val="2"/>
            <w:shd w:val="clear" w:color="auto" w:fill="FFFFFF"/>
            <w:vAlign w:val="center"/>
          </w:tcPr>
          <w:p w:rsidR="004C53E7" w:rsidRDefault="004C53E7" w:rsidP="00693AA7">
            <w:pPr>
              <w:jc w:val="center"/>
              <w:rPr>
                <w:rFonts w:ascii="Calibri" w:hAnsi="Calibri" w:cs="Arial"/>
                <w:b/>
                <w:lang w:val="en-IE"/>
              </w:rPr>
            </w:pPr>
            <w:r w:rsidRPr="004C53E7">
              <w:rPr>
                <w:rFonts w:ascii="Calibri" w:hAnsi="Calibri" w:cs="Arial"/>
                <w:b/>
                <w:lang w:val="en-IE"/>
              </w:rPr>
              <w:t>A</w:t>
            </w:r>
            <w:r w:rsidR="00D47570">
              <w:rPr>
                <w:rFonts w:ascii="Calibri" w:hAnsi="Calibri" w:cs="Arial"/>
                <w:b/>
                <w:lang w:val="en-IE"/>
              </w:rPr>
              <w:t xml:space="preserve">greed </w:t>
            </w:r>
            <w:r w:rsidRPr="004C53E7">
              <w:rPr>
                <w:rFonts w:ascii="Calibri" w:hAnsi="Calibri" w:cs="Arial"/>
                <w:b/>
                <w:lang w:val="en-IE"/>
              </w:rPr>
              <w:t>P</w:t>
            </w:r>
            <w:r w:rsidR="00D47570">
              <w:rPr>
                <w:rFonts w:ascii="Calibri" w:hAnsi="Calibri" w:cs="Arial"/>
                <w:b/>
                <w:lang w:val="en-IE"/>
              </w:rPr>
              <w:t xml:space="preserve">rocedure </w:t>
            </w:r>
            <w:r w:rsidR="00C0100B">
              <w:rPr>
                <w:rFonts w:ascii="Calibri" w:hAnsi="Calibri" w:cs="Arial"/>
                <w:b/>
                <w:lang w:val="en-IE"/>
              </w:rPr>
              <w:t>13</w:t>
            </w:r>
          </w:p>
          <w:p w:rsidR="009928CE" w:rsidRPr="004C53E7" w:rsidDel="00476388" w:rsidRDefault="009928CE" w:rsidP="00693AA7">
            <w:pPr>
              <w:jc w:val="center"/>
              <w:rPr>
                <w:rFonts w:ascii="Calibri" w:hAnsi="Calibri" w:cs="Arial"/>
                <w:b/>
                <w:lang w:val="en-IE"/>
              </w:rPr>
            </w:pPr>
          </w:p>
        </w:tc>
        <w:tc>
          <w:tcPr>
            <w:tcW w:w="2925" w:type="dxa"/>
            <w:gridSpan w:val="2"/>
            <w:vAlign w:val="center"/>
          </w:tcPr>
          <w:p w:rsidR="004C53E7" w:rsidRDefault="009928CE" w:rsidP="00693AA7">
            <w:pPr>
              <w:jc w:val="center"/>
              <w:rPr>
                <w:rFonts w:ascii="Calibri" w:hAnsi="Calibri" w:cs="Arial"/>
                <w:b/>
                <w:lang w:val="en-IE"/>
              </w:rPr>
            </w:pPr>
            <w:r>
              <w:rPr>
                <w:rFonts w:ascii="Calibri" w:hAnsi="Calibri" w:cs="Arial"/>
                <w:b/>
                <w:lang w:val="en-IE"/>
              </w:rPr>
              <w:t xml:space="preserve">AP 13: Sections </w:t>
            </w:r>
            <w:r w:rsidR="00D47570">
              <w:rPr>
                <w:rFonts w:ascii="Calibri" w:hAnsi="Calibri" w:cs="Arial"/>
                <w:b/>
                <w:lang w:val="en-IE"/>
              </w:rPr>
              <w:t>2.2.3, 2.2.4, 3.2</w:t>
            </w:r>
            <w:r w:rsidR="00DD6C38">
              <w:rPr>
                <w:rFonts w:ascii="Calibri" w:hAnsi="Calibri" w:cs="Arial"/>
                <w:b/>
                <w:lang w:val="en-IE"/>
              </w:rPr>
              <w:t>.</w:t>
            </w:r>
          </w:p>
          <w:p w:rsidR="009928CE" w:rsidRPr="004C53E7" w:rsidRDefault="009928CE" w:rsidP="00693AA7">
            <w:pPr>
              <w:jc w:val="center"/>
              <w:rPr>
                <w:rFonts w:ascii="Calibri" w:hAnsi="Calibri" w:cs="Arial"/>
                <w:b/>
                <w:lang w:val="en-IE"/>
              </w:rPr>
            </w:pPr>
          </w:p>
        </w:tc>
        <w:tc>
          <w:tcPr>
            <w:tcW w:w="9691" w:type="dxa"/>
            <w:gridSpan w:val="2"/>
            <w:vAlign w:val="center"/>
          </w:tcPr>
          <w:p w:rsidR="004C53E7" w:rsidRPr="004C53E7" w:rsidRDefault="00B50FF1" w:rsidP="00693AA7">
            <w:pPr>
              <w:jc w:val="center"/>
              <w:rPr>
                <w:rFonts w:ascii="Calibri" w:hAnsi="Calibri" w:cs="Arial"/>
                <w:b/>
                <w:lang w:val="en-IE"/>
              </w:rPr>
            </w:pPr>
            <w:r>
              <w:rPr>
                <w:rFonts w:ascii="Calibri" w:hAnsi="Calibri" w:cs="Arial"/>
                <w:b/>
                <w:lang w:val="en-IE"/>
              </w:rPr>
              <w:t>V11.0</w:t>
            </w:r>
          </w:p>
        </w:tc>
      </w:tr>
      <w:tr w:rsidR="004C53E7" w:rsidRPr="004C53E7" w:rsidTr="00EC6D2D">
        <w:trPr>
          <w:trHeight w:val="375"/>
        </w:trPr>
        <w:tc>
          <w:tcPr>
            <w:tcW w:w="15559" w:type="dxa"/>
            <w:gridSpan w:val="6"/>
            <w:shd w:val="clear" w:color="auto" w:fill="C6D9F1"/>
            <w:vAlign w:val="center"/>
          </w:tcPr>
          <w:p w:rsidR="004C53E7" w:rsidRPr="004C53E7" w:rsidRDefault="004C53E7" w:rsidP="00C0100B">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C0100B">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EC6D2D">
        <w:trPr>
          <w:trHeight w:val="467"/>
        </w:trPr>
        <w:tc>
          <w:tcPr>
            <w:tcW w:w="15559" w:type="dxa"/>
            <w:gridSpan w:val="6"/>
            <w:vAlign w:val="center"/>
          </w:tcPr>
          <w:p w:rsidR="00A91D74" w:rsidRDefault="00A91D74" w:rsidP="00693AA7">
            <w:pPr>
              <w:rPr>
                <w:rFonts w:ascii="Calibri" w:hAnsi="Calibri" w:cs="Arial"/>
                <w:lang w:val="en-IE"/>
              </w:rPr>
            </w:pPr>
            <w:r>
              <w:rPr>
                <w:rFonts w:ascii="Calibri" w:hAnsi="Calibri" w:cs="Arial"/>
                <w:lang w:val="en-IE"/>
              </w:rPr>
              <w:t xml:space="preserve">In raising this Modification, SEMO is </w:t>
            </w:r>
            <w:r w:rsidR="00F135B0">
              <w:rPr>
                <w:rFonts w:ascii="Calibri" w:hAnsi="Calibri" w:cs="Arial"/>
                <w:lang w:val="en-IE"/>
              </w:rPr>
              <w:t xml:space="preserve">seeking </w:t>
            </w:r>
            <w:r>
              <w:rPr>
                <w:rFonts w:ascii="Calibri" w:hAnsi="Calibri" w:cs="Arial"/>
                <w:lang w:val="en-IE"/>
              </w:rPr>
              <w:t xml:space="preserve">to improve the approach taken in relation to the </w:t>
            </w:r>
            <w:r w:rsidR="00F135B0">
              <w:rPr>
                <w:rFonts w:ascii="Calibri" w:hAnsi="Calibri" w:cs="Arial"/>
                <w:lang w:val="en-IE"/>
              </w:rPr>
              <w:t xml:space="preserve">management </w:t>
            </w:r>
            <w:r>
              <w:rPr>
                <w:rFonts w:ascii="Calibri" w:hAnsi="Calibri" w:cs="Arial"/>
                <w:lang w:val="en-IE"/>
              </w:rPr>
              <w:t xml:space="preserve">of ad hoc resettlement as a result of </w:t>
            </w:r>
            <w:r w:rsidR="00DD6C38">
              <w:rPr>
                <w:rFonts w:ascii="Calibri" w:hAnsi="Calibri" w:cs="Arial"/>
                <w:lang w:val="en-IE"/>
              </w:rPr>
              <w:t>u</w:t>
            </w:r>
            <w:r>
              <w:rPr>
                <w:rFonts w:ascii="Calibri" w:hAnsi="Calibri" w:cs="Arial"/>
                <w:lang w:val="en-IE"/>
              </w:rPr>
              <w:t xml:space="preserve">pheld </w:t>
            </w:r>
            <w:r w:rsidR="00DD6C38">
              <w:rPr>
                <w:rFonts w:ascii="Calibri" w:hAnsi="Calibri" w:cs="Arial"/>
                <w:lang w:val="en-IE"/>
              </w:rPr>
              <w:t>f</w:t>
            </w:r>
            <w:r>
              <w:rPr>
                <w:rFonts w:ascii="Calibri" w:hAnsi="Calibri" w:cs="Arial"/>
                <w:lang w:val="en-IE"/>
              </w:rPr>
              <w:t xml:space="preserve">ormal </w:t>
            </w:r>
            <w:r w:rsidR="00DD6C38">
              <w:rPr>
                <w:rFonts w:ascii="Calibri" w:hAnsi="Calibri" w:cs="Arial"/>
                <w:lang w:val="en-IE"/>
              </w:rPr>
              <w:t>q</w:t>
            </w:r>
            <w:r>
              <w:rPr>
                <w:rFonts w:ascii="Calibri" w:hAnsi="Calibri" w:cs="Arial"/>
                <w:lang w:val="en-IE"/>
              </w:rPr>
              <w:t>ueries.</w:t>
            </w:r>
          </w:p>
          <w:p w:rsidR="00A91D74" w:rsidRDefault="00A91D74" w:rsidP="00693AA7">
            <w:pPr>
              <w:rPr>
                <w:rFonts w:ascii="Calibri" w:hAnsi="Calibri" w:cs="Arial"/>
                <w:lang w:val="en-IE"/>
              </w:rPr>
            </w:pPr>
          </w:p>
          <w:p w:rsidR="009D2471" w:rsidRDefault="009D2471" w:rsidP="00693AA7">
            <w:pPr>
              <w:rPr>
                <w:rFonts w:ascii="Calibri" w:hAnsi="Calibri" w:cs="Arial"/>
                <w:lang w:val="en-IE"/>
              </w:rPr>
            </w:pPr>
            <w:r>
              <w:rPr>
                <w:rFonts w:ascii="Calibri" w:hAnsi="Calibri" w:cs="Arial"/>
                <w:lang w:val="en-IE"/>
              </w:rPr>
              <w:t>Agreed Procedure 13 stipulates that in the event of a</w:t>
            </w:r>
            <w:r w:rsidR="00204C5E">
              <w:rPr>
                <w:rFonts w:ascii="Calibri" w:hAnsi="Calibri" w:cs="Arial"/>
                <w:lang w:val="en-IE"/>
              </w:rPr>
              <w:t>n upheld</w:t>
            </w:r>
            <w:r w:rsidR="005F6BED">
              <w:rPr>
                <w:rFonts w:ascii="Calibri" w:hAnsi="Calibri" w:cs="Arial"/>
                <w:lang w:val="en-IE"/>
              </w:rPr>
              <w:t xml:space="preserve"> </w:t>
            </w:r>
            <w:r w:rsidR="00FD7F24">
              <w:rPr>
                <w:rFonts w:ascii="Calibri" w:hAnsi="Calibri" w:cs="Arial"/>
                <w:lang w:val="en-IE"/>
              </w:rPr>
              <w:t>f</w:t>
            </w:r>
            <w:r w:rsidR="00A91D74">
              <w:rPr>
                <w:rFonts w:ascii="Calibri" w:hAnsi="Calibri" w:cs="Arial"/>
                <w:lang w:val="en-IE"/>
              </w:rPr>
              <w:t xml:space="preserve">ormal </w:t>
            </w:r>
            <w:r>
              <w:rPr>
                <w:rFonts w:ascii="Calibri" w:hAnsi="Calibri" w:cs="Arial"/>
                <w:lang w:val="en-IE"/>
              </w:rPr>
              <w:t xml:space="preserve">Query </w:t>
            </w:r>
            <w:r w:rsidR="00A91D74">
              <w:rPr>
                <w:rFonts w:ascii="Calibri" w:hAnsi="Calibri" w:cs="Arial"/>
                <w:lang w:val="en-IE"/>
              </w:rPr>
              <w:t xml:space="preserve">being </w:t>
            </w:r>
            <w:r>
              <w:rPr>
                <w:rFonts w:ascii="Calibri" w:hAnsi="Calibri" w:cs="Arial"/>
                <w:lang w:val="en-IE"/>
              </w:rPr>
              <w:t xml:space="preserve">deemed to have High </w:t>
            </w:r>
            <w:r w:rsidR="00204C5E">
              <w:rPr>
                <w:rFonts w:ascii="Calibri" w:hAnsi="Calibri" w:cs="Arial"/>
                <w:lang w:val="en-IE"/>
              </w:rPr>
              <w:t>Materiality</w:t>
            </w:r>
            <w:r>
              <w:rPr>
                <w:rFonts w:ascii="Calibri" w:hAnsi="Calibri" w:cs="Arial"/>
                <w:lang w:val="en-IE"/>
              </w:rPr>
              <w:t xml:space="preserve"> or </w:t>
            </w:r>
            <w:r w:rsidR="00A91D74">
              <w:rPr>
                <w:rFonts w:ascii="Calibri" w:hAnsi="Calibri" w:cs="Arial"/>
                <w:lang w:val="en-IE"/>
              </w:rPr>
              <w:t xml:space="preserve">occurring </w:t>
            </w:r>
            <w:r>
              <w:rPr>
                <w:rFonts w:ascii="Calibri" w:hAnsi="Calibri" w:cs="Arial"/>
                <w:lang w:val="en-IE"/>
              </w:rPr>
              <w:t>post M+13</w:t>
            </w:r>
            <w:r w:rsidR="00A91D74">
              <w:rPr>
                <w:rFonts w:ascii="Calibri" w:hAnsi="Calibri" w:cs="Arial"/>
                <w:lang w:val="en-IE"/>
              </w:rPr>
              <w:t xml:space="preserve"> timetabled resettlement</w:t>
            </w:r>
            <w:r>
              <w:rPr>
                <w:rFonts w:ascii="Calibri" w:hAnsi="Calibri" w:cs="Arial"/>
                <w:lang w:val="en-IE"/>
              </w:rPr>
              <w:t xml:space="preserve">, the MO </w:t>
            </w:r>
            <w:r w:rsidR="005F6BED">
              <w:rPr>
                <w:rFonts w:ascii="Calibri" w:hAnsi="Calibri" w:cs="Arial"/>
                <w:lang w:val="en-IE"/>
              </w:rPr>
              <w:t xml:space="preserve">must </w:t>
            </w:r>
            <w:r>
              <w:rPr>
                <w:rFonts w:ascii="Calibri" w:hAnsi="Calibri" w:cs="Arial"/>
                <w:lang w:val="en-IE"/>
              </w:rPr>
              <w:t>complete</w:t>
            </w:r>
            <w:r w:rsidR="00F135B0">
              <w:rPr>
                <w:rFonts w:ascii="Calibri" w:hAnsi="Calibri" w:cs="Arial"/>
                <w:lang w:val="en-IE"/>
              </w:rPr>
              <w:t xml:space="preserve"> such</w:t>
            </w:r>
            <w:r>
              <w:rPr>
                <w:rFonts w:ascii="Calibri" w:hAnsi="Calibri" w:cs="Arial"/>
                <w:lang w:val="en-IE"/>
              </w:rPr>
              <w:t xml:space="preserve"> </w:t>
            </w:r>
            <w:r w:rsidR="00FD7F24">
              <w:rPr>
                <w:rFonts w:ascii="Calibri" w:hAnsi="Calibri" w:cs="Arial"/>
                <w:lang w:val="en-IE"/>
              </w:rPr>
              <w:t>ad hoc re-settlement within 20 Working Days of receipt of revised external d</w:t>
            </w:r>
            <w:r>
              <w:rPr>
                <w:rFonts w:ascii="Calibri" w:hAnsi="Calibri" w:cs="Arial"/>
                <w:lang w:val="en-IE"/>
              </w:rPr>
              <w:t xml:space="preserve">ata.  </w:t>
            </w:r>
          </w:p>
          <w:p w:rsidR="009D2471" w:rsidRDefault="009D2471" w:rsidP="00693AA7">
            <w:pPr>
              <w:rPr>
                <w:rFonts w:ascii="Calibri" w:hAnsi="Calibri" w:cs="Arial"/>
                <w:lang w:val="en-IE"/>
              </w:rPr>
            </w:pPr>
          </w:p>
          <w:p w:rsidR="004C53E7" w:rsidRDefault="005F6BED" w:rsidP="00693AA7">
            <w:pPr>
              <w:rPr>
                <w:rFonts w:ascii="Calibri" w:hAnsi="Calibri" w:cs="Arial"/>
                <w:lang w:val="en-IE"/>
              </w:rPr>
            </w:pPr>
            <w:r>
              <w:rPr>
                <w:rFonts w:ascii="Calibri" w:hAnsi="Calibri" w:cs="Arial"/>
                <w:lang w:val="en-IE"/>
              </w:rPr>
              <w:t>I</w:t>
            </w:r>
            <w:r w:rsidR="00204C5E">
              <w:rPr>
                <w:rFonts w:ascii="Calibri" w:hAnsi="Calibri" w:cs="Arial"/>
                <w:lang w:val="en-IE"/>
              </w:rPr>
              <w:t>n</w:t>
            </w:r>
            <w:r w:rsidR="002B52EC">
              <w:rPr>
                <w:rFonts w:ascii="Calibri" w:hAnsi="Calibri" w:cs="Arial"/>
                <w:lang w:val="en-IE"/>
              </w:rPr>
              <w:t xml:space="preserve"> the event that </w:t>
            </w:r>
            <w:r w:rsidR="00204C5E">
              <w:rPr>
                <w:rFonts w:ascii="Calibri" w:hAnsi="Calibri" w:cs="Arial"/>
                <w:lang w:val="en-IE"/>
              </w:rPr>
              <w:t xml:space="preserve">ad hoc resettlement </w:t>
            </w:r>
            <w:r w:rsidR="002B52EC">
              <w:rPr>
                <w:rFonts w:ascii="Calibri" w:hAnsi="Calibri" w:cs="Arial"/>
                <w:lang w:val="en-IE"/>
              </w:rPr>
              <w:t xml:space="preserve">is required for a period greater than </w:t>
            </w:r>
            <w:r w:rsidR="00296312">
              <w:rPr>
                <w:rFonts w:ascii="Calibri" w:hAnsi="Calibri" w:cs="Arial"/>
                <w:lang w:val="en-IE"/>
              </w:rPr>
              <w:t>two</w:t>
            </w:r>
            <w:r w:rsidR="002B52EC">
              <w:rPr>
                <w:rFonts w:ascii="Calibri" w:hAnsi="Calibri" w:cs="Arial"/>
                <w:lang w:val="en-IE"/>
              </w:rPr>
              <w:t xml:space="preserve"> Billing Periods for Energy </w:t>
            </w:r>
            <w:r w:rsidR="00204C5E">
              <w:rPr>
                <w:rFonts w:ascii="Calibri" w:hAnsi="Calibri" w:cs="Arial"/>
                <w:lang w:val="en-IE"/>
              </w:rPr>
              <w:t xml:space="preserve">or </w:t>
            </w:r>
            <w:r w:rsidR="002B52EC">
              <w:rPr>
                <w:rFonts w:ascii="Calibri" w:hAnsi="Calibri" w:cs="Arial"/>
                <w:lang w:val="en-IE"/>
              </w:rPr>
              <w:t xml:space="preserve">one </w:t>
            </w:r>
            <w:r w:rsidR="009D2471">
              <w:rPr>
                <w:rFonts w:ascii="Calibri" w:hAnsi="Calibri" w:cs="Arial"/>
                <w:lang w:val="en-IE"/>
              </w:rPr>
              <w:t>billing</w:t>
            </w:r>
            <w:r w:rsidR="00586084">
              <w:rPr>
                <w:rFonts w:ascii="Calibri" w:hAnsi="Calibri" w:cs="Arial"/>
                <w:lang w:val="en-IE"/>
              </w:rPr>
              <w:t xml:space="preserve"> m</w:t>
            </w:r>
            <w:r w:rsidR="002B52EC">
              <w:rPr>
                <w:rFonts w:ascii="Calibri" w:hAnsi="Calibri" w:cs="Arial"/>
                <w:lang w:val="en-IE"/>
              </w:rPr>
              <w:t xml:space="preserve">onth for Capacity, SEMO is looking to </w:t>
            </w:r>
            <w:r>
              <w:rPr>
                <w:rFonts w:ascii="Calibri" w:hAnsi="Calibri" w:cs="Arial"/>
                <w:lang w:val="en-IE"/>
              </w:rPr>
              <w:t xml:space="preserve">modify </w:t>
            </w:r>
            <w:r w:rsidR="002B52EC">
              <w:rPr>
                <w:rFonts w:ascii="Calibri" w:hAnsi="Calibri" w:cs="Arial"/>
                <w:lang w:val="en-IE"/>
              </w:rPr>
              <w:t xml:space="preserve">Agreed Procedure </w:t>
            </w:r>
            <w:r w:rsidR="00204C5E">
              <w:rPr>
                <w:rFonts w:ascii="Calibri" w:hAnsi="Calibri" w:cs="Arial"/>
                <w:lang w:val="en-IE"/>
              </w:rPr>
              <w:t xml:space="preserve">13 </w:t>
            </w:r>
            <w:r w:rsidR="002B52EC">
              <w:rPr>
                <w:rFonts w:ascii="Calibri" w:hAnsi="Calibri" w:cs="Arial"/>
                <w:lang w:val="en-IE"/>
              </w:rPr>
              <w:t xml:space="preserve">to allow </w:t>
            </w:r>
            <w:r w:rsidR="003A5B64">
              <w:rPr>
                <w:rFonts w:ascii="Calibri" w:hAnsi="Calibri" w:cs="Arial"/>
                <w:lang w:val="en-IE"/>
              </w:rPr>
              <w:t>consultation</w:t>
            </w:r>
            <w:r w:rsidR="002B52EC">
              <w:rPr>
                <w:rFonts w:ascii="Calibri" w:hAnsi="Calibri" w:cs="Arial"/>
                <w:lang w:val="en-IE"/>
              </w:rPr>
              <w:t xml:space="preserve"> with Market Participants </w:t>
            </w:r>
            <w:r w:rsidR="00204C5E">
              <w:rPr>
                <w:rFonts w:ascii="Calibri" w:hAnsi="Calibri" w:cs="Arial"/>
                <w:lang w:val="en-IE"/>
              </w:rPr>
              <w:t xml:space="preserve">in </w:t>
            </w:r>
            <w:r w:rsidR="00F135B0">
              <w:rPr>
                <w:rFonts w:ascii="Calibri" w:hAnsi="Calibri" w:cs="Arial"/>
                <w:lang w:val="en-IE"/>
              </w:rPr>
              <w:t>proposing</w:t>
            </w:r>
            <w:r w:rsidR="00A91D74">
              <w:rPr>
                <w:rFonts w:ascii="Calibri" w:hAnsi="Calibri" w:cs="Arial"/>
                <w:lang w:val="en-IE"/>
              </w:rPr>
              <w:t xml:space="preserve"> </w:t>
            </w:r>
            <w:r w:rsidR="002B52EC">
              <w:rPr>
                <w:rFonts w:ascii="Calibri" w:hAnsi="Calibri" w:cs="Arial"/>
                <w:lang w:val="en-IE"/>
              </w:rPr>
              <w:t xml:space="preserve">a suitable timeline for completion of </w:t>
            </w:r>
            <w:r w:rsidR="0014583E">
              <w:rPr>
                <w:rFonts w:ascii="Calibri" w:hAnsi="Calibri" w:cs="Arial"/>
                <w:lang w:val="en-IE"/>
              </w:rPr>
              <w:t xml:space="preserve">such </w:t>
            </w:r>
            <w:r w:rsidR="00204C5E">
              <w:rPr>
                <w:rFonts w:ascii="Calibri" w:hAnsi="Calibri" w:cs="Arial"/>
                <w:lang w:val="en-IE"/>
              </w:rPr>
              <w:t>a</w:t>
            </w:r>
            <w:r w:rsidR="002B52EC">
              <w:rPr>
                <w:rFonts w:ascii="Calibri" w:hAnsi="Calibri" w:cs="Arial"/>
                <w:lang w:val="en-IE"/>
              </w:rPr>
              <w:t xml:space="preserve">d </w:t>
            </w:r>
            <w:r w:rsidR="00204C5E">
              <w:rPr>
                <w:rFonts w:ascii="Calibri" w:hAnsi="Calibri" w:cs="Arial"/>
                <w:lang w:val="en-IE"/>
              </w:rPr>
              <w:t>hoc resettlement</w:t>
            </w:r>
            <w:r>
              <w:rPr>
                <w:rFonts w:ascii="Calibri" w:hAnsi="Calibri" w:cs="Arial"/>
                <w:lang w:val="en-IE"/>
              </w:rPr>
              <w:t>.</w:t>
            </w:r>
          </w:p>
          <w:p w:rsidR="002B52EC" w:rsidRDefault="002B52EC" w:rsidP="00693AA7">
            <w:pPr>
              <w:rPr>
                <w:rFonts w:ascii="Calibri" w:hAnsi="Calibri" w:cs="Arial"/>
                <w:lang w:val="en-IE"/>
              </w:rPr>
            </w:pPr>
          </w:p>
          <w:p w:rsidR="002B52EC" w:rsidRDefault="00586084" w:rsidP="00586084">
            <w:pPr>
              <w:rPr>
                <w:rFonts w:ascii="Calibri" w:hAnsi="Calibri" w:cs="Arial"/>
                <w:lang w:val="en-IE"/>
              </w:rPr>
            </w:pPr>
            <w:r>
              <w:rPr>
                <w:rFonts w:ascii="Calibri" w:hAnsi="Calibri" w:cs="Arial"/>
                <w:lang w:val="en-IE"/>
              </w:rPr>
              <w:t>Large volumes of resettlement to be completed within tight timelines has, not only an impact on Market Operator resources, but Market Participants</w:t>
            </w:r>
            <w:r w:rsidR="00A91D74">
              <w:rPr>
                <w:rFonts w:ascii="Calibri" w:hAnsi="Calibri" w:cs="Arial"/>
                <w:lang w:val="en-IE"/>
              </w:rPr>
              <w:t xml:space="preserve"> resources and systems</w:t>
            </w:r>
            <w:r>
              <w:rPr>
                <w:rFonts w:ascii="Calibri" w:hAnsi="Calibri" w:cs="Arial"/>
                <w:lang w:val="en-IE"/>
              </w:rPr>
              <w:t xml:space="preserve">.  This is due to the amount of </w:t>
            </w:r>
            <w:r w:rsidR="005F6BED">
              <w:rPr>
                <w:rFonts w:ascii="Calibri" w:hAnsi="Calibri" w:cs="Arial"/>
                <w:lang w:val="en-IE"/>
              </w:rPr>
              <w:t>data being prepared, published and managed</w:t>
            </w:r>
            <w:r w:rsidR="0014583E">
              <w:rPr>
                <w:rFonts w:ascii="Calibri" w:hAnsi="Calibri" w:cs="Arial"/>
                <w:lang w:val="en-IE"/>
              </w:rPr>
              <w:t xml:space="preserve"> such as</w:t>
            </w:r>
            <w:r w:rsidR="005F6BED">
              <w:rPr>
                <w:rFonts w:ascii="Calibri" w:hAnsi="Calibri" w:cs="Arial"/>
                <w:lang w:val="en-IE"/>
              </w:rPr>
              <w:t xml:space="preserve"> </w:t>
            </w:r>
            <w:r w:rsidR="00F135B0">
              <w:rPr>
                <w:rFonts w:ascii="Calibri" w:hAnsi="Calibri" w:cs="Arial"/>
                <w:lang w:val="en-IE"/>
              </w:rPr>
              <w:t>statements, reports, invoic</w:t>
            </w:r>
            <w:r w:rsidR="0014583E">
              <w:rPr>
                <w:rFonts w:ascii="Calibri" w:hAnsi="Calibri" w:cs="Arial"/>
                <w:lang w:val="en-IE"/>
              </w:rPr>
              <w:t>ing</w:t>
            </w:r>
            <w:r>
              <w:rPr>
                <w:rFonts w:ascii="Calibri" w:hAnsi="Calibri" w:cs="Arial"/>
                <w:lang w:val="en-IE"/>
              </w:rPr>
              <w:t xml:space="preserve"> and associated payments</w:t>
            </w:r>
            <w:r w:rsidR="0014583E">
              <w:rPr>
                <w:rFonts w:ascii="Calibri" w:hAnsi="Calibri" w:cs="Arial"/>
                <w:lang w:val="en-IE"/>
              </w:rPr>
              <w:t xml:space="preserve"> which would be</w:t>
            </w:r>
            <w:r>
              <w:rPr>
                <w:rFonts w:ascii="Calibri" w:hAnsi="Calibri" w:cs="Arial"/>
                <w:lang w:val="en-IE"/>
              </w:rPr>
              <w:t xml:space="preserve"> </w:t>
            </w:r>
            <w:r w:rsidR="00A91D74">
              <w:rPr>
                <w:rFonts w:ascii="Calibri" w:hAnsi="Calibri" w:cs="Arial"/>
                <w:lang w:val="en-IE"/>
              </w:rPr>
              <w:t xml:space="preserve">in addition </w:t>
            </w:r>
            <w:r w:rsidR="00F135B0">
              <w:rPr>
                <w:rFonts w:ascii="Calibri" w:hAnsi="Calibri" w:cs="Arial"/>
                <w:lang w:val="en-IE"/>
              </w:rPr>
              <w:t xml:space="preserve">to </w:t>
            </w:r>
            <w:r w:rsidR="0014583E">
              <w:rPr>
                <w:rFonts w:ascii="Calibri" w:hAnsi="Calibri" w:cs="Arial"/>
                <w:lang w:val="en-IE"/>
              </w:rPr>
              <w:t xml:space="preserve">data </w:t>
            </w:r>
            <w:r w:rsidR="00F135B0">
              <w:rPr>
                <w:rFonts w:ascii="Calibri" w:hAnsi="Calibri" w:cs="Arial"/>
                <w:lang w:val="en-IE"/>
              </w:rPr>
              <w:t xml:space="preserve">already </w:t>
            </w:r>
            <w:r w:rsidR="0014583E">
              <w:rPr>
                <w:rFonts w:ascii="Calibri" w:hAnsi="Calibri" w:cs="Arial"/>
                <w:lang w:val="en-IE"/>
              </w:rPr>
              <w:t xml:space="preserve">schedule as part of </w:t>
            </w:r>
            <w:r w:rsidR="00A91D74">
              <w:rPr>
                <w:rFonts w:ascii="Calibri" w:hAnsi="Calibri" w:cs="Arial"/>
                <w:lang w:val="en-IE"/>
              </w:rPr>
              <w:t xml:space="preserve"> </w:t>
            </w:r>
            <w:r>
              <w:rPr>
                <w:rFonts w:ascii="Calibri" w:hAnsi="Calibri" w:cs="Arial"/>
                <w:lang w:val="en-IE"/>
              </w:rPr>
              <w:t>timetabled Settlement, M+4 and M+13 Re-Settlement.</w:t>
            </w:r>
          </w:p>
          <w:p w:rsidR="005F6BED" w:rsidRDefault="005F6BED" w:rsidP="005F6BED">
            <w:pPr>
              <w:rPr>
                <w:rFonts w:ascii="Calibri" w:hAnsi="Calibri" w:cs="Arial"/>
                <w:lang w:val="en-IE"/>
              </w:rPr>
            </w:pPr>
          </w:p>
          <w:p w:rsidR="00F135B0" w:rsidRDefault="005F6BED" w:rsidP="005F6BED">
            <w:pPr>
              <w:rPr>
                <w:rFonts w:ascii="Calibri" w:hAnsi="Calibri" w:cs="Arial"/>
                <w:lang w:val="en-IE"/>
              </w:rPr>
            </w:pPr>
            <w:r>
              <w:rPr>
                <w:rFonts w:ascii="Calibri" w:hAnsi="Calibri" w:cs="Arial"/>
                <w:lang w:val="en-IE"/>
              </w:rPr>
              <w:t xml:space="preserve">SEMO is also proposing the inclusion of </w:t>
            </w:r>
            <w:r w:rsidR="00DD50B4">
              <w:rPr>
                <w:rFonts w:ascii="Calibri" w:hAnsi="Calibri" w:cs="Arial"/>
                <w:lang w:val="en-IE"/>
              </w:rPr>
              <w:t xml:space="preserve">the </w:t>
            </w:r>
            <w:r w:rsidR="00F135B0">
              <w:rPr>
                <w:rFonts w:ascii="Calibri" w:hAnsi="Calibri" w:cs="Arial"/>
                <w:lang w:val="en-IE"/>
              </w:rPr>
              <w:t xml:space="preserve">schedule </w:t>
            </w:r>
            <w:r w:rsidR="00DD50B4">
              <w:rPr>
                <w:rFonts w:ascii="Calibri" w:hAnsi="Calibri" w:cs="Arial"/>
                <w:lang w:val="en-IE"/>
              </w:rPr>
              <w:t xml:space="preserve">of </w:t>
            </w:r>
            <w:r>
              <w:rPr>
                <w:rFonts w:ascii="Calibri" w:hAnsi="Calibri" w:cs="Arial"/>
                <w:lang w:val="en-IE"/>
              </w:rPr>
              <w:t>ad hoc resettlement as part of the Settlement Calendar updates</w:t>
            </w:r>
            <w:r w:rsidR="00F135B0">
              <w:rPr>
                <w:rFonts w:ascii="Calibri" w:hAnsi="Calibri" w:cs="Arial"/>
                <w:lang w:val="en-IE"/>
              </w:rPr>
              <w:t>.</w:t>
            </w:r>
          </w:p>
          <w:p w:rsidR="00F135B0" w:rsidRPr="004C53E7" w:rsidRDefault="00F135B0" w:rsidP="005F6BED">
            <w:pPr>
              <w:rPr>
                <w:rFonts w:ascii="Calibri" w:hAnsi="Calibri" w:cs="Arial"/>
                <w:lang w:val="en-IE"/>
              </w:rPr>
            </w:pPr>
          </w:p>
        </w:tc>
      </w:tr>
      <w:tr w:rsidR="004C53E7" w:rsidRPr="004C53E7" w:rsidDel="00404964" w:rsidTr="00EC6D2D">
        <w:tc>
          <w:tcPr>
            <w:tcW w:w="15559" w:type="dxa"/>
            <w:gridSpan w:val="6"/>
            <w:shd w:val="clear" w:color="auto" w:fill="C6D9F1"/>
            <w:vAlign w:val="center"/>
          </w:tcPr>
          <w:p w:rsidR="004C53E7" w:rsidRPr="004C53E7" w:rsidRDefault="004C53E7" w:rsidP="00C0100B">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C0100B">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bl>
    <w:p w:rsidR="00EC6D2D" w:rsidRDefault="00EC6D2D">
      <w:r>
        <w:rPr>
          <w:b/>
        </w:rPr>
        <w:br w:type="page"/>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21"/>
        <w:gridCol w:w="10938"/>
      </w:tblGrid>
      <w:tr w:rsidR="004C53E7" w:rsidRPr="004C53E7" w:rsidDel="00404964" w:rsidTr="00EC6D2D">
        <w:tc>
          <w:tcPr>
            <w:tcW w:w="15559" w:type="dxa"/>
            <w:gridSpan w:val="2"/>
            <w:vAlign w:val="center"/>
          </w:tcPr>
          <w:p w:rsidR="00EC6D2D" w:rsidRPr="00EF3036" w:rsidRDefault="00EC6D2D" w:rsidP="00EC6D2D">
            <w:pPr>
              <w:pStyle w:val="APNUMHEAD3"/>
              <w:numPr>
                <w:ilvl w:val="0"/>
                <w:numId w:val="0"/>
              </w:numPr>
              <w:ind w:left="851"/>
            </w:pPr>
            <w:r>
              <w:rPr>
                <w:rFonts w:ascii="Times New Roman" w:hAnsi="Times New Roman"/>
                <w:b w:val="0"/>
                <w:color w:val="auto"/>
                <w:sz w:val="20"/>
                <w:lang w:val="en-AU" w:eastAsia="en-GB"/>
              </w:rPr>
              <w:lastRenderedPageBreak/>
              <w:br w:type="page"/>
            </w:r>
            <w:r w:rsidRPr="00EC6D2D">
              <w:rPr>
                <w:rFonts w:cs="Arial"/>
                <w:lang w:val="en-IE"/>
              </w:rPr>
              <w:t>2.2</w:t>
            </w:r>
            <w:r>
              <w:rPr>
                <w:rFonts w:cs="Arial"/>
                <w:lang w:val="en-IE"/>
              </w:rPr>
              <w:t>.</w:t>
            </w:r>
            <w:r w:rsidRPr="00EC6D2D">
              <w:rPr>
                <w:rFonts w:cs="Arial"/>
                <w:lang w:val="en-IE"/>
              </w:rPr>
              <w:t>3 Determinations of Settlement Query Materiality</w:t>
            </w:r>
          </w:p>
          <w:p w:rsidR="00EC6D2D" w:rsidRPr="00EF3036" w:rsidRDefault="00EC6D2D" w:rsidP="00EC6D2D">
            <w:pPr>
              <w:rPr>
                <w:rFonts w:ascii="Arial" w:hAnsi="Arial" w:cs="Arial"/>
                <w:snapToGrid w:val="0"/>
                <w:sz w:val="22"/>
                <w:szCs w:val="22"/>
                <w:lang w:val="en-IE"/>
              </w:rPr>
            </w:pPr>
            <w:r w:rsidRPr="00EF3036">
              <w:rPr>
                <w:rFonts w:ascii="Arial" w:hAnsi="Arial" w:cs="Arial"/>
                <w:sz w:val="22"/>
                <w:szCs w:val="22"/>
                <w:lang w:val="en-IE"/>
              </w:rPr>
              <w:t xml:space="preserve">Changes to </w:t>
            </w:r>
            <w:r w:rsidRPr="00EF3036">
              <w:rPr>
                <w:rFonts w:ascii="Arial" w:hAnsi="Arial" w:cs="Arial"/>
                <w:snapToGrid w:val="0"/>
                <w:sz w:val="22"/>
                <w:szCs w:val="22"/>
                <w:lang w:val="en-IE"/>
              </w:rPr>
              <w:t>Settlement resulting from the resolution by the Market Operator of a Settlement Query will be placed into one of the two following categories:</w:t>
            </w:r>
          </w:p>
          <w:p w:rsidR="00EC6D2D" w:rsidRPr="00EF3036" w:rsidRDefault="00EC6D2D" w:rsidP="00EC6D2D">
            <w:pPr>
              <w:rPr>
                <w:rFonts w:ascii="Arial" w:hAnsi="Arial" w:cs="Arial"/>
                <w:snapToGrid w:val="0"/>
                <w:sz w:val="22"/>
                <w:szCs w:val="22"/>
                <w:lang w:val="en-IE"/>
              </w:rPr>
            </w:pPr>
          </w:p>
          <w:p w:rsidR="00EC6D2D" w:rsidRPr="00EF3036" w:rsidRDefault="00EC6D2D" w:rsidP="00EC6D2D">
            <w:pPr>
              <w:numPr>
                <w:ilvl w:val="0"/>
                <w:numId w:val="4"/>
              </w:numPr>
              <w:rPr>
                <w:rFonts w:ascii="Arial" w:hAnsi="Arial" w:cs="Arial"/>
                <w:snapToGrid w:val="0"/>
                <w:sz w:val="22"/>
                <w:szCs w:val="22"/>
                <w:lang w:val="en-IE"/>
              </w:rPr>
            </w:pPr>
            <w:r w:rsidRPr="00EF3036">
              <w:rPr>
                <w:rFonts w:ascii="Arial" w:hAnsi="Arial" w:cs="Arial"/>
                <w:snapToGrid w:val="0"/>
                <w:sz w:val="22"/>
                <w:szCs w:val="22"/>
                <w:lang w:val="en-IE"/>
              </w:rPr>
              <w:t xml:space="preserve">Change to Settlement Item with Low Materiality, i.e. Settlement change estimated to be under €50,000 </w:t>
            </w:r>
          </w:p>
          <w:p w:rsidR="00EC6D2D" w:rsidRPr="00EF3036" w:rsidRDefault="00EC6D2D" w:rsidP="00EC6D2D">
            <w:pPr>
              <w:numPr>
                <w:ilvl w:val="0"/>
                <w:numId w:val="4"/>
              </w:numPr>
              <w:rPr>
                <w:rFonts w:ascii="Arial" w:hAnsi="Arial" w:cs="Arial"/>
                <w:snapToGrid w:val="0"/>
                <w:sz w:val="22"/>
                <w:szCs w:val="22"/>
                <w:lang w:val="en-IE"/>
              </w:rPr>
            </w:pPr>
            <w:r w:rsidRPr="00EF3036">
              <w:rPr>
                <w:rFonts w:ascii="Arial" w:hAnsi="Arial" w:cs="Arial"/>
                <w:snapToGrid w:val="0"/>
                <w:sz w:val="22"/>
                <w:szCs w:val="22"/>
                <w:lang w:val="en-IE"/>
              </w:rPr>
              <w:t>Change to Settlement Item with High Materiality, i.e. Settlement change estimated to be equal to or over €50,000</w:t>
            </w:r>
          </w:p>
          <w:p w:rsidR="00EC6D2D" w:rsidRPr="00EF3036" w:rsidRDefault="00EC6D2D" w:rsidP="00EC6D2D">
            <w:pPr>
              <w:rPr>
                <w:rFonts w:ascii="Arial" w:hAnsi="Arial" w:cs="Arial"/>
                <w:snapToGrid w:val="0"/>
                <w:sz w:val="22"/>
                <w:szCs w:val="22"/>
                <w:lang w:val="en-IE"/>
              </w:rPr>
            </w:pPr>
          </w:p>
          <w:p w:rsidR="00EC6D2D" w:rsidRDefault="00EC6D2D" w:rsidP="00EC6D2D">
            <w:pPr>
              <w:rPr>
                <w:rFonts w:ascii="Arial" w:hAnsi="Arial" w:cs="Arial"/>
                <w:sz w:val="22"/>
                <w:szCs w:val="22"/>
                <w:lang w:val="en-IE"/>
              </w:rPr>
            </w:pPr>
            <w:r w:rsidRPr="00EF3036">
              <w:rPr>
                <w:rFonts w:ascii="Arial" w:hAnsi="Arial" w:cs="Arial"/>
                <w:snapToGrid w:val="0"/>
                <w:sz w:val="22"/>
                <w:szCs w:val="22"/>
                <w:lang w:val="en-IE"/>
              </w:rPr>
              <w:t xml:space="preserve">The Market Operator may utilise reasonable manual methods to determine the materiality of any changes to Settlement Items, using information and data provided manually from </w:t>
            </w:r>
            <w:r w:rsidRPr="00EF3036">
              <w:rPr>
                <w:rFonts w:ascii="Arial" w:hAnsi="Arial" w:cs="Arial"/>
                <w:sz w:val="22"/>
                <w:szCs w:val="22"/>
                <w:lang w:val="en-IE"/>
              </w:rPr>
              <w:t xml:space="preserve">Participants, System Operators, Interconnector Administrator and/or Meter Data Providers. </w:t>
            </w:r>
          </w:p>
          <w:p w:rsidR="00EC6D2D" w:rsidRDefault="00EC6D2D" w:rsidP="00EC6D2D">
            <w:pPr>
              <w:rPr>
                <w:rFonts w:ascii="Arial" w:hAnsi="Arial" w:cs="Arial"/>
                <w:snapToGrid w:val="0"/>
                <w:sz w:val="22"/>
                <w:szCs w:val="22"/>
                <w:lang w:val="en-IE"/>
              </w:rPr>
            </w:pPr>
            <w:r>
              <w:rPr>
                <w:rFonts w:ascii="Arial" w:hAnsi="Arial" w:cs="Arial"/>
                <w:sz w:val="22"/>
                <w:lang w:val="en-IE"/>
              </w:rPr>
              <w:t>The Market Operator shall inform the Raising Party and the Affected Participant(s) (if any) of the determination and of an estimate of the materiality within the timescales specified in section 2.2.2.</w:t>
            </w:r>
            <w:r>
              <w:rPr>
                <w:rFonts w:ascii="Arial" w:hAnsi="Arial" w:cs="Arial"/>
                <w:sz w:val="22"/>
              </w:rPr>
              <w:t xml:space="preserve"> </w:t>
            </w:r>
          </w:p>
          <w:p w:rsidR="00EC6D2D" w:rsidRDefault="00EC6D2D" w:rsidP="00EC6D2D">
            <w:pPr>
              <w:pStyle w:val="Body1"/>
              <w:rPr>
                <w:rFonts w:ascii="Arial" w:hAnsi="Arial" w:cs="Arial"/>
                <w:snapToGrid w:val="0"/>
                <w:lang w:val="en-IE"/>
              </w:rPr>
            </w:pPr>
            <w:r>
              <w:rPr>
                <w:rFonts w:ascii="Arial" w:hAnsi="Arial" w:cs="Arial"/>
                <w:snapToGrid w:val="0"/>
                <w:lang w:val="en-IE"/>
              </w:rPr>
              <w:t>If the Raising Party disagrees with the determination and/or the estimate of materiality then it may dispute this finding within five Working Days of being informed and may raise a Settlement Dispute in accordance with Agreed Procedure 14 “Disputes”.</w:t>
            </w:r>
          </w:p>
          <w:p w:rsidR="00EC6D2D" w:rsidRDefault="00EC6D2D" w:rsidP="00EC6D2D">
            <w:pPr>
              <w:pStyle w:val="Body1"/>
              <w:rPr>
                <w:rFonts w:ascii="Arial" w:hAnsi="Arial" w:cs="Arial"/>
                <w:snapToGrid w:val="0"/>
                <w:lang w:val="en-IE"/>
              </w:rPr>
            </w:pPr>
          </w:p>
          <w:p w:rsidR="00EC6D2D" w:rsidRPr="00EF3036" w:rsidDel="00852818" w:rsidRDefault="00EC6D2D" w:rsidP="00EC6D2D">
            <w:pPr>
              <w:pStyle w:val="Body1"/>
              <w:rPr>
                <w:rFonts w:ascii="Arial" w:hAnsi="Arial" w:cs="Arial"/>
                <w:snapToGrid w:val="0"/>
                <w:lang w:val="en-IE"/>
              </w:rPr>
            </w:pPr>
            <w:moveFromRangeStart w:id="0" w:author="Niamh Delaney" w:date="2012-09-10T10:59:00Z" w:name="move335038079"/>
            <w:moveFrom w:id="1" w:author="Niamh Delaney" w:date="2012-09-10T10:59:00Z">
              <w:r w:rsidRPr="00EF3036" w:rsidDel="00852818">
                <w:rPr>
                  <w:rFonts w:ascii="Arial" w:hAnsi="Arial" w:cs="Arial"/>
                  <w:snapToGrid w:val="0"/>
                  <w:lang w:val="en-IE"/>
                </w:rPr>
                <w:t xml:space="preserve">In the event that there is a change to Settlement Items with Low Materiality, the Market Operator shall procure that the revised corrected input data shall be used for the relevant Settlement Period for which Final Settlement has not occurred, and Settlement shall then take place on the next Timetabled Settlement Rerun. Two Timetabled Settlement Reruns exist for each given Billing Period and Capacity Period; the first taking place within the fourth month and the second within 13 months after the relevant Billing Period or Capacity Period. </w:t>
              </w:r>
            </w:moveFrom>
          </w:p>
          <w:p w:rsidR="00EC6D2D" w:rsidDel="00852818" w:rsidRDefault="00EC6D2D" w:rsidP="00EC6D2D">
            <w:pPr>
              <w:rPr>
                <w:rFonts w:ascii="Arial" w:hAnsi="Arial" w:cs="Arial"/>
                <w:snapToGrid w:val="0"/>
                <w:sz w:val="22"/>
                <w:szCs w:val="22"/>
                <w:lang w:val="en-IE"/>
              </w:rPr>
            </w:pPr>
          </w:p>
          <w:p w:rsidR="00EC6D2D" w:rsidRPr="00EF3036" w:rsidDel="00852818" w:rsidRDefault="00EC6D2D" w:rsidP="00EC6D2D">
            <w:pPr>
              <w:rPr>
                <w:rFonts w:ascii="Arial" w:hAnsi="Arial" w:cs="Arial"/>
                <w:snapToGrid w:val="0"/>
                <w:sz w:val="22"/>
                <w:szCs w:val="22"/>
                <w:lang w:val="en-IE"/>
              </w:rPr>
            </w:pPr>
            <w:moveFrom w:id="2" w:author="Niamh Delaney" w:date="2012-09-10T10:59:00Z">
              <w:r w:rsidRPr="00EF3036" w:rsidDel="00852818">
                <w:rPr>
                  <w:rFonts w:ascii="Arial" w:hAnsi="Arial" w:cs="Arial"/>
                  <w:snapToGrid w:val="0"/>
                  <w:sz w:val="22"/>
                  <w:szCs w:val="22"/>
                  <w:lang w:val="en-IE"/>
                </w:rPr>
                <w:t xml:space="preserve">In the event that there is a change to Settlement Items with Low Materiality resolved after the final Timetabled Settlement Rerun, </w:t>
              </w:r>
              <w:r w:rsidDel="00852818">
                <w:rPr>
                  <w:rFonts w:ascii="Arial" w:hAnsi="Arial" w:cs="Arial"/>
                  <w:snapToGrid w:val="0"/>
                  <w:sz w:val="22"/>
                  <w:szCs w:val="22"/>
                  <w:lang w:val="en-IE"/>
                </w:rPr>
                <w:t>or there is a change to Settlement Items with High Materiality,</w:t>
              </w:r>
              <w:r w:rsidRPr="00EF3036" w:rsidDel="00852818">
                <w:rPr>
                  <w:rFonts w:ascii="Arial" w:hAnsi="Arial" w:cs="Arial"/>
                  <w:snapToGrid w:val="0"/>
                  <w:sz w:val="22"/>
                  <w:szCs w:val="22"/>
                  <w:lang w:val="en-IE"/>
                </w:rPr>
                <w:t xml:space="preserve"> the Market Operator will procure that an additional Settlement Rerun for the relevant Settlement Period will then be performed.</w:t>
              </w:r>
            </w:moveFrom>
          </w:p>
          <w:p w:rsidR="00EC6D2D" w:rsidRPr="00EF3036" w:rsidDel="00852818" w:rsidRDefault="00EC6D2D" w:rsidP="00EC6D2D">
            <w:pPr>
              <w:rPr>
                <w:rFonts w:ascii="Arial" w:hAnsi="Arial" w:cs="Arial"/>
                <w:snapToGrid w:val="0"/>
                <w:sz w:val="22"/>
                <w:szCs w:val="22"/>
                <w:lang w:val="en-IE"/>
              </w:rPr>
            </w:pPr>
          </w:p>
          <w:p w:rsidR="00EC6D2D" w:rsidDel="00852818" w:rsidRDefault="00EC6D2D" w:rsidP="00EC6D2D">
            <w:pPr>
              <w:rPr>
                <w:rFonts w:ascii="Arial" w:hAnsi="Arial" w:cs="Arial"/>
                <w:snapToGrid w:val="0"/>
                <w:sz w:val="22"/>
              </w:rPr>
            </w:pPr>
            <w:moveFrom w:id="3" w:author="Niamh Delaney" w:date="2012-09-10T10:59:00Z">
              <w:r w:rsidDel="00852818">
                <w:rPr>
                  <w:rFonts w:ascii="Arial" w:hAnsi="Arial" w:cs="Arial"/>
                  <w:snapToGrid w:val="0"/>
                  <w:sz w:val="22"/>
                </w:rPr>
                <w:t xml:space="preserve">Should revised data from External Data Providers be required for this purpose, the Market Operator shall notify, within one Working Day, the External Data Providers required to submit the revised corrected data.  Such revised data shall be successfully submitted into the Central Market Systems by the External Data Provider within 10 Working Days of the notification.  </w:t>
              </w:r>
            </w:moveFrom>
          </w:p>
          <w:p w:rsidR="00EC6D2D" w:rsidDel="00852818" w:rsidRDefault="00EC6D2D" w:rsidP="00EC6D2D">
            <w:pPr>
              <w:rPr>
                <w:rFonts w:ascii="Arial" w:hAnsi="Arial" w:cs="Arial"/>
                <w:snapToGrid w:val="0"/>
                <w:sz w:val="22"/>
              </w:rPr>
            </w:pPr>
          </w:p>
          <w:p w:rsidR="00EC6D2D" w:rsidDel="00852818" w:rsidRDefault="00EC6D2D" w:rsidP="00EC6D2D">
            <w:pPr>
              <w:rPr>
                <w:rFonts w:ascii="Arial" w:hAnsi="Arial" w:cs="Arial"/>
                <w:snapToGrid w:val="0"/>
                <w:sz w:val="22"/>
              </w:rPr>
            </w:pPr>
            <w:moveFrom w:id="4" w:author="Niamh Delaney" w:date="2012-09-10T10:59:00Z">
              <w:r w:rsidDel="00852818">
                <w:rPr>
                  <w:rFonts w:ascii="Arial" w:hAnsi="Arial" w:cs="Arial"/>
                  <w:snapToGrid w:val="0"/>
                  <w:sz w:val="22"/>
                </w:rPr>
                <w:t>The Market Operator shall complete the dedicated Settlement Rerun within 20 Working Days of the date of successful submission of revised data from the External Data Providers.</w:t>
              </w:r>
            </w:moveFrom>
          </w:p>
          <w:p w:rsidR="00EC6D2D" w:rsidRPr="00EF3036" w:rsidRDefault="00EC6D2D" w:rsidP="00EC6D2D">
            <w:pPr>
              <w:rPr>
                <w:rFonts w:ascii="Arial" w:hAnsi="Arial" w:cs="Arial"/>
                <w:snapToGrid w:val="0"/>
                <w:sz w:val="22"/>
                <w:szCs w:val="22"/>
                <w:lang w:val="en-IE"/>
              </w:rPr>
            </w:pPr>
            <w:moveFrom w:id="5" w:author="Niamh Delaney" w:date="2012-09-10T10:59:00Z">
              <w:r w:rsidDel="00852818">
                <w:rPr>
                  <w:rFonts w:ascii="Arial" w:hAnsi="Arial" w:cs="Arial"/>
                  <w:snapToGrid w:val="0"/>
                  <w:sz w:val="22"/>
                  <w:szCs w:val="22"/>
                  <w:lang w:val="en-IE"/>
                </w:rPr>
                <w:t xml:space="preserve"> </w:t>
              </w:r>
            </w:moveFrom>
            <w:moveFromRangeEnd w:id="0"/>
          </w:p>
          <w:p w:rsidR="00EC6D2D" w:rsidRDefault="00EC6D2D" w:rsidP="00852818">
            <w:pPr>
              <w:pStyle w:val="APNUMHEAD3"/>
              <w:numPr>
                <w:ilvl w:val="2"/>
                <w:numId w:val="4"/>
              </w:numPr>
            </w:pPr>
            <w:r w:rsidRPr="00EF3036">
              <w:t>Corrective Actions</w:t>
            </w:r>
          </w:p>
          <w:p w:rsidR="00852818" w:rsidRDefault="00852818" w:rsidP="00852818">
            <w:pPr>
              <w:rPr>
                <w:lang w:val="en-GB" w:eastAsia="en-US"/>
              </w:rPr>
            </w:pPr>
          </w:p>
          <w:p w:rsidR="00852818" w:rsidRDefault="00852818" w:rsidP="00852818">
            <w:pPr>
              <w:rPr>
                <w:lang w:val="en-GB" w:eastAsia="en-US"/>
              </w:rPr>
            </w:pPr>
          </w:p>
          <w:p w:rsidR="00852818" w:rsidRPr="00EF3036" w:rsidDel="00CB517B" w:rsidRDefault="00852818" w:rsidP="00852818">
            <w:pPr>
              <w:pStyle w:val="Body1"/>
              <w:rPr>
                <w:rFonts w:ascii="Arial" w:hAnsi="Arial" w:cs="Arial"/>
                <w:snapToGrid w:val="0"/>
                <w:lang w:val="en-IE"/>
              </w:rPr>
            </w:pPr>
            <w:moveToRangeStart w:id="6" w:author="Niamh Delaney" w:date="2012-09-10T10:59:00Z" w:name="move335038079"/>
            <w:moveTo w:id="7" w:author="Niamh Delaney" w:date="2012-09-10T10:59:00Z">
              <w:r w:rsidRPr="00EF3036" w:rsidDel="00CB517B">
                <w:rPr>
                  <w:rFonts w:ascii="Arial" w:hAnsi="Arial" w:cs="Arial"/>
                  <w:snapToGrid w:val="0"/>
                  <w:lang w:val="en-IE"/>
                </w:rPr>
                <w:t xml:space="preserve">In the event that there is a change to Settlement Items with Low Materiality, the Market Operator shall procure that the revised corrected input data shall be used for the relevant Settlement Period for which Final Settlement has not occurred, and Settlement shall then take place on the next Timetabled Settlement Rerun. Two Timetabled Settlement Reruns exist for each given Billing Period and Capacity Period; the first taking place within the fourth month and the second within 13 months after the relevant Billing Period or Capacity Period. </w:t>
              </w:r>
            </w:moveTo>
          </w:p>
          <w:p w:rsidR="00852818" w:rsidDel="00CB517B" w:rsidRDefault="00852818" w:rsidP="00852818">
            <w:pPr>
              <w:rPr>
                <w:rFonts w:ascii="Arial" w:hAnsi="Arial" w:cs="Arial"/>
                <w:snapToGrid w:val="0"/>
                <w:sz w:val="22"/>
                <w:szCs w:val="22"/>
                <w:lang w:val="en-IE"/>
              </w:rPr>
            </w:pPr>
          </w:p>
          <w:p w:rsidR="00852818" w:rsidRPr="00EF3036" w:rsidDel="00CB517B" w:rsidRDefault="00852818" w:rsidP="00852818">
            <w:pPr>
              <w:rPr>
                <w:rFonts w:ascii="Arial" w:hAnsi="Arial" w:cs="Arial"/>
                <w:snapToGrid w:val="0"/>
                <w:sz w:val="22"/>
                <w:szCs w:val="22"/>
                <w:lang w:val="en-IE"/>
              </w:rPr>
            </w:pPr>
            <w:moveTo w:id="8" w:author="Niamh Delaney" w:date="2012-09-10T10:59:00Z">
              <w:r w:rsidRPr="00EF3036" w:rsidDel="00CB517B">
                <w:rPr>
                  <w:rFonts w:ascii="Arial" w:hAnsi="Arial" w:cs="Arial"/>
                  <w:snapToGrid w:val="0"/>
                  <w:sz w:val="22"/>
                  <w:szCs w:val="22"/>
                  <w:lang w:val="en-IE"/>
                </w:rPr>
                <w:t xml:space="preserve">In the event that there is a change to Settlement Items with Low Materiality resolved after the final Timetabled Settlement Rerun, </w:t>
              </w:r>
              <w:r w:rsidDel="00CB517B">
                <w:rPr>
                  <w:rFonts w:ascii="Arial" w:hAnsi="Arial" w:cs="Arial"/>
                  <w:snapToGrid w:val="0"/>
                  <w:sz w:val="22"/>
                  <w:szCs w:val="22"/>
                  <w:lang w:val="en-IE"/>
                </w:rPr>
                <w:t>or there is a change to Settlement Items with High Materiality,</w:t>
              </w:r>
              <w:r w:rsidRPr="00EF3036" w:rsidDel="00CB517B">
                <w:rPr>
                  <w:rFonts w:ascii="Arial" w:hAnsi="Arial" w:cs="Arial"/>
                  <w:snapToGrid w:val="0"/>
                  <w:sz w:val="22"/>
                  <w:szCs w:val="22"/>
                  <w:lang w:val="en-IE"/>
                </w:rPr>
                <w:t xml:space="preserve"> the Market Operator will procure that an additional Settlement Rerun for the relevant Settlement Period will then be </w:t>
              </w:r>
              <w:r w:rsidRPr="00EF3036" w:rsidDel="00CB517B">
                <w:rPr>
                  <w:rFonts w:ascii="Arial" w:hAnsi="Arial" w:cs="Arial"/>
                  <w:snapToGrid w:val="0"/>
                  <w:sz w:val="22"/>
                  <w:szCs w:val="22"/>
                  <w:lang w:val="en-IE"/>
                </w:rPr>
                <w:lastRenderedPageBreak/>
                <w:t>performed.</w:t>
              </w:r>
            </w:moveTo>
          </w:p>
          <w:p w:rsidR="00852818" w:rsidRPr="00EF3036" w:rsidDel="00CB517B" w:rsidRDefault="00852818" w:rsidP="00852818">
            <w:pPr>
              <w:rPr>
                <w:rFonts w:ascii="Arial" w:hAnsi="Arial" w:cs="Arial"/>
                <w:snapToGrid w:val="0"/>
                <w:sz w:val="22"/>
                <w:szCs w:val="22"/>
                <w:lang w:val="en-IE"/>
              </w:rPr>
            </w:pPr>
          </w:p>
          <w:p w:rsidR="00852818" w:rsidDel="00CB517B" w:rsidRDefault="00852818" w:rsidP="00852818">
            <w:pPr>
              <w:rPr>
                <w:rFonts w:ascii="Arial" w:hAnsi="Arial" w:cs="Arial"/>
                <w:snapToGrid w:val="0"/>
                <w:sz w:val="22"/>
              </w:rPr>
            </w:pPr>
            <w:moveTo w:id="9" w:author="Niamh Delaney" w:date="2012-09-10T10:59:00Z">
              <w:r w:rsidDel="00CB517B">
                <w:rPr>
                  <w:rFonts w:ascii="Arial" w:hAnsi="Arial" w:cs="Arial"/>
                  <w:snapToGrid w:val="0"/>
                  <w:sz w:val="22"/>
                </w:rPr>
                <w:t xml:space="preserve">Should revised data from External Data Providers be required for this purpose, the Market Operator shall notify, within one Working Day, the External Data Providers required to submit the revised corrected data.  Such revised data shall be successfully submitted into the Central Market Systems by the External Data Provider within 10 Working Days of the notification.  </w:t>
              </w:r>
            </w:moveTo>
          </w:p>
          <w:p w:rsidR="00852818" w:rsidDel="00CB517B" w:rsidRDefault="00852818" w:rsidP="00852818">
            <w:pPr>
              <w:rPr>
                <w:rFonts w:ascii="Arial" w:hAnsi="Arial" w:cs="Arial"/>
                <w:snapToGrid w:val="0"/>
                <w:sz w:val="22"/>
              </w:rPr>
            </w:pPr>
          </w:p>
          <w:p w:rsidR="00852818" w:rsidRPr="00AA5B67" w:rsidRDefault="00852818" w:rsidP="00852818">
            <w:pPr>
              <w:overflowPunct/>
              <w:autoSpaceDE/>
              <w:autoSpaceDN/>
              <w:adjustRightInd/>
              <w:textAlignment w:val="auto"/>
              <w:rPr>
                <w:ins w:id="10" w:author="Niamh Delaney" w:date="2012-09-10T10:59:00Z"/>
                <w:rFonts w:ascii="Arial" w:hAnsi="Arial" w:cs="Arial"/>
                <w:snapToGrid w:val="0"/>
                <w:color w:val="FF0000"/>
                <w:sz w:val="22"/>
                <w:szCs w:val="22"/>
                <w:lang w:val="en-US" w:eastAsia="en-US"/>
              </w:rPr>
            </w:pPr>
            <w:moveTo w:id="11" w:author="Niamh Delaney" w:date="2012-09-10T10:59:00Z">
              <w:r w:rsidDel="00CB517B">
                <w:rPr>
                  <w:rFonts w:ascii="Arial" w:hAnsi="Arial" w:cs="Arial"/>
                  <w:snapToGrid w:val="0"/>
                  <w:sz w:val="22"/>
                </w:rPr>
                <w:t>The Market Operator shall complete the dedicated Settlement Rerun within 20 Working Days of the date of successful submission of revised data from the External Data Providers</w:t>
              </w:r>
            </w:moveTo>
            <w:ins w:id="12" w:author="Niamh Delaney" w:date="2012-09-10T10:59:00Z">
              <w:r>
                <w:rPr>
                  <w:rFonts w:ascii="Arial" w:hAnsi="Arial" w:cs="Arial"/>
                  <w:snapToGrid w:val="0"/>
                  <w:sz w:val="22"/>
                </w:rPr>
                <w:t>,</w:t>
              </w:r>
            </w:ins>
            <w:moveTo w:id="13" w:author="Niamh Delaney" w:date="2012-09-10T10:59:00Z">
              <w:del w:id="14" w:author="Niamh Delaney" w:date="2012-09-10T10:59:00Z">
                <w:r w:rsidDel="00852818">
                  <w:rPr>
                    <w:rFonts w:ascii="Arial" w:hAnsi="Arial" w:cs="Arial"/>
                    <w:snapToGrid w:val="0"/>
                    <w:sz w:val="22"/>
                  </w:rPr>
                  <w:delText>.</w:delText>
                </w:r>
              </w:del>
            </w:moveTo>
            <w:ins w:id="15" w:author="Niamh Delaney" w:date="2012-09-10T10:59:00Z">
              <w:r w:rsidRPr="00AA5B67">
                <w:rPr>
                  <w:rFonts w:ascii="Arial" w:hAnsi="Arial" w:cs="Arial"/>
                  <w:snapToGrid w:val="0"/>
                  <w:color w:val="FF0000"/>
                  <w:sz w:val="22"/>
                  <w:szCs w:val="22"/>
                  <w:lang w:val="en-US" w:eastAsia="en-US"/>
                </w:rPr>
                <w:t xml:space="preserve"> unless </w:t>
              </w:r>
              <w:r>
                <w:rPr>
                  <w:rFonts w:ascii="Arial" w:hAnsi="Arial" w:cs="Arial"/>
                  <w:snapToGrid w:val="0"/>
                  <w:color w:val="FF0000"/>
                  <w:sz w:val="22"/>
                  <w:szCs w:val="22"/>
                  <w:lang w:val="en-US" w:eastAsia="en-US"/>
                </w:rPr>
                <w:t>such Settlement Rerun</w:t>
              </w:r>
              <w:r w:rsidRPr="00AA5B67">
                <w:rPr>
                  <w:rFonts w:ascii="Arial" w:hAnsi="Arial" w:cs="Arial"/>
                  <w:snapToGrid w:val="0"/>
                  <w:color w:val="FF0000"/>
                  <w:sz w:val="22"/>
                  <w:szCs w:val="22"/>
                  <w:lang w:val="en-US" w:eastAsia="en-US"/>
                </w:rPr>
                <w:t xml:space="preserve"> is required for a period greater than </w:t>
              </w:r>
              <w:r>
                <w:rPr>
                  <w:rFonts w:ascii="Arial" w:hAnsi="Arial" w:cs="Arial"/>
                  <w:snapToGrid w:val="0"/>
                  <w:color w:val="FF0000"/>
                  <w:sz w:val="22"/>
                  <w:szCs w:val="22"/>
                  <w:lang w:val="en-US" w:eastAsia="en-US"/>
                </w:rPr>
                <w:t>two</w:t>
              </w:r>
              <w:r w:rsidRPr="00AA5B67">
                <w:rPr>
                  <w:rFonts w:ascii="Arial" w:hAnsi="Arial" w:cs="Arial"/>
                  <w:snapToGrid w:val="0"/>
                  <w:color w:val="FF0000"/>
                  <w:sz w:val="22"/>
                  <w:szCs w:val="22"/>
                  <w:lang w:val="en-US" w:eastAsia="en-US"/>
                </w:rPr>
                <w:t xml:space="preserve"> Billing Periods for Energy or one billing month for Capacity</w:t>
              </w:r>
            </w:ins>
            <w:r w:rsidR="00F70DCB">
              <w:rPr>
                <w:rFonts w:ascii="Arial" w:hAnsi="Arial" w:cs="Arial"/>
                <w:snapToGrid w:val="0"/>
                <w:color w:val="FF0000"/>
                <w:sz w:val="22"/>
                <w:szCs w:val="22"/>
                <w:lang w:val="en-US" w:eastAsia="en-US"/>
              </w:rPr>
              <w:t>.</w:t>
            </w:r>
            <w:ins w:id="16" w:author="Niamh Delaney" w:date="2012-09-10T17:55:00Z">
              <w:r w:rsidR="00F70DCB">
                <w:rPr>
                  <w:rFonts w:ascii="Arial" w:hAnsi="Arial" w:cs="Arial"/>
                  <w:snapToGrid w:val="0"/>
                  <w:color w:val="FF0000"/>
                  <w:sz w:val="22"/>
                  <w:szCs w:val="22"/>
                  <w:lang w:val="en-US" w:eastAsia="en-US"/>
                </w:rPr>
                <w:t xml:space="preserve"> In such circumstances</w:t>
              </w:r>
            </w:ins>
            <w:del w:id="17" w:author="Niamh Delaney" w:date="2012-09-10T17:55:00Z">
              <w:r w:rsidR="00F70DCB" w:rsidDel="00F70DCB">
                <w:rPr>
                  <w:rFonts w:ascii="Arial" w:hAnsi="Arial" w:cs="Arial"/>
                  <w:snapToGrid w:val="0"/>
                  <w:color w:val="FF0000"/>
                  <w:sz w:val="22"/>
                  <w:szCs w:val="22"/>
                  <w:lang w:val="en-US" w:eastAsia="en-US"/>
                </w:rPr>
                <w:delText xml:space="preserve"> </w:delText>
              </w:r>
            </w:del>
            <w:ins w:id="18" w:author="Niamh Delaney" w:date="2012-09-10T17:55:00Z">
              <w:r w:rsidR="00F70DCB">
                <w:rPr>
                  <w:rFonts w:ascii="Arial" w:hAnsi="Arial" w:cs="Arial"/>
                  <w:snapToGrid w:val="0"/>
                  <w:color w:val="FF0000"/>
                  <w:sz w:val="22"/>
                  <w:szCs w:val="22"/>
                  <w:lang w:val="en-US" w:eastAsia="en-US"/>
                </w:rPr>
                <w:t xml:space="preserve"> </w:t>
              </w:r>
            </w:ins>
            <w:ins w:id="19" w:author="Niamh Delaney" w:date="2012-09-10T10:59:00Z">
              <w:r w:rsidRPr="00AA5B67">
                <w:rPr>
                  <w:rFonts w:ascii="Arial" w:hAnsi="Arial" w:cs="Arial"/>
                  <w:snapToGrid w:val="0"/>
                  <w:color w:val="FF0000"/>
                  <w:sz w:val="22"/>
                  <w:szCs w:val="22"/>
                  <w:lang w:val="en-US" w:eastAsia="en-US"/>
                </w:rPr>
                <w:t xml:space="preserve">SEMO will consult with Market Participants to determine a suitable timeline for completion of such </w:t>
              </w:r>
              <w:r>
                <w:rPr>
                  <w:rFonts w:ascii="Arial" w:hAnsi="Arial" w:cs="Arial"/>
                  <w:snapToGrid w:val="0"/>
                  <w:color w:val="FF0000"/>
                  <w:sz w:val="22"/>
                  <w:szCs w:val="22"/>
                  <w:lang w:val="en-US" w:eastAsia="en-US"/>
                </w:rPr>
                <w:t>Settlement Reruns</w:t>
              </w:r>
              <w:r w:rsidRPr="00AA5B67">
                <w:rPr>
                  <w:rFonts w:ascii="Arial" w:hAnsi="Arial" w:cs="Arial"/>
                  <w:snapToGrid w:val="0"/>
                  <w:color w:val="FF0000"/>
                  <w:sz w:val="22"/>
                  <w:szCs w:val="22"/>
                  <w:lang w:val="en-US" w:eastAsia="en-US"/>
                </w:rPr>
                <w:t xml:space="preserve"> and issue a relevant update to the Settlement Calendar re same. </w:t>
              </w:r>
            </w:ins>
          </w:p>
          <w:p w:rsidR="00852818" w:rsidDel="00852818" w:rsidRDefault="00852818" w:rsidP="00852818">
            <w:pPr>
              <w:rPr>
                <w:del w:id="20" w:author="Niamh Delaney" w:date="2012-09-10T10:59:00Z"/>
                <w:rFonts w:ascii="Arial" w:hAnsi="Arial" w:cs="Arial"/>
                <w:snapToGrid w:val="0"/>
                <w:sz w:val="22"/>
              </w:rPr>
            </w:pPr>
          </w:p>
          <w:p w:rsidR="00CB517B" w:rsidRDefault="00CB517B" w:rsidP="00EC6D2D">
            <w:pPr>
              <w:rPr>
                <w:ins w:id="21" w:author="doyle_m" w:date="2012-05-01T16:56:00Z"/>
                <w:rFonts w:ascii="Arial" w:hAnsi="Arial" w:cs="Arial"/>
                <w:sz w:val="22"/>
                <w:szCs w:val="22"/>
              </w:rPr>
            </w:pPr>
            <w:bookmarkStart w:id="22" w:name="_GoBack"/>
            <w:bookmarkEnd w:id="22"/>
            <w:moveToRangeEnd w:id="6"/>
          </w:p>
          <w:p w:rsidR="00CB517B" w:rsidRDefault="00CB517B" w:rsidP="00EC6D2D">
            <w:pPr>
              <w:rPr>
                <w:ins w:id="23" w:author="doyle_m" w:date="2012-05-01T17:00:00Z"/>
                <w:rFonts w:ascii="Arial" w:hAnsi="Arial" w:cs="Arial"/>
                <w:sz w:val="22"/>
                <w:szCs w:val="22"/>
              </w:rPr>
            </w:pPr>
          </w:p>
          <w:p w:rsidR="00EC6D2D" w:rsidRPr="00EF3036" w:rsidRDefault="00EC6D2D" w:rsidP="00EC6D2D">
            <w:pPr>
              <w:rPr>
                <w:rFonts w:ascii="Arial" w:hAnsi="Arial" w:cs="Arial"/>
                <w:sz w:val="22"/>
                <w:szCs w:val="22"/>
              </w:rPr>
            </w:pPr>
            <w:r w:rsidRPr="00EF3036">
              <w:rPr>
                <w:rFonts w:ascii="Arial" w:hAnsi="Arial" w:cs="Arial"/>
                <w:sz w:val="22"/>
                <w:szCs w:val="22"/>
              </w:rPr>
              <w:t>Where the resolution of a Settlement Query requires a Settlement Rerun and an issue of an Invoice or Self-Billing Invoice, such Settlement Rerun will only be carried out in relation to the Settlement Day(s) that are the subject of the Settlement Query and within the scope of the Invoice or Self-Billing Invoice as appropriate.  The result of that Settlement Rerun will be applied to all Participants.</w:t>
            </w:r>
          </w:p>
          <w:p w:rsidR="00EC6D2D" w:rsidRPr="00EF3036" w:rsidRDefault="00EC6D2D" w:rsidP="00EC6D2D">
            <w:pPr>
              <w:rPr>
                <w:rFonts w:ascii="Arial" w:hAnsi="Arial" w:cs="Arial"/>
                <w:snapToGrid w:val="0"/>
                <w:sz w:val="22"/>
                <w:szCs w:val="22"/>
              </w:rPr>
            </w:pPr>
          </w:p>
          <w:p w:rsidR="00EC6D2D" w:rsidRPr="00EF3036" w:rsidRDefault="00EC6D2D" w:rsidP="00EC6D2D">
            <w:pPr>
              <w:rPr>
                <w:rFonts w:ascii="Arial" w:hAnsi="Arial" w:cs="Arial"/>
                <w:lang w:val="en-IE"/>
              </w:rPr>
            </w:pPr>
            <w:r w:rsidRPr="00EF3036">
              <w:rPr>
                <w:rFonts w:ascii="Arial" w:hAnsi="Arial" w:cs="Arial"/>
                <w:snapToGrid w:val="0"/>
                <w:sz w:val="22"/>
                <w:szCs w:val="22"/>
                <w:lang w:val="en-IE"/>
              </w:rPr>
              <w:t>In the event that the Raising Party is not satisfied with the Market Operator’s determination of a Settlement Query, the Raising Party may raise a Settlement Dispute under Agreed Procedure 14 “Disputes” within 5 Working Days of receipt of the Market Operator’s determination.</w:t>
            </w:r>
          </w:p>
          <w:p w:rsidR="004C53E7" w:rsidRDefault="004C53E7" w:rsidP="00693AA7">
            <w:pPr>
              <w:spacing w:line="480" w:lineRule="auto"/>
              <w:rPr>
                <w:rFonts w:ascii="Calibri" w:hAnsi="Calibri" w:cs="Arial"/>
                <w:lang w:val="en-IE"/>
              </w:rPr>
            </w:pPr>
          </w:p>
          <w:p w:rsidR="00EC6D2D" w:rsidRPr="002E492A" w:rsidRDefault="00EC6D2D" w:rsidP="00EC6D2D">
            <w:pPr>
              <w:pStyle w:val="APNUMHEAD2"/>
              <w:numPr>
                <w:ilvl w:val="0"/>
                <w:numId w:val="0"/>
              </w:numPr>
              <w:ind w:left="851"/>
            </w:pPr>
            <w:bookmarkStart w:id="24" w:name="_Toc306957513"/>
            <w:r>
              <w:t xml:space="preserve">3.2 </w:t>
            </w:r>
            <w:r w:rsidRPr="00EF3036">
              <w:t>Settlement Query</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5341"/>
              <w:gridCol w:w="1800"/>
              <w:gridCol w:w="1620"/>
              <w:gridCol w:w="1620"/>
              <w:gridCol w:w="1854"/>
              <w:gridCol w:w="1234"/>
            </w:tblGrid>
            <w:tr w:rsidR="00EC6D2D" w:rsidRPr="00183080" w:rsidTr="00C0100B">
              <w:trPr>
                <w:cantSplit/>
                <w:tblHeader/>
              </w:trPr>
              <w:tc>
                <w:tcPr>
                  <w:tcW w:w="707" w:type="dxa"/>
                </w:tcPr>
                <w:p w:rsidR="00EC6D2D" w:rsidRPr="00183080" w:rsidRDefault="00EC6D2D" w:rsidP="00C0100B">
                  <w:pPr>
                    <w:pStyle w:val="ProcedureBody1"/>
                    <w:rPr>
                      <w:rFonts w:ascii="Arial" w:hAnsi="Arial" w:cs="Arial"/>
                      <w:b/>
                      <w:lang w:val="en-IE"/>
                    </w:rPr>
                  </w:pPr>
                  <w:r w:rsidRPr="00183080">
                    <w:rPr>
                      <w:rFonts w:ascii="Arial" w:hAnsi="Arial" w:cs="Arial"/>
                      <w:b/>
                      <w:lang w:val="en-IE"/>
                    </w:rPr>
                    <w:t>#</w:t>
                  </w:r>
                </w:p>
              </w:tc>
              <w:tc>
                <w:tcPr>
                  <w:tcW w:w="5341" w:type="dxa"/>
                </w:tcPr>
                <w:p w:rsidR="00EC6D2D" w:rsidRPr="00183080" w:rsidRDefault="00EC6D2D" w:rsidP="00C0100B">
                  <w:pPr>
                    <w:pStyle w:val="ProcedureBody1"/>
                    <w:rPr>
                      <w:rFonts w:ascii="Arial" w:hAnsi="Arial" w:cs="Arial"/>
                      <w:b/>
                      <w:lang w:val="en-IE"/>
                    </w:rPr>
                  </w:pPr>
                  <w:r w:rsidRPr="00183080">
                    <w:rPr>
                      <w:rFonts w:ascii="Arial" w:hAnsi="Arial" w:cs="Arial"/>
                      <w:b/>
                      <w:lang w:val="en-IE"/>
                    </w:rPr>
                    <w:t>Procedural Step</w:t>
                  </w:r>
                </w:p>
              </w:tc>
              <w:tc>
                <w:tcPr>
                  <w:tcW w:w="1800" w:type="dxa"/>
                </w:tcPr>
                <w:p w:rsidR="00EC6D2D" w:rsidRPr="00183080" w:rsidRDefault="00EC6D2D" w:rsidP="00C0100B">
                  <w:pPr>
                    <w:pStyle w:val="ProcedureBody1"/>
                    <w:jc w:val="center"/>
                    <w:rPr>
                      <w:rFonts w:ascii="Arial" w:hAnsi="Arial" w:cs="Arial"/>
                      <w:b/>
                      <w:lang w:val="en-IE"/>
                    </w:rPr>
                  </w:pPr>
                  <w:r w:rsidRPr="00183080">
                    <w:rPr>
                      <w:rFonts w:ascii="Arial" w:hAnsi="Arial" w:cs="Arial"/>
                      <w:b/>
                      <w:lang w:val="en-IE"/>
                    </w:rPr>
                    <w:t>Timing</w:t>
                  </w:r>
                </w:p>
              </w:tc>
              <w:tc>
                <w:tcPr>
                  <w:tcW w:w="1620" w:type="dxa"/>
                </w:tcPr>
                <w:p w:rsidR="00EC6D2D" w:rsidRPr="00183080" w:rsidRDefault="00EC6D2D" w:rsidP="00C0100B">
                  <w:pPr>
                    <w:pStyle w:val="ProcedureBody1"/>
                    <w:rPr>
                      <w:rFonts w:ascii="Arial" w:hAnsi="Arial" w:cs="Arial"/>
                      <w:b/>
                      <w:lang w:val="en-IE"/>
                    </w:rPr>
                  </w:pPr>
                  <w:r w:rsidRPr="00183080">
                    <w:rPr>
                      <w:rFonts w:ascii="Arial" w:hAnsi="Arial" w:cs="Arial"/>
                      <w:b/>
                      <w:lang w:val="en-IE"/>
                    </w:rPr>
                    <w:t>Mechanism</w:t>
                  </w:r>
                </w:p>
              </w:tc>
              <w:tc>
                <w:tcPr>
                  <w:tcW w:w="1620" w:type="dxa"/>
                </w:tcPr>
                <w:p w:rsidR="00EC6D2D" w:rsidRPr="00183080" w:rsidRDefault="00EC6D2D" w:rsidP="00C0100B">
                  <w:pPr>
                    <w:pStyle w:val="ProcedureBody1"/>
                    <w:rPr>
                      <w:rFonts w:ascii="Arial" w:hAnsi="Arial" w:cs="Arial"/>
                      <w:b/>
                      <w:lang w:val="en-IE"/>
                    </w:rPr>
                  </w:pPr>
                  <w:r w:rsidRPr="00183080">
                    <w:rPr>
                      <w:rFonts w:ascii="Arial" w:hAnsi="Arial" w:cs="Arial"/>
                      <w:b/>
                      <w:lang w:val="en-IE"/>
                    </w:rPr>
                    <w:t>By / From</w:t>
                  </w:r>
                </w:p>
              </w:tc>
              <w:tc>
                <w:tcPr>
                  <w:tcW w:w="1854" w:type="dxa"/>
                </w:tcPr>
                <w:p w:rsidR="00EC6D2D" w:rsidRPr="00183080" w:rsidRDefault="00EC6D2D" w:rsidP="00C0100B">
                  <w:pPr>
                    <w:pStyle w:val="ProcedureBody1"/>
                    <w:rPr>
                      <w:rFonts w:ascii="Arial" w:hAnsi="Arial" w:cs="Arial"/>
                      <w:b/>
                      <w:lang w:val="en-IE"/>
                    </w:rPr>
                  </w:pPr>
                  <w:r w:rsidRPr="00183080">
                    <w:rPr>
                      <w:rFonts w:ascii="Arial" w:hAnsi="Arial" w:cs="Arial"/>
                      <w:b/>
                      <w:lang w:val="en-IE"/>
                    </w:rPr>
                    <w:t>To</w:t>
                  </w:r>
                </w:p>
              </w:tc>
              <w:tc>
                <w:tcPr>
                  <w:tcW w:w="1234" w:type="dxa"/>
                </w:tcPr>
                <w:p w:rsidR="00EC6D2D" w:rsidRPr="00183080" w:rsidRDefault="00EC6D2D" w:rsidP="00C0100B">
                  <w:pPr>
                    <w:pStyle w:val="ProcedureBody1"/>
                    <w:rPr>
                      <w:rFonts w:ascii="Arial" w:hAnsi="Arial" w:cs="Arial"/>
                      <w:b/>
                      <w:lang w:val="en-IE"/>
                    </w:rPr>
                  </w:pPr>
                  <w:r w:rsidRPr="00183080">
                    <w:rPr>
                      <w:rFonts w:ascii="Arial" w:hAnsi="Arial" w:cs="Arial"/>
                      <w:b/>
                      <w:lang w:val="en-IE"/>
                    </w:rPr>
                    <w:t>Linkage</w:t>
                  </w: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1</w:t>
                  </w:r>
                </w:p>
              </w:tc>
              <w:tc>
                <w:tcPr>
                  <w:tcW w:w="5341"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Raise Settlement Query (see form in Appendix 2)</w:t>
                  </w:r>
                </w:p>
                <w:p w:rsidR="00EC6D2D" w:rsidRPr="00183080" w:rsidRDefault="00EC6D2D" w:rsidP="00C0100B">
                  <w:pPr>
                    <w:overflowPunct/>
                    <w:textAlignment w:val="auto"/>
                    <w:rPr>
                      <w:rFonts w:ascii="Arial" w:hAnsi="Arial" w:cs="Arial"/>
                      <w:lang w:val="en-GB"/>
                    </w:rPr>
                  </w:pPr>
                </w:p>
              </w:tc>
              <w:tc>
                <w:tcPr>
                  <w:tcW w:w="1800"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Prior  to  last Timetabled Settlement Rerun + 5 WD</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Email / Fax / registered overnight mail</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Raising Party</w:t>
                  </w:r>
                </w:p>
              </w:tc>
              <w:tc>
                <w:tcPr>
                  <w:tcW w:w="1854" w:type="dxa"/>
                </w:tcPr>
                <w:p w:rsidR="00EC6D2D" w:rsidRPr="00183080" w:rsidRDefault="00EC6D2D" w:rsidP="00C0100B">
                  <w:pPr>
                    <w:pStyle w:val="ProcedureBody1"/>
                    <w:rPr>
                      <w:rFonts w:ascii="Arial" w:hAnsi="Arial" w:cs="Arial"/>
                      <w:lang w:val="en-GB"/>
                    </w:rPr>
                  </w:pPr>
                  <w:r w:rsidRPr="00183080">
                    <w:rPr>
                      <w:rFonts w:ascii="Arial" w:hAnsi="Arial" w:cs="Arial"/>
                      <w:lang w:val="en-GB"/>
                    </w:rPr>
                    <w:t>Market Operator</w:t>
                  </w: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2</w:t>
                  </w:r>
                </w:p>
              </w:tc>
              <w:tc>
                <w:tcPr>
                  <w:tcW w:w="5341"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Log Settlement Query in accordance with Agreed Procedure 11 “Market System Operation, Testing, Upgrading and Support”. Validate Settlement Query for completeness and from authorised person as set out in Appendix 3</w:t>
                  </w:r>
                </w:p>
                <w:p w:rsidR="00EC6D2D" w:rsidRPr="00183080" w:rsidRDefault="00EC6D2D" w:rsidP="00EC6D2D">
                  <w:pPr>
                    <w:numPr>
                      <w:ilvl w:val="0"/>
                      <w:numId w:val="7"/>
                    </w:numPr>
                    <w:overflowPunct/>
                    <w:textAlignment w:val="auto"/>
                    <w:rPr>
                      <w:rFonts w:ascii="Arial" w:hAnsi="Arial" w:cs="Arial"/>
                      <w:lang w:val="en-GB"/>
                    </w:rPr>
                  </w:pPr>
                  <w:r w:rsidRPr="00183080">
                    <w:rPr>
                      <w:rFonts w:ascii="Arial" w:hAnsi="Arial" w:cs="Arial"/>
                      <w:lang w:val="en-GB"/>
                    </w:rPr>
                    <w:t>If valid continue from step 5</w:t>
                  </w:r>
                </w:p>
                <w:p w:rsidR="00EC6D2D" w:rsidRPr="00183080" w:rsidRDefault="00EC6D2D" w:rsidP="00EC6D2D">
                  <w:pPr>
                    <w:numPr>
                      <w:ilvl w:val="0"/>
                      <w:numId w:val="7"/>
                    </w:numPr>
                    <w:overflowPunct/>
                    <w:textAlignment w:val="auto"/>
                    <w:rPr>
                      <w:rFonts w:ascii="Arial" w:hAnsi="Arial" w:cs="Arial"/>
                      <w:lang w:val="en-GB"/>
                    </w:rPr>
                  </w:pPr>
                  <w:r w:rsidRPr="00183080">
                    <w:rPr>
                      <w:rFonts w:ascii="Arial" w:hAnsi="Arial" w:cs="Arial"/>
                      <w:lang w:val="en-GB"/>
                    </w:rPr>
                    <w:t>If invalid continue from step 3</w:t>
                  </w:r>
                </w:p>
                <w:p w:rsidR="00EC6D2D" w:rsidRPr="00183080" w:rsidRDefault="00EC6D2D" w:rsidP="00C0100B">
                  <w:pPr>
                    <w:overflowPunct/>
                    <w:textAlignment w:val="auto"/>
                    <w:rPr>
                      <w:rFonts w:ascii="Arial" w:hAnsi="Arial" w:cs="Arial"/>
                      <w:lang w:val="en-GB"/>
                    </w:rPr>
                  </w:pPr>
                </w:p>
              </w:tc>
              <w:tc>
                <w:tcPr>
                  <w:tcW w:w="1800"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Within 1 WD</w:t>
                  </w:r>
                </w:p>
              </w:tc>
              <w:tc>
                <w:tcPr>
                  <w:tcW w:w="1620" w:type="dxa"/>
                </w:tcPr>
                <w:p w:rsidR="00EC6D2D" w:rsidRPr="00183080" w:rsidRDefault="00EC6D2D" w:rsidP="00C0100B">
                  <w:pPr>
                    <w:pStyle w:val="ProcedureBody1"/>
                    <w:rPr>
                      <w:rFonts w:ascii="Arial" w:hAnsi="Arial" w:cs="Arial"/>
                      <w:lang w:val="en-GB"/>
                    </w:rPr>
                  </w:pP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Market Operator</w:t>
                  </w:r>
                </w:p>
              </w:tc>
              <w:tc>
                <w:tcPr>
                  <w:tcW w:w="1854" w:type="dxa"/>
                </w:tcPr>
                <w:p w:rsidR="00EC6D2D" w:rsidRPr="00183080" w:rsidRDefault="00EC6D2D" w:rsidP="00C0100B">
                  <w:pPr>
                    <w:pStyle w:val="ProcedureBody1"/>
                    <w:rPr>
                      <w:rFonts w:ascii="Arial" w:hAnsi="Arial" w:cs="Arial"/>
                      <w:lang w:val="en-GB"/>
                    </w:rPr>
                  </w:pP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3</w:t>
                  </w:r>
                </w:p>
              </w:tc>
              <w:tc>
                <w:tcPr>
                  <w:tcW w:w="5341"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Close log in accordance with Agreed Procedure 11 “Market System Operation, Testing, Upgrading and Support” and inform Raising Party of reasons for invalidity</w:t>
                  </w:r>
                  <w:r w:rsidRPr="00183080">
                    <w:rPr>
                      <w:rFonts w:ascii="Arial" w:hAnsi="Arial" w:cs="Arial"/>
                      <w:lang w:val="en-IE"/>
                    </w:rPr>
                    <w:t xml:space="preserve"> </w:t>
                  </w:r>
                </w:p>
              </w:tc>
              <w:tc>
                <w:tcPr>
                  <w:tcW w:w="1800"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Immediately</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Email / Fax / registered overnight mail</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Market Operator</w:t>
                  </w:r>
                </w:p>
              </w:tc>
              <w:tc>
                <w:tcPr>
                  <w:tcW w:w="1854" w:type="dxa"/>
                </w:tcPr>
                <w:p w:rsidR="00EC6D2D" w:rsidRPr="00183080" w:rsidRDefault="00EC6D2D" w:rsidP="00C0100B">
                  <w:pPr>
                    <w:pStyle w:val="ProcedureBody1"/>
                    <w:rPr>
                      <w:rFonts w:ascii="Arial" w:hAnsi="Arial" w:cs="Arial"/>
                      <w:lang w:val="en-GB"/>
                    </w:rPr>
                  </w:pPr>
                  <w:r w:rsidRPr="00183080">
                    <w:rPr>
                      <w:rFonts w:ascii="Arial" w:hAnsi="Arial" w:cs="Arial"/>
                      <w:lang w:val="en-GB"/>
                    </w:rPr>
                    <w:t>Raising Party</w:t>
                  </w: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lastRenderedPageBreak/>
                    <w:t>4</w:t>
                  </w:r>
                </w:p>
              </w:tc>
              <w:tc>
                <w:tcPr>
                  <w:tcW w:w="5341"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Review invalidity reasons</w:t>
                  </w:r>
                </w:p>
                <w:p w:rsidR="00EC6D2D" w:rsidRPr="00183080" w:rsidRDefault="00EC6D2D" w:rsidP="00EC6D2D">
                  <w:pPr>
                    <w:numPr>
                      <w:ilvl w:val="0"/>
                      <w:numId w:val="8"/>
                    </w:numPr>
                    <w:overflowPunct/>
                    <w:textAlignment w:val="auto"/>
                    <w:rPr>
                      <w:rFonts w:ascii="Arial" w:hAnsi="Arial" w:cs="Arial"/>
                      <w:lang w:val="en-GB"/>
                    </w:rPr>
                  </w:pPr>
                  <w:r w:rsidRPr="00183080">
                    <w:rPr>
                      <w:rFonts w:ascii="Arial" w:hAnsi="Arial" w:cs="Arial"/>
                      <w:lang w:val="en-GB"/>
                    </w:rPr>
                    <w:t>Correct  and resubmit – Continue from step 1</w:t>
                  </w:r>
                </w:p>
                <w:p w:rsidR="00EC6D2D" w:rsidRPr="00183080" w:rsidRDefault="00EC6D2D" w:rsidP="00EC6D2D">
                  <w:pPr>
                    <w:numPr>
                      <w:ilvl w:val="0"/>
                      <w:numId w:val="8"/>
                    </w:numPr>
                    <w:overflowPunct/>
                    <w:textAlignment w:val="auto"/>
                    <w:rPr>
                      <w:rFonts w:ascii="Arial" w:hAnsi="Arial" w:cs="Arial"/>
                      <w:lang w:val="en-GB"/>
                    </w:rPr>
                  </w:pPr>
                  <w:r w:rsidRPr="00183080">
                    <w:rPr>
                      <w:rFonts w:ascii="Arial" w:hAnsi="Arial" w:cs="Arial"/>
                      <w:lang w:val="en-GB"/>
                    </w:rPr>
                    <w:t xml:space="preserve">Do not resubmit – and continue from step </w:t>
                  </w:r>
                  <w:r>
                    <w:rPr>
                      <w:rFonts w:ascii="Arial" w:hAnsi="Arial" w:cs="Arial"/>
                      <w:lang w:val="en-GB"/>
                    </w:rPr>
                    <w:t>30</w:t>
                  </w:r>
                </w:p>
                <w:p w:rsidR="00EC6D2D" w:rsidRPr="00183080" w:rsidRDefault="00EC6D2D" w:rsidP="00C0100B">
                  <w:pPr>
                    <w:overflowPunct/>
                    <w:textAlignment w:val="auto"/>
                    <w:rPr>
                      <w:rFonts w:ascii="Arial" w:hAnsi="Arial" w:cs="Arial"/>
                      <w:lang w:val="en-GB"/>
                    </w:rPr>
                  </w:pPr>
                </w:p>
              </w:tc>
              <w:tc>
                <w:tcPr>
                  <w:tcW w:w="1800" w:type="dxa"/>
                </w:tcPr>
                <w:p w:rsidR="00EC6D2D" w:rsidRPr="00183080" w:rsidRDefault="00EC6D2D" w:rsidP="00C0100B">
                  <w:pPr>
                    <w:overflowPunct/>
                    <w:textAlignment w:val="auto"/>
                    <w:rPr>
                      <w:rFonts w:ascii="Arial" w:hAnsi="Arial" w:cs="Arial"/>
                      <w:lang w:val="en-GB"/>
                    </w:rPr>
                  </w:pPr>
                </w:p>
              </w:tc>
              <w:tc>
                <w:tcPr>
                  <w:tcW w:w="1620" w:type="dxa"/>
                </w:tcPr>
                <w:p w:rsidR="00EC6D2D" w:rsidRPr="00183080" w:rsidRDefault="00EC6D2D" w:rsidP="00C0100B">
                  <w:pPr>
                    <w:pStyle w:val="ProcedureBody1"/>
                    <w:rPr>
                      <w:rFonts w:ascii="Arial" w:hAnsi="Arial" w:cs="Arial"/>
                      <w:lang w:val="en-GB"/>
                    </w:rPr>
                  </w:pP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Market Operator</w:t>
                  </w:r>
                </w:p>
              </w:tc>
              <w:tc>
                <w:tcPr>
                  <w:tcW w:w="1854" w:type="dxa"/>
                </w:tcPr>
                <w:p w:rsidR="00EC6D2D" w:rsidRPr="00183080" w:rsidRDefault="00EC6D2D" w:rsidP="00C0100B">
                  <w:pPr>
                    <w:pStyle w:val="ProcedureBody1"/>
                    <w:rPr>
                      <w:rFonts w:ascii="Arial" w:hAnsi="Arial" w:cs="Arial"/>
                      <w:lang w:val="en-GB"/>
                    </w:rPr>
                  </w:pP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5</w:t>
                  </w:r>
                </w:p>
              </w:tc>
              <w:tc>
                <w:tcPr>
                  <w:tcW w:w="5341"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Inform Raising Party of completeness of  Settlement Query</w:t>
                  </w:r>
                </w:p>
                <w:p w:rsidR="00EC6D2D" w:rsidRPr="00183080" w:rsidRDefault="00EC6D2D" w:rsidP="00C0100B">
                  <w:pPr>
                    <w:overflowPunct/>
                    <w:textAlignment w:val="auto"/>
                    <w:rPr>
                      <w:rFonts w:ascii="Arial" w:hAnsi="Arial" w:cs="Arial"/>
                      <w:lang w:val="en-GB"/>
                    </w:rPr>
                  </w:pPr>
                  <w:r w:rsidRPr="00183080">
                    <w:rPr>
                      <w:rFonts w:ascii="Arial" w:hAnsi="Arial" w:cs="Arial"/>
                      <w:lang w:val="en-GB"/>
                    </w:rPr>
                    <w:t xml:space="preserve">Continue from step 6 </w:t>
                  </w:r>
                </w:p>
              </w:tc>
              <w:tc>
                <w:tcPr>
                  <w:tcW w:w="1800"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Immediately</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Email / Fax / registered overnight mail</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Market Operator</w:t>
                  </w:r>
                </w:p>
              </w:tc>
              <w:tc>
                <w:tcPr>
                  <w:tcW w:w="1854" w:type="dxa"/>
                </w:tcPr>
                <w:p w:rsidR="00EC6D2D" w:rsidRPr="00183080" w:rsidRDefault="00EC6D2D" w:rsidP="00C0100B">
                  <w:pPr>
                    <w:pStyle w:val="ProcedureBody1"/>
                    <w:rPr>
                      <w:rFonts w:ascii="Arial" w:hAnsi="Arial" w:cs="Arial"/>
                      <w:lang w:val="en-GB"/>
                    </w:rPr>
                  </w:pPr>
                  <w:r w:rsidRPr="00183080">
                    <w:rPr>
                      <w:rFonts w:ascii="Arial" w:hAnsi="Arial" w:cs="Arial"/>
                      <w:lang w:val="en-GB"/>
                    </w:rPr>
                    <w:t>Raising Party</w:t>
                  </w: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6</w:t>
                  </w:r>
                </w:p>
              </w:tc>
              <w:tc>
                <w:tcPr>
                  <w:tcW w:w="5341"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Establish whose data is being queried</w:t>
                  </w:r>
                </w:p>
                <w:p w:rsidR="00EC6D2D" w:rsidRPr="00183080" w:rsidRDefault="00EC6D2D" w:rsidP="00EC6D2D">
                  <w:pPr>
                    <w:numPr>
                      <w:ilvl w:val="0"/>
                      <w:numId w:val="6"/>
                    </w:numPr>
                    <w:overflowPunct/>
                    <w:textAlignment w:val="auto"/>
                    <w:rPr>
                      <w:rFonts w:ascii="Arial" w:hAnsi="Arial" w:cs="Arial"/>
                      <w:lang w:val="en-GB"/>
                    </w:rPr>
                  </w:pPr>
                  <w:r w:rsidRPr="00183080">
                    <w:rPr>
                      <w:rFonts w:ascii="Arial" w:hAnsi="Arial" w:cs="Arial"/>
                      <w:lang w:val="en-GB"/>
                    </w:rPr>
                    <w:t>If it is a Meter Data Provider, a System Operator or the Interconnector Administrator (an External Data Provider) continue from step 14</w:t>
                  </w:r>
                </w:p>
                <w:p w:rsidR="00EC6D2D" w:rsidRPr="00183080" w:rsidRDefault="00EC6D2D" w:rsidP="00EC6D2D">
                  <w:pPr>
                    <w:numPr>
                      <w:ilvl w:val="0"/>
                      <w:numId w:val="6"/>
                    </w:numPr>
                    <w:overflowPunct/>
                    <w:textAlignment w:val="auto"/>
                    <w:rPr>
                      <w:rFonts w:ascii="Arial" w:hAnsi="Arial" w:cs="Arial"/>
                      <w:lang w:val="en-GB"/>
                    </w:rPr>
                  </w:pPr>
                  <w:r w:rsidRPr="00183080">
                    <w:rPr>
                      <w:rFonts w:ascii="Arial" w:hAnsi="Arial" w:cs="Arial"/>
                      <w:lang w:val="en-GB"/>
                    </w:rPr>
                    <w:t>If it is another Participant’s data (The Affected Participant(s)) continue from step 7</w:t>
                  </w:r>
                </w:p>
                <w:p w:rsidR="00EC6D2D" w:rsidRPr="00183080" w:rsidRDefault="00EC6D2D" w:rsidP="00EC6D2D">
                  <w:pPr>
                    <w:numPr>
                      <w:ilvl w:val="0"/>
                      <w:numId w:val="6"/>
                    </w:numPr>
                    <w:overflowPunct/>
                    <w:textAlignment w:val="auto"/>
                    <w:rPr>
                      <w:rFonts w:ascii="Arial" w:hAnsi="Arial" w:cs="Arial"/>
                      <w:lang w:val="en-GB"/>
                    </w:rPr>
                  </w:pPr>
                  <w:r w:rsidRPr="00183080">
                    <w:rPr>
                      <w:rFonts w:ascii="Arial" w:hAnsi="Arial" w:cs="Arial"/>
                      <w:lang w:val="en-GB"/>
                    </w:rPr>
                    <w:t>If it is regarding the calculation of a data item continue from step 13</w:t>
                  </w:r>
                </w:p>
                <w:p w:rsidR="00EC6D2D" w:rsidRPr="00183080" w:rsidRDefault="00EC6D2D" w:rsidP="00EC6D2D">
                  <w:pPr>
                    <w:numPr>
                      <w:ilvl w:val="0"/>
                      <w:numId w:val="6"/>
                    </w:numPr>
                    <w:overflowPunct/>
                    <w:textAlignment w:val="auto"/>
                    <w:rPr>
                      <w:rFonts w:ascii="Arial" w:hAnsi="Arial" w:cs="Arial"/>
                      <w:lang w:val="en-GB"/>
                    </w:rPr>
                  </w:pPr>
                  <w:r w:rsidRPr="00183080">
                    <w:rPr>
                      <w:rFonts w:ascii="Arial" w:hAnsi="Arial" w:cs="Arial"/>
                      <w:lang w:val="en-GB"/>
                    </w:rPr>
                    <w:t>If the Raising Party is an External Data Provider continue from Step 13</w:t>
                  </w:r>
                </w:p>
                <w:p w:rsidR="00EC6D2D" w:rsidRPr="00183080" w:rsidRDefault="00EC6D2D" w:rsidP="00C0100B">
                  <w:pPr>
                    <w:overflowPunct/>
                    <w:textAlignment w:val="auto"/>
                    <w:rPr>
                      <w:rFonts w:ascii="Arial" w:hAnsi="Arial" w:cs="Arial"/>
                      <w:lang w:val="en-GB"/>
                    </w:rPr>
                  </w:pPr>
                </w:p>
              </w:tc>
              <w:tc>
                <w:tcPr>
                  <w:tcW w:w="1800"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Within 1 WD of receiving the Settlement Query</w:t>
                  </w:r>
                </w:p>
              </w:tc>
              <w:tc>
                <w:tcPr>
                  <w:tcW w:w="1620" w:type="dxa"/>
                </w:tcPr>
                <w:p w:rsidR="00EC6D2D" w:rsidRPr="00183080" w:rsidRDefault="00EC6D2D" w:rsidP="00C0100B">
                  <w:pPr>
                    <w:pStyle w:val="ProcedureBody1"/>
                    <w:rPr>
                      <w:rFonts w:ascii="Arial" w:hAnsi="Arial" w:cs="Arial"/>
                      <w:lang w:val="en-GB"/>
                    </w:rPr>
                  </w:pP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Market Operator</w:t>
                  </w:r>
                </w:p>
              </w:tc>
              <w:tc>
                <w:tcPr>
                  <w:tcW w:w="1854" w:type="dxa"/>
                </w:tcPr>
                <w:p w:rsidR="00EC6D2D" w:rsidRPr="00183080" w:rsidRDefault="00EC6D2D" w:rsidP="00C0100B">
                  <w:pPr>
                    <w:pStyle w:val="ProcedureBody1"/>
                    <w:rPr>
                      <w:rFonts w:ascii="Arial" w:hAnsi="Arial" w:cs="Arial"/>
                      <w:lang w:val="en-GB"/>
                    </w:rPr>
                  </w:pP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7</w:t>
                  </w:r>
                </w:p>
              </w:tc>
              <w:tc>
                <w:tcPr>
                  <w:tcW w:w="5341"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Inform the Affected Participant(s) of the Settlement Query requesting its comment on the validity</w:t>
                  </w:r>
                </w:p>
              </w:tc>
              <w:tc>
                <w:tcPr>
                  <w:tcW w:w="1800"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Within 1 WD of receiving the Settlement Query</w:t>
                  </w:r>
                  <w:r w:rsidRPr="00183080" w:rsidDel="00D71C02">
                    <w:rPr>
                      <w:rFonts w:ascii="Arial" w:hAnsi="Arial" w:cs="Arial"/>
                      <w:lang w:val="en-GB"/>
                    </w:rPr>
                    <w:t xml:space="preserve"> </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Email / Fax / registered overnight mail</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Market Operator</w:t>
                  </w:r>
                  <w:r w:rsidRPr="00183080" w:rsidDel="00D71C02">
                    <w:rPr>
                      <w:rFonts w:ascii="Arial" w:hAnsi="Arial" w:cs="Arial"/>
                      <w:lang w:val="en-GB"/>
                    </w:rPr>
                    <w:t xml:space="preserve"> </w:t>
                  </w:r>
                </w:p>
              </w:tc>
              <w:tc>
                <w:tcPr>
                  <w:tcW w:w="1854" w:type="dxa"/>
                </w:tcPr>
                <w:p w:rsidR="00EC6D2D" w:rsidRPr="00183080" w:rsidRDefault="00EC6D2D" w:rsidP="00C0100B">
                  <w:pPr>
                    <w:pStyle w:val="ProcedureBody1"/>
                    <w:rPr>
                      <w:rFonts w:ascii="Arial" w:hAnsi="Arial" w:cs="Arial"/>
                      <w:lang w:val="en-GB"/>
                    </w:rPr>
                  </w:pPr>
                  <w:r w:rsidRPr="00183080">
                    <w:rPr>
                      <w:rFonts w:ascii="Arial" w:hAnsi="Arial" w:cs="Arial"/>
                      <w:lang w:val="en-GB"/>
                    </w:rPr>
                    <w:t>Affected Participant(s)</w:t>
                  </w: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8</w:t>
                  </w:r>
                </w:p>
              </w:tc>
              <w:tc>
                <w:tcPr>
                  <w:tcW w:w="5341"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Process Settlement Query request</w:t>
                  </w:r>
                </w:p>
                <w:p w:rsidR="00EC6D2D" w:rsidRPr="00183080" w:rsidRDefault="00EC6D2D" w:rsidP="00C0100B">
                  <w:pPr>
                    <w:overflowPunct/>
                    <w:textAlignment w:val="auto"/>
                    <w:rPr>
                      <w:rFonts w:ascii="Arial" w:hAnsi="Arial" w:cs="Arial"/>
                      <w:lang w:val="en-GB"/>
                    </w:rPr>
                  </w:pPr>
                  <w:r w:rsidRPr="00183080">
                    <w:rPr>
                      <w:rFonts w:ascii="Arial" w:hAnsi="Arial" w:cs="Arial"/>
                      <w:lang w:val="en-GB"/>
                    </w:rPr>
                    <w:t>If Query can be processed within requested timescales continue from step 12 otherwise continue from step 9</w:t>
                  </w:r>
                </w:p>
              </w:tc>
              <w:tc>
                <w:tcPr>
                  <w:tcW w:w="1800"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Within timescales specified by the MO</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Email / Fax / registered overnight mail</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Affected Participant(s)</w:t>
                  </w:r>
                  <w:r w:rsidRPr="00183080" w:rsidDel="00D71C02">
                    <w:rPr>
                      <w:rFonts w:ascii="Arial" w:hAnsi="Arial" w:cs="Arial"/>
                      <w:lang w:val="en-GB"/>
                    </w:rPr>
                    <w:t xml:space="preserve"> </w:t>
                  </w:r>
                </w:p>
              </w:tc>
              <w:tc>
                <w:tcPr>
                  <w:tcW w:w="1854" w:type="dxa"/>
                </w:tcPr>
                <w:p w:rsidR="00EC6D2D" w:rsidRPr="00183080" w:rsidRDefault="00EC6D2D" w:rsidP="00C0100B">
                  <w:pPr>
                    <w:pStyle w:val="ProcedureBody1"/>
                    <w:rPr>
                      <w:rFonts w:ascii="Arial" w:hAnsi="Arial" w:cs="Arial"/>
                      <w:lang w:val="en-GB"/>
                    </w:rPr>
                  </w:pP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9</w:t>
                  </w:r>
                </w:p>
              </w:tc>
              <w:tc>
                <w:tcPr>
                  <w:tcW w:w="5341"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Notify inability to process Settlement Query request</w:t>
                  </w:r>
                </w:p>
              </w:tc>
              <w:tc>
                <w:tcPr>
                  <w:tcW w:w="1800"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Within timescales specified by the MO</w:t>
                  </w:r>
                </w:p>
              </w:tc>
              <w:tc>
                <w:tcPr>
                  <w:tcW w:w="1620" w:type="dxa"/>
                </w:tcPr>
                <w:p w:rsidR="00EC6D2D" w:rsidRPr="00183080" w:rsidRDefault="00EC6D2D" w:rsidP="00C0100B">
                  <w:pPr>
                    <w:pStyle w:val="ProcedureBody1"/>
                    <w:rPr>
                      <w:rFonts w:ascii="Arial" w:hAnsi="Arial" w:cs="Arial"/>
                      <w:lang w:val="en-GB"/>
                    </w:rPr>
                  </w:pP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Affected Participant(s)</w:t>
                  </w:r>
                </w:p>
              </w:tc>
              <w:tc>
                <w:tcPr>
                  <w:tcW w:w="1854" w:type="dxa"/>
                </w:tcPr>
                <w:p w:rsidR="00EC6D2D" w:rsidRPr="00183080" w:rsidRDefault="00EC6D2D" w:rsidP="00C0100B">
                  <w:pPr>
                    <w:pStyle w:val="ProcedureBody1"/>
                    <w:rPr>
                      <w:rFonts w:ascii="Arial" w:hAnsi="Arial" w:cs="Arial"/>
                      <w:lang w:val="en-GB"/>
                    </w:rPr>
                  </w:pPr>
                  <w:r w:rsidRPr="00183080">
                    <w:rPr>
                      <w:rFonts w:ascii="Arial" w:hAnsi="Arial" w:cs="Arial"/>
                      <w:lang w:val="en-GB"/>
                    </w:rPr>
                    <w:t>Market Operator</w:t>
                  </w: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10</w:t>
                  </w:r>
                </w:p>
              </w:tc>
              <w:tc>
                <w:tcPr>
                  <w:tcW w:w="5341"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If Market Operator can make a determination without the Affected Participant information continue from step 13 otherwise continue from step 11</w:t>
                  </w:r>
                </w:p>
              </w:tc>
              <w:tc>
                <w:tcPr>
                  <w:tcW w:w="1800"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Within timescales agreed with Raising Party</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Email / Fax / registered overnight mail</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Market Operator</w:t>
                  </w:r>
                </w:p>
              </w:tc>
              <w:tc>
                <w:tcPr>
                  <w:tcW w:w="1854" w:type="dxa"/>
                </w:tcPr>
                <w:p w:rsidR="00EC6D2D" w:rsidRPr="00183080" w:rsidRDefault="00EC6D2D" w:rsidP="00C0100B">
                  <w:pPr>
                    <w:pStyle w:val="ProcedureBody1"/>
                    <w:rPr>
                      <w:rFonts w:ascii="Arial" w:hAnsi="Arial" w:cs="Arial"/>
                      <w:lang w:val="en-GB"/>
                    </w:rPr>
                  </w:pP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11</w:t>
                  </w:r>
                </w:p>
              </w:tc>
              <w:tc>
                <w:tcPr>
                  <w:tcW w:w="5341"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Raise a Settlement Dispute in accordance with Agreed Procedure 14 “Disputes” because of inability to make determination within required timescales.</w:t>
                  </w:r>
                </w:p>
                <w:p w:rsidR="00EC6D2D" w:rsidRPr="00183080" w:rsidRDefault="00EC6D2D" w:rsidP="00C0100B">
                  <w:pPr>
                    <w:overflowPunct/>
                    <w:textAlignment w:val="auto"/>
                    <w:rPr>
                      <w:rFonts w:ascii="Arial" w:hAnsi="Arial" w:cs="Arial"/>
                      <w:lang w:val="en-GB"/>
                    </w:rPr>
                  </w:pPr>
                  <w:r w:rsidRPr="00183080">
                    <w:rPr>
                      <w:rFonts w:ascii="Arial" w:hAnsi="Arial" w:cs="Arial"/>
                      <w:lang w:val="en-GB"/>
                    </w:rPr>
                    <w:t xml:space="preserve">Continue from step </w:t>
                  </w:r>
                  <w:r>
                    <w:rPr>
                      <w:rFonts w:ascii="Arial" w:hAnsi="Arial" w:cs="Arial"/>
                      <w:lang w:val="en-GB"/>
                    </w:rPr>
                    <w:t xml:space="preserve"> 30</w:t>
                  </w:r>
                </w:p>
              </w:tc>
              <w:tc>
                <w:tcPr>
                  <w:tcW w:w="1800"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After lapse of timescales agreed with Raising Party</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 xml:space="preserve">In accordance with Agreed Procedure 14 “Disputes”  </w:t>
                  </w:r>
                </w:p>
              </w:tc>
              <w:tc>
                <w:tcPr>
                  <w:tcW w:w="1620" w:type="dxa"/>
                </w:tcPr>
                <w:p w:rsidR="00EC6D2D" w:rsidRPr="00183080" w:rsidRDefault="00EC6D2D" w:rsidP="00C0100B">
                  <w:pPr>
                    <w:pStyle w:val="ProcedureBody1"/>
                    <w:rPr>
                      <w:rFonts w:ascii="Arial" w:hAnsi="Arial" w:cs="Arial"/>
                      <w:lang w:val="en-GB"/>
                    </w:rPr>
                  </w:pPr>
                </w:p>
              </w:tc>
              <w:tc>
                <w:tcPr>
                  <w:tcW w:w="1854" w:type="dxa"/>
                </w:tcPr>
                <w:p w:rsidR="00EC6D2D" w:rsidRPr="00183080" w:rsidRDefault="00EC6D2D" w:rsidP="00C0100B">
                  <w:pPr>
                    <w:pStyle w:val="ProcedureBody1"/>
                    <w:rPr>
                      <w:rFonts w:ascii="Arial" w:hAnsi="Arial" w:cs="Arial"/>
                      <w:lang w:val="en-GB"/>
                    </w:rPr>
                  </w:pP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12</w:t>
                  </w:r>
                </w:p>
              </w:tc>
              <w:tc>
                <w:tcPr>
                  <w:tcW w:w="5341"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Provide comments to Market Operator</w:t>
                  </w:r>
                </w:p>
              </w:tc>
              <w:tc>
                <w:tcPr>
                  <w:tcW w:w="1800"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Within 15 WD of receipt from MO</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Email / Fax / registered overnight mail</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Affected Participant(s)</w:t>
                  </w:r>
                  <w:r w:rsidRPr="00183080" w:rsidDel="00D71C02">
                    <w:rPr>
                      <w:rFonts w:ascii="Arial" w:hAnsi="Arial" w:cs="Arial"/>
                      <w:lang w:val="en-GB"/>
                    </w:rPr>
                    <w:t xml:space="preserve"> </w:t>
                  </w:r>
                </w:p>
              </w:tc>
              <w:tc>
                <w:tcPr>
                  <w:tcW w:w="1854" w:type="dxa"/>
                </w:tcPr>
                <w:p w:rsidR="00EC6D2D" w:rsidRPr="00183080" w:rsidRDefault="00EC6D2D" w:rsidP="00C0100B">
                  <w:pPr>
                    <w:pStyle w:val="ProcedureBody1"/>
                    <w:rPr>
                      <w:rFonts w:ascii="Arial" w:hAnsi="Arial" w:cs="Arial"/>
                      <w:lang w:val="en-GB"/>
                    </w:rPr>
                  </w:pPr>
                  <w:r w:rsidRPr="00183080">
                    <w:rPr>
                      <w:rFonts w:ascii="Arial" w:hAnsi="Arial" w:cs="Arial"/>
                      <w:lang w:val="en-GB"/>
                    </w:rPr>
                    <w:t>Market Operator</w:t>
                  </w: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lastRenderedPageBreak/>
                    <w:t>13</w:t>
                  </w:r>
                </w:p>
              </w:tc>
              <w:tc>
                <w:tcPr>
                  <w:tcW w:w="5341"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 xml:space="preserve">Make a determination on the Settlement Query, including estimation of Materiality of any change to Settlement Items taking into account any comments from the Affected Participant(s). </w:t>
                  </w:r>
                </w:p>
                <w:p w:rsidR="00EC6D2D" w:rsidRPr="00183080" w:rsidRDefault="00EC6D2D" w:rsidP="00C0100B">
                  <w:pPr>
                    <w:overflowPunct/>
                    <w:textAlignment w:val="auto"/>
                    <w:rPr>
                      <w:rFonts w:ascii="Arial" w:hAnsi="Arial" w:cs="Arial"/>
                      <w:lang w:val="en-GB"/>
                    </w:rPr>
                  </w:pPr>
                  <w:r w:rsidRPr="00183080">
                    <w:rPr>
                      <w:rFonts w:ascii="Arial" w:hAnsi="Arial" w:cs="Arial"/>
                      <w:lang w:val="en-GB"/>
                    </w:rPr>
                    <w:t>If determination can be made within the timescales agreed with the Raising Party continue from step 18 otherwise continue from Step 11</w:t>
                  </w:r>
                </w:p>
                <w:p w:rsidR="00EC6D2D" w:rsidRPr="00183080" w:rsidRDefault="00EC6D2D" w:rsidP="00C0100B">
                  <w:pPr>
                    <w:overflowPunct/>
                    <w:textAlignment w:val="auto"/>
                    <w:rPr>
                      <w:rFonts w:ascii="Arial" w:hAnsi="Arial" w:cs="Arial"/>
                      <w:lang w:val="en-GB"/>
                    </w:rPr>
                  </w:pPr>
                  <w:r w:rsidRPr="00183080">
                    <w:rPr>
                      <w:rFonts w:ascii="Arial" w:hAnsi="Arial" w:cs="Arial"/>
                      <w:lang w:val="en-GB"/>
                    </w:rPr>
                    <w:t>If Raising Party is an External Data Provider continue from step 17</w:t>
                  </w:r>
                </w:p>
              </w:tc>
              <w:tc>
                <w:tcPr>
                  <w:tcW w:w="1800"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Within timescales agreed with Raising Party</w:t>
                  </w:r>
                </w:p>
              </w:tc>
              <w:tc>
                <w:tcPr>
                  <w:tcW w:w="1620" w:type="dxa"/>
                </w:tcPr>
                <w:p w:rsidR="00EC6D2D" w:rsidRPr="00183080" w:rsidRDefault="00EC6D2D" w:rsidP="00C0100B">
                  <w:pPr>
                    <w:pStyle w:val="ProcedureBody1"/>
                    <w:rPr>
                      <w:rFonts w:ascii="Arial" w:hAnsi="Arial" w:cs="Arial"/>
                      <w:lang w:val="en-GB"/>
                    </w:rPr>
                  </w:pP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Market Operator</w:t>
                  </w:r>
                </w:p>
              </w:tc>
              <w:tc>
                <w:tcPr>
                  <w:tcW w:w="1854" w:type="dxa"/>
                </w:tcPr>
                <w:p w:rsidR="00EC6D2D" w:rsidRPr="00183080" w:rsidRDefault="00EC6D2D" w:rsidP="00C0100B">
                  <w:pPr>
                    <w:pStyle w:val="ProcedureBody1"/>
                    <w:rPr>
                      <w:rFonts w:ascii="Arial" w:hAnsi="Arial" w:cs="Arial"/>
                      <w:lang w:val="en-GB"/>
                    </w:rPr>
                  </w:pPr>
                  <w:r w:rsidRPr="00183080">
                    <w:rPr>
                      <w:rFonts w:ascii="Arial" w:hAnsi="Arial" w:cs="Arial"/>
                      <w:lang w:val="en-GB"/>
                    </w:rPr>
                    <w:t>-</w:t>
                  </w: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14</w:t>
                  </w:r>
                </w:p>
              </w:tc>
              <w:tc>
                <w:tcPr>
                  <w:tcW w:w="5341"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Send Settlement Query to External Data Provider.  Note that the Market Operator may request a manual communication of the estimation of the change to data items which are being queried, or may request a full formal update of all data from the External Data Provider over Communication Channel Type 2 or Type 3.</w:t>
                  </w:r>
                </w:p>
              </w:tc>
              <w:tc>
                <w:tcPr>
                  <w:tcW w:w="1800"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Within 1 WD of receiving the Settlement Query</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Email / Fax / registered overnight mail</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Market Operator</w:t>
                  </w:r>
                </w:p>
              </w:tc>
              <w:tc>
                <w:tcPr>
                  <w:tcW w:w="1854" w:type="dxa"/>
                </w:tcPr>
                <w:p w:rsidR="00EC6D2D" w:rsidRPr="00183080" w:rsidRDefault="00EC6D2D" w:rsidP="00C0100B">
                  <w:pPr>
                    <w:pStyle w:val="ProcedureBody1"/>
                    <w:rPr>
                      <w:rFonts w:ascii="Arial" w:hAnsi="Arial" w:cs="Arial"/>
                      <w:lang w:val="en-GB"/>
                    </w:rPr>
                  </w:pPr>
                  <w:r w:rsidRPr="00183080">
                    <w:rPr>
                      <w:rFonts w:ascii="Arial" w:hAnsi="Arial" w:cs="Arial"/>
                      <w:lang w:val="en-GB"/>
                    </w:rPr>
                    <w:t>External Data Provider</w:t>
                  </w: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15</w:t>
                  </w:r>
                </w:p>
              </w:tc>
              <w:tc>
                <w:tcPr>
                  <w:tcW w:w="5341"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Process Settlement Query request</w:t>
                  </w:r>
                </w:p>
                <w:p w:rsidR="00EC6D2D" w:rsidRPr="00183080" w:rsidRDefault="00EC6D2D" w:rsidP="00C0100B">
                  <w:pPr>
                    <w:overflowPunct/>
                    <w:textAlignment w:val="auto"/>
                    <w:rPr>
                      <w:rFonts w:ascii="Arial" w:hAnsi="Arial" w:cs="Arial"/>
                      <w:lang w:val="en-GB"/>
                    </w:rPr>
                  </w:pPr>
                  <w:r w:rsidRPr="00183080">
                    <w:rPr>
                      <w:rFonts w:ascii="Arial" w:hAnsi="Arial" w:cs="Arial"/>
                      <w:lang w:val="en-GB"/>
                    </w:rPr>
                    <w:t>If Query can be processed within requested timescales continue from step 17 otherwise continue from step 16</w:t>
                  </w:r>
                </w:p>
              </w:tc>
              <w:tc>
                <w:tcPr>
                  <w:tcW w:w="1800"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Within timescales specified by MO</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Email / Fax / registered overnight mail</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 xml:space="preserve">External Data Provider </w:t>
                  </w:r>
                </w:p>
              </w:tc>
              <w:tc>
                <w:tcPr>
                  <w:tcW w:w="1854" w:type="dxa"/>
                </w:tcPr>
                <w:p w:rsidR="00EC6D2D" w:rsidRPr="00183080" w:rsidRDefault="00EC6D2D" w:rsidP="00C0100B">
                  <w:pPr>
                    <w:pStyle w:val="ProcedureBody1"/>
                    <w:rPr>
                      <w:rFonts w:ascii="Arial" w:hAnsi="Arial" w:cs="Arial"/>
                      <w:lang w:val="en-GB"/>
                    </w:rPr>
                  </w:pPr>
                  <w:r w:rsidRPr="00183080">
                    <w:rPr>
                      <w:rFonts w:ascii="Arial" w:hAnsi="Arial" w:cs="Arial"/>
                      <w:lang w:val="en-GB"/>
                    </w:rPr>
                    <w:t>-</w:t>
                  </w: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16</w:t>
                  </w:r>
                </w:p>
              </w:tc>
              <w:tc>
                <w:tcPr>
                  <w:tcW w:w="5341"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Notify inability to process Settlement Query request</w:t>
                  </w:r>
                </w:p>
                <w:p w:rsidR="00EC6D2D" w:rsidRPr="00183080" w:rsidRDefault="00EC6D2D" w:rsidP="00C0100B">
                  <w:pPr>
                    <w:overflowPunct/>
                    <w:textAlignment w:val="auto"/>
                    <w:rPr>
                      <w:rFonts w:ascii="Arial" w:hAnsi="Arial" w:cs="Arial"/>
                      <w:lang w:val="en-GB"/>
                    </w:rPr>
                  </w:pPr>
                  <w:r w:rsidRPr="00183080">
                    <w:rPr>
                      <w:rFonts w:ascii="Arial" w:hAnsi="Arial" w:cs="Arial"/>
                      <w:lang w:val="en-GB"/>
                    </w:rPr>
                    <w:t>Continue from step 11</w:t>
                  </w:r>
                </w:p>
              </w:tc>
              <w:tc>
                <w:tcPr>
                  <w:tcW w:w="1800"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Within timescales specified by MO</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Email / Fax / registered overnight mail</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External Data Provider</w:t>
                  </w:r>
                </w:p>
              </w:tc>
              <w:tc>
                <w:tcPr>
                  <w:tcW w:w="1854" w:type="dxa"/>
                </w:tcPr>
                <w:p w:rsidR="00EC6D2D" w:rsidRPr="00183080" w:rsidRDefault="00EC6D2D" w:rsidP="00C0100B">
                  <w:pPr>
                    <w:pStyle w:val="ProcedureBody1"/>
                    <w:rPr>
                      <w:rFonts w:ascii="Arial" w:hAnsi="Arial" w:cs="Arial"/>
                      <w:lang w:val="en-GB"/>
                    </w:rPr>
                  </w:pPr>
                  <w:r w:rsidRPr="00183080">
                    <w:rPr>
                      <w:rFonts w:ascii="Arial" w:hAnsi="Arial" w:cs="Arial"/>
                      <w:lang w:val="en-GB"/>
                    </w:rPr>
                    <w:t>Market Operator</w:t>
                  </w: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17</w:t>
                  </w:r>
                </w:p>
              </w:tc>
              <w:tc>
                <w:tcPr>
                  <w:tcW w:w="5341"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Process the Settlement Query. Inform Market Operator of findings and potentially reissue any corrected data</w:t>
                  </w:r>
                </w:p>
              </w:tc>
              <w:tc>
                <w:tcPr>
                  <w:tcW w:w="1800"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Within timescales specified by MO</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 xml:space="preserve"> Email / Fax / registered overnight mail (notification of determination)</w:t>
                  </w:r>
                </w:p>
                <w:p w:rsidR="00EC6D2D" w:rsidRPr="00183080" w:rsidRDefault="00EC6D2D" w:rsidP="00C0100B">
                  <w:pPr>
                    <w:pStyle w:val="ProcedureBody1"/>
                    <w:rPr>
                      <w:rFonts w:ascii="Arial" w:hAnsi="Arial" w:cs="Arial"/>
                      <w:lang w:val="en-GB"/>
                    </w:rPr>
                  </w:pPr>
                  <w:r w:rsidRPr="00183080">
                    <w:rPr>
                      <w:rFonts w:ascii="Arial" w:hAnsi="Arial" w:cs="Arial"/>
                      <w:lang w:val="en-GB"/>
                    </w:rPr>
                    <w:t>Communication Channel (revised data)</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External Data Provider</w:t>
                  </w:r>
                </w:p>
              </w:tc>
              <w:tc>
                <w:tcPr>
                  <w:tcW w:w="1854" w:type="dxa"/>
                </w:tcPr>
                <w:p w:rsidR="00EC6D2D" w:rsidRPr="00183080" w:rsidRDefault="00EC6D2D" w:rsidP="00C0100B">
                  <w:pPr>
                    <w:pStyle w:val="ProcedureBody1"/>
                    <w:rPr>
                      <w:rFonts w:ascii="Arial" w:hAnsi="Arial" w:cs="Arial"/>
                      <w:lang w:val="en-GB"/>
                    </w:rPr>
                  </w:pPr>
                  <w:r w:rsidRPr="00183080">
                    <w:rPr>
                      <w:rFonts w:ascii="Arial" w:hAnsi="Arial" w:cs="Arial"/>
                      <w:lang w:val="en-GB"/>
                    </w:rPr>
                    <w:t>Market Operator</w:t>
                  </w:r>
                </w:p>
              </w:tc>
              <w:tc>
                <w:tcPr>
                  <w:tcW w:w="1234" w:type="dxa"/>
                </w:tcPr>
                <w:p w:rsidR="00EC6D2D" w:rsidRPr="00183080" w:rsidRDefault="00EC6D2D" w:rsidP="00C0100B">
                  <w:pPr>
                    <w:pStyle w:val="ProcedureBody1"/>
                    <w:rPr>
                      <w:rFonts w:ascii="Arial" w:hAnsi="Arial" w:cs="Arial"/>
                      <w:lang w:val="en-GB"/>
                    </w:rPr>
                  </w:pPr>
                  <w:r w:rsidRPr="00183080">
                    <w:rPr>
                      <w:rFonts w:ascii="Arial" w:hAnsi="Arial" w:cs="Arial"/>
                      <w:lang w:val="en-GB"/>
                    </w:rPr>
                    <w:t>Potentially AP16 (for ad hoc Meter Data file send)</w:t>
                  </w: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18</w:t>
                  </w:r>
                </w:p>
              </w:tc>
              <w:tc>
                <w:tcPr>
                  <w:tcW w:w="5341"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If Market Operator completes the examination of the Settlement Query within timeframe, inform the Raising Party and the Affected Participant(s) of the Market Operator’s determination, including any estimate of Materiality and the method of estimating that Materiality.  Go to step 22</w:t>
                  </w:r>
                </w:p>
                <w:p w:rsidR="00EC6D2D" w:rsidRPr="00183080" w:rsidRDefault="00EC6D2D" w:rsidP="00C0100B">
                  <w:pPr>
                    <w:overflowPunct/>
                    <w:textAlignment w:val="auto"/>
                    <w:rPr>
                      <w:rFonts w:ascii="Arial" w:hAnsi="Arial" w:cs="Arial"/>
                      <w:lang w:val="en-GB"/>
                    </w:rPr>
                  </w:pPr>
                  <w:r w:rsidRPr="00183080">
                    <w:rPr>
                      <w:rFonts w:ascii="Arial" w:hAnsi="Arial" w:cs="Arial"/>
                      <w:lang w:val="en-GB"/>
                    </w:rPr>
                    <w:t>If not, go to step 19</w:t>
                  </w:r>
                </w:p>
                <w:p w:rsidR="00EC6D2D" w:rsidRPr="00183080" w:rsidRDefault="00EC6D2D" w:rsidP="00C0100B">
                  <w:pPr>
                    <w:overflowPunct/>
                    <w:textAlignment w:val="auto"/>
                    <w:rPr>
                      <w:rFonts w:ascii="Arial" w:hAnsi="Arial" w:cs="Arial"/>
                      <w:lang w:val="en-GB"/>
                    </w:rPr>
                  </w:pPr>
                </w:p>
              </w:tc>
              <w:tc>
                <w:tcPr>
                  <w:tcW w:w="1800"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Within one Month</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Email / Fax / registered overnight mail</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Market Operator</w:t>
                  </w:r>
                </w:p>
              </w:tc>
              <w:tc>
                <w:tcPr>
                  <w:tcW w:w="1854" w:type="dxa"/>
                </w:tcPr>
                <w:p w:rsidR="00EC6D2D" w:rsidRPr="00183080" w:rsidRDefault="00EC6D2D" w:rsidP="00C0100B">
                  <w:pPr>
                    <w:pStyle w:val="ProcedureBody1"/>
                    <w:rPr>
                      <w:rFonts w:ascii="Arial" w:hAnsi="Arial" w:cs="Arial"/>
                      <w:lang w:val="en-GB"/>
                    </w:rPr>
                  </w:pPr>
                  <w:r w:rsidRPr="00183080">
                    <w:rPr>
                      <w:rFonts w:ascii="Arial" w:hAnsi="Arial" w:cs="Arial"/>
                      <w:lang w:val="en-GB"/>
                    </w:rPr>
                    <w:t>Affected Participant(s)</w:t>
                  </w:r>
                </w:p>
                <w:p w:rsidR="00EC6D2D" w:rsidRPr="00183080" w:rsidRDefault="00EC6D2D" w:rsidP="00C0100B">
                  <w:pPr>
                    <w:pStyle w:val="ProcedureBody1"/>
                    <w:rPr>
                      <w:rFonts w:ascii="Arial" w:hAnsi="Arial" w:cs="Arial"/>
                      <w:lang w:val="en-GB"/>
                    </w:rPr>
                  </w:pPr>
                  <w:r w:rsidRPr="00183080">
                    <w:rPr>
                      <w:rFonts w:ascii="Arial" w:hAnsi="Arial" w:cs="Arial"/>
                      <w:lang w:val="en-GB"/>
                    </w:rPr>
                    <w:t>Raising Party</w:t>
                  </w: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lastRenderedPageBreak/>
                    <w:t>19</w:t>
                  </w:r>
                </w:p>
              </w:tc>
              <w:tc>
                <w:tcPr>
                  <w:tcW w:w="5341"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Market Operator requests more time (up to 10 Working Days) from the Raising Party to resolve the Settlement Query</w:t>
                  </w:r>
                </w:p>
                <w:p w:rsidR="00EC6D2D" w:rsidRPr="00183080" w:rsidRDefault="00EC6D2D" w:rsidP="00C0100B">
                  <w:pPr>
                    <w:overflowPunct/>
                    <w:textAlignment w:val="auto"/>
                    <w:rPr>
                      <w:rFonts w:ascii="Arial" w:hAnsi="Arial" w:cs="Arial"/>
                      <w:lang w:val="en-GB"/>
                    </w:rPr>
                  </w:pPr>
                </w:p>
              </w:tc>
              <w:tc>
                <w:tcPr>
                  <w:tcW w:w="1800"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Within one Working Day of known non-completion of Settlement Query by Market Operator</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Email / Fax / registered overnight mail</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Market Operator</w:t>
                  </w:r>
                </w:p>
              </w:tc>
              <w:tc>
                <w:tcPr>
                  <w:tcW w:w="1854" w:type="dxa"/>
                </w:tcPr>
                <w:p w:rsidR="00EC6D2D" w:rsidRPr="00183080" w:rsidRDefault="00EC6D2D" w:rsidP="00C0100B">
                  <w:pPr>
                    <w:pStyle w:val="ProcedureBody1"/>
                    <w:rPr>
                      <w:rFonts w:ascii="Arial" w:hAnsi="Arial" w:cs="Arial"/>
                      <w:lang w:val="en-GB"/>
                    </w:rPr>
                  </w:pPr>
                  <w:r w:rsidRPr="00183080">
                    <w:rPr>
                      <w:rFonts w:ascii="Arial" w:hAnsi="Arial" w:cs="Arial"/>
                      <w:lang w:val="en-GB"/>
                    </w:rPr>
                    <w:t>Affected Participant(s)</w:t>
                  </w:r>
                </w:p>
                <w:p w:rsidR="00EC6D2D" w:rsidRPr="00183080" w:rsidRDefault="00EC6D2D" w:rsidP="00C0100B">
                  <w:pPr>
                    <w:pStyle w:val="ProcedureBody1"/>
                    <w:rPr>
                      <w:rFonts w:ascii="Arial" w:hAnsi="Arial" w:cs="Arial"/>
                      <w:lang w:val="en-GB"/>
                    </w:rPr>
                  </w:pPr>
                  <w:r w:rsidRPr="00183080">
                    <w:rPr>
                      <w:rFonts w:ascii="Arial" w:hAnsi="Arial" w:cs="Arial"/>
                      <w:lang w:val="en-GB"/>
                    </w:rPr>
                    <w:t>Raising Party</w:t>
                  </w: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20</w:t>
                  </w:r>
                </w:p>
              </w:tc>
              <w:tc>
                <w:tcPr>
                  <w:tcW w:w="5341" w:type="dxa"/>
                </w:tcPr>
                <w:p w:rsidR="00EC6D2D" w:rsidRPr="00183080" w:rsidRDefault="00EC6D2D" w:rsidP="00C0100B">
                  <w:pPr>
                    <w:overflowPunct/>
                    <w:rPr>
                      <w:rFonts w:ascii="Arial" w:hAnsi="Arial" w:cs="Arial"/>
                      <w:lang w:val="en-GB"/>
                    </w:rPr>
                  </w:pPr>
                  <w:r w:rsidRPr="00183080">
                    <w:rPr>
                      <w:rFonts w:ascii="Arial" w:hAnsi="Arial" w:cs="Arial"/>
                      <w:lang w:val="en-GB"/>
                    </w:rPr>
                    <w:t>Respond to request from Market Operator</w:t>
                  </w:r>
                </w:p>
              </w:tc>
              <w:tc>
                <w:tcPr>
                  <w:tcW w:w="1800" w:type="dxa"/>
                </w:tcPr>
                <w:p w:rsidR="00EC6D2D" w:rsidRPr="00183080" w:rsidRDefault="00EC6D2D" w:rsidP="00C0100B">
                  <w:pPr>
                    <w:overflowPunct/>
                    <w:rPr>
                      <w:rFonts w:ascii="Arial" w:hAnsi="Arial" w:cs="Arial"/>
                      <w:lang w:val="en-GB"/>
                    </w:rPr>
                  </w:pPr>
                  <w:r w:rsidRPr="00183080">
                    <w:rPr>
                      <w:rFonts w:ascii="Arial" w:hAnsi="Arial" w:cs="Arial"/>
                      <w:lang w:val="en-GB"/>
                    </w:rPr>
                    <w:t>Within 1WD</w:t>
                  </w:r>
                </w:p>
              </w:tc>
              <w:tc>
                <w:tcPr>
                  <w:tcW w:w="1620" w:type="dxa"/>
                </w:tcPr>
                <w:p w:rsidR="00EC6D2D" w:rsidRPr="00183080" w:rsidRDefault="00EC6D2D" w:rsidP="00C0100B">
                  <w:pPr>
                    <w:overflowPunct/>
                    <w:rPr>
                      <w:rFonts w:ascii="Arial" w:hAnsi="Arial" w:cs="Arial"/>
                      <w:lang w:val="en-GB"/>
                    </w:rPr>
                  </w:pPr>
                  <w:r w:rsidRPr="00183080">
                    <w:rPr>
                      <w:rFonts w:ascii="Arial" w:hAnsi="Arial" w:cs="Arial"/>
                      <w:lang w:val="en-GB"/>
                    </w:rPr>
                    <w:t>Email / Fax / registered overnight mail</w:t>
                  </w:r>
                </w:p>
              </w:tc>
              <w:tc>
                <w:tcPr>
                  <w:tcW w:w="1620" w:type="dxa"/>
                </w:tcPr>
                <w:p w:rsidR="00EC6D2D" w:rsidRPr="00183080" w:rsidRDefault="00EC6D2D" w:rsidP="00C0100B">
                  <w:pPr>
                    <w:overflowPunct/>
                    <w:rPr>
                      <w:rFonts w:ascii="Arial" w:hAnsi="Arial" w:cs="Arial"/>
                      <w:lang w:val="en-GB"/>
                    </w:rPr>
                  </w:pPr>
                  <w:r w:rsidRPr="00183080">
                    <w:rPr>
                      <w:rFonts w:ascii="Arial" w:hAnsi="Arial" w:cs="Arial"/>
                      <w:lang w:val="en-GB"/>
                    </w:rPr>
                    <w:t>Raising Party</w:t>
                  </w:r>
                </w:p>
              </w:tc>
              <w:tc>
                <w:tcPr>
                  <w:tcW w:w="1854" w:type="dxa"/>
                </w:tcPr>
                <w:p w:rsidR="00EC6D2D" w:rsidRPr="00183080" w:rsidRDefault="00EC6D2D" w:rsidP="00C0100B">
                  <w:pPr>
                    <w:pStyle w:val="ProcedureBody1"/>
                    <w:rPr>
                      <w:rFonts w:ascii="Arial" w:hAnsi="Arial" w:cs="Arial"/>
                      <w:lang w:val="en-GB"/>
                    </w:rPr>
                  </w:pPr>
                  <w:r w:rsidRPr="00183080">
                    <w:rPr>
                      <w:rFonts w:ascii="Arial" w:hAnsi="Arial" w:cs="Arial"/>
                      <w:lang w:val="en-GB"/>
                    </w:rPr>
                    <w:t>Market Operator</w:t>
                  </w: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21</w:t>
                  </w:r>
                </w:p>
              </w:tc>
              <w:tc>
                <w:tcPr>
                  <w:tcW w:w="5341" w:type="dxa"/>
                </w:tcPr>
                <w:p w:rsidR="00EC6D2D" w:rsidRPr="00183080" w:rsidRDefault="00EC6D2D" w:rsidP="00C0100B">
                  <w:pPr>
                    <w:overflowPunct/>
                    <w:rPr>
                      <w:rFonts w:ascii="Arial" w:hAnsi="Arial" w:cs="Arial"/>
                      <w:lang w:val="en-GB"/>
                    </w:rPr>
                  </w:pPr>
                  <w:r w:rsidRPr="00183080">
                    <w:rPr>
                      <w:rFonts w:ascii="Arial" w:hAnsi="Arial" w:cs="Arial"/>
                      <w:lang w:val="en-GB"/>
                    </w:rPr>
                    <w:t>Notify Affected Party/External Data Provider of any changes to agreed timeline</w:t>
                  </w:r>
                </w:p>
              </w:tc>
              <w:tc>
                <w:tcPr>
                  <w:tcW w:w="1800" w:type="dxa"/>
                </w:tcPr>
                <w:p w:rsidR="00EC6D2D" w:rsidRPr="00183080" w:rsidRDefault="00EC6D2D" w:rsidP="00C0100B">
                  <w:pPr>
                    <w:overflowPunct/>
                    <w:rPr>
                      <w:rFonts w:ascii="Arial" w:hAnsi="Arial" w:cs="Arial"/>
                      <w:lang w:val="en-GB"/>
                    </w:rPr>
                  </w:pPr>
                  <w:r w:rsidRPr="00183080">
                    <w:rPr>
                      <w:rFonts w:ascii="Arial" w:hAnsi="Arial" w:cs="Arial"/>
                      <w:lang w:val="en-GB"/>
                    </w:rPr>
                    <w:t>Within 1 WD</w:t>
                  </w:r>
                </w:p>
              </w:tc>
              <w:tc>
                <w:tcPr>
                  <w:tcW w:w="1620" w:type="dxa"/>
                </w:tcPr>
                <w:p w:rsidR="00EC6D2D" w:rsidRPr="00183080" w:rsidRDefault="00EC6D2D" w:rsidP="00C0100B">
                  <w:pPr>
                    <w:overflowPunct/>
                    <w:rPr>
                      <w:rFonts w:ascii="Arial" w:hAnsi="Arial" w:cs="Arial"/>
                      <w:lang w:val="en-GB"/>
                    </w:rPr>
                  </w:pPr>
                  <w:r w:rsidRPr="00183080">
                    <w:rPr>
                      <w:rFonts w:ascii="Arial" w:hAnsi="Arial" w:cs="Arial"/>
                      <w:lang w:val="en-GB"/>
                    </w:rPr>
                    <w:t>Email / Fax / registered overnight mail</w:t>
                  </w:r>
                </w:p>
              </w:tc>
              <w:tc>
                <w:tcPr>
                  <w:tcW w:w="1620" w:type="dxa"/>
                </w:tcPr>
                <w:p w:rsidR="00EC6D2D" w:rsidRPr="00183080" w:rsidRDefault="00EC6D2D" w:rsidP="00C0100B">
                  <w:pPr>
                    <w:overflowPunct/>
                    <w:rPr>
                      <w:rFonts w:ascii="Arial" w:hAnsi="Arial" w:cs="Arial"/>
                      <w:lang w:val="en-GB"/>
                    </w:rPr>
                  </w:pPr>
                  <w:r w:rsidRPr="00183080">
                    <w:rPr>
                      <w:rFonts w:ascii="Arial" w:hAnsi="Arial" w:cs="Arial"/>
                      <w:lang w:val="en-GB"/>
                    </w:rPr>
                    <w:t>Market Operator</w:t>
                  </w:r>
                </w:p>
              </w:tc>
              <w:tc>
                <w:tcPr>
                  <w:tcW w:w="1854" w:type="dxa"/>
                </w:tcPr>
                <w:p w:rsidR="00EC6D2D" w:rsidRPr="00183080" w:rsidRDefault="00EC6D2D" w:rsidP="00C0100B">
                  <w:pPr>
                    <w:pStyle w:val="ProcedureBody1"/>
                    <w:rPr>
                      <w:rFonts w:ascii="Arial" w:hAnsi="Arial" w:cs="Arial"/>
                      <w:lang w:val="en-GB"/>
                    </w:rPr>
                  </w:pPr>
                  <w:r w:rsidRPr="00183080">
                    <w:rPr>
                      <w:rFonts w:ascii="Arial" w:hAnsi="Arial" w:cs="Arial"/>
                      <w:lang w:val="en-GB"/>
                    </w:rPr>
                    <w:t>Affected Party/External Data Provider</w:t>
                  </w: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22</w:t>
                  </w:r>
                </w:p>
              </w:tc>
              <w:tc>
                <w:tcPr>
                  <w:tcW w:w="5341"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Inform the Raising Party and the Affected Participant(s) of the Market Operator’s determination, including any estimate of Materiality and the method of estimating that Materiality</w:t>
                  </w:r>
                </w:p>
                <w:p w:rsidR="00EC6D2D" w:rsidRPr="00183080" w:rsidRDefault="00EC6D2D" w:rsidP="00C0100B">
                  <w:pPr>
                    <w:overflowPunct/>
                    <w:textAlignment w:val="auto"/>
                    <w:rPr>
                      <w:rFonts w:ascii="Arial" w:hAnsi="Arial" w:cs="Arial"/>
                      <w:lang w:val="en-GB"/>
                    </w:rPr>
                  </w:pPr>
                </w:p>
              </w:tc>
              <w:tc>
                <w:tcPr>
                  <w:tcW w:w="1800"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Within timescales agreed with Raising Party</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Email / Fax / registered overnight mail</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Market Operator</w:t>
                  </w:r>
                </w:p>
              </w:tc>
              <w:tc>
                <w:tcPr>
                  <w:tcW w:w="1854" w:type="dxa"/>
                </w:tcPr>
                <w:p w:rsidR="00EC6D2D" w:rsidRPr="00183080" w:rsidRDefault="00EC6D2D" w:rsidP="00C0100B">
                  <w:pPr>
                    <w:pStyle w:val="ProcedureBody1"/>
                    <w:rPr>
                      <w:rFonts w:ascii="Arial" w:hAnsi="Arial" w:cs="Arial"/>
                      <w:lang w:val="en-GB"/>
                    </w:rPr>
                  </w:pPr>
                  <w:r w:rsidRPr="00183080">
                    <w:rPr>
                      <w:rFonts w:ascii="Arial" w:hAnsi="Arial" w:cs="Arial"/>
                      <w:lang w:val="en-GB"/>
                    </w:rPr>
                    <w:t>Affected Participant(s)</w:t>
                  </w:r>
                </w:p>
                <w:p w:rsidR="00EC6D2D" w:rsidRPr="00183080" w:rsidRDefault="00EC6D2D" w:rsidP="00C0100B">
                  <w:pPr>
                    <w:pStyle w:val="ProcedureBody1"/>
                    <w:rPr>
                      <w:rFonts w:ascii="Arial" w:hAnsi="Arial" w:cs="Arial"/>
                      <w:lang w:val="en-GB"/>
                    </w:rPr>
                  </w:pPr>
                  <w:r w:rsidRPr="00183080">
                    <w:rPr>
                      <w:rFonts w:ascii="Arial" w:hAnsi="Arial" w:cs="Arial"/>
                      <w:lang w:val="en-GB"/>
                    </w:rPr>
                    <w:t>Raising Party</w:t>
                  </w: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23</w:t>
                  </w:r>
                </w:p>
              </w:tc>
              <w:tc>
                <w:tcPr>
                  <w:tcW w:w="5341"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Receive and review the determination</w:t>
                  </w:r>
                </w:p>
                <w:p w:rsidR="00EC6D2D" w:rsidRPr="00183080" w:rsidRDefault="00EC6D2D" w:rsidP="00EC6D2D">
                  <w:pPr>
                    <w:numPr>
                      <w:ilvl w:val="0"/>
                      <w:numId w:val="9"/>
                    </w:numPr>
                    <w:overflowPunct/>
                    <w:textAlignment w:val="auto"/>
                    <w:rPr>
                      <w:rFonts w:ascii="Arial" w:hAnsi="Arial" w:cs="Arial"/>
                      <w:lang w:val="en-GB"/>
                    </w:rPr>
                  </w:pPr>
                  <w:r w:rsidRPr="00183080">
                    <w:rPr>
                      <w:rFonts w:ascii="Arial" w:hAnsi="Arial" w:cs="Arial"/>
                      <w:lang w:val="en-GB"/>
                    </w:rPr>
                    <w:t>If not disputing the determination – do nothing and continue from Step 25</w:t>
                  </w:r>
                </w:p>
                <w:p w:rsidR="00EC6D2D" w:rsidRPr="00183080" w:rsidRDefault="00EC6D2D" w:rsidP="00EC6D2D">
                  <w:pPr>
                    <w:numPr>
                      <w:ilvl w:val="0"/>
                      <w:numId w:val="9"/>
                    </w:numPr>
                    <w:overflowPunct/>
                    <w:textAlignment w:val="auto"/>
                    <w:rPr>
                      <w:rFonts w:ascii="Arial" w:hAnsi="Arial" w:cs="Arial"/>
                      <w:lang w:val="en-GB"/>
                    </w:rPr>
                  </w:pPr>
                  <w:r w:rsidRPr="00183080">
                    <w:rPr>
                      <w:rFonts w:ascii="Arial" w:hAnsi="Arial" w:cs="Arial"/>
                      <w:lang w:val="en-GB"/>
                    </w:rPr>
                    <w:t>If disputing with the determination continue from Step 24</w:t>
                  </w:r>
                </w:p>
              </w:tc>
              <w:tc>
                <w:tcPr>
                  <w:tcW w:w="1800"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Within 5WD of receipt of determination</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Raising Party</w:t>
                  </w:r>
                </w:p>
              </w:tc>
              <w:tc>
                <w:tcPr>
                  <w:tcW w:w="1854" w:type="dxa"/>
                </w:tcPr>
                <w:p w:rsidR="00EC6D2D" w:rsidRPr="00183080" w:rsidRDefault="00EC6D2D" w:rsidP="00C0100B">
                  <w:pPr>
                    <w:pStyle w:val="ProcedureBody1"/>
                    <w:rPr>
                      <w:rFonts w:ascii="Arial" w:hAnsi="Arial" w:cs="Arial"/>
                      <w:lang w:val="en-GB"/>
                    </w:rPr>
                  </w:pPr>
                  <w:r w:rsidRPr="00183080">
                    <w:rPr>
                      <w:rFonts w:ascii="Arial" w:hAnsi="Arial" w:cs="Arial"/>
                      <w:lang w:val="en-GB"/>
                    </w:rPr>
                    <w:t>-</w:t>
                  </w: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24</w:t>
                  </w:r>
                </w:p>
              </w:tc>
              <w:tc>
                <w:tcPr>
                  <w:tcW w:w="5341"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 xml:space="preserve">Raise a Settlement Dispute under Agreed Procedure 14 “Disputes”  and inform the Market Operator and continue from Step </w:t>
                  </w:r>
                  <w:r>
                    <w:rPr>
                      <w:rFonts w:ascii="Arial" w:hAnsi="Arial" w:cs="Arial"/>
                      <w:lang w:val="en-GB"/>
                    </w:rPr>
                    <w:t xml:space="preserve"> 30</w:t>
                  </w:r>
                </w:p>
              </w:tc>
              <w:tc>
                <w:tcPr>
                  <w:tcW w:w="1800"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Within 5WD of receipt of determination</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 xml:space="preserve">In accordance with Agreed Procedure 14 “Disputes”  </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Raising Party</w:t>
                  </w:r>
                </w:p>
              </w:tc>
              <w:tc>
                <w:tcPr>
                  <w:tcW w:w="1854" w:type="dxa"/>
                </w:tcPr>
                <w:p w:rsidR="00EC6D2D" w:rsidRPr="00183080" w:rsidRDefault="00EC6D2D" w:rsidP="00C0100B">
                  <w:pPr>
                    <w:pStyle w:val="ProcedureBody1"/>
                    <w:rPr>
                      <w:rFonts w:ascii="Arial" w:hAnsi="Arial" w:cs="Arial"/>
                      <w:lang w:val="en-GB"/>
                    </w:rPr>
                  </w:pPr>
                  <w:r w:rsidRPr="00183080">
                    <w:rPr>
                      <w:rFonts w:ascii="Arial" w:hAnsi="Arial" w:cs="Arial"/>
                      <w:lang w:val="en-GB"/>
                    </w:rPr>
                    <w:t>Market Operator</w:t>
                  </w: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25</w:t>
                  </w:r>
                </w:p>
              </w:tc>
              <w:tc>
                <w:tcPr>
                  <w:tcW w:w="5341"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 xml:space="preserve">If the Materiality is High or  it is after the last Timetabled Settlement Rerun then continue from step 26 otherwise continue from step </w:t>
                  </w:r>
                  <w:r>
                    <w:rPr>
                      <w:rFonts w:ascii="Arial" w:hAnsi="Arial" w:cs="Arial"/>
                      <w:lang w:val="en-GB"/>
                    </w:rPr>
                    <w:t xml:space="preserve">29 </w:t>
                  </w:r>
                </w:p>
              </w:tc>
              <w:tc>
                <w:tcPr>
                  <w:tcW w:w="1800" w:type="dxa"/>
                </w:tcPr>
                <w:p w:rsidR="00EC6D2D" w:rsidRPr="00183080" w:rsidRDefault="00EC6D2D" w:rsidP="00C0100B">
                  <w:pPr>
                    <w:overflowPunct/>
                    <w:textAlignment w:val="auto"/>
                    <w:rPr>
                      <w:rFonts w:ascii="Arial" w:hAnsi="Arial" w:cs="Arial"/>
                      <w:lang w:val="en-GB"/>
                    </w:rPr>
                  </w:pP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Market Operator</w:t>
                  </w:r>
                </w:p>
              </w:tc>
              <w:tc>
                <w:tcPr>
                  <w:tcW w:w="1854" w:type="dxa"/>
                </w:tcPr>
                <w:p w:rsidR="00EC6D2D" w:rsidRPr="00183080" w:rsidRDefault="00EC6D2D" w:rsidP="00C0100B">
                  <w:pPr>
                    <w:pStyle w:val="ProcedureBody1"/>
                    <w:rPr>
                      <w:rFonts w:ascii="Arial" w:hAnsi="Arial" w:cs="Arial"/>
                      <w:lang w:val="en-GB"/>
                    </w:rPr>
                  </w:pPr>
                  <w:r w:rsidRPr="00183080">
                    <w:rPr>
                      <w:rFonts w:ascii="Arial" w:hAnsi="Arial" w:cs="Arial"/>
                      <w:lang w:val="en-GB"/>
                    </w:rPr>
                    <w:t>-</w:t>
                  </w: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26</w:t>
                  </w:r>
                </w:p>
              </w:tc>
              <w:tc>
                <w:tcPr>
                  <w:tcW w:w="5341" w:type="dxa"/>
                </w:tcPr>
                <w:p w:rsidR="00EC6D2D" w:rsidRPr="00183080" w:rsidRDefault="00EC6D2D" w:rsidP="00C0100B">
                  <w:pPr>
                    <w:overflowPunct/>
                    <w:textAlignment w:val="auto"/>
                    <w:rPr>
                      <w:rFonts w:ascii="Arial" w:hAnsi="Arial" w:cs="Arial"/>
                      <w:lang w:val="en-GB"/>
                    </w:rPr>
                  </w:pPr>
                  <w:r>
                    <w:rPr>
                      <w:rFonts w:ascii="Arial" w:hAnsi="Arial" w:cs="Arial"/>
                      <w:lang w:val="en-GB"/>
                    </w:rPr>
                    <w:t>Inform External Data Provider of determination and Send a further External Data Provider Notification Form (see Appendix 2) to the External Data Provider if there are further data requirements.</w:t>
                  </w:r>
                  <w:r w:rsidRPr="00183080">
                    <w:rPr>
                      <w:rFonts w:ascii="Arial" w:hAnsi="Arial" w:cs="Arial"/>
                      <w:lang w:val="en-GB"/>
                    </w:rPr>
                    <w:t xml:space="preserve"> </w:t>
                  </w:r>
                </w:p>
              </w:tc>
              <w:tc>
                <w:tcPr>
                  <w:tcW w:w="1800" w:type="dxa"/>
                </w:tcPr>
                <w:p w:rsidR="00EC6D2D" w:rsidRPr="00183080" w:rsidRDefault="00EC6D2D" w:rsidP="00C0100B">
                  <w:pPr>
                    <w:overflowPunct/>
                    <w:textAlignment w:val="auto"/>
                    <w:rPr>
                      <w:rFonts w:ascii="Arial" w:hAnsi="Arial" w:cs="Arial"/>
                      <w:lang w:val="en-GB"/>
                    </w:rPr>
                  </w:pPr>
                  <w:r>
                    <w:rPr>
                      <w:rFonts w:ascii="Arial" w:hAnsi="Arial" w:cs="Arial"/>
                      <w:lang w:val="en-GB"/>
                    </w:rPr>
                    <w:t xml:space="preserve">Within 1 WD of determination </w:t>
                  </w:r>
                </w:p>
              </w:tc>
              <w:tc>
                <w:tcPr>
                  <w:tcW w:w="1620" w:type="dxa"/>
                </w:tcPr>
                <w:p w:rsidR="00EC6D2D" w:rsidRPr="00183080" w:rsidRDefault="00EC6D2D" w:rsidP="00C0100B">
                  <w:pPr>
                    <w:pStyle w:val="ProcedureBody1"/>
                    <w:rPr>
                      <w:rFonts w:ascii="Arial" w:hAnsi="Arial" w:cs="Arial"/>
                      <w:lang w:val="en-GB"/>
                    </w:rPr>
                  </w:pPr>
                  <w:r>
                    <w:rPr>
                      <w:rFonts w:ascii="Arial" w:hAnsi="Arial" w:cs="Arial"/>
                      <w:lang w:val="en-GB"/>
                    </w:rPr>
                    <w:t>Email / Fax / registered overnight mail</w:t>
                  </w:r>
                  <w:r w:rsidRPr="00183080">
                    <w:rPr>
                      <w:rFonts w:ascii="Arial" w:hAnsi="Arial" w:cs="Arial"/>
                      <w:lang w:val="en-GB"/>
                    </w:rPr>
                    <w:t xml:space="preserve"> </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Market Operator</w:t>
                  </w:r>
                </w:p>
              </w:tc>
              <w:tc>
                <w:tcPr>
                  <w:tcW w:w="1854" w:type="dxa"/>
                </w:tcPr>
                <w:p w:rsidR="00EC6D2D" w:rsidRPr="00183080" w:rsidRDefault="00EC6D2D" w:rsidP="00C0100B">
                  <w:pPr>
                    <w:pStyle w:val="ProcedureBody1"/>
                    <w:rPr>
                      <w:rFonts w:ascii="Arial" w:hAnsi="Arial" w:cs="Arial"/>
                      <w:lang w:val="en-GB"/>
                    </w:rPr>
                  </w:pPr>
                  <w:r w:rsidRPr="00183080">
                    <w:rPr>
                      <w:rFonts w:ascii="Arial" w:hAnsi="Arial" w:cs="Arial"/>
                      <w:lang w:val="en-GB"/>
                    </w:rPr>
                    <w:t>External Data Provider</w:t>
                  </w:r>
                </w:p>
              </w:tc>
              <w:tc>
                <w:tcPr>
                  <w:tcW w:w="1234" w:type="dxa"/>
                </w:tcPr>
                <w:p w:rsidR="00EC6D2D" w:rsidRPr="00183080" w:rsidRDefault="00EC6D2D" w:rsidP="00C0100B">
                  <w:pPr>
                    <w:pStyle w:val="ProcedureBody1"/>
                    <w:rPr>
                      <w:rFonts w:ascii="Arial" w:hAnsi="Arial" w:cs="Arial"/>
                      <w:lang w:val="en-GB"/>
                    </w:rPr>
                  </w:pPr>
                  <w:r w:rsidRPr="00183080">
                    <w:rPr>
                      <w:rFonts w:ascii="Arial" w:hAnsi="Arial" w:cs="Arial"/>
                      <w:lang w:val="en-GB"/>
                    </w:rPr>
                    <w:t>AP16 (for ad hoc Meter Data file send)</w:t>
                  </w: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Pr>
                      <w:rFonts w:ascii="Arial" w:hAnsi="Arial" w:cs="Arial"/>
                      <w:lang w:val="en-GB"/>
                    </w:rPr>
                    <w:t>27</w:t>
                  </w:r>
                </w:p>
              </w:tc>
              <w:tc>
                <w:tcPr>
                  <w:tcW w:w="5341" w:type="dxa"/>
                </w:tcPr>
                <w:p w:rsidR="00EC6D2D" w:rsidRPr="00183080" w:rsidRDefault="00EC6D2D" w:rsidP="00C0100B">
                  <w:pPr>
                    <w:overflowPunct/>
                    <w:textAlignment w:val="auto"/>
                    <w:rPr>
                      <w:rFonts w:ascii="Arial" w:hAnsi="Arial" w:cs="Arial"/>
                      <w:lang w:val="en-GB"/>
                    </w:rPr>
                  </w:pPr>
                  <w:r>
                    <w:rPr>
                      <w:rFonts w:ascii="Arial" w:hAnsi="Arial" w:cs="Arial"/>
                      <w:lang w:val="en-GB"/>
                    </w:rPr>
                    <w:t>Provide revised data.</w:t>
                  </w:r>
                  <w:r w:rsidRPr="00183080">
                    <w:rPr>
                      <w:rFonts w:ascii="Arial" w:hAnsi="Arial" w:cs="Arial"/>
                      <w:lang w:val="en-GB"/>
                    </w:rPr>
                    <w:t xml:space="preserve"> </w:t>
                  </w:r>
                </w:p>
              </w:tc>
              <w:tc>
                <w:tcPr>
                  <w:tcW w:w="1800" w:type="dxa"/>
                </w:tcPr>
                <w:p w:rsidR="00EC6D2D" w:rsidRPr="00183080" w:rsidRDefault="00EC6D2D" w:rsidP="00C0100B">
                  <w:pPr>
                    <w:overflowPunct/>
                    <w:textAlignment w:val="auto"/>
                    <w:rPr>
                      <w:rFonts w:ascii="Arial" w:hAnsi="Arial" w:cs="Arial"/>
                      <w:lang w:val="en-GB"/>
                    </w:rPr>
                  </w:pPr>
                  <w:r>
                    <w:rPr>
                      <w:rFonts w:ascii="Arial" w:hAnsi="Arial" w:cs="Arial"/>
                      <w:lang w:val="en-GB"/>
                    </w:rPr>
                    <w:t>Within 10 WD of notification</w:t>
                  </w:r>
                  <w:r w:rsidRPr="00183080">
                    <w:rPr>
                      <w:rFonts w:ascii="Arial" w:hAnsi="Arial" w:cs="Arial"/>
                      <w:lang w:val="en-GB"/>
                    </w:rPr>
                    <w:t xml:space="preserve"> </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w:t>
                  </w:r>
                </w:p>
              </w:tc>
              <w:tc>
                <w:tcPr>
                  <w:tcW w:w="1620" w:type="dxa"/>
                </w:tcPr>
                <w:p w:rsidR="00EC6D2D" w:rsidRPr="00183080" w:rsidRDefault="00EC6D2D" w:rsidP="00C0100B">
                  <w:pPr>
                    <w:pStyle w:val="ProcedureBody1"/>
                    <w:rPr>
                      <w:rFonts w:ascii="Arial" w:hAnsi="Arial" w:cs="Arial"/>
                      <w:lang w:val="en-GB"/>
                    </w:rPr>
                  </w:pPr>
                  <w:r>
                    <w:rPr>
                      <w:rFonts w:ascii="Arial" w:hAnsi="Arial" w:cs="Arial"/>
                      <w:lang w:val="en-GB"/>
                    </w:rPr>
                    <w:t>External Data Providers</w:t>
                  </w:r>
                  <w:r w:rsidRPr="00BE01AC">
                    <w:rPr>
                      <w:rFonts w:ascii="Arial" w:hAnsi="Arial" w:cs="Arial"/>
                      <w:highlight w:val="magenta"/>
                      <w:lang w:val="en-GB"/>
                    </w:rPr>
                    <w:t xml:space="preserve"> </w:t>
                  </w:r>
                </w:p>
              </w:tc>
              <w:tc>
                <w:tcPr>
                  <w:tcW w:w="1854" w:type="dxa"/>
                </w:tcPr>
                <w:p w:rsidR="00EC6D2D" w:rsidRPr="00183080" w:rsidRDefault="00EC6D2D" w:rsidP="00C0100B">
                  <w:pPr>
                    <w:pStyle w:val="ProcedureBody1"/>
                    <w:rPr>
                      <w:rFonts w:ascii="Arial" w:hAnsi="Arial" w:cs="Arial"/>
                      <w:lang w:val="en-GB"/>
                    </w:rPr>
                  </w:pPr>
                  <w:r w:rsidRPr="00183080">
                    <w:rPr>
                      <w:rFonts w:ascii="Arial" w:hAnsi="Arial" w:cs="Arial"/>
                      <w:lang w:val="en-GB"/>
                    </w:rPr>
                    <w:t>-</w:t>
                  </w:r>
                  <w:r>
                    <w:rPr>
                      <w:rFonts w:ascii="Arial" w:hAnsi="Arial" w:cs="Arial"/>
                      <w:lang w:val="en-GB"/>
                    </w:rPr>
                    <w:t xml:space="preserve"> Market  Operator</w:t>
                  </w: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lastRenderedPageBreak/>
                    <w:t>2</w:t>
                  </w:r>
                  <w:r>
                    <w:rPr>
                      <w:rFonts w:ascii="Arial" w:hAnsi="Arial" w:cs="Arial"/>
                      <w:lang w:val="en-GB"/>
                    </w:rPr>
                    <w:t>8</w:t>
                  </w:r>
                </w:p>
              </w:tc>
              <w:tc>
                <w:tcPr>
                  <w:tcW w:w="5341" w:type="dxa"/>
                </w:tcPr>
                <w:p w:rsidR="00EC6D2D" w:rsidRPr="00183080" w:rsidRDefault="00EC6D2D" w:rsidP="00C0100B">
                  <w:pPr>
                    <w:overflowPunct/>
                    <w:textAlignment w:val="auto"/>
                    <w:rPr>
                      <w:rFonts w:ascii="Arial" w:hAnsi="Arial" w:cs="Arial"/>
                      <w:lang w:val="en-IE"/>
                    </w:rPr>
                  </w:pPr>
                  <w:r>
                    <w:rPr>
                      <w:rFonts w:ascii="Arial" w:hAnsi="Arial" w:cs="Arial"/>
                      <w:lang w:val="en-GB"/>
                    </w:rPr>
                    <w:t>Schedule a dedicated Settlement Rerun and continue from step 30</w:t>
                  </w:r>
                </w:p>
              </w:tc>
              <w:tc>
                <w:tcPr>
                  <w:tcW w:w="1800" w:type="dxa"/>
                </w:tcPr>
                <w:p w:rsidR="00EC6D2D" w:rsidDel="00FD79A8" w:rsidRDefault="00EC6D2D" w:rsidP="00C0100B">
                  <w:pPr>
                    <w:rPr>
                      <w:del w:id="25" w:author="doyle_m" w:date="2012-05-01T17:03:00Z"/>
                      <w:rFonts w:ascii="Arial" w:hAnsi="Arial" w:cs="Arial"/>
                      <w:lang w:val="en-GB"/>
                    </w:rPr>
                  </w:pPr>
                  <w:del w:id="26" w:author="doyle_m" w:date="2012-05-01T17:03:00Z">
                    <w:r w:rsidDel="00FD79A8">
                      <w:rPr>
                        <w:rFonts w:ascii="Arial" w:hAnsi="Arial" w:cs="Arial"/>
                        <w:snapToGrid w:val="0"/>
                      </w:rPr>
                      <w:delText>Within 20 Working Days of the date of successful submission of revised data from External Data Providers</w:delText>
                    </w:r>
                  </w:del>
                </w:p>
                <w:p w:rsidR="00C905AD" w:rsidRDefault="00FD79A8" w:rsidP="00C905AD">
                  <w:pPr>
                    <w:rPr>
                      <w:rFonts w:ascii="Arial" w:hAnsi="Arial" w:cs="Arial"/>
                      <w:b/>
                      <w:caps/>
                      <w:lang w:val="en-GB"/>
                    </w:rPr>
                    <w:pPrChange w:id="27" w:author="doyle_m" w:date="2012-05-01T17:04:00Z">
                      <w:pPr>
                        <w:keepNext/>
                        <w:pageBreakBefore/>
                        <w:numPr>
                          <w:numId w:val="3"/>
                        </w:numPr>
                        <w:tabs>
                          <w:tab w:val="num" w:pos="851"/>
                        </w:tabs>
                        <w:overflowPunct/>
                        <w:spacing w:before="60"/>
                        <w:ind w:left="851" w:hanging="851"/>
                        <w:textAlignment w:val="auto"/>
                      </w:pPr>
                    </w:pPrChange>
                  </w:pPr>
                  <w:ins w:id="28" w:author="doyle_m" w:date="2012-05-01T17:04:00Z">
                    <w:r>
                      <w:rPr>
                        <w:rFonts w:ascii="Arial" w:hAnsi="Arial" w:cs="Arial"/>
                        <w:lang w:val="en-GB"/>
                      </w:rPr>
                      <w:t>Within agreed Settlement Rerun Timelines as agreed between MO and Market Participants</w:t>
                    </w:r>
                  </w:ins>
                </w:p>
              </w:tc>
              <w:tc>
                <w:tcPr>
                  <w:tcW w:w="1620" w:type="dxa"/>
                </w:tcPr>
                <w:p w:rsidR="00EC6D2D" w:rsidRPr="00183080" w:rsidRDefault="00EC6D2D" w:rsidP="00C0100B">
                  <w:pPr>
                    <w:pStyle w:val="ProcedureBody1"/>
                    <w:rPr>
                      <w:rFonts w:ascii="Arial" w:hAnsi="Arial" w:cs="Arial"/>
                      <w:lang w:val="en-GB"/>
                    </w:rPr>
                  </w:pPr>
                  <w:r>
                    <w:rPr>
                      <w:rFonts w:ascii="Arial" w:hAnsi="Arial" w:cs="Arial"/>
                      <w:lang w:val="en-GB"/>
                    </w:rPr>
                    <w:t>Various</w:t>
                  </w:r>
                </w:p>
              </w:tc>
              <w:tc>
                <w:tcPr>
                  <w:tcW w:w="1620" w:type="dxa"/>
                </w:tcPr>
                <w:p w:rsidR="00EC6D2D" w:rsidRPr="00183080" w:rsidRDefault="00EC6D2D" w:rsidP="00C0100B">
                  <w:pPr>
                    <w:pStyle w:val="ProcedureBody1"/>
                    <w:rPr>
                      <w:rFonts w:ascii="Arial" w:hAnsi="Arial" w:cs="Arial"/>
                      <w:lang w:val="en-GB"/>
                    </w:rPr>
                  </w:pPr>
                  <w:r>
                    <w:rPr>
                      <w:rFonts w:ascii="Arial" w:hAnsi="Arial" w:cs="Arial"/>
                      <w:lang w:val="en-GB"/>
                    </w:rPr>
                    <w:t>Market Operator</w:t>
                  </w:r>
                </w:p>
              </w:tc>
              <w:tc>
                <w:tcPr>
                  <w:tcW w:w="1854" w:type="dxa"/>
                </w:tcPr>
                <w:p w:rsidR="00EC6D2D" w:rsidRPr="00183080" w:rsidRDefault="00EC6D2D" w:rsidP="00C0100B">
                  <w:pPr>
                    <w:pStyle w:val="ProcedureBody1"/>
                    <w:rPr>
                      <w:rFonts w:ascii="Arial" w:hAnsi="Arial" w:cs="Arial"/>
                      <w:lang w:val="en-GB"/>
                    </w:rPr>
                  </w:pPr>
                </w:p>
              </w:tc>
              <w:tc>
                <w:tcPr>
                  <w:tcW w:w="1234" w:type="dxa"/>
                </w:tcPr>
                <w:p w:rsidR="00EC6D2D" w:rsidRPr="00183080" w:rsidRDefault="00EC6D2D" w:rsidP="00C0100B">
                  <w:pPr>
                    <w:pStyle w:val="ProcedureBody1"/>
                    <w:rPr>
                      <w:rFonts w:ascii="Arial" w:hAnsi="Arial" w:cs="Arial"/>
                      <w:lang w:val="en-GB"/>
                    </w:rPr>
                  </w:pPr>
                  <w:r>
                    <w:rPr>
                      <w:rFonts w:ascii="Arial" w:hAnsi="Arial" w:cs="Arial"/>
                      <w:lang w:val="en-GB"/>
                    </w:rPr>
                    <w:t>AP15 (for Settlement Rerun)</w:t>
                  </w: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Pr>
                      <w:rFonts w:ascii="Arial" w:hAnsi="Arial" w:cs="Arial"/>
                      <w:lang w:val="en-GB"/>
                    </w:rPr>
                    <w:t>29</w:t>
                  </w:r>
                </w:p>
              </w:tc>
              <w:tc>
                <w:tcPr>
                  <w:tcW w:w="5341" w:type="dxa"/>
                </w:tcPr>
                <w:p w:rsidR="00EC6D2D" w:rsidRDefault="00EC6D2D" w:rsidP="00C0100B">
                  <w:pPr>
                    <w:overflowPunct/>
                    <w:textAlignment w:val="auto"/>
                    <w:rPr>
                      <w:rFonts w:ascii="Arial" w:hAnsi="Arial" w:cs="Arial"/>
                      <w:lang w:val="en-GB"/>
                    </w:rPr>
                  </w:pPr>
                  <w:r>
                    <w:rPr>
                      <w:rFonts w:ascii="Arial" w:hAnsi="Arial" w:cs="Arial"/>
                      <w:lang w:val="en-GB"/>
                    </w:rPr>
                    <w:t>Ensure revised data is used in next Timetabled Settlement Rerun Statement (including where necessary the recalculation of SMP and MSQs).</w:t>
                  </w:r>
                </w:p>
              </w:tc>
              <w:tc>
                <w:tcPr>
                  <w:tcW w:w="1800" w:type="dxa"/>
                </w:tcPr>
                <w:p w:rsidR="00EC6D2D" w:rsidRPr="00183080" w:rsidRDefault="00EC6D2D" w:rsidP="00C0100B">
                  <w:pPr>
                    <w:rPr>
                      <w:rFonts w:ascii="Arial" w:hAnsi="Arial" w:cs="Arial"/>
                      <w:lang w:val="en-GB"/>
                    </w:rPr>
                  </w:pPr>
                  <w:r>
                    <w:rPr>
                      <w:rFonts w:ascii="Arial" w:hAnsi="Arial" w:cs="Arial"/>
                      <w:lang w:val="en-GB"/>
                    </w:rPr>
                    <w:t>Prior to next Timetabled Settlement Rerun</w:t>
                  </w:r>
                </w:p>
              </w:tc>
              <w:tc>
                <w:tcPr>
                  <w:tcW w:w="1620" w:type="dxa"/>
                </w:tcPr>
                <w:p w:rsidR="00EC6D2D" w:rsidRPr="00183080" w:rsidRDefault="00EC6D2D" w:rsidP="00C0100B">
                  <w:pPr>
                    <w:pStyle w:val="ProcedureBody1"/>
                    <w:rPr>
                      <w:rFonts w:ascii="Arial" w:hAnsi="Arial" w:cs="Arial"/>
                      <w:lang w:val="en-GB"/>
                    </w:rPr>
                  </w:pPr>
                </w:p>
              </w:tc>
              <w:tc>
                <w:tcPr>
                  <w:tcW w:w="1620" w:type="dxa"/>
                </w:tcPr>
                <w:p w:rsidR="00EC6D2D" w:rsidRPr="00183080" w:rsidRDefault="00EC6D2D" w:rsidP="00C0100B">
                  <w:pPr>
                    <w:pStyle w:val="ProcedureBody1"/>
                    <w:rPr>
                      <w:rFonts w:ascii="Arial" w:hAnsi="Arial" w:cs="Arial"/>
                      <w:lang w:val="en-GB"/>
                    </w:rPr>
                  </w:pPr>
                  <w:r>
                    <w:rPr>
                      <w:rFonts w:ascii="Arial" w:hAnsi="Arial" w:cs="Arial"/>
                      <w:lang w:val="en-GB"/>
                    </w:rPr>
                    <w:t>Market Operator</w:t>
                  </w:r>
                </w:p>
              </w:tc>
              <w:tc>
                <w:tcPr>
                  <w:tcW w:w="1854" w:type="dxa"/>
                </w:tcPr>
                <w:p w:rsidR="00EC6D2D" w:rsidRPr="00183080" w:rsidRDefault="00EC6D2D" w:rsidP="00C0100B">
                  <w:pPr>
                    <w:pStyle w:val="ProcedureBody1"/>
                    <w:rPr>
                      <w:rFonts w:ascii="Arial" w:hAnsi="Arial" w:cs="Arial"/>
                      <w:lang w:val="en-GB"/>
                    </w:rPr>
                  </w:pPr>
                </w:p>
              </w:tc>
              <w:tc>
                <w:tcPr>
                  <w:tcW w:w="1234" w:type="dxa"/>
                </w:tcPr>
                <w:p w:rsidR="00EC6D2D"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Default="00EC6D2D" w:rsidP="00C0100B">
                  <w:pPr>
                    <w:overflowPunct/>
                    <w:textAlignment w:val="auto"/>
                    <w:rPr>
                      <w:rFonts w:ascii="Arial" w:hAnsi="Arial" w:cs="Arial"/>
                      <w:lang w:val="en-GB"/>
                    </w:rPr>
                  </w:pPr>
                  <w:r>
                    <w:rPr>
                      <w:rFonts w:ascii="Arial" w:hAnsi="Arial" w:cs="Arial"/>
                      <w:lang w:val="en-GB"/>
                    </w:rPr>
                    <w:t>30</w:t>
                  </w:r>
                </w:p>
              </w:tc>
              <w:tc>
                <w:tcPr>
                  <w:tcW w:w="5341" w:type="dxa"/>
                </w:tcPr>
                <w:p w:rsidR="00EC6D2D" w:rsidRDefault="00EC6D2D" w:rsidP="00C0100B">
                  <w:pPr>
                    <w:overflowPunct/>
                    <w:textAlignment w:val="auto"/>
                    <w:rPr>
                      <w:rFonts w:ascii="Arial" w:hAnsi="Arial" w:cs="Arial"/>
                      <w:lang w:val="en-GB"/>
                    </w:rPr>
                  </w:pPr>
                  <w:r>
                    <w:rPr>
                      <w:rFonts w:ascii="Arial" w:hAnsi="Arial" w:cs="Arial"/>
                      <w:lang w:val="en-GB"/>
                    </w:rPr>
                    <w:t>End process</w:t>
                  </w:r>
                </w:p>
              </w:tc>
              <w:tc>
                <w:tcPr>
                  <w:tcW w:w="1800" w:type="dxa"/>
                </w:tcPr>
                <w:p w:rsidR="00EC6D2D" w:rsidRDefault="00EC6D2D" w:rsidP="00C0100B">
                  <w:pPr>
                    <w:rPr>
                      <w:rFonts w:ascii="Arial" w:hAnsi="Arial" w:cs="Arial"/>
                      <w:lang w:val="en-GB"/>
                    </w:rPr>
                  </w:pPr>
                </w:p>
              </w:tc>
              <w:tc>
                <w:tcPr>
                  <w:tcW w:w="1620" w:type="dxa"/>
                </w:tcPr>
                <w:p w:rsidR="00EC6D2D" w:rsidRPr="00183080" w:rsidRDefault="00EC6D2D" w:rsidP="00C0100B">
                  <w:pPr>
                    <w:pStyle w:val="ProcedureBody1"/>
                    <w:rPr>
                      <w:rFonts w:ascii="Arial" w:hAnsi="Arial" w:cs="Arial"/>
                      <w:lang w:val="en-GB"/>
                    </w:rPr>
                  </w:pPr>
                </w:p>
              </w:tc>
              <w:tc>
                <w:tcPr>
                  <w:tcW w:w="1620" w:type="dxa"/>
                </w:tcPr>
                <w:p w:rsidR="00EC6D2D" w:rsidRDefault="00EC6D2D" w:rsidP="00C0100B">
                  <w:pPr>
                    <w:pStyle w:val="ProcedureBody1"/>
                    <w:rPr>
                      <w:rFonts w:ascii="Arial" w:hAnsi="Arial" w:cs="Arial"/>
                      <w:lang w:val="en-GB"/>
                    </w:rPr>
                  </w:pPr>
                </w:p>
              </w:tc>
              <w:tc>
                <w:tcPr>
                  <w:tcW w:w="1854" w:type="dxa"/>
                </w:tcPr>
                <w:p w:rsidR="00EC6D2D" w:rsidRPr="00183080" w:rsidRDefault="00EC6D2D" w:rsidP="00C0100B">
                  <w:pPr>
                    <w:pStyle w:val="ProcedureBody1"/>
                    <w:rPr>
                      <w:rFonts w:ascii="Arial" w:hAnsi="Arial" w:cs="Arial"/>
                      <w:lang w:val="en-GB"/>
                    </w:rPr>
                  </w:pPr>
                </w:p>
              </w:tc>
              <w:tc>
                <w:tcPr>
                  <w:tcW w:w="1234" w:type="dxa"/>
                </w:tcPr>
                <w:p w:rsidR="00EC6D2D" w:rsidRDefault="00EC6D2D" w:rsidP="00C0100B">
                  <w:pPr>
                    <w:pStyle w:val="ProcedureBody1"/>
                    <w:rPr>
                      <w:rFonts w:ascii="Arial" w:hAnsi="Arial" w:cs="Arial"/>
                      <w:lang w:val="en-GB"/>
                    </w:rPr>
                  </w:pPr>
                </w:p>
              </w:tc>
            </w:tr>
          </w:tbl>
          <w:p w:rsidR="00EC6D2D" w:rsidRDefault="00EC6D2D" w:rsidP="00693AA7">
            <w:pPr>
              <w:spacing w:line="480" w:lineRule="auto"/>
              <w:rPr>
                <w:rFonts w:ascii="Calibri" w:hAnsi="Calibri" w:cs="Arial"/>
                <w:lang w:val="en-IE"/>
              </w:rPr>
            </w:pPr>
          </w:p>
          <w:p w:rsidR="00EC6D2D" w:rsidRPr="004C53E7" w:rsidDel="00404964" w:rsidRDefault="00EC6D2D" w:rsidP="00CF47F7">
            <w:pPr>
              <w:pStyle w:val="CERBULLET2"/>
              <w:numPr>
                <w:ilvl w:val="0"/>
                <w:numId w:val="0"/>
              </w:numPr>
              <w:rPr>
                <w:rFonts w:ascii="Calibri" w:hAnsi="Calibri" w:cs="Arial"/>
                <w:lang w:val="en-IE"/>
              </w:rPr>
            </w:pPr>
          </w:p>
        </w:tc>
      </w:tr>
      <w:tr w:rsidR="004C53E7" w:rsidRPr="004C53E7" w:rsidTr="00EC6D2D">
        <w:tc>
          <w:tcPr>
            <w:tcW w:w="15559" w:type="dxa"/>
            <w:gridSpan w:val="2"/>
            <w:shd w:val="clear" w:color="auto" w:fill="C6D9F1"/>
            <w:vAlign w:val="center"/>
          </w:tcPr>
          <w:p w:rsidR="004C53E7" w:rsidRPr="004C53E7" w:rsidRDefault="004C53E7" w:rsidP="00C0100B">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C0100B">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EC6D2D">
        <w:tc>
          <w:tcPr>
            <w:tcW w:w="15559" w:type="dxa"/>
            <w:gridSpan w:val="2"/>
            <w:vAlign w:val="center"/>
          </w:tcPr>
          <w:p w:rsidR="004C53E7" w:rsidDel="002F3639" w:rsidRDefault="004C53E7" w:rsidP="00693AA7">
            <w:pPr>
              <w:rPr>
                <w:del w:id="29" w:author="mdoyle" w:date="2012-06-26T14:47:00Z"/>
                <w:rFonts w:ascii="Calibri" w:hAnsi="Calibri" w:cs="Arial"/>
                <w:lang w:val="en-IE"/>
              </w:rPr>
            </w:pPr>
          </w:p>
          <w:p w:rsidR="003A5B64" w:rsidRPr="004C53E7" w:rsidRDefault="003A5B64" w:rsidP="0054078E">
            <w:pPr>
              <w:rPr>
                <w:rFonts w:ascii="Calibri" w:hAnsi="Calibri" w:cs="Arial"/>
                <w:lang w:val="en-IE"/>
              </w:rPr>
            </w:pPr>
            <w:r>
              <w:rPr>
                <w:rFonts w:ascii="Calibri" w:hAnsi="Calibri" w:cs="Arial"/>
                <w:lang w:val="en-IE"/>
              </w:rPr>
              <w:t xml:space="preserve">The Modification is being raised to </w:t>
            </w:r>
            <w:r w:rsidR="0014583E">
              <w:rPr>
                <w:rFonts w:ascii="Calibri" w:hAnsi="Calibri" w:cs="Arial"/>
                <w:lang w:val="en-IE"/>
              </w:rPr>
              <w:t xml:space="preserve">facilitate the MO and Market Participants agreeing a suitable timetable for any ad hoc resettlement </w:t>
            </w:r>
            <w:r w:rsidR="00801C44">
              <w:rPr>
                <w:rFonts w:ascii="Calibri" w:hAnsi="Calibri" w:cs="Arial"/>
                <w:lang w:val="en-IE"/>
              </w:rPr>
              <w:t>directly as a result of upheld f</w:t>
            </w:r>
            <w:r w:rsidR="0014583E">
              <w:rPr>
                <w:rFonts w:ascii="Calibri" w:hAnsi="Calibri" w:cs="Arial"/>
                <w:lang w:val="en-IE"/>
              </w:rPr>
              <w:t>ormal Queries. By spreading publishing and inv</w:t>
            </w:r>
            <w:r w:rsidR="00801C44">
              <w:rPr>
                <w:rFonts w:ascii="Calibri" w:hAnsi="Calibri" w:cs="Arial"/>
                <w:lang w:val="en-IE"/>
              </w:rPr>
              <w:t>oicing across a period over 20 Workings D</w:t>
            </w:r>
            <w:r w:rsidR="0014583E">
              <w:rPr>
                <w:rFonts w:ascii="Calibri" w:hAnsi="Calibri" w:cs="Arial"/>
                <w:lang w:val="en-IE"/>
              </w:rPr>
              <w:t xml:space="preserve">ays, if required, </w:t>
            </w:r>
            <w:r w:rsidR="00801C44">
              <w:rPr>
                <w:rFonts w:ascii="Calibri" w:hAnsi="Calibri" w:cs="Arial"/>
                <w:lang w:val="en-IE"/>
              </w:rPr>
              <w:t xml:space="preserve">it </w:t>
            </w:r>
            <w:r w:rsidR="0014583E">
              <w:rPr>
                <w:rFonts w:ascii="Calibri" w:hAnsi="Calibri" w:cs="Arial"/>
                <w:lang w:val="en-IE"/>
              </w:rPr>
              <w:t>will allow  all parties to effectively manage, monitor and deal with increased volumes of information more efficiently.</w:t>
            </w:r>
          </w:p>
        </w:tc>
      </w:tr>
      <w:tr w:rsidR="004C53E7" w:rsidRPr="004C53E7" w:rsidTr="00EC6D2D">
        <w:tc>
          <w:tcPr>
            <w:tcW w:w="15559" w:type="dxa"/>
            <w:gridSpan w:val="2"/>
            <w:shd w:val="clear" w:color="auto" w:fill="C6D9F1"/>
            <w:vAlign w:val="center"/>
          </w:tcPr>
          <w:p w:rsidR="004C53E7" w:rsidRPr="004C53E7" w:rsidRDefault="004C53E7" w:rsidP="00C0100B">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C0100B">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EC6D2D">
        <w:tc>
          <w:tcPr>
            <w:tcW w:w="15559" w:type="dxa"/>
            <w:gridSpan w:val="2"/>
            <w:vAlign w:val="center"/>
          </w:tcPr>
          <w:p w:rsidR="004C53E7" w:rsidRPr="004C53E7" w:rsidRDefault="003A5B64" w:rsidP="003A5B64">
            <w:pPr>
              <w:rPr>
                <w:rFonts w:ascii="Calibri" w:hAnsi="Calibri" w:cs="Arial"/>
                <w:lang w:val="en-IE"/>
              </w:rPr>
            </w:pPr>
            <w:r w:rsidRPr="00B65B65">
              <w:rPr>
                <w:rFonts w:ascii="Calibri" w:hAnsi="Calibri" w:cs="Arial"/>
                <w:lang w:val="en-IE"/>
              </w:rPr>
              <w:t>The Modification furthers Code Objective 1.3.2 "to facilitate the efficient operation and administration of the Single Electricity Market."</w:t>
            </w:r>
          </w:p>
        </w:tc>
      </w:tr>
      <w:tr w:rsidR="004C53E7" w:rsidRPr="004C53E7" w:rsidTr="00EC6D2D">
        <w:tc>
          <w:tcPr>
            <w:tcW w:w="15559" w:type="dxa"/>
            <w:gridSpan w:val="2"/>
            <w:shd w:val="clear" w:color="auto" w:fill="C6D9F1"/>
            <w:vAlign w:val="center"/>
          </w:tcPr>
          <w:p w:rsidR="004C53E7" w:rsidRPr="004C53E7" w:rsidRDefault="004C53E7" w:rsidP="00C0100B">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C0100B">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3A5B64" w:rsidRPr="004C53E7" w:rsidTr="00EC6D2D">
        <w:tc>
          <w:tcPr>
            <w:tcW w:w="15559" w:type="dxa"/>
            <w:gridSpan w:val="2"/>
            <w:vAlign w:val="center"/>
          </w:tcPr>
          <w:p w:rsidR="003A5B64" w:rsidRPr="004C53E7" w:rsidRDefault="003A5B64" w:rsidP="002F3639">
            <w:pPr>
              <w:rPr>
                <w:rFonts w:ascii="Calibri" w:hAnsi="Calibri" w:cs="Arial"/>
                <w:lang w:val="en-IE"/>
              </w:rPr>
            </w:pPr>
            <w:r>
              <w:rPr>
                <w:rFonts w:ascii="Calibri" w:hAnsi="Calibri" w:cs="Arial"/>
                <w:lang w:val="en-IE"/>
              </w:rPr>
              <w:t>If this Modification is not implemented,</w:t>
            </w:r>
            <w:r w:rsidR="0014583E">
              <w:rPr>
                <w:rFonts w:ascii="Calibri" w:hAnsi="Calibri" w:cs="Arial"/>
                <w:lang w:val="en-IE"/>
              </w:rPr>
              <w:t xml:space="preserve"> </w:t>
            </w:r>
            <w:r w:rsidR="002F3639">
              <w:rPr>
                <w:rFonts w:ascii="Calibri" w:hAnsi="Calibri" w:cs="Arial"/>
                <w:lang w:val="en-IE"/>
              </w:rPr>
              <w:t>and were such considerable volume of resettlement is required, it would not be feasible for the MO to c</w:t>
            </w:r>
            <w:r w:rsidR="00801C44">
              <w:rPr>
                <w:rFonts w:ascii="Calibri" w:hAnsi="Calibri" w:cs="Arial"/>
                <w:lang w:val="en-IE"/>
              </w:rPr>
              <w:t>omplete within the required 20 Working D</w:t>
            </w:r>
            <w:r w:rsidR="002F3639">
              <w:rPr>
                <w:rFonts w:ascii="Calibri" w:hAnsi="Calibri" w:cs="Arial"/>
                <w:lang w:val="en-IE"/>
              </w:rPr>
              <w:t>ays without being in breach of the Agreed Procedure 13 as it currently stands.</w:t>
            </w:r>
          </w:p>
        </w:tc>
      </w:tr>
      <w:tr w:rsidR="003A5B64" w:rsidRPr="004C53E7" w:rsidTr="00EC6D2D">
        <w:trPr>
          <w:trHeight w:val="507"/>
        </w:trPr>
        <w:tc>
          <w:tcPr>
            <w:tcW w:w="4621" w:type="dxa"/>
            <w:shd w:val="clear" w:color="auto" w:fill="C6D9F1"/>
            <w:vAlign w:val="center"/>
          </w:tcPr>
          <w:p w:rsidR="003A5B64" w:rsidRPr="004C53E7" w:rsidRDefault="003A5B64" w:rsidP="00C0100B">
            <w:pPr>
              <w:jc w:val="center"/>
              <w:rPr>
                <w:rFonts w:ascii="Calibri" w:hAnsi="Calibri" w:cs="Arial"/>
                <w:b/>
                <w:bCs/>
                <w:iCs/>
                <w:lang w:val="en-IE"/>
              </w:rPr>
            </w:pPr>
            <w:r w:rsidRPr="004C53E7">
              <w:rPr>
                <w:rFonts w:ascii="Calibri" w:hAnsi="Calibri" w:cs="Arial"/>
                <w:b/>
                <w:bCs/>
                <w:iCs/>
                <w:lang w:val="en-IE"/>
              </w:rPr>
              <w:t>Working Group</w:t>
            </w:r>
          </w:p>
          <w:p w:rsidR="003A5B64" w:rsidRPr="004C53E7" w:rsidRDefault="003A5B64" w:rsidP="00C0100B">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10938" w:type="dxa"/>
            <w:shd w:val="clear" w:color="auto" w:fill="C6D9F1"/>
            <w:vAlign w:val="center"/>
          </w:tcPr>
          <w:p w:rsidR="003A5B64" w:rsidRPr="004C53E7" w:rsidRDefault="003A5B64" w:rsidP="00C0100B">
            <w:pPr>
              <w:jc w:val="center"/>
              <w:rPr>
                <w:rFonts w:ascii="Calibri" w:hAnsi="Calibri" w:cs="Arial"/>
                <w:b/>
                <w:bCs/>
                <w:iCs/>
                <w:lang w:val="en-IE"/>
              </w:rPr>
            </w:pPr>
            <w:r w:rsidRPr="004C53E7">
              <w:rPr>
                <w:rFonts w:ascii="Calibri" w:hAnsi="Calibri" w:cs="Arial"/>
                <w:b/>
                <w:bCs/>
                <w:iCs/>
                <w:lang w:val="en-IE"/>
              </w:rPr>
              <w:t>Impacts</w:t>
            </w:r>
          </w:p>
          <w:p w:rsidR="003A5B64" w:rsidRPr="004C53E7" w:rsidRDefault="003A5B64" w:rsidP="00C0100B">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3A5B64" w:rsidRPr="004C53E7" w:rsidRDefault="003A5B64" w:rsidP="00C0100B">
            <w:pPr>
              <w:jc w:val="center"/>
              <w:rPr>
                <w:rFonts w:ascii="Calibri" w:hAnsi="Calibri" w:cs="Arial"/>
                <w:b/>
                <w:bCs/>
                <w:iCs/>
                <w:lang w:val="en-IE"/>
              </w:rPr>
            </w:pPr>
          </w:p>
        </w:tc>
      </w:tr>
      <w:tr w:rsidR="003A5B64" w:rsidRPr="004C53E7" w:rsidDel="00404964" w:rsidTr="00EC6D2D">
        <w:trPr>
          <w:trHeight w:val="507"/>
        </w:trPr>
        <w:tc>
          <w:tcPr>
            <w:tcW w:w="4621" w:type="dxa"/>
            <w:vAlign w:val="center"/>
          </w:tcPr>
          <w:p w:rsidR="003A5B64" w:rsidRPr="004C53E7" w:rsidDel="00404964" w:rsidRDefault="0054078E" w:rsidP="00693AA7">
            <w:pPr>
              <w:spacing w:line="480" w:lineRule="auto"/>
              <w:rPr>
                <w:rFonts w:ascii="Calibri" w:hAnsi="Calibri" w:cs="Arial"/>
                <w:lang w:val="en-IE"/>
              </w:rPr>
            </w:pPr>
            <w:r>
              <w:rPr>
                <w:rFonts w:ascii="Calibri" w:hAnsi="Calibri" w:cs="Arial"/>
                <w:lang w:val="en-IE"/>
              </w:rPr>
              <w:t>Not required</w:t>
            </w:r>
          </w:p>
        </w:tc>
        <w:tc>
          <w:tcPr>
            <w:tcW w:w="10938" w:type="dxa"/>
            <w:vAlign w:val="center"/>
          </w:tcPr>
          <w:p w:rsidR="003A5B64" w:rsidRPr="004C53E7" w:rsidDel="00404964" w:rsidRDefault="0054078E" w:rsidP="00801C44">
            <w:pPr>
              <w:spacing w:line="480" w:lineRule="auto"/>
              <w:rPr>
                <w:rFonts w:ascii="Calibri" w:hAnsi="Calibri" w:cs="Arial"/>
                <w:lang w:val="en-IE"/>
              </w:rPr>
            </w:pPr>
            <w:r>
              <w:rPr>
                <w:rFonts w:ascii="Calibri" w:hAnsi="Calibri" w:cs="Arial"/>
                <w:lang w:val="en-IE"/>
              </w:rPr>
              <w:t xml:space="preserve">No </w:t>
            </w:r>
            <w:r w:rsidR="00801C44">
              <w:rPr>
                <w:rFonts w:ascii="Calibri" w:hAnsi="Calibri" w:cs="Arial"/>
                <w:lang w:val="en-IE"/>
              </w:rPr>
              <w:t>system</w:t>
            </w:r>
            <w:r>
              <w:rPr>
                <w:rFonts w:ascii="Calibri" w:hAnsi="Calibri" w:cs="Arial"/>
                <w:lang w:val="en-IE"/>
              </w:rPr>
              <w:t xml:space="preserve"> impacts</w:t>
            </w:r>
            <w:r w:rsidR="00801C44">
              <w:rPr>
                <w:rFonts w:ascii="Calibri" w:hAnsi="Calibri" w:cs="Arial"/>
                <w:lang w:val="en-IE"/>
              </w:rPr>
              <w:t xml:space="preserve">, process change. </w:t>
            </w:r>
          </w:p>
        </w:tc>
      </w:tr>
      <w:tr w:rsidR="003A5B64" w:rsidRPr="004C53E7" w:rsidTr="00EC6D2D">
        <w:tc>
          <w:tcPr>
            <w:tcW w:w="15559" w:type="dxa"/>
            <w:gridSpan w:val="2"/>
            <w:vAlign w:val="center"/>
          </w:tcPr>
          <w:p w:rsidR="003A5B64" w:rsidRPr="004C53E7" w:rsidRDefault="003A5B64" w:rsidP="00C0100B">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9"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6D2D">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2DD5403"/>
    <w:multiLevelType w:val="hybridMultilevel"/>
    <w:tmpl w:val="A2680F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72B038D"/>
    <w:multiLevelType w:val="multilevel"/>
    <w:tmpl w:val="AF38AA4C"/>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26FC3E41"/>
    <w:multiLevelType w:val="hybridMultilevel"/>
    <w:tmpl w:val="0F84B5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37"/>
        </w:tabs>
        <w:ind w:left="1437" w:hanging="360"/>
      </w:pPr>
      <w:rPr>
        <w:rFonts w:ascii="Courier New" w:hAnsi="Courier New" w:cs="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cs="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cs="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4">
    <w:nsid w:val="2A8C6BEA"/>
    <w:multiLevelType w:val="multilevel"/>
    <w:tmpl w:val="45820818"/>
    <w:lvl w:ilvl="0">
      <w:start w:val="1"/>
      <w:numFmt w:val="decimal"/>
      <w:isLgl/>
      <w:lvlText w:val="%1."/>
      <w:lvlJc w:val="center"/>
      <w:pPr>
        <w:tabs>
          <w:tab w:val="num" w:pos="360"/>
        </w:tabs>
        <w:ind w:left="81" w:hanging="81"/>
      </w:pPr>
      <w:rPr>
        <w:rFonts w:hint="default"/>
        <w:b/>
        <w:i w:val="0"/>
        <w:caps/>
        <w:sz w:val="28"/>
      </w:rPr>
    </w:lvl>
    <w:lvl w:ilvl="1">
      <w:start w:val="1"/>
      <w:numFmt w:val="decimal"/>
      <w:pStyle w:val="CERBODYChar"/>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5">
    <w:nsid w:val="2E9B2DEB"/>
    <w:multiLevelType w:val="multilevel"/>
    <w:tmpl w:val="754C6174"/>
    <w:lvl w:ilvl="0">
      <w:start w:val="6"/>
      <w:numFmt w:val="decimal"/>
      <w:lvlText w:val="%1"/>
      <w:lvlJc w:val="left"/>
      <w:pPr>
        <w:ind w:left="420" w:hanging="420"/>
      </w:pPr>
      <w:rPr>
        <w:rFonts w:hint="default"/>
      </w:rPr>
    </w:lvl>
    <w:lvl w:ilvl="1">
      <w:start w:val="47"/>
      <w:numFmt w:val="decimal"/>
      <w:lvlText w:val="%1.%2"/>
      <w:lvlJc w:val="left"/>
      <w:pPr>
        <w:ind w:left="1856" w:hanging="420"/>
      </w:pPr>
      <w:rPr>
        <w:rFonts w:hint="default"/>
      </w:rPr>
    </w:lvl>
    <w:lvl w:ilvl="2">
      <w:start w:val="1"/>
      <w:numFmt w:val="decimal"/>
      <w:lvlText w:val="%1.%2.%3"/>
      <w:lvlJc w:val="left"/>
      <w:pPr>
        <w:ind w:left="3592" w:hanging="720"/>
      </w:pPr>
      <w:rPr>
        <w:rFonts w:hint="default"/>
      </w:rPr>
    </w:lvl>
    <w:lvl w:ilvl="3">
      <w:start w:val="1"/>
      <w:numFmt w:val="decimal"/>
      <w:lvlText w:val="%1.%2.%3.%4"/>
      <w:lvlJc w:val="left"/>
      <w:pPr>
        <w:ind w:left="5028" w:hanging="72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260" w:hanging="108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492" w:hanging="1440"/>
      </w:pPr>
      <w:rPr>
        <w:rFonts w:hint="default"/>
      </w:rPr>
    </w:lvl>
    <w:lvl w:ilvl="8">
      <w:start w:val="1"/>
      <w:numFmt w:val="decimal"/>
      <w:lvlText w:val="%1.%2.%3.%4.%5.%6.%7.%8.%9"/>
      <w:lvlJc w:val="left"/>
      <w:pPr>
        <w:ind w:left="13288" w:hanging="1800"/>
      </w:pPr>
      <w:rPr>
        <w:rFonts w:hint="default"/>
      </w:rPr>
    </w:lvl>
  </w:abstractNum>
  <w:abstractNum w:abstractNumId="6">
    <w:nsid w:val="326204E4"/>
    <w:multiLevelType w:val="hybridMultilevel"/>
    <w:tmpl w:val="BF3AA6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3C41662"/>
    <w:multiLevelType w:val="hybridMultilevel"/>
    <w:tmpl w:val="A9A0FFEC"/>
    <w:lvl w:ilvl="0" w:tplc="A4A28218">
      <w:start w:val="1"/>
      <w:numFmt w:val="decimal"/>
      <w:pStyle w:val="CERNUMBERBULLET"/>
      <w:lvlText w:val="%1."/>
      <w:lvlJc w:val="left"/>
      <w:pPr>
        <w:tabs>
          <w:tab w:val="num" w:pos="850"/>
        </w:tabs>
        <w:ind w:left="1417" w:hanging="567"/>
      </w:pPr>
      <w:rPr>
        <w:rFonts w:hint="default"/>
      </w:rPr>
    </w:lvl>
    <w:lvl w:ilvl="1" w:tplc="3EFCC568">
      <w:start w:val="1"/>
      <w:numFmt w:val="lowerLetter"/>
      <w:lvlText w:val="%2."/>
      <w:lvlJc w:val="left"/>
      <w:pPr>
        <w:tabs>
          <w:tab w:val="num" w:pos="1971"/>
        </w:tabs>
        <w:ind w:left="1971" w:hanging="360"/>
      </w:pPr>
      <w:rPr>
        <w:rFonts w:hint="default"/>
      </w:rPr>
    </w:lvl>
    <w:lvl w:ilvl="2" w:tplc="0809000F">
      <w:start w:val="1"/>
      <w:numFmt w:val="decimal"/>
      <w:lvlText w:val="%3."/>
      <w:lvlJc w:val="left"/>
      <w:pPr>
        <w:tabs>
          <w:tab w:val="num" w:pos="2740"/>
        </w:tabs>
        <w:ind w:left="2740" w:hanging="360"/>
      </w:pPr>
      <w:rPr>
        <w:rFonts w:hint="default"/>
      </w:rPr>
    </w:lvl>
    <w:lvl w:ilvl="3" w:tplc="15A23498">
      <w:start w:val="1"/>
      <w:numFmt w:val="lowerLetter"/>
      <w:lvlText w:val="(%4)"/>
      <w:lvlJc w:val="left"/>
      <w:pPr>
        <w:tabs>
          <w:tab w:val="num" w:pos="3280"/>
        </w:tabs>
        <w:ind w:left="3280" w:hanging="360"/>
      </w:pPr>
      <w:rPr>
        <w:rFonts w:hint="default"/>
      </w:rPr>
    </w:lvl>
    <w:lvl w:ilvl="4" w:tplc="FFFFFFFF" w:tentative="1">
      <w:start w:val="1"/>
      <w:numFmt w:val="lowerLetter"/>
      <w:lvlText w:val="%5."/>
      <w:lvlJc w:val="left"/>
      <w:pPr>
        <w:tabs>
          <w:tab w:val="num" w:pos="4000"/>
        </w:tabs>
        <w:ind w:left="4000" w:hanging="360"/>
      </w:pPr>
    </w:lvl>
    <w:lvl w:ilvl="5" w:tplc="FFFFFFFF" w:tentative="1">
      <w:start w:val="1"/>
      <w:numFmt w:val="lowerRoman"/>
      <w:lvlText w:val="%6."/>
      <w:lvlJc w:val="right"/>
      <w:pPr>
        <w:tabs>
          <w:tab w:val="num" w:pos="4720"/>
        </w:tabs>
        <w:ind w:left="4720" w:hanging="180"/>
      </w:pPr>
    </w:lvl>
    <w:lvl w:ilvl="6" w:tplc="FFFFFFFF" w:tentative="1">
      <w:start w:val="1"/>
      <w:numFmt w:val="decimal"/>
      <w:lvlText w:val="%7."/>
      <w:lvlJc w:val="left"/>
      <w:pPr>
        <w:tabs>
          <w:tab w:val="num" w:pos="5440"/>
        </w:tabs>
        <w:ind w:left="5440" w:hanging="360"/>
      </w:pPr>
    </w:lvl>
    <w:lvl w:ilvl="7" w:tplc="FFFFFFFF" w:tentative="1">
      <w:start w:val="1"/>
      <w:numFmt w:val="lowerLetter"/>
      <w:lvlText w:val="%8."/>
      <w:lvlJc w:val="left"/>
      <w:pPr>
        <w:tabs>
          <w:tab w:val="num" w:pos="6160"/>
        </w:tabs>
        <w:ind w:left="6160" w:hanging="360"/>
      </w:pPr>
    </w:lvl>
    <w:lvl w:ilvl="8" w:tplc="FFFFFFFF" w:tentative="1">
      <w:start w:val="1"/>
      <w:numFmt w:val="lowerRoman"/>
      <w:lvlText w:val="%9."/>
      <w:lvlJc w:val="right"/>
      <w:pPr>
        <w:tabs>
          <w:tab w:val="num" w:pos="6880"/>
        </w:tabs>
        <w:ind w:left="6880" w:hanging="180"/>
      </w:pPr>
    </w:lvl>
  </w:abstractNum>
  <w:abstractNum w:abstractNumId="8">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2E0658A"/>
    <w:multiLevelType w:val="hybridMultilevel"/>
    <w:tmpl w:val="F3CA4CA8"/>
    <w:name w:val="NALT"/>
    <w:lvl w:ilvl="0" w:tplc="FFFFFFFF">
      <w:start w:val="1"/>
      <w:numFmt w:val="lowerLetter"/>
      <w:pStyle w:val="CERBULLET2"/>
      <w:lvlText w:val="%1."/>
      <w:lvlJc w:val="left"/>
      <w:pPr>
        <w:tabs>
          <w:tab w:val="num" w:pos="1985"/>
        </w:tabs>
        <w:ind w:left="1985" w:hanging="567"/>
      </w:pPr>
      <w:rPr>
        <w:rFonts w:ascii="Arial" w:hAnsi="Arial" w:hint="default"/>
        <w:b w:val="0"/>
        <w:i w:val="0"/>
        <w:sz w:val="22"/>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6074B918">
      <w:start w:val="1"/>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6A52213E"/>
    <w:multiLevelType w:val="hybridMultilevel"/>
    <w:tmpl w:val="E3060C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7865069C"/>
    <w:multiLevelType w:val="multilevel"/>
    <w:tmpl w:val="05781848"/>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190" w:hanging="585"/>
      </w:pPr>
      <w:rPr>
        <w:rFonts w:cs="Arial" w:hint="default"/>
      </w:rPr>
    </w:lvl>
    <w:lvl w:ilvl="2">
      <w:start w:val="4"/>
      <w:numFmt w:val="decimal"/>
      <w:isLgl/>
      <w:lvlText w:val="%1.%2.%3"/>
      <w:lvlJc w:val="left"/>
      <w:pPr>
        <w:ind w:left="1570" w:hanging="720"/>
      </w:pPr>
      <w:rPr>
        <w:rFonts w:cs="Arial" w:hint="default"/>
      </w:rPr>
    </w:lvl>
    <w:lvl w:ilvl="3">
      <w:start w:val="1"/>
      <w:numFmt w:val="decimal"/>
      <w:isLgl/>
      <w:lvlText w:val="%1.%2.%3.%4"/>
      <w:lvlJc w:val="left"/>
      <w:pPr>
        <w:ind w:left="1815" w:hanging="720"/>
      </w:pPr>
      <w:rPr>
        <w:rFonts w:cs="Arial" w:hint="default"/>
      </w:rPr>
    </w:lvl>
    <w:lvl w:ilvl="4">
      <w:start w:val="1"/>
      <w:numFmt w:val="decimal"/>
      <w:isLgl/>
      <w:lvlText w:val="%1.%2.%3.%4.%5"/>
      <w:lvlJc w:val="left"/>
      <w:pPr>
        <w:ind w:left="2060" w:hanging="720"/>
      </w:pPr>
      <w:rPr>
        <w:rFonts w:cs="Arial" w:hint="default"/>
      </w:rPr>
    </w:lvl>
    <w:lvl w:ilvl="5">
      <w:start w:val="1"/>
      <w:numFmt w:val="decimal"/>
      <w:isLgl/>
      <w:lvlText w:val="%1.%2.%3.%4.%5.%6"/>
      <w:lvlJc w:val="left"/>
      <w:pPr>
        <w:ind w:left="2665" w:hanging="1080"/>
      </w:pPr>
      <w:rPr>
        <w:rFonts w:cs="Arial" w:hint="default"/>
      </w:rPr>
    </w:lvl>
    <w:lvl w:ilvl="6">
      <w:start w:val="1"/>
      <w:numFmt w:val="decimal"/>
      <w:isLgl/>
      <w:lvlText w:val="%1.%2.%3.%4.%5.%6.%7"/>
      <w:lvlJc w:val="left"/>
      <w:pPr>
        <w:ind w:left="2910" w:hanging="1080"/>
      </w:pPr>
      <w:rPr>
        <w:rFonts w:cs="Arial" w:hint="default"/>
      </w:rPr>
    </w:lvl>
    <w:lvl w:ilvl="7">
      <w:start w:val="1"/>
      <w:numFmt w:val="decimal"/>
      <w:isLgl/>
      <w:lvlText w:val="%1.%2.%3.%4.%5.%6.%7.%8"/>
      <w:lvlJc w:val="left"/>
      <w:pPr>
        <w:ind w:left="3515" w:hanging="1440"/>
      </w:pPr>
      <w:rPr>
        <w:rFonts w:cs="Arial" w:hint="default"/>
      </w:rPr>
    </w:lvl>
    <w:lvl w:ilvl="8">
      <w:start w:val="1"/>
      <w:numFmt w:val="decimal"/>
      <w:isLgl/>
      <w:lvlText w:val="%1.%2.%3.%4.%5.%6.%7.%8.%9"/>
      <w:lvlJc w:val="left"/>
      <w:pPr>
        <w:ind w:left="3760" w:hanging="1440"/>
      </w:pPr>
      <w:rPr>
        <w:rFonts w:cs="Arial"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2"/>
  </w:num>
  <w:num w:numId="6">
    <w:abstractNumId w:val="1"/>
  </w:num>
  <w:num w:numId="7">
    <w:abstractNumId w:val="10"/>
  </w:num>
  <w:num w:numId="8">
    <w:abstractNumId w:val="6"/>
  </w:num>
  <w:num w:numId="9">
    <w:abstractNumId w:val="3"/>
  </w:num>
  <w:num w:numId="10">
    <w:abstractNumId w:val="9"/>
  </w:num>
  <w:num w:numId="11">
    <w:abstractNumId w:val="4"/>
  </w:num>
  <w:num w:numId="12">
    <w:abstractNumId w:val="9"/>
    <w:lvlOverride w:ilvl="0">
      <w:startOverride w:val="1"/>
    </w:lvlOverride>
  </w:num>
  <w:num w:numId="13">
    <w:abstractNumId w:val="7"/>
    <w:lvlOverride w:ilvl="0">
      <w:startOverride w:val="1"/>
    </w:lvlOverride>
  </w:num>
  <w:num w:numId="14">
    <w:abstractNumId w:val="7"/>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00"/>
  <w:displayHorizontalDrawingGridEvery w:val="2"/>
  <w:characterSpacingControl w:val="doNotCompress"/>
  <w:compat/>
  <w:rsids>
    <w:rsidRoot w:val="004C53E7"/>
    <w:rsid w:val="00025FCD"/>
    <w:rsid w:val="00070968"/>
    <w:rsid w:val="000A0A2E"/>
    <w:rsid w:val="0012042B"/>
    <w:rsid w:val="00120845"/>
    <w:rsid w:val="0014583E"/>
    <w:rsid w:val="001C455E"/>
    <w:rsid w:val="002012B7"/>
    <w:rsid w:val="00204C5E"/>
    <w:rsid w:val="00277744"/>
    <w:rsid w:val="00296312"/>
    <w:rsid w:val="002B52EC"/>
    <w:rsid w:val="002D0183"/>
    <w:rsid w:val="002F3639"/>
    <w:rsid w:val="003A5B64"/>
    <w:rsid w:val="004A38DC"/>
    <w:rsid w:val="004C2F14"/>
    <w:rsid w:val="004C53E7"/>
    <w:rsid w:val="0054078E"/>
    <w:rsid w:val="005539A6"/>
    <w:rsid w:val="00586084"/>
    <w:rsid w:val="005B4354"/>
    <w:rsid w:val="005D345C"/>
    <w:rsid w:val="005D35E5"/>
    <w:rsid w:val="005F6BED"/>
    <w:rsid w:val="0062061C"/>
    <w:rsid w:val="0063249B"/>
    <w:rsid w:val="0067593A"/>
    <w:rsid w:val="00690E9A"/>
    <w:rsid w:val="00693AA7"/>
    <w:rsid w:val="006A45E1"/>
    <w:rsid w:val="006E02C1"/>
    <w:rsid w:val="00716E3E"/>
    <w:rsid w:val="007D3DEE"/>
    <w:rsid w:val="00801C44"/>
    <w:rsid w:val="0081044D"/>
    <w:rsid w:val="008300B7"/>
    <w:rsid w:val="00852818"/>
    <w:rsid w:val="008921AD"/>
    <w:rsid w:val="008F0F84"/>
    <w:rsid w:val="008F4A8D"/>
    <w:rsid w:val="009857ED"/>
    <w:rsid w:val="009928CE"/>
    <w:rsid w:val="009D2471"/>
    <w:rsid w:val="00A91D74"/>
    <w:rsid w:val="00AA031C"/>
    <w:rsid w:val="00AA5B67"/>
    <w:rsid w:val="00B50FF1"/>
    <w:rsid w:val="00C0100B"/>
    <w:rsid w:val="00C6689F"/>
    <w:rsid w:val="00C905AD"/>
    <w:rsid w:val="00CB517B"/>
    <w:rsid w:val="00CC4C3F"/>
    <w:rsid w:val="00CE5A8C"/>
    <w:rsid w:val="00CF1EC5"/>
    <w:rsid w:val="00CF47F7"/>
    <w:rsid w:val="00D13034"/>
    <w:rsid w:val="00D1310C"/>
    <w:rsid w:val="00D47570"/>
    <w:rsid w:val="00D64891"/>
    <w:rsid w:val="00DD50B4"/>
    <w:rsid w:val="00DD6C38"/>
    <w:rsid w:val="00DF5953"/>
    <w:rsid w:val="00E17767"/>
    <w:rsid w:val="00EC45AF"/>
    <w:rsid w:val="00EC6D2D"/>
    <w:rsid w:val="00ED100A"/>
    <w:rsid w:val="00F135B0"/>
    <w:rsid w:val="00F70DCB"/>
    <w:rsid w:val="00FC5FCD"/>
    <w:rsid w:val="00FD79A8"/>
    <w:rsid w:val="00FD7F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APNUMHEAD1">
    <w:name w:val="AP NUM HEAD 1"/>
    <w:rsid w:val="00EC6D2D"/>
    <w:pPr>
      <w:keepNext/>
      <w:pageBreakBefore/>
      <w:numPr>
        <w:numId w:val="3"/>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EC6D2D"/>
    <w:pPr>
      <w:numPr>
        <w:ilvl w:val="1"/>
        <w:numId w:val="3"/>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EC6D2D"/>
    <w:pPr>
      <w:keepNext/>
      <w:numPr>
        <w:ilvl w:val="2"/>
        <w:numId w:val="3"/>
      </w:numPr>
      <w:spacing w:after="0" w:line="240" w:lineRule="auto"/>
    </w:pPr>
    <w:rPr>
      <w:rFonts w:ascii="Arial" w:eastAsia="Times New Roman" w:hAnsi="Arial" w:cs="Times New Roman"/>
      <w:b/>
      <w:color w:val="000000"/>
      <w:sz w:val="24"/>
      <w:szCs w:val="20"/>
      <w:lang w:val="en-GB"/>
    </w:rPr>
  </w:style>
  <w:style w:type="paragraph" w:customStyle="1" w:styleId="ProcedureBody1">
    <w:name w:val="Procedure Body 1"/>
    <w:basedOn w:val="Body1"/>
    <w:rsid w:val="00EC6D2D"/>
    <w:rPr>
      <w:sz w:val="20"/>
      <w:szCs w:val="20"/>
    </w:rPr>
  </w:style>
  <w:style w:type="paragraph" w:customStyle="1" w:styleId="CERBODYChar">
    <w:name w:val="CER BODY Char"/>
    <w:link w:val="CERBODYCharChar"/>
    <w:rsid w:val="00CB517B"/>
    <w:pPr>
      <w:numPr>
        <w:ilvl w:val="1"/>
        <w:numId w:val="11"/>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rsid w:val="00CB517B"/>
    <w:rPr>
      <w:rFonts w:ascii="Arial" w:eastAsia="Times New Roman" w:hAnsi="Arial" w:cs="Times New Roman"/>
      <w:lang w:val="en-GB"/>
    </w:rPr>
  </w:style>
  <w:style w:type="paragraph" w:customStyle="1" w:styleId="CERHEADING3">
    <w:name w:val="CER HEADING 3"/>
    <w:next w:val="CERBODYChar"/>
    <w:rsid w:val="00CB517B"/>
    <w:pPr>
      <w:keepNext/>
      <w:spacing w:before="240" w:after="120" w:line="240" w:lineRule="auto"/>
      <w:ind w:left="851"/>
    </w:pPr>
    <w:rPr>
      <w:rFonts w:ascii="Arial" w:eastAsia="Times New Roman" w:hAnsi="Arial" w:cs="Times New Roman"/>
      <w:b/>
      <w:iCs/>
      <w:color w:val="000000"/>
      <w:lang w:val="en-GB"/>
    </w:rPr>
  </w:style>
  <w:style w:type="paragraph" w:customStyle="1" w:styleId="CERBULLET2">
    <w:name w:val="CER BULLET 2"/>
    <w:link w:val="CERBULLET2Char"/>
    <w:rsid w:val="00CB517B"/>
    <w:pPr>
      <w:numPr>
        <w:numId w:val="10"/>
      </w:numPr>
      <w:spacing w:before="120" w:after="120" w:line="240" w:lineRule="auto"/>
      <w:jc w:val="both"/>
    </w:pPr>
    <w:rPr>
      <w:rFonts w:ascii="Arial" w:eastAsia="Times New Roman" w:hAnsi="Arial" w:cs="Times New Roman"/>
      <w:iCs/>
      <w:szCs w:val="20"/>
      <w:lang w:val="en-GB"/>
    </w:rPr>
  </w:style>
  <w:style w:type="character" w:customStyle="1" w:styleId="CERBULLET2Char">
    <w:name w:val="CER BULLET 2 Char"/>
    <w:basedOn w:val="DefaultParagraphFont"/>
    <w:link w:val="CERBULLET2"/>
    <w:rsid w:val="00CB517B"/>
    <w:rPr>
      <w:rFonts w:ascii="Arial" w:eastAsia="Times New Roman" w:hAnsi="Arial" w:cs="Times New Roman"/>
      <w:iCs/>
      <w:szCs w:val="20"/>
      <w:lang w:val="en-GB"/>
    </w:rPr>
  </w:style>
  <w:style w:type="paragraph" w:customStyle="1" w:styleId="CERNUMBERBULLET">
    <w:name w:val="CER NUMBER BULLET"/>
    <w:link w:val="CERNUMBERBULLETChar1"/>
    <w:rsid w:val="00CB517B"/>
    <w:pPr>
      <w:numPr>
        <w:numId w:val="1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CB517B"/>
    <w:rPr>
      <w:rFonts w:ascii="Arial" w:eastAsia="Times New Roman" w:hAnsi="Arial" w:cs="Times New Roman"/>
      <w:color w:val="000000"/>
      <w:szCs w:val="24"/>
      <w:lang w:val="en-GB"/>
    </w:rPr>
  </w:style>
  <w:style w:type="paragraph" w:styleId="BalloonText">
    <w:name w:val="Balloon Text"/>
    <w:basedOn w:val="Normal"/>
    <w:link w:val="BalloonTextChar"/>
    <w:uiPriority w:val="99"/>
    <w:semiHidden/>
    <w:unhideWhenUsed/>
    <w:rsid w:val="00CB517B"/>
    <w:rPr>
      <w:rFonts w:ascii="Tahoma" w:hAnsi="Tahoma" w:cs="Tahoma"/>
      <w:sz w:val="16"/>
      <w:szCs w:val="16"/>
    </w:rPr>
  </w:style>
  <w:style w:type="character" w:customStyle="1" w:styleId="BalloonTextChar">
    <w:name w:val="Balloon Text Char"/>
    <w:basedOn w:val="DefaultParagraphFont"/>
    <w:link w:val="BalloonText"/>
    <w:uiPriority w:val="99"/>
    <w:semiHidden/>
    <w:rsid w:val="00CB517B"/>
    <w:rPr>
      <w:rFonts w:ascii="Tahoma" w:eastAsia="Times New Roman" w:hAnsi="Tahoma" w:cs="Tahoma"/>
      <w:sz w:val="16"/>
      <w:szCs w:val="16"/>
      <w:lang w:val="en-AU" w:eastAsia="en-GB"/>
    </w:rPr>
  </w:style>
  <w:style w:type="character" w:styleId="CommentReference">
    <w:name w:val="annotation reference"/>
    <w:basedOn w:val="DefaultParagraphFont"/>
    <w:uiPriority w:val="99"/>
    <w:semiHidden/>
    <w:unhideWhenUsed/>
    <w:rsid w:val="00CB517B"/>
    <w:rPr>
      <w:sz w:val="16"/>
      <w:szCs w:val="16"/>
    </w:rPr>
  </w:style>
  <w:style w:type="paragraph" w:styleId="CommentText">
    <w:name w:val="annotation text"/>
    <w:basedOn w:val="Normal"/>
    <w:link w:val="CommentTextChar"/>
    <w:uiPriority w:val="99"/>
    <w:semiHidden/>
    <w:unhideWhenUsed/>
    <w:rsid w:val="00CB517B"/>
  </w:style>
  <w:style w:type="character" w:customStyle="1" w:styleId="CommentTextChar">
    <w:name w:val="Comment Text Char"/>
    <w:basedOn w:val="DefaultParagraphFont"/>
    <w:link w:val="CommentText"/>
    <w:uiPriority w:val="99"/>
    <w:semiHidden/>
    <w:rsid w:val="00CB517B"/>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CB517B"/>
    <w:rPr>
      <w:b/>
      <w:bCs/>
    </w:rPr>
  </w:style>
  <w:style w:type="character" w:customStyle="1" w:styleId="CommentSubjectChar">
    <w:name w:val="Comment Subject Char"/>
    <w:basedOn w:val="CommentTextChar"/>
    <w:link w:val="CommentSubject"/>
    <w:uiPriority w:val="99"/>
    <w:semiHidden/>
    <w:rsid w:val="00CB517B"/>
    <w:rPr>
      <w:rFonts w:ascii="Times New Roman" w:eastAsia="Times New Roman" w:hAnsi="Times New Roman" w:cs="Times New Roman"/>
      <w:b/>
      <w:bCs/>
      <w:sz w:val="20"/>
      <w:szCs w:val="20"/>
      <w:lang w:val="en-AU" w:eastAsia="en-GB"/>
    </w:rPr>
  </w:style>
  <w:style w:type="paragraph" w:styleId="ListParagraph">
    <w:name w:val="List Paragraph"/>
    <w:basedOn w:val="Normal"/>
    <w:uiPriority w:val="34"/>
    <w:qFormat/>
    <w:rsid w:val="00CB51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doyle@sem-o.com" TargetMode="Externa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1440</MMTID>
    <ModID xmlns="bd8dd43f-48f8-46ce-9b8d-78f402b7750b">667</ModID>
  </documentManagement>
</p:properties>
</file>

<file path=customXml/itemProps1.xml><?xml version="1.0" encoding="utf-8"?>
<ds:datastoreItem xmlns:ds="http://schemas.openxmlformats.org/officeDocument/2006/customXml" ds:itemID="{79C311F5-11FC-4345-9D62-C89270369C22}"/>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docProps/app.xml><?xml version="1.0" encoding="utf-8"?>
<Properties xmlns="http://schemas.openxmlformats.org/officeDocument/2006/extended-properties" xmlns:vt="http://schemas.openxmlformats.org/officeDocument/2006/docPropsVTypes">
  <Template>Normal</Template>
  <TotalTime>7</TotalTime>
  <Pages>9</Pages>
  <Words>2935</Words>
  <Characters>16735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19631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dc:title>
  <dc:creator>aodonnell</dc:creator>
  <cp:lastModifiedBy>sking</cp:lastModifiedBy>
  <cp:revision>5</cp:revision>
  <cp:lastPrinted>2012-09-10T09:46:00Z</cp:lastPrinted>
  <dcterms:created xsi:type="dcterms:W3CDTF">2012-09-12T11:18:00Z</dcterms:created>
  <dcterms:modified xsi:type="dcterms:W3CDTF">2012-09-12T13:43:00Z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43500</vt:r8>
  </property>
  <property fmtid="{D5CDD505-2E9C-101B-9397-08002B2CF9AE}" pid="4" name="TemplateUrl">
    <vt:lpwstr/>
  </property>
  <property fmtid="{D5CDD505-2E9C-101B-9397-08002B2CF9AE}" pid="5" name="_SourceUrl">
    <vt:lpwstr/>
  </property>
  <property fmtid="{D5CDD505-2E9C-101B-9397-08002B2CF9AE}" pid="6" name="xd_Signature">
    <vt:bool>false</vt:bool>
  </property>
  <property fmtid="{D5CDD505-2E9C-101B-9397-08002B2CF9AE}" pid="7" name="xd_ProgID">
    <vt:lpwstr/>
  </property>
  <property fmtid="{D5CDD505-2E9C-101B-9397-08002B2CF9AE}" pid="9" name="Priority">
    <vt:lpwstr>Medium</vt:lpwstr>
  </property>
  <property fmtid="{D5CDD505-2E9C-101B-9397-08002B2CF9AE}" pid="10" name="Design Ref">
    <vt:lpwstr>IntMod0330</vt:lpwstr>
  </property>
  <property fmtid="{D5CDD505-2E9C-101B-9397-08002B2CF9AE}" pid="11" name="Area">
    <vt:lpwstr>Financial &amp; Settlement</vt:lpwstr>
  </property>
  <property fmtid="{D5CDD505-2E9C-101B-9397-08002B2CF9AE}" pid="12" name="Proposer">
    <vt:lpwstr>SEMO</vt:lpwstr>
  </property>
  <property fmtid="{D5CDD505-2E9C-101B-9397-08002B2CF9AE}" pid="15" name="Status">
    <vt:lpwstr>In progress</vt:lpwstr>
  </property>
  <property fmtid="{D5CDD505-2E9C-101B-9397-08002B2CF9AE}" pid="17" name="Meeting">
    <vt:lpwstr>44</vt:lpwstr>
  </property>
  <property fmtid="{D5CDD505-2E9C-101B-9397-08002B2CF9AE}" pid="20" name="Year of Modification Proposal">
    <vt:lpwstr>2012</vt:lpwstr>
  </property>
  <property fmtid="{D5CDD505-2E9C-101B-9397-08002B2CF9AE}" pid="21" name="Document Type">
    <vt:lpwstr>Modification Proposal</vt:lpwstr>
  </property>
  <property fmtid="{D5CDD505-2E9C-101B-9397-08002B2CF9AE}" pid="22" name="Copy to Website">
    <vt:lpwstr>true</vt:lpwstr>
  </property>
  <property fmtid="{D5CDD505-2E9C-101B-9397-08002B2CF9AE}" pid="23" name="Mod ID">
    <vt:lpwstr>1005</vt:lpwstr>
  </property>
  <property fmtid="{D5CDD505-2E9C-101B-9397-08002B2CF9AE}" pid="24" name="_CopySource">
    <vt:lpwstr>Mod_20_12 Timelines AP13.docx</vt:lpwstr>
  </property>
</Properties>
</file>