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7E5" w:rsidRDefault="00B947E5"/>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B947E5" w:rsidRPr="004C53E7">
        <w:tc>
          <w:tcPr>
            <w:tcW w:w="9243" w:type="dxa"/>
            <w:gridSpan w:val="6"/>
            <w:shd w:val="clear" w:color="auto" w:fill="548DD4"/>
            <w:vAlign w:val="center"/>
          </w:tcPr>
          <w:p w:rsidR="00B947E5" w:rsidRPr="004C53E7" w:rsidRDefault="00B947E5" w:rsidP="00FC15EC">
            <w:pPr>
              <w:jc w:val="center"/>
              <w:rPr>
                <w:rFonts w:ascii="Calibri" w:hAnsi="Calibri" w:cs="Calibri"/>
                <w:lang w:val="en-IE"/>
              </w:rPr>
            </w:pPr>
          </w:p>
          <w:p w:rsidR="00B947E5" w:rsidRPr="004C53E7" w:rsidRDefault="00B947E5" w:rsidP="00FC15EC">
            <w:pPr>
              <w:jc w:val="center"/>
              <w:rPr>
                <w:rFonts w:ascii="Calibri" w:hAnsi="Calibri" w:cs="Calibri"/>
                <w:lang w:val="en-IE"/>
              </w:rPr>
            </w:pPr>
            <w:r w:rsidRPr="004C53E7">
              <w:rPr>
                <w:rFonts w:ascii="Calibri" w:hAnsi="Calibri" w:cs="Calibri"/>
                <w:b/>
                <w:bCs/>
                <w:lang w:val="en-IE"/>
              </w:rPr>
              <w:t>MODIFICATION PROPOSAL FORM</w:t>
            </w:r>
          </w:p>
          <w:p w:rsidR="00B947E5" w:rsidRPr="004C53E7" w:rsidRDefault="00B947E5" w:rsidP="00FC15EC">
            <w:pPr>
              <w:jc w:val="center"/>
              <w:rPr>
                <w:rFonts w:ascii="Calibri" w:hAnsi="Calibri" w:cs="Calibri"/>
                <w:lang w:val="en-IE"/>
              </w:rPr>
            </w:pPr>
          </w:p>
        </w:tc>
      </w:tr>
      <w:tr w:rsidR="00B947E5" w:rsidRPr="004C53E7">
        <w:tc>
          <w:tcPr>
            <w:tcW w:w="2088" w:type="dxa"/>
            <w:vAlign w:val="center"/>
          </w:tcPr>
          <w:p w:rsidR="00B947E5" w:rsidRPr="004C53E7" w:rsidRDefault="00B947E5" w:rsidP="00FC15EC">
            <w:pPr>
              <w:jc w:val="center"/>
              <w:rPr>
                <w:rFonts w:ascii="Arial" w:hAnsi="Arial" w:cs="Arial"/>
                <w:b/>
                <w:bCs/>
                <w:sz w:val="18"/>
                <w:szCs w:val="18"/>
                <w:lang w:val="en-IE"/>
              </w:rPr>
            </w:pPr>
            <w:r w:rsidRPr="004C53E7">
              <w:rPr>
                <w:rFonts w:ascii="Arial" w:hAnsi="Arial" w:cs="Arial"/>
                <w:b/>
                <w:bCs/>
                <w:sz w:val="18"/>
                <w:szCs w:val="18"/>
                <w:lang w:val="en-IE"/>
              </w:rPr>
              <w:t>Proposer</w:t>
            </w:r>
          </w:p>
          <w:p w:rsidR="00B947E5" w:rsidRPr="004C53E7" w:rsidRDefault="00B947E5" w:rsidP="00FC15EC">
            <w:pPr>
              <w:jc w:val="center"/>
              <w:rPr>
                <w:rFonts w:ascii="Arial" w:hAnsi="Arial" w:cs="Arial"/>
                <w:sz w:val="18"/>
                <w:szCs w:val="18"/>
                <w:lang w:val="en-IE"/>
              </w:rPr>
            </w:pPr>
            <w:r w:rsidRPr="004C53E7">
              <w:rPr>
                <w:rFonts w:ascii="Calibri" w:hAnsi="Calibri" w:cs="Calibri"/>
                <w:i/>
                <w:iCs/>
                <w:lang w:val="en-IE"/>
              </w:rPr>
              <w:t>(Company)</w:t>
            </w:r>
          </w:p>
        </w:tc>
        <w:tc>
          <w:tcPr>
            <w:tcW w:w="2533" w:type="dxa"/>
            <w:gridSpan w:val="2"/>
            <w:vAlign w:val="center"/>
          </w:tcPr>
          <w:p w:rsidR="00B947E5" w:rsidRPr="004C53E7" w:rsidRDefault="00B947E5" w:rsidP="00FC15EC">
            <w:pPr>
              <w:jc w:val="center"/>
              <w:rPr>
                <w:rFonts w:ascii="Calibri" w:hAnsi="Calibri" w:cs="Calibri"/>
                <w:b/>
                <w:bCs/>
                <w:lang w:val="en-IE"/>
              </w:rPr>
            </w:pPr>
            <w:r w:rsidRPr="004C53E7">
              <w:rPr>
                <w:rFonts w:ascii="Calibri" w:hAnsi="Calibri" w:cs="Calibri"/>
                <w:b/>
                <w:bCs/>
                <w:lang w:val="en-IE"/>
              </w:rPr>
              <w:t>Date of receipt</w:t>
            </w:r>
          </w:p>
          <w:p w:rsidR="00B947E5" w:rsidRPr="004C53E7" w:rsidRDefault="00B947E5" w:rsidP="00FC15EC">
            <w:pPr>
              <w:jc w:val="center"/>
              <w:rPr>
                <w:rFonts w:ascii="Calibri" w:hAnsi="Calibri" w:cs="Calibri"/>
                <w:lang w:val="en-IE"/>
              </w:rPr>
            </w:pPr>
            <w:r w:rsidRPr="004C53E7">
              <w:rPr>
                <w:rFonts w:ascii="Calibri" w:hAnsi="Calibri" w:cs="Calibri"/>
                <w:i/>
                <w:iCs/>
                <w:lang w:val="en-IE"/>
              </w:rPr>
              <w:t>(assigned by Secretariat)</w:t>
            </w:r>
          </w:p>
        </w:tc>
        <w:tc>
          <w:tcPr>
            <w:tcW w:w="2311" w:type="dxa"/>
            <w:gridSpan w:val="2"/>
            <w:vAlign w:val="center"/>
          </w:tcPr>
          <w:p w:rsidR="00B947E5" w:rsidRPr="004C53E7" w:rsidRDefault="00B947E5" w:rsidP="00FC15EC">
            <w:pPr>
              <w:jc w:val="center"/>
              <w:rPr>
                <w:rFonts w:ascii="Calibri" w:hAnsi="Calibri" w:cs="Calibri"/>
                <w:b/>
                <w:bCs/>
                <w:lang w:val="en-IE"/>
              </w:rPr>
            </w:pPr>
            <w:r w:rsidRPr="004C53E7">
              <w:rPr>
                <w:rFonts w:ascii="Calibri" w:hAnsi="Calibri" w:cs="Calibri"/>
                <w:b/>
                <w:bCs/>
                <w:lang w:val="en-IE"/>
              </w:rPr>
              <w:t>Type of Proposal</w:t>
            </w:r>
          </w:p>
          <w:p w:rsidR="00B947E5" w:rsidRPr="004C53E7" w:rsidRDefault="00B947E5" w:rsidP="00FC15EC">
            <w:pPr>
              <w:jc w:val="center"/>
              <w:rPr>
                <w:rFonts w:ascii="Calibri" w:hAnsi="Calibri" w:cs="Calibri"/>
                <w:lang w:val="en-IE"/>
              </w:rPr>
            </w:pPr>
            <w:r w:rsidRPr="004C53E7">
              <w:rPr>
                <w:rFonts w:ascii="Calibri" w:hAnsi="Calibri" w:cs="Calibri"/>
                <w:i/>
                <w:iCs/>
                <w:lang w:val="en-IE"/>
              </w:rPr>
              <w:t>(delete as appropriate)</w:t>
            </w:r>
          </w:p>
        </w:tc>
        <w:tc>
          <w:tcPr>
            <w:tcW w:w="2311" w:type="dxa"/>
            <w:vAlign w:val="center"/>
          </w:tcPr>
          <w:p w:rsidR="00B947E5" w:rsidRPr="004C53E7" w:rsidRDefault="00B947E5" w:rsidP="00FC15EC">
            <w:pPr>
              <w:jc w:val="center"/>
              <w:rPr>
                <w:rFonts w:ascii="Calibri" w:hAnsi="Calibri" w:cs="Calibri"/>
                <w:color w:val="000000"/>
                <w:lang w:val="en-IE"/>
              </w:rPr>
            </w:pPr>
            <w:r w:rsidRPr="004C53E7">
              <w:rPr>
                <w:rFonts w:ascii="Calibri" w:hAnsi="Calibri" w:cs="Calibri"/>
                <w:b/>
                <w:bCs/>
                <w:color w:val="000000"/>
                <w:lang w:val="en-IE"/>
              </w:rPr>
              <w:t>Modification Proposal ID</w:t>
            </w:r>
          </w:p>
          <w:p w:rsidR="00B947E5" w:rsidRPr="004C53E7" w:rsidRDefault="00B947E5" w:rsidP="00FC15EC">
            <w:pPr>
              <w:jc w:val="center"/>
              <w:rPr>
                <w:rFonts w:ascii="Calibri" w:hAnsi="Calibri" w:cs="Calibri"/>
                <w:lang w:val="en-IE"/>
              </w:rPr>
            </w:pPr>
            <w:r w:rsidRPr="004C53E7">
              <w:rPr>
                <w:rFonts w:ascii="Calibri" w:hAnsi="Calibri" w:cs="Calibri"/>
                <w:i/>
                <w:iCs/>
                <w:lang w:val="en-IE"/>
              </w:rPr>
              <w:t>(assigned by Secretariat)</w:t>
            </w:r>
          </w:p>
        </w:tc>
      </w:tr>
      <w:tr w:rsidR="00B947E5" w:rsidRPr="004C53E7">
        <w:tc>
          <w:tcPr>
            <w:tcW w:w="2088" w:type="dxa"/>
            <w:vAlign w:val="center"/>
          </w:tcPr>
          <w:p w:rsidR="00B947E5" w:rsidRPr="004C53E7" w:rsidRDefault="00B947E5" w:rsidP="00693AA7">
            <w:pPr>
              <w:jc w:val="center"/>
              <w:rPr>
                <w:rFonts w:ascii="Calibri" w:hAnsi="Calibri" w:cs="Calibri"/>
                <w:b/>
                <w:bCs/>
                <w:lang w:val="en-IE"/>
              </w:rPr>
            </w:pPr>
            <w:r>
              <w:rPr>
                <w:rFonts w:ascii="Calibri" w:hAnsi="Calibri" w:cs="Calibri"/>
                <w:b/>
                <w:bCs/>
                <w:lang w:val="en-IE"/>
              </w:rPr>
              <w:t>ESB PG</w:t>
            </w:r>
          </w:p>
        </w:tc>
        <w:tc>
          <w:tcPr>
            <w:tcW w:w="2533" w:type="dxa"/>
            <w:gridSpan w:val="2"/>
            <w:vAlign w:val="center"/>
          </w:tcPr>
          <w:p w:rsidR="00B947E5" w:rsidRPr="004C53E7" w:rsidRDefault="001D42E6" w:rsidP="00693AA7">
            <w:pPr>
              <w:jc w:val="center"/>
              <w:rPr>
                <w:rFonts w:ascii="Calibri" w:hAnsi="Calibri" w:cs="Calibri"/>
                <w:b/>
                <w:bCs/>
                <w:lang w:val="en-IE"/>
              </w:rPr>
            </w:pPr>
            <w:r>
              <w:rPr>
                <w:rFonts w:ascii="Calibri" w:hAnsi="Calibri" w:cs="Calibri"/>
                <w:b/>
                <w:bCs/>
                <w:lang w:val="en-IE"/>
              </w:rPr>
              <w:t>26 September 2011</w:t>
            </w:r>
          </w:p>
        </w:tc>
        <w:tc>
          <w:tcPr>
            <w:tcW w:w="2311" w:type="dxa"/>
            <w:gridSpan w:val="2"/>
            <w:vAlign w:val="center"/>
          </w:tcPr>
          <w:p w:rsidR="00B947E5" w:rsidRPr="004C53E7" w:rsidRDefault="00B947E5" w:rsidP="001D42E6">
            <w:pPr>
              <w:jc w:val="center"/>
              <w:rPr>
                <w:rFonts w:ascii="Calibri" w:hAnsi="Calibri" w:cs="Calibri"/>
                <w:b/>
                <w:bCs/>
                <w:lang w:val="en-IE"/>
              </w:rPr>
            </w:pPr>
            <w:r>
              <w:rPr>
                <w:rFonts w:ascii="Calibri" w:hAnsi="Calibri" w:cs="Calibri"/>
                <w:b/>
                <w:bCs/>
                <w:lang w:val="en-IE"/>
              </w:rPr>
              <w:t>Standard</w:t>
            </w:r>
          </w:p>
        </w:tc>
        <w:tc>
          <w:tcPr>
            <w:tcW w:w="2311" w:type="dxa"/>
            <w:vAlign w:val="center"/>
          </w:tcPr>
          <w:p w:rsidR="00B947E5" w:rsidRPr="004C53E7" w:rsidRDefault="001D42E6" w:rsidP="00693AA7">
            <w:pPr>
              <w:jc w:val="center"/>
              <w:rPr>
                <w:rFonts w:ascii="Calibri" w:hAnsi="Calibri" w:cs="Calibri"/>
                <w:b/>
                <w:bCs/>
                <w:lang w:val="en-IE"/>
              </w:rPr>
            </w:pPr>
            <w:r>
              <w:rPr>
                <w:rFonts w:ascii="Calibri" w:hAnsi="Calibri" w:cs="Calibri"/>
                <w:b/>
                <w:bCs/>
                <w:lang w:val="en-IE"/>
              </w:rPr>
              <w:t>Mod_21_11_V2</w:t>
            </w:r>
          </w:p>
        </w:tc>
      </w:tr>
      <w:tr w:rsidR="00B947E5" w:rsidRPr="004C53E7">
        <w:trPr>
          <w:trHeight w:val="467"/>
        </w:trPr>
        <w:tc>
          <w:tcPr>
            <w:tcW w:w="9243" w:type="dxa"/>
            <w:gridSpan w:val="6"/>
            <w:shd w:val="clear" w:color="auto" w:fill="C6D9F1"/>
            <w:vAlign w:val="center"/>
          </w:tcPr>
          <w:p w:rsidR="00B947E5" w:rsidRPr="004C53E7" w:rsidRDefault="00B947E5" w:rsidP="00FC15EC">
            <w:pPr>
              <w:jc w:val="center"/>
              <w:rPr>
                <w:rFonts w:ascii="Calibri" w:hAnsi="Calibri" w:cs="Calibri"/>
                <w:lang w:val="en-IE"/>
              </w:rPr>
            </w:pPr>
            <w:r w:rsidRPr="004C53E7">
              <w:rPr>
                <w:rFonts w:ascii="Calibri" w:hAnsi="Calibri" w:cs="Calibri"/>
                <w:b/>
                <w:bCs/>
                <w:lang w:val="en-IE"/>
              </w:rPr>
              <w:t>Contact Details for Modification Proposal Originator</w:t>
            </w:r>
          </w:p>
        </w:tc>
      </w:tr>
      <w:tr w:rsidR="00B947E5" w:rsidRPr="004C53E7">
        <w:tc>
          <w:tcPr>
            <w:tcW w:w="2943" w:type="dxa"/>
            <w:gridSpan w:val="2"/>
            <w:vAlign w:val="center"/>
          </w:tcPr>
          <w:p w:rsidR="00B947E5" w:rsidRPr="004C53E7" w:rsidRDefault="00B947E5" w:rsidP="00FC15EC">
            <w:pPr>
              <w:jc w:val="center"/>
              <w:rPr>
                <w:rFonts w:ascii="Calibri" w:hAnsi="Calibri" w:cs="Calibri"/>
                <w:lang w:val="en-IE"/>
              </w:rPr>
            </w:pPr>
            <w:r w:rsidRPr="004C53E7">
              <w:rPr>
                <w:rFonts w:ascii="Calibri" w:hAnsi="Calibri" w:cs="Calibri"/>
                <w:b/>
                <w:bCs/>
                <w:lang w:val="en-IE"/>
              </w:rPr>
              <w:t>Name</w:t>
            </w:r>
          </w:p>
        </w:tc>
        <w:tc>
          <w:tcPr>
            <w:tcW w:w="2925" w:type="dxa"/>
            <w:gridSpan w:val="2"/>
            <w:vAlign w:val="center"/>
          </w:tcPr>
          <w:p w:rsidR="00B947E5" w:rsidRPr="004C53E7" w:rsidRDefault="00B947E5" w:rsidP="00FC15EC">
            <w:pPr>
              <w:jc w:val="center"/>
              <w:rPr>
                <w:rFonts w:ascii="Calibri" w:hAnsi="Calibri" w:cs="Calibri"/>
                <w:lang w:val="en-IE"/>
              </w:rPr>
            </w:pPr>
            <w:r w:rsidRPr="004C53E7">
              <w:rPr>
                <w:rFonts w:ascii="Calibri" w:hAnsi="Calibri" w:cs="Calibri"/>
                <w:b/>
                <w:bCs/>
                <w:lang w:val="en-IE"/>
              </w:rPr>
              <w:t>Telephone number</w:t>
            </w:r>
          </w:p>
        </w:tc>
        <w:tc>
          <w:tcPr>
            <w:tcW w:w="3375" w:type="dxa"/>
            <w:gridSpan w:val="2"/>
            <w:vAlign w:val="center"/>
          </w:tcPr>
          <w:p w:rsidR="00B947E5" w:rsidRPr="004C53E7" w:rsidRDefault="00B947E5" w:rsidP="00FC15EC">
            <w:pPr>
              <w:jc w:val="center"/>
              <w:rPr>
                <w:rFonts w:ascii="Calibri" w:hAnsi="Calibri" w:cs="Calibri"/>
                <w:lang w:val="en-IE"/>
              </w:rPr>
            </w:pPr>
            <w:r w:rsidRPr="004C53E7">
              <w:rPr>
                <w:rFonts w:ascii="Calibri" w:hAnsi="Calibri" w:cs="Calibri"/>
                <w:b/>
                <w:bCs/>
                <w:lang w:val="en-IE"/>
              </w:rPr>
              <w:t>Email address</w:t>
            </w:r>
          </w:p>
        </w:tc>
      </w:tr>
      <w:tr w:rsidR="00B947E5" w:rsidRPr="004C53E7">
        <w:tc>
          <w:tcPr>
            <w:tcW w:w="2943" w:type="dxa"/>
            <w:gridSpan w:val="2"/>
            <w:vAlign w:val="center"/>
          </w:tcPr>
          <w:p w:rsidR="00B947E5" w:rsidRPr="009233AB" w:rsidRDefault="00B947E5" w:rsidP="00693AA7">
            <w:pPr>
              <w:rPr>
                <w:rFonts w:ascii="Arial" w:hAnsi="Arial" w:cs="Arial"/>
                <w:lang w:val="en-IE"/>
              </w:rPr>
            </w:pPr>
            <w:r w:rsidRPr="009233AB">
              <w:rPr>
                <w:rFonts w:ascii="Arial" w:hAnsi="Arial" w:cs="Arial"/>
                <w:lang w:val="en-IE"/>
              </w:rPr>
              <w:t>Grainne O’Shea</w:t>
            </w:r>
          </w:p>
        </w:tc>
        <w:tc>
          <w:tcPr>
            <w:tcW w:w="2925" w:type="dxa"/>
            <w:gridSpan w:val="2"/>
            <w:vAlign w:val="center"/>
          </w:tcPr>
          <w:p w:rsidR="00B947E5" w:rsidRPr="009233AB" w:rsidRDefault="00B947E5" w:rsidP="00693AA7">
            <w:pPr>
              <w:rPr>
                <w:rFonts w:ascii="Arial" w:hAnsi="Arial" w:cs="Arial"/>
                <w:lang w:val="en-IE"/>
              </w:rPr>
            </w:pPr>
            <w:r w:rsidRPr="009233AB">
              <w:rPr>
                <w:rFonts w:ascii="Arial" w:hAnsi="Arial" w:cs="Arial"/>
                <w:lang w:val="en-IE"/>
              </w:rPr>
              <w:t>01-7021138</w:t>
            </w:r>
          </w:p>
        </w:tc>
        <w:tc>
          <w:tcPr>
            <w:tcW w:w="3375" w:type="dxa"/>
            <w:gridSpan w:val="2"/>
            <w:vAlign w:val="center"/>
          </w:tcPr>
          <w:p w:rsidR="00B947E5" w:rsidRPr="009233AB" w:rsidRDefault="00B947E5" w:rsidP="00693AA7">
            <w:pPr>
              <w:rPr>
                <w:rFonts w:ascii="Arial" w:hAnsi="Arial" w:cs="Arial"/>
                <w:lang w:val="en-IE"/>
              </w:rPr>
            </w:pPr>
            <w:r w:rsidRPr="009233AB">
              <w:rPr>
                <w:rFonts w:ascii="Arial" w:hAnsi="Arial" w:cs="Arial"/>
                <w:lang w:val="en-IE"/>
              </w:rPr>
              <w:t>Grainne.oshea@esb.ie</w:t>
            </w:r>
          </w:p>
        </w:tc>
      </w:tr>
      <w:tr w:rsidR="00B947E5" w:rsidRPr="004C53E7">
        <w:trPr>
          <w:trHeight w:val="327"/>
        </w:trPr>
        <w:tc>
          <w:tcPr>
            <w:tcW w:w="9243" w:type="dxa"/>
            <w:gridSpan w:val="6"/>
            <w:shd w:val="clear" w:color="auto" w:fill="C6D9F1"/>
            <w:vAlign w:val="center"/>
          </w:tcPr>
          <w:p w:rsidR="00B947E5" w:rsidRPr="004C53E7" w:rsidRDefault="00B947E5" w:rsidP="00FC15EC">
            <w:pPr>
              <w:jc w:val="center"/>
              <w:rPr>
                <w:rFonts w:ascii="Calibri" w:hAnsi="Calibri" w:cs="Calibri"/>
                <w:b/>
                <w:bCs/>
                <w:lang w:val="en-IE"/>
              </w:rPr>
            </w:pPr>
            <w:r w:rsidRPr="004C53E7">
              <w:rPr>
                <w:rFonts w:ascii="Calibri" w:hAnsi="Calibri" w:cs="Calibri"/>
                <w:b/>
                <w:bCs/>
                <w:lang w:val="en-IE"/>
              </w:rPr>
              <w:t>Modification Proposal Title</w:t>
            </w:r>
          </w:p>
        </w:tc>
      </w:tr>
      <w:tr w:rsidR="00B947E5" w:rsidRPr="004C53E7">
        <w:trPr>
          <w:trHeight w:val="323"/>
        </w:trPr>
        <w:tc>
          <w:tcPr>
            <w:tcW w:w="9243" w:type="dxa"/>
            <w:gridSpan w:val="6"/>
            <w:vAlign w:val="center"/>
          </w:tcPr>
          <w:p w:rsidR="00B947E5" w:rsidRPr="001D42E6" w:rsidRDefault="00B947E5" w:rsidP="00693AA7">
            <w:pPr>
              <w:spacing w:line="480" w:lineRule="auto"/>
              <w:rPr>
                <w:rFonts w:ascii="Calibri" w:hAnsi="Calibri" w:cs="Calibri"/>
                <w:b/>
                <w:color w:val="000000"/>
                <w:lang w:val="en-IE"/>
              </w:rPr>
            </w:pPr>
            <w:r w:rsidRPr="001D42E6">
              <w:rPr>
                <w:rFonts w:ascii="Arial" w:hAnsi="Arial" w:cs="Arial"/>
                <w:b/>
                <w:sz w:val="18"/>
                <w:szCs w:val="18"/>
              </w:rPr>
              <w:t>UI payments for generator units constrained on</w:t>
            </w:r>
          </w:p>
        </w:tc>
      </w:tr>
      <w:tr w:rsidR="00B947E5" w:rsidRPr="004C53E7">
        <w:tc>
          <w:tcPr>
            <w:tcW w:w="2943" w:type="dxa"/>
            <w:gridSpan w:val="2"/>
            <w:shd w:val="clear" w:color="auto" w:fill="C6D9F1"/>
            <w:vAlign w:val="center"/>
          </w:tcPr>
          <w:p w:rsidR="00B947E5" w:rsidRPr="004C53E7" w:rsidRDefault="00B947E5" w:rsidP="00FC15EC">
            <w:pPr>
              <w:jc w:val="center"/>
              <w:rPr>
                <w:rFonts w:ascii="Calibri" w:hAnsi="Calibri" w:cs="Calibri"/>
                <w:b/>
                <w:bCs/>
                <w:lang w:val="en-IE"/>
              </w:rPr>
            </w:pPr>
            <w:r w:rsidRPr="004C53E7">
              <w:rPr>
                <w:rFonts w:ascii="Calibri" w:hAnsi="Calibri" w:cs="Calibri"/>
                <w:b/>
                <w:bCs/>
                <w:lang w:val="en-IE"/>
              </w:rPr>
              <w:t>Documents affected</w:t>
            </w:r>
          </w:p>
          <w:p w:rsidR="00B947E5" w:rsidRPr="004C53E7" w:rsidRDefault="00B947E5" w:rsidP="00FC15EC">
            <w:pPr>
              <w:jc w:val="center"/>
              <w:rPr>
                <w:rFonts w:ascii="Calibri" w:hAnsi="Calibri" w:cs="Calibri"/>
                <w:b/>
                <w:bCs/>
                <w:lang w:val="en-IE"/>
              </w:rPr>
            </w:pPr>
            <w:r w:rsidRPr="004C53E7">
              <w:rPr>
                <w:rFonts w:ascii="Calibri" w:hAnsi="Calibri" w:cs="Calibri"/>
                <w:i/>
                <w:iCs/>
                <w:lang w:val="en-IE"/>
              </w:rPr>
              <w:t>(delete as appropriate)</w:t>
            </w:r>
          </w:p>
        </w:tc>
        <w:tc>
          <w:tcPr>
            <w:tcW w:w="2925" w:type="dxa"/>
            <w:gridSpan w:val="2"/>
            <w:shd w:val="clear" w:color="auto" w:fill="C6D9F1"/>
            <w:vAlign w:val="center"/>
          </w:tcPr>
          <w:p w:rsidR="00B947E5" w:rsidRPr="004C53E7" w:rsidRDefault="00B947E5" w:rsidP="00FC15EC">
            <w:pPr>
              <w:jc w:val="center"/>
              <w:rPr>
                <w:rStyle w:val="IntenseEmphasis"/>
                <w:lang w:val="en-IE"/>
              </w:rPr>
            </w:pPr>
            <w:r w:rsidRPr="004C53E7">
              <w:rPr>
                <w:rFonts w:ascii="Calibri" w:hAnsi="Calibri" w:cs="Calibri"/>
                <w:b/>
                <w:bCs/>
                <w:lang w:val="en-IE"/>
              </w:rPr>
              <w:t>Section(s) Affected</w:t>
            </w:r>
          </w:p>
        </w:tc>
        <w:tc>
          <w:tcPr>
            <w:tcW w:w="3375" w:type="dxa"/>
            <w:gridSpan w:val="2"/>
            <w:shd w:val="clear" w:color="auto" w:fill="C6D9F1"/>
            <w:vAlign w:val="center"/>
          </w:tcPr>
          <w:p w:rsidR="00B947E5" w:rsidRPr="004C53E7" w:rsidRDefault="00B947E5" w:rsidP="00FC15EC">
            <w:pPr>
              <w:jc w:val="center"/>
              <w:rPr>
                <w:rStyle w:val="IntenseEmphasis"/>
                <w:lang w:val="en-IE"/>
              </w:rPr>
            </w:pPr>
            <w:r w:rsidRPr="004C53E7">
              <w:rPr>
                <w:rFonts w:ascii="Calibri" w:hAnsi="Calibri" w:cs="Calibri"/>
                <w:b/>
                <w:bCs/>
                <w:lang w:val="en-IE"/>
              </w:rPr>
              <w:t>Version number of T&amp;SC or AP used in Drafting</w:t>
            </w:r>
          </w:p>
        </w:tc>
      </w:tr>
      <w:tr w:rsidR="00B947E5" w:rsidRPr="004C53E7">
        <w:tc>
          <w:tcPr>
            <w:tcW w:w="2943" w:type="dxa"/>
            <w:gridSpan w:val="2"/>
            <w:shd w:val="clear" w:color="auto" w:fill="FFFFFF"/>
            <w:vAlign w:val="center"/>
          </w:tcPr>
          <w:p w:rsidR="00B947E5" w:rsidRPr="00205463" w:rsidRDefault="00B947E5" w:rsidP="00693AA7">
            <w:pPr>
              <w:jc w:val="center"/>
              <w:rPr>
                <w:rFonts w:ascii="Arial" w:hAnsi="Arial" w:cs="Arial"/>
                <w:lang w:val="en-IE"/>
              </w:rPr>
            </w:pPr>
            <w:r w:rsidRPr="00205463">
              <w:rPr>
                <w:rFonts w:ascii="Arial" w:hAnsi="Arial" w:cs="Arial"/>
                <w:lang w:val="en-IE"/>
              </w:rPr>
              <w:t>T&amp;SC</w:t>
            </w:r>
          </w:p>
          <w:p w:rsidR="00B947E5" w:rsidRPr="00205463" w:rsidDel="00476388" w:rsidRDefault="00B947E5" w:rsidP="00693AA7">
            <w:pPr>
              <w:jc w:val="center"/>
              <w:rPr>
                <w:rFonts w:ascii="Arial" w:hAnsi="Arial" w:cs="Arial"/>
                <w:lang w:val="en-IE"/>
              </w:rPr>
            </w:pPr>
            <w:r w:rsidRPr="00205463">
              <w:rPr>
                <w:rFonts w:ascii="Arial" w:hAnsi="Arial" w:cs="Arial"/>
                <w:lang w:val="en-IE"/>
              </w:rPr>
              <w:t>AP</w:t>
            </w:r>
          </w:p>
        </w:tc>
        <w:tc>
          <w:tcPr>
            <w:tcW w:w="2925" w:type="dxa"/>
            <w:gridSpan w:val="2"/>
            <w:vAlign w:val="center"/>
          </w:tcPr>
          <w:p w:rsidR="00B947E5" w:rsidRPr="00205463" w:rsidRDefault="00B947E5" w:rsidP="00693AA7">
            <w:pPr>
              <w:jc w:val="center"/>
              <w:rPr>
                <w:rFonts w:ascii="Arial" w:hAnsi="Arial" w:cs="Arial"/>
                <w:lang w:val="en-IE"/>
              </w:rPr>
            </w:pPr>
            <w:r w:rsidRPr="00205463">
              <w:rPr>
                <w:rFonts w:ascii="Arial" w:hAnsi="Arial" w:cs="Arial"/>
                <w:lang w:val="en-IE"/>
              </w:rPr>
              <w:t>Section 5</w:t>
            </w:r>
          </w:p>
        </w:tc>
        <w:tc>
          <w:tcPr>
            <w:tcW w:w="3375" w:type="dxa"/>
            <w:gridSpan w:val="2"/>
            <w:vAlign w:val="center"/>
          </w:tcPr>
          <w:p w:rsidR="00B947E5" w:rsidRPr="00205463" w:rsidRDefault="00B947E5" w:rsidP="00693AA7">
            <w:pPr>
              <w:jc w:val="center"/>
              <w:rPr>
                <w:rFonts w:ascii="Arial" w:hAnsi="Arial" w:cs="Arial"/>
                <w:lang w:val="en-IE"/>
              </w:rPr>
            </w:pPr>
            <w:r w:rsidRPr="00205463">
              <w:rPr>
                <w:rFonts w:ascii="Arial" w:hAnsi="Arial" w:cs="Arial"/>
                <w:lang w:val="en-IE"/>
              </w:rPr>
              <w:t>Version 9</w:t>
            </w:r>
          </w:p>
        </w:tc>
      </w:tr>
      <w:tr w:rsidR="00B947E5" w:rsidRPr="004C53E7">
        <w:trPr>
          <w:trHeight w:val="375"/>
        </w:trPr>
        <w:tc>
          <w:tcPr>
            <w:tcW w:w="9243" w:type="dxa"/>
            <w:gridSpan w:val="6"/>
            <w:shd w:val="clear" w:color="auto" w:fill="C6D9F1"/>
            <w:vAlign w:val="center"/>
          </w:tcPr>
          <w:p w:rsidR="00B947E5" w:rsidRPr="004C53E7" w:rsidRDefault="00B947E5" w:rsidP="00FC15EC">
            <w:pPr>
              <w:jc w:val="center"/>
              <w:rPr>
                <w:rFonts w:ascii="Calibri" w:hAnsi="Calibri" w:cs="Calibri"/>
                <w:b/>
                <w:bCs/>
                <w:lang w:val="en-IE"/>
              </w:rPr>
            </w:pPr>
            <w:r w:rsidRPr="004C53E7">
              <w:rPr>
                <w:rFonts w:ascii="Calibri" w:hAnsi="Calibri" w:cs="Calibri"/>
                <w:b/>
                <w:bCs/>
                <w:lang w:val="en-IE"/>
              </w:rPr>
              <w:t>Explanation of Proposed Change</w:t>
            </w:r>
          </w:p>
          <w:p w:rsidR="00B947E5" w:rsidRPr="004C53E7" w:rsidRDefault="00B947E5" w:rsidP="00FC15EC">
            <w:pPr>
              <w:jc w:val="center"/>
              <w:rPr>
                <w:rFonts w:ascii="Calibri" w:hAnsi="Calibri" w:cs="Calibri"/>
                <w:lang w:val="en-IE"/>
              </w:rPr>
            </w:pPr>
            <w:r w:rsidRPr="004C53E7">
              <w:rPr>
                <w:rFonts w:ascii="Calibri" w:hAnsi="Calibri" w:cs="Calibri"/>
                <w:i/>
                <w:iCs/>
                <w:spacing w:val="-3"/>
                <w:lang w:val="en-IE"/>
              </w:rPr>
              <w:t>(mandatory by originator)</w:t>
            </w:r>
          </w:p>
        </w:tc>
      </w:tr>
      <w:tr w:rsidR="00B947E5" w:rsidRPr="004C53E7">
        <w:trPr>
          <w:trHeight w:val="467"/>
        </w:trPr>
        <w:tc>
          <w:tcPr>
            <w:tcW w:w="9243" w:type="dxa"/>
            <w:gridSpan w:val="6"/>
            <w:vAlign w:val="center"/>
          </w:tcPr>
          <w:p w:rsidR="00B947E5" w:rsidRPr="009233AB" w:rsidRDefault="00B947E5" w:rsidP="00693AA7">
            <w:pPr>
              <w:rPr>
                <w:rFonts w:ascii="Arial" w:hAnsi="Arial" w:cs="Arial"/>
              </w:rPr>
            </w:pPr>
            <w:r w:rsidRPr="009233AB">
              <w:rPr>
                <w:rFonts w:ascii="Arial" w:hAnsi="Arial" w:cs="Arial"/>
              </w:rPr>
              <w:t>With the proposed changed when Energy Limited Generator Units over-generate within the required tolerance</w:t>
            </w:r>
            <w:r>
              <w:rPr>
                <w:rFonts w:ascii="Arial" w:hAnsi="Arial" w:cs="Arial"/>
              </w:rPr>
              <w:t xml:space="preserve"> payment is based on SMP and not Dispatch Offer Price.</w:t>
            </w:r>
          </w:p>
        </w:tc>
      </w:tr>
      <w:tr w:rsidR="00B947E5" w:rsidRPr="004C53E7" w:rsidDel="00404964">
        <w:tc>
          <w:tcPr>
            <w:tcW w:w="9243" w:type="dxa"/>
            <w:gridSpan w:val="6"/>
            <w:shd w:val="clear" w:color="auto" w:fill="C6D9F1"/>
            <w:vAlign w:val="center"/>
          </w:tcPr>
          <w:p w:rsidR="00B947E5" w:rsidRPr="004C53E7" w:rsidRDefault="00B947E5" w:rsidP="00FC15EC">
            <w:pPr>
              <w:jc w:val="center"/>
              <w:rPr>
                <w:rFonts w:ascii="Calibri" w:hAnsi="Calibri" w:cs="Calibri"/>
                <w:lang w:val="en-IE"/>
              </w:rPr>
            </w:pPr>
            <w:r w:rsidRPr="004C53E7">
              <w:rPr>
                <w:rFonts w:ascii="Calibri" w:hAnsi="Calibri" w:cs="Calibri"/>
                <w:b/>
                <w:bCs/>
                <w:lang w:val="en-IE"/>
              </w:rPr>
              <w:t>Legal Drafting Change</w:t>
            </w:r>
          </w:p>
          <w:p w:rsidR="00B947E5" w:rsidRPr="004C53E7" w:rsidDel="00404964" w:rsidRDefault="00B947E5" w:rsidP="00FC15EC">
            <w:pPr>
              <w:jc w:val="center"/>
              <w:rPr>
                <w:rFonts w:ascii="Calibri" w:hAnsi="Calibri" w:cs="Calibri"/>
                <w:lang w:val="en-IE"/>
              </w:rPr>
            </w:pPr>
            <w:r w:rsidRPr="004C53E7">
              <w:rPr>
                <w:rFonts w:ascii="Calibri" w:hAnsi="Calibri" w:cs="Calibri"/>
                <w:i/>
                <w:iCs/>
                <w:lang w:val="en-IE"/>
              </w:rPr>
              <w:t xml:space="preserve">(Clearly show proposed code change using </w:t>
            </w:r>
            <w:r w:rsidRPr="004C53E7">
              <w:rPr>
                <w:rFonts w:ascii="Calibri" w:hAnsi="Calibri" w:cs="Calibri"/>
                <w:b/>
                <w:bCs/>
                <w:i/>
                <w:iCs/>
                <w:lang w:val="en-IE"/>
              </w:rPr>
              <w:t>tracked</w:t>
            </w:r>
            <w:r w:rsidRPr="004C53E7">
              <w:rPr>
                <w:rFonts w:ascii="Calibri" w:hAnsi="Calibri" w:cs="Calibri"/>
                <w:i/>
                <w:iCs/>
                <w:lang w:val="en-IE"/>
              </w:rPr>
              <w:t xml:space="preserve"> changes, if proposer fails to identify changes, please indicate best estimate of potential changes)</w:t>
            </w:r>
          </w:p>
        </w:tc>
      </w:tr>
      <w:tr w:rsidR="00B947E5" w:rsidRPr="004C53E7" w:rsidDel="00404964">
        <w:tc>
          <w:tcPr>
            <w:tcW w:w="9243" w:type="dxa"/>
            <w:gridSpan w:val="6"/>
            <w:vAlign w:val="center"/>
          </w:tcPr>
          <w:p w:rsidR="00B947E5" w:rsidRPr="009233AB" w:rsidRDefault="00B947E5" w:rsidP="009233AB">
            <w:pPr>
              <w:overflowPunct/>
              <w:autoSpaceDE/>
              <w:autoSpaceDN/>
              <w:adjustRightInd/>
              <w:spacing w:before="240" w:after="120"/>
              <w:ind w:left="851"/>
              <w:textAlignment w:val="auto"/>
              <w:rPr>
                <w:rFonts w:ascii="Arial" w:hAnsi="Arial"/>
                <w:color w:val="000000"/>
                <w:lang w:val="en-GB"/>
              </w:rPr>
            </w:pPr>
            <w:r w:rsidRPr="009233AB">
              <w:rPr>
                <w:rFonts w:ascii="Arial" w:hAnsi="Arial"/>
                <w:color w:val="000000"/>
                <w:lang w:val="en-GB"/>
              </w:rPr>
              <w:t>Insert the following as new code</w:t>
            </w:r>
          </w:p>
          <w:p w:rsidR="00B947E5" w:rsidRPr="009233AB" w:rsidRDefault="00B947E5" w:rsidP="009233AB">
            <w:pPr>
              <w:overflowPunct/>
              <w:autoSpaceDE/>
              <w:autoSpaceDN/>
              <w:adjustRightInd/>
              <w:spacing w:before="240" w:after="120"/>
              <w:ind w:left="851"/>
              <w:textAlignment w:val="auto"/>
              <w:rPr>
                <w:ins w:id="0" w:author="devlin_c" w:date="2011-09-26T14:16:00Z"/>
                <w:rFonts w:ascii="Arial" w:hAnsi="Arial"/>
                <w:b/>
                <w:bCs/>
                <w:color w:val="000000"/>
                <w:sz w:val="18"/>
                <w:szCs w:val="18"/>
                <w:lang w:val="en-GB"/>
              </w:rPr>
            </w:pPr>
            <w:ins w:id="1" w:author="devlin_c" w:date="2011-09-26T14:16:00Z">
              <w:r w:rsidRPr="009233AB">
                <w:rPr>
                  <w:rFonts w:ascii="Arial" w:hAnsi="Arial"/>
                  <w:b/>
                  <w:bCs/>
                  <w:color w:val="000000"/>
                  <w:sz w:val="18"/>
                  <w:szCs w:val="18"/>
                  <w:lang w:val="en-GB"/>
                </w:rPr>
                <w:t>5.108(A)</w:t>
              </w:r>
            </w:ins>
          </w:p>
          <w:p w:rsidR="00B947E5" w:rsidRPr="009233AB" w:rsidRDefault="00B947E5" w:rsidP="009233AB">
            <w:pPr>
              <w:overflowPunct/>
              <w:autoSpaceDE/>
              <w:autoSpaceDN/>
              <w:adjustRightInd/>
              <w:spacing w:before="240" w:after="120"/>
              <w:ind w:left="851"/>
              <w:textAlignment w:val="auto"/>
              <w:rPr>
                <w:ins w:id="2" w:author="devlin_c" w:date="2011-09-26T14:16:00Z"/>
                <w:rFonts w:ascii="Arial" w:hAnsi="Arial"/>
                <w:color w:val="000000"/>
                <w:lang w:val="en-GB"/>
              </w:rPr>
            </w:pPr>
            <w:ins w:id="3" w:author="devlin_c" w:date="2011-09-26T14:16:00Z">
              <w:r w:rsidRPr="009233AB">
                <w:rPr>
                  <w:rFonts w:ascii="Arial" w:hAnsi="Arial"/>
                  <w:color w:val="000000"/>
                  <w:sz w:val="18"/>
                  <w:szCs w:val="18"/>
                  <w:lang w:val="en-GB"/>
                </w:rPr>
                <w:t>For the purposes of calculation of Uninstructed Imbalances for Energy Limited Generation Units as set out in paragraph 4.141 to 4.151, the Market Operator shall deem the value of the Dispatch Offer Price (</w:t>
              </w:r>
              <w:proofErr w:type="spellStart"/>
              <w:r w:rsidRPr="009233AB">
                <w:rPr>
                  <w:rFonts w:ascii="Arial" w:hAnsi="Arial"/>
                  <w:color w:val="000000"/>
                  <w:sz w:val="18"/>
                  <w:szCs w:val="18"/>
                  <w:lang w:val="en-GB"/>
                </w:rPr>
                <w:t>DOPuh</w:t>
              </w:r>
              <w:proofErr w:type="spellEnd"/>
              <w:r w:rsidRPr="009233AB">
                <w:rPr>
                  <w:rFonts w:ascii="Arial" w:hAnsi="Arial"/>
                  <w:color w:val="000000"/>
                  <w:sz w:val="18"/>
                  <w:szCs w:val="18"/>
                  <w:lang w:val="en-GB"/>
                </w:rPr>
                <w:t>) to be equal to the System Marginal Price (</w:t>
              </w:r>
              <w:proofErr w:type="spellStart"/>
              <w:r w:rsidRPr="009233AB">
                <w:rPr>
                  <w:rFonts w:ascii="Arial" w:hAnsi="Arial"/>
                  <w:color w:val="000000"/>
                  <w:sz w:val="18"/>
                  <w:szCs w:val="18"/>
                  <w:lang w:val="en-GB"/>
                </w:rPr>
                <w:t>SMPh</w:t>
              </w:r>
              <w:proofErr w:type="spellEnd"/>
              <w:r w:rsidRPr="009233AB">
                <w:rPr>
                  <w:rFonts w:ascii="Arial" w:hAnsi="Arial"/>
                  <w:color w:val="000000"/>
                  <w:sz w:val="18"/>
                  <w:szCs w:val="18"/>
                  <w:lang w:val="en-GB"/>
                </w:rPr>
                <w:t xml:space="preserve">) for each Generator Unit u in the </w:t>
              </w:r>
              <w:r w:rsidRPr="009233AB">
                <w:rPr>
                  <w:rFonts w:ascii="Arial" w:hAnsi="Arial"/>
                  <w:color w:val="000000"/>
                  <w:lang w:val="en-GB"/>
                </w:rPr>
                <w:t xml:space="preserve">Trading Period h for which </w:t>
              </w:r>
              <w:proofErr w:type="spellStart"/>
              <w:r w:rsidRPr="009233AB">
                <w:rPr>
                  <w:rFonts w:ascii="Arial" w:hAnsi="Arial"/>
                  <w:color w:val="000000"/>
                  <w:lang w:val="en-GB"/>
                </w:rPr>
                <w:t>DQLFuh</w:t>
              </w:r>
              <w:proofErr w:type="spellEnd"/>
              <w:r w:rsidRPr="009233AB">
                <w:rPr>
                  <w:rFonts w:ascii="Arial" w:hAnsi="Arial"/>
                  <w:color w:val="000000"/>
                  <w:lang w:val="en-GB"/>
                </w:rPr>
                <w:t xml:space="preserve"> ≤ </w:t>
              </w:r>
              <w:proofErr w:type="spellStart"/>
              <w:r w:rsidRPr="009233AB">
                <w:rPr>
                  <w:rFonts w:ascii="Arial" w:hAnsi="Arial"/>
                  <w:color w:val="000000"/>
                  <w:lang w:val="en-GB"/>
                </w:rPr>
                <w:t>AOLFuh</w:t>
              </w:r>
              <w:proofErr w:type="spellEnd"/>
              <w:r w:rsidRPr="009233AB">
                <w:rPr>
                  <w:rFonts w:ascii="Arial" w:hAnsi="Arial"/>
                  <w:color w:val="000000"/>
                  <w:lang w:val="en-GB"/>
                </w:rPr>
                <w:t xml:space="preserve"> ≤ (</w:t>
              </w:r>
              <w:proofErr w:type="spellStart"/>
              <w:r w:rsidRPr="009233AB">
                <w:rPr>
                  <w:rFonts w:ascii="Arial" w:hAnsi="Arial"/>
                  <w:color w:val="000000"/>
                  <w:lang w:val="en-GB"/>
                </w:rPr>
                <w:t>DQLFuh</w:t>
              </w:r>
              <w:proofErr w:type="spellEnd"/>
              <w:r w:rsidRPr="009233AB">
                <w:rPr>
                  <w:rFonts w:ascii="Arial" w:hAnsi="Arial"/>
                  <w:color w:val="000000"/>
                  <w:lang w:val="en-GB"/>
                </w:rPr>
                <w:t xml:space="preserve"> + </w:t>
              </w:r>
              <w:proofErr w:type="spellStart"/>
              <w:r w:rsidRPr="009233AB">
                <w:rPr>
                  <w:rFonts w:ascii="Arial" w:hAnsi="Arial"/>
                  <w:color w:val="000000"/>
                  <w:lang w:val="en-GB"/>
                </w:rPr>
                <w:t>TOLOGFuh</w:t>
              </w:r>
              <w:proofErr w:type="spellEnd"/>
              <w:r w:rsidRPr="009233AB">
                <w:rPr>
                  <w:rFonts w:ascii="Arial" w:hAnsi="Arial"/>
                  <w:color w:val="000000"/>
                  <w:lang w:val="en-GB"/>
                </w:rPr>
                <w:t>)</w:t>
              </w:r>
            </w:ins>
          </w:p>
          <w:p w:rsidR="00B947E5" w:rsidRPr="009233AB" w:rsidRDefault="00B947E5" w:rsidP="009233AB">
            <w:pPr>
              <w:overflowPunct/>
              <w:autoSpaceDE/>
              <w:autoSpaceDN/>
              <w:adjustRightInd/>
              <w:ind w:left="360"/>
              <w:textAlignment w:val="auto"/>
              <w:rPr>
                <w:ins w:id="4" w:author="devlin_c" w:date="2011-09-26T14:16:00Z"/>
                <w:rFonts w:ascii="Arial" w:hAnsi="Arial"/>
                <w:lang w:val="en-IE"/>
              </w:rPr>
            </w:pPr>
            <w:ins w:id="5" w:author="devlin_c" w:date="2011-09-26T14:16:00Z">
              <w:r w:rsidRPr="009233AB">
                <w:rPr>
                  <w:rFonts w:ascii="Arial" w:hAnsi="Arial"/>
                  <w:lang w:val="en-IE"/>
                </w:rPr>
                <w:t xml:space="preserve">Where </w:t>
              </w:r>
            </w:ins>
          </w:p>
          <w:p w:rsidR="00B947E5" w:rsidRPr="009233AB" w:rsidRDefault="00B947E5" w:rsidP="009233AB">
            <w:pPr>
              <w:numPr>
                <w:ilvl w:val="0"/>
                <w:numId w:val="4"/>
              </w:numPr>
              <w:overflowPunct/>
              <w:autoSpaceDE/>
              <w:autoSpaceDN/>
              <w:adjustRightInd/>
              <w:textAlignment w:val="auto"/>
              <w:rPr>
                <w:ins w:id="6" w:author="devlin_c" w:date="2011-09-26T14:16:00Z"/>
                <w:rFonts w:ascii="Arial" w:hAnsi="Arial"/>
                <w:lang w:val="en-IE"/>
              </w:rPr>
            </w:pPr>
            <w:proofErr w:type="spellStart"/>
            <w:ins w:id="7" w:author="devlin_c" w:date="2011-09-26T14:16:00Z">
              <w:r w:rsidRPr="009233AB">
                <w:rPr>
                  <w:rFonts w:ascii="Arial" w:hAnsi="Arial"/>
                  <w:lang w:val="en-IE"/>
                </w:rPr>
                <w:t>DQLFuh</w:t>
              </w:r>
              <w:proofErr w:type="spellEnd"/>
              <w:r w:rsidRPr="009233AB">
                <w:rPr>
                  <w:rFonts w:ascii="Arial" w:hAnsi="Arial"/>
                  <w:lang w:val="en-IE"/>
                </w:rPr>
                <w:t xml:space="preserve"> is the Loss-Adjusted Dispatch Quantity for Generator Unit u in Trading Period h;</w:t>
              </w:r>
            </w:ins>
          </w:p>
          <w:p w:rsidR="00B947E5" w:rsidRPr="009233AB" w:rsidRDefault="00B947E5" w:rsidP="009233AB">
            <w:pPr>
              <w:overflowPunct/>
              <w:autoSpaceDE/>
              <w:autoSpaceDN/>
              <w:adjustRightInd/>
              <w:textAlignment w:val="auto"/>
              <w:rPr>
                <w:ins w:id="8" w:author="devlin_c" w:date="2011-09-26T14:16:00Z"/>
                <w:rFonts w:ascii="Arial" w:hAnsi="Arial"/>
                <w:lang w:val="en-IE"/>
              </w:rPr>
            </w:pPr>
          </w:p>
          <w:p w:rsidR="00B947E5" w:rsidRPr="009233AB" w:rsidRDefault="00B947E5" w:rsidP="009233AB">
            <w:pPr>
              <w:numPr>
                <w:ilvl w:val="0"/>
                <w:numId w:val="4"/>
              </w:numPr>
              <w:overflowPunct/>
              <w:autoSpaceDE/>
              <w:autoSpaceDN/>
              <w:adjustRightInd/>
              <w:textAlignment w:val="auto"/>
              <w:rPr>
                <w:ins w:id="9" w:author="devlin_c" w:date="2011-09-26T14:16:00Z"/>
                <w:rFonts w:ascii="Arial" w:hAnsi="Arial"/>
                <w:lang w:val="en-IE"/>
              </w:rPr>
            </w:pPr>
            <w:proofErr w:type="spellStart"/>
            <w:ins w:id="10" w:author="devlin_c" w:date="2011-09-26T14:16:00Z">
              <w:r w:rsidRPr="009233AB">
                <w:rPr>
                  <w:rFonts w:ascii="Arial" w:hAnsi="Arial"/>
                  <w:lang w:val="en-IE"/>
                </w:rPr>
                <w:t>AOLFuh</w:t>
              </w:r>
              <w:proofErr w:type="spellEnd"/>
              <w:r w:rsidRPr="009233AB">
                <w:rPr>
                  <w:rFonts w:ascii="Arial" w:hAnsi="Arial"/>
                  <w:lang w:val="en-IE"/>
                </w:rPr>
                <w:t xml:space="preserve"> is the Loss-Adjusted Actual Output from Generator u in Trading Period h;</w:t>
              </w:r>
            </w:ins>
          </w:p>
          <w:p w:rsidR="00B947E5" w:rsidRPr="009233AB" w:rsidRDefault="00B947E5" w:rsidP="009233AB">
            <w:pPr>
              <w:overflowPunct/>
              <w:autoSpaceDE/>
              <w:autoSpaceDN/>
              <w:adjustRightInd/>
              <w:ind w:left="720"/>
              <w:textAlignment w:val="auto"/>
              <w:rPr>
                <w:ins w:id="11" w:author="devlin_c" w:date="2011-09-26T14:16:00Z"/>
                <w:rFonts w:ascii="Arial" w:hAnsi="Arial"/>
                <w:lang w:val="en-IE"/>
              </w:rPr>
            </w:pPr>
          </w:p>
          <w:p w:rsidR="00B947E5" w:rsidRPr="009233AB" w:rsidRDefault="00B947E5" w:rsidP="009233AB">
            <w:pPr>
              <w:numPr>
                <w:ilvl w:val="0"/>
                <w:numId w:val="4"/>
              </w:numPr>
              <w:overflowPunct/>
              <w:autoSpaceDE/>
              <w:autoSpaceDN/>
              <w:adjustRightInd/>
              <w:textAlignment w:val="auto"/>
              <w:rPr>
                <w:ins w:id="12" w:author="devlin_c" w:date="2011-09-26T14:16:00Z"/>
                <w:rFonts w:ascii="Arial" w:hAnsi="Arial"/>
                <w:lang w:val="en-IE"/>
              </w:rPr>
            </w:pPr>
            <w:proofErr w:type="spellStart"/>
            <w:ins w:id="13" w:author="devlin_c" w:date="2011-09-26T14:16:00Z">
              <w:r w:rsidRPr="009233AB">
                <w:rPr>
                  <w:rFonts w:ascii="Arial" w:hAnsi="Arial"/>
                  <w:lang w:val="en-IE"/>
                </w:rPr>
                <w:t>TOLOGFuh</w:t>
              </w:r>
              <w:proofErr w:type="spellEnd"/>
              <w:r w:rsidRPr="009233AB">
                <w:rPr>
                  <w:rFonts w:ascii="Arial" w:hAnsi="Arial"/>
                  <w:lang w:val="en-IE"/>
                </w:rPr>
                <w:t xml:space="preserve"> is the Loss Adjusted Tolerance for Over Generation for Generator Unit u in Trading Period h.</w:t>
              </w:r>
            </w:ins>
          </w:p>
          <w:p w:rsidR="00B947E5" w:rsidRDefault="00B947E5" w:rsidP="00693AA7">
            <w:pPr>
              <w:spacing w:line="480" w:lineRule="auto"/>
              <w:rPr>
                <w:rFonts w:ascii="Calibri" w:hAnsi="Calibri" w:cs="Calibri"/>
                <w:lang w:val="en-IE"/>
              </w:rPr>
            </w:pPr>
          </w:p>
          <w:p w:rsidR="00B947E5" w:rsidRPr="004C53E7" w:rsidDel="00404964" w:rsidRDefault="00B947E5" w:rsidP="00693AA7">
            <w:pPr>
              <w:spacing w:line="480" w:lineRule="auto"/>
              <w:rPr>
                <w:rFonts w:ascii="Calibri" w:hAnsi="Calibri" w:cs="Calibri"/>
                <w:lang w:val="en-IE"/>
              </w:rPr>
            </w:pPr>
          </w:p>
        </w:tc>
      </w:tr>
      <w:tr w:rsidR="00B947E5" w:rsidRPr="004C53E7">
        <w:tc>
          <w:tcPr>
            <w:tcW w:w="9243" w:type="dxa"/>
            <w:gridSpan w:val="6"/>
            <w:shd w:val="clear" w:color="auto" w:fill="C6D9F1"/>
            <w:vAlign w:val="center"/>
          </w:tcPr>
          <w:p w:rsidR="00B947E5" w:rsidRPr="004C53E7" w:rsidRDefault="00B947E5" w:rsidP="00FC15EC">
            <w:pPr>
              <w:jc w:val="center"/>
              <w:rPr>
                <w:rFonts w:ascii="Calibri" w:hAnsi="Calibri" w:cs="Calibri"/>
                <w:b/>
                <w:bCs/>
                <w:lang w:val="en-IE"/>
              </w:rPr>
            </w:pPr>
            <w:r w:rsidRPr="004C53E7">
              <w:rPr>
                <w:rFonts w:ascii="Calibri" w:hAnsi="Calibri" w:cs="Calibri"/>
                <w:b/>
                <w:bCs/>
                <w:lang w:val="en-IE"/>
              </w:rPr>
              <w:t>Modification Proposal Justification</w:t>
            </w:r>
          </w:p>
          <w:p w:rsidR="00B947E5" w:rsidRPr="004C53E7" w:rsidRDefault="00B947E5" w:rsidP="00FC15EC">
            <w:pPr>
              <w:jc w:val="center"/>
              <w:rPr>
                <w:rFonts w:ascii="Calibri" w:hAnsi="Calibri" w:cs="Calibri"/>
                <w:lang w:val="en-IE"/>
              </w:rPr>
            </w:pPr>
            <w:r w:rsidRPr="004C53E7">
              <w:rPr>
                <w:rFonts w:ascii="Calibri" w:hAnsi="Calibri" w:cs="Calibri"/>
                <w:i/>
                <w:iCs/>
                <w:lang w:val="en-IE"/>
              </w:rPr>
              <w:t>(Clearly state the reason for the Modification</w:t>
            </w:r>
            <w:r w:rsidRPr="004C53E7">
              <w:rPr>
                <w:rFonts w:ascii="Calibri" w:hAnsi="Calibri" w:cs="Calibri"/>
                <w:i/>
                <w:iCs/>
                <w:lang w:val="en-IE" w:eastAsia="en-US"/>
              </w:rPr>
              <w:t>)</w:t>
            </w:r>
          </w:p>
        </w:tc>
      </w:tr>
      <w:tr w:rsidR="00B947E5" w:rsidRPr="004C53E7">
        <w:tc>
          <w:tcPr>
            <w:tcW w:w="9243" w:type="dxa"/>
            <w:gridSpan w:val="6"/>
            <w:vAlign w:val="center"/>
          </w:tcPr>
          <w:p w:rsidR="00B947E5" w:rsidRDefault="00B947E5" w:rsidP="009233AB">
            <w:pPr>
              <w:rPr>
                <w:rFonts w:ascii="Arial" w:hAnsi="Arial"/>
                <w:sz w:val="18"/>
                <w:szCs w:val="18"/>
                <w:lang w:val="en-US" w:eastAsia="en-US"/>
              </w:rPr>
            </w:pPr>
          </w:p>
          <w:p w:rsidR="00B947E5" w:rsidRPr="009233AB" w:rsidRDefault="00B947E5" w:rsidP="009233AB">
            <w:pPr>
              <w:rPr>
                <w:rFonts w:ascii="Arial" w:hAnsi="Arial"/>
                <w:sz w:val="18"/>
                <w:szCs w:val="18"/>
                <w:lang w:val="en-US" w:eastAsia="en-US"/>
              </w:rPr>
            </w:pPr>
            <w:r w:rsidRPr="009233AB">
              <w:rPr>
                <w:rFonts w:ascii="Arial" w:hAnsi="Arial"/>
                <w:sz w:val="18"/>
                <w:szCs w:val="18"/>
                <w:lang w:val="en-US" w:eastAsia="en-US"/>
              </w:rPr>
              <w:t xml:space="preserve">At present when an Energy Limited generator incurs an uninstructed imbalance for over generation, the payment received is based upon the minimum of SMP and Dispatch Offer Price. As Energy limited plant must have a DOP = €0, this means that there is no payment possible for </w:t>
            </w:r>
            <w:proofErr w:type="spellStart"/>
            <w:r w:rsidRPr="009233AB">
              <w:rPr>
                <w:rFonts w:ascii="Arial" w:hAnsi="Arial"/>
                <w:sz w:val="18"/>
                <w:szCs w:val="18"/>
                <w:lang w:val="en-US" w:eastAsia="en-US"/>
              </w:rPr>
              <w:t>overgeneration</w:t>
            </w:r>
            <w:proofErr w:type="spellEnd"/>
            <w:r w:rsidRPr="009233AB">
              <w:rPr>
                <w:rFonts w:ascii="Arial" w:hAnsi="Arial"/>
                <w:sz w:val="18"/>
                <w:szCs w:val="18"/>
                <w:lang w:val="en-US" w:eastAsia="en-US"/>
              </w:rPr>
              <w:t xml:space="preserve">.  </w:t>
            </w:r>
            <w:proofErr w:type="spellStart"/>
            <w:r w:rsidRPr="009233AB">
              <w:rPr>
                <w:rFonts w:ascii="Arial" w:hAnsi="Arial"/>
                <w:sz w:val="18"/>
                <w:szCs w:val="18"/>
                <w:lang w:val="en-US" w:eastAsia="en-US"/>
              </w:rPr>
              <w:t>Overgeneration</w:t>
            </w:r>
            <w:proofErr w:type="spellEnd"/>
            <w:r w:rsidRPr="009233AB">
              <w:rPr>
                <w:rFonts w:ascii="Arial" w:hAnsi="Arial"/>
                <w:sz w:val="18"/>
                <w:szCs w:val="18"/>
                <w:lang w:val="en-US" w:eastAsia="en-US"/>
              </w:rPr>
              <w:t xml:space="preserve"> occurs for two reasons as follows</w:t>
            </w:r>
          </w:p>
          <w:p w:rsidR="00B947E5" w:rsidRPr="009233AB" w:rsidRDefault="00B947E5" w:rsidP="009233AB">
            <w:pPr>
              <w:numPr>
                <w:ilvl w:val="0"/>
                <w:numId w:val="3"/>
              </w:numPr>
              <w:rPr>
                <w:rFonts w:ascii="Arial" w:hAnsi="Arial"/>
                <w:sz w:val="18"/>
                <w:szCs w:val="18"/>
                <w:lang w:val="en-US" w:eastAsia="en-US"/>
              </w:rPr>
            </w:pPr>
            <w:proofErr w:type="spellStart"/>
            <w:r w:rsidRPr="009233AB">
              <w:rPr>
                <w:rFonts w:ascii="Arial" w:hAnsi="Arial"/>
                <w:sz w:val="18"/>
                <w:szCs w:val="18"/>
                <w:lang w:val="en-US" w:eastAsia="en-US"/>
              </w:rPr>
              <w:t>Overgeneration</w:t>
            </w:r>
            <w:proofErr w:type="spellEnd"/>
            <w:r w:rsidRPr="009233AB">
              <w:rPr>
                <w:rFonts w:ascii="Arial" w:hAnsi="Arial"/>
                <w:sz w:val="18"/>
                <w:szCs w:val="18"/>
                <w:lang w:val="en-US" w:eastAsia="en-US"/>
              </w:rPr>
              <w:t xml:space="preserve"> as a result of plant free governing and responding to system frequency. In this case the plant correctly generates above DQ but cannot get compensated.</w:t>
            </w:r>
          </w:p>
          <w:p w:rsidR="00B947E5" w:rsidRPr="009233AB" w:rsidRDefault="00B947E5" w:rsidP="009233AB">
            <w:pPr>
              <w:numPr>
                <w:ilvl w:val="0"/>
                <w:numId w:val="3"/>
              </w:numPr>
              <w:rPr>
                <w:rFonts w:ascii="Arial" w:hAnsi="Arial"/>
                <w:sz w:val="18"/>
                <w:szCs w:val="18"/>
                <w:lang w:val="en-US" w:eastAsia="en-US"/>
              </w:rPr>
            </w:pPr>
            <w:proofErr w:type="spellStart"/>
            <w:r w:rsidRPr="009233AB">
              <w:rPr>
                <w:rFonts w:ascii="Arial" w:hAnsi="Arial"/>
                <w:sz w:val="18"/>
                <w:szCs w:val="18"/>
                <w:lang w:val="en-US" w:eastAsia="en-US"/>
              </w:rPr>
              <w:t>Overgeneration</w:t>
            </w:r>
            <w:proofErr w:type="spellEnd"/>
            <w:r w:rsidRPr="009233AB">
              <w:rPr>
                <w:rFonts w:ascii="Arial" w:hAnsi="Arial"/>
                <w:sz w:val="18"/>
                <w:szCs w:val="18"/>
                <w:lang w:val="en-US" w:eastAsia="en-US"/>
              </w:rPr>
              <w:t xml:space="preserve"> as a result of poor plant performance. In this case, the tolerance bands and the associated DOG provide adequate incentive to remain within the tolerance bands (as for all plant).</w:t>
            </w:r>
          </w:p>
          <w:p w:rsidR="00B947E5" w:rsidRPr="009233AB" w:rsidRDefault="00B947E5" w:rsidP="009233AB">
            <w:pPr>
              <w:ind w:left="360"/>
              <w:rPr>
                <w:rFonts w:ascii="Arial" w:hAnsi="Arial"/>
                <w:sz w:val="18"/>
                <w:szCs w:val="18"/>
                <w:lang w:val="en-US" w:eastAsia="en-US"/>
              </w:rPr>
            </w:pPr>
            <w:r w:rsidRPr="009233AB">
              <w:rPr>
                <w:rFonts w:ascii="Arial" w:hAnsi="Arial"/>
                <w:sz w:val="18"/>
                <w:szCs w:val="18"/>
                <w:lang w:val="en-US" w:eastAsia="en-US"/>
              </w:rPr>
              <w:t xml:space="preserve"> </w:t>
            </w:r>
          </w:p>
          <w:p w:rsidR="00B947E5" w:rsidRPr="009233AB" w:rsidRDefault="00B947E5" w:rsidP="009233AB">
            <w:pPr>
              <w:tabs>
                <w:tab w:val="left" w:pos="900"/>
              </w:tabs>
              <w:overflowPunct/>
              <w:autoSpaceDE/>
              <w:autoSpaceDN/>
              <w:adjustRightInd/>
              <w:spacing w:before="120" w:after="120"/>
              <w:jc w:val="both"/>
              <w:textAlignment w:val="auto"/>
              <w:rPr>
                <w:rFonts w:ascii="Calibri" w:hAnsi="Calibri" w:cs="Calibri"/>
                <w:lang w:val="en-GB"/>
              </w:rPr>
            </w:pPr>
          </w:p>
        </w:tc>
      </w:tr>
      <w:tr w:rsidR="00B947E5" w:rsidRPr="004C53E7">
        <w:tc>
          <w:tcPr>
            <w:tcW w:w="9243" w:type="dxa"/>
            <w:gridSpan w:val="6"/>
            <w:shd w:val="clear" w:color="auto" w:fill="C6D9F1"/>
            <w:vAlign w:val="center"/>
          </w:tcPr>
          <w:p w:rsidR="00B947E5" w:rsidRPr="004C53E7" w:rsidRDefault="00B947E5" w:rsidP="00FC15EC">
            <w:pPr>
              <w:jc w:val="center"/>
              <w:rPr>
                <w:rFonts w:ascii="Calibri" w:hAnsi="Calibri" w:cs="Calibri"/>
                <w:b/>
                <w:bCs/>
                <w:lang w:val="en-IE"/>
              </w:rPr>
            </w:pPr>
            <w:r w:rsidRPr="004C53E7">
              <w:rPr>
                <w:rFonts w:ascii="Calibri" w:hAnsi="Calibri" w:cs="Calibri"/>
                <w:b/>
                <w:bCs/>
                <w:lang w:val="en-IE"/>
              </w:rPr>
              <w:lastRenderedPageBreak/>
              <w:t>Code Objectives Furthered</w:t>
            </w:r>
          </w:p>
          <w:p w:rsidR="00B947E5" w:rsidRPr="004C53E7" w:rsidRDefault="00B947E5" w:rsidP="00FC15EC">
            <w:pPr>
              <w:jc w:val="center"/>
              <w:rPr>
                <w:rFonts w:ascii="Calibri" w:hAnsi="Calibri" w:cs="Calibri"/>
                <w:lang w:val="en-IE"/>
              </w:rPr>
            </w:pPr>
            <w:r w:rsidRPr="004C53E7">
              <w:rPr>
                <w:rFonts w:ascii="Calibri" w:hAnsi="Calibri" w:cs="Calibri"/>
                <w:i/>
                <w:iCs/>
                <w:spacing w:val="-3"/>
                <w:lang w:val="en-IE"/>
              </w:rPr>
              <w:t>(State</w:t>
            </w:r>
            <w:r w:rsidRPr="004C53E7">
              <w:rPr>
                <w:rFonts w:ascii="Calibri" w:hAnsi="Calibri" w:cs="Calibri"/>
                <w:i/>
                <w:iCs/>
                <w:lang w:val="en-IE"/>
              </w:rPr>
              <w:t xml:space="preserve"> the Code Objectives the Proposal furthers, see Section 1.3 of T&amp;SC for Code Objectives)</w:t>
            </w:r>
          </w:p>
        </w:tc>
      </w:tr>
      <w:tr w:rsidR="00B947E5" w:rsidRPr="004C53E7">
        <w:tc>
          <w:tcPr>
            <w:tcW w:w="9243" w:type="dxa"/>
            <w:gridSpan w:val="6"/>
            <w:vAlign w:val="center"/>
          </w:tcPr>
          <w:p w:rsidR="00B947E5" w:rsidRDefault="00B947E5" w:rsidP="009233AB">
            <w:pPr>
              <w:tabs>
                <w:tab w:val="left" w:pos="900"/>
              </w:tabs>
              <w:overflowPunct/>
              <w:autoSpaceDE/>
              <w:autoSpaceDN/>
              <w:adjustRightInd/>
              <w:spacing w:before="120" w:after="120"/>
              <w:jc w:val="both"/>
              <w:textAlignment w:val="auto"/>
              <w:rPr>
                <w:rFonts w:ascii="Arial" w:hAnsi="Arial"/>
                <w:color w:val="000000"/>
                <w:sz w:val="18"/>
                <w:szCs w:val="18"/>
                <w:lang w:val="en-US" w:eastAsia="en-US"/>
              </w:rPr>
            </w:pPr>
          </w:p>
          <w:p w:rsidR="00B947E5" w:rsidRPr="009233AB" w:rsidRDefault="00B947E5" w:rsidP="009233AB">
            <w:pPr>
              <w:tabs>
                <w:tab w:val="left" w:pos="900"/>
              </w:tabs>
              <w:overflowPunct/>
              <w:autoSpaceDE/>
              <w:autoSpaceDN/>
              <w:adjustRightInd/>
              <w:spacing w:before="120" w:after="120"/>
              <w:jc w:val="both"/>
              <w:textAlignment w:val="auto"/>
              <w:rPr>
                <w:rFonts w:ascii="Arial" w:hAnsi="Arial"/>
                <w:color w:val="000000"/>
                <w:sz w:val="18"/>
                <w:szCs w:val="18"/>
                <w:lang w:val="en-GB" w:eastAsia="en-US"/>
              </w:rPr>
            </w:pPr>
            <w:r w:rsidRPr="009233AB">
              <w:rPr>
                <w:rFonts w:ascii="Arial" w:hAnsi="Arial"/>
                <w:color w:val="000000"/>
                <w:sz w:val="18"/>
                <w:szCs w:val="18"/>
                <w:lang w:val="en-US" w:eastAsia="en-US"/>
              </w:rPr>
              <w:t>This furthers code objectives 3 and 6, “</w:t>
            </w:r>
            <w:r w:rsidRPr="009233AB">
              <w:rPr>
                <w:rFonts w:ascii="Arial" w:hAnsi="Arial"/>
                <w:color w:val="000000"/>
                <w:sz w:val="18"/>
                <w:szCs w:val="18"/>
                <w:lang w:val="en-GB" w:eastAsia="en-US"/>
              </w:rPr>
              <w:t xml:space="preserve">to facilitate the participation of electricity undertakings engaged in the generation, supply or sale of electricity in the trading arrangements under the Single Electricity Market” and “to ensure no undue discrimination between persons who are parties to the Code” respectively. </w:t>
            </w:r>
          </w:p>
          <w:p w:rsidR="00B947E5" w:rsidRPr="009233AB" w:rsidRDefault="00B947E5" w:rsidP="00693AA7">
            <w:pPr>
              <w:spacing w:line="480" w:lineRule="auto"/>
              <w:rPr>
                <w:rFonts w:ascii="Calibri" w:hAnsi="Calibri" w:cs="Calibri"/>
                <w:lang w:val="en-GB"/>
              </w:rPr>
            </w:pPr>
          </w:p>
        </w:tc>
      </w:tr>
      <w:tr w:rsidR="00B947E5" w:rsidRPr="004C53E7">
        <w:tc>
          <w:tcPr>
            <w:tcW w:w="9243" w:type="dxa"/>
            <w:gridSpan w:val="6"/>
            <w:shd w:val="clear" w:color="auto" w:fill="C6D9F1"/>
            <w:vAlign w:val="center"/>
          </w:tcPr>
          <w:p w:rsidR="00B947E5" w:rsidRPr="004C53E7" w:rsidRDefault="00B947E5" w:rsidP="00FC15EC">
            <w:pPr>
              <w:jc w:val="center"/>
              <w:rPr>
                <w:rFonts w:ascii="Calibri" w:hAnsi="Calibri" w:cs="Calibri"/>
                <w:b/>
                <w:bCs/>
                <w:lang w:val="en-IE"/>
              </w:rPr>
            </w:pPr>
            <w:r w:rsidRPr="004C53E7">
              <w:rPr>
                <w:rFonts w:ascii="Calibri" w:hAnsi="Calibri" w:cs="Calibri"/>
                <w:b/>
                <w:bCs/>
                <w:lang w:val="en-IE"/>
              </w:rPr>
              <w:t>Implication of not implementing the Modification Proposal</w:t>
            </w:r>
          </w:p>
          <w:p w:rsidR="00B947E5" w:rsidRPr="004C53E7" w:rsidRDefault="00B947E5" w:rsidP="00FC15EC">
            <w:pPr>
              <w:jc w:val="center"/>
              <w:rPr>
                <w:rFonts w:ascii="Calibri" w:hAnsi="Calibri" w:cs="Calibri"/>
                <w:b/>
                <w:bCs/>
                <w:lang w:val="en-IE"/>
              </w:rPr>
            </w:pPr>
            <w:r w:rsidRPr="004C53E7">
              <w:rPr>
                <w:rFonts w:ascii="Calibri" w:hAnsi="Calibri" w:cs="Calibri"/>
                <w:i/>
                <w:iCs/>
                <w:lang w:val="en-IE"/>
              </w:rPr>
              <w:t>(State the possible outcomes should the Modification Proposal not be implemented</w:t>
            </w:r>
            <w:r w:rsidRPr="004C53E7">
              <w:rPr>
                <w:rFonts w:ascii="Calibri" w:hAnsi="Calibri" w:cs="Calibri"/>
                <w:i/>
                <w:iCs/>
                <w:lang w:val="en-IE" w:eastAsia="en-US"/>
              </w:rPr>
              <w:t>)</w:t>
            </w:r>
          </w:p>
        </w:tc>
      </w:tr>
      <w:tr w:rsidR="00B947E5" w:rsidRPr="004C53E7">
        <w:tc>
          <w:tcPr>
            <w:tcW w:w="9243" w:type="dxa"/>
            <w:gridSpan w:val="6"/>
            <w:vAlign w:val="center"/>
          </w:tcPr>
          <w:p w:rsidR="00B947E5" w:rsidRDefault="00B947E5" w:rsidP="009233AB">
            <w:pPr>
              <w:jc w:val="both"/>
              <w:rPr>
                <w:rFonts w:ascii="Arial" w:hAnsi="Arial"/>
                <w:sz w:val="18"/>
                <w:szCs w:val="18"/>
                <w:lang w:val="en-IE"/>
              </w:rPr>
            </w:pPr>
          </w:p>
          <w:p w:rsidR="00B947E5" w:rsidRPr="009233AB" w:rsidRDefault="00B947E5" w:rsidP="009233AB">
            <w:pPr>
              <w:jc w:val="both"/>
              <w:rPr>
                <w:rFonts w:ascii="Arial" w:hAnsi="Arial"/>
                <w:sz w:val="18"/>
                <w:szCs w:val="18"/>
                <w:lang w:val="en-IE"/>
              </w:rPr>
            </w:pPr>
            <w:r w:rsidRPr="009233AB">
              <w:rPr>
                <w:rFonts w:ascii="Arial" w:hAnsi="Arial"/>
                <w:sz w:val="18"/>
                <w:szCs w:val="18"/>
                <w:lang w:val="en-IE"/>
              </w:rPr>
              <w:t>Without this modification, energy limited generation units which correctly operate in the market and generate above DQ as a result of system frequency variations will not get remunerated which is discriminatory and perverse.</w:t>
            </w:r>
          </w:p>
          <w:p w:rsidR="00B947E5" w:rsidRPr="004C53E7" w:rsidRDefault="00B947E5" w:rsidP="00693AA7">
            <w:pPr>
              <w:spacing w:line="480" w:lineRule="auto"/>
              <w:rPr>
                <w:rFonts w:ascii="Calibri" w:hAnsi="Calibri" w:cs="Calibri"/>
                <w:lang w:val="en-IE"/>
              </w:rPr>
            </w:pPr>
          </w:p>
        </w:tc>
      </w:tr>
      <w:tr w:rsidR="00B947E5" w:rsidRPr="004C53E7">
        <w:trPr>
          <w:trHeight w:val="507"/>
        </w:trPr>
        <w:tc>
          <w:tcPr>
            <w:tcW w:w="4621" w:type="dxa"/>
            <w:gridSpan w:val="3"/>
            <w:shd w:val="clear" w:color="auto" w:fill="C6D9F1"/>
            <w:vAlign w:val="center"/>
          </w:tcPr>
          <w:p w:rsidR="00B947E5" w:rsidRPr="004C53E7" w:rsidRDefault="00B947E5" w:rsidP="00FC15EC">
            <w:pPr>
              <w:jc w:val="center"/>
              <w:rPr>
                <w:rFonts w:ascii="Calibri" w:hAnsi="Calibri" w:cs="Calibri"/>
                <w:b/>
                <w:bCs/>
                <w:lang w:val="en-IE"/>
              </w:rPr>
            </w:pPr>
            <w:r w:rsidRPr="004C53E7">
              <w:rPr>
                <w:rFonts w:ascii="Calibri" w:hAnsi="Calibri" w:cs="Calibri"/>
                <w:b/>
                <w:bCs/>
                <w:lang w:val="en-IE"/>
              </w:rPr>
              <w:t>Working Group</w:t>
            </w:r>
          </w:p>
          <w:p w:rsidR="00B947E5" w:rsidRPr="004C53E7" w:rsidRDefault="00B947E5" w:rsidP="00FC15EC">
            <w:pPr>
              <w:jc w:val="center"/>
              <w:rPr>
                <w:rFonts w:ascii="Calibri" w:hAnsi="Calibri" w:cs="Calibri"/>
                <w:i/>
                <w:iCs/>
                <w:lang w:val="en-IE"/>
              </w:rPr>
            </w:pPr>
            <w:r w:rsidRPr="004C53E7">
              <w:rPr>
                <w:rFonts w:ascii="Calibri" w:hAnsi="Calibri" w:cs="Calibri"/>
                <w:i/>
                <w:iCs/>
                <w:lang w:val="en-IE"/>
              </w:rPr>
              <w:t>(State if Working Group considered necessary to develop proposal)</w:t>
            </w:r>
          </w:p>
        </w:tc>
        <w:tc>
          <w:tcPr>
            <w:tcW w:w="4622" w:type="dxa"/>
            <w:gridSpan w:val="3"/>
            <w:shd w:val="clear" w:color="auto" w:fill="C6D9F1"/>
            <w:vAlign w:val="center"/>
          </w:tcPr>
          <w:p w:rsidR="00B947E5" w:rsidRPr="004C53E7" w:rsidRDefault="00B947E5" w:rsidP="00FC15EC">
            <w:pPr>
              <w:jc w:val="center"/>
              <w:rPr>
                <w:rFonts w:ascii="Calibri" w:hAnsi="Calibri" w:cs="Calibri"/>
                <w:b/>
                <w:bCs/>
                <w:lang w:val="en-IE"/>
              </w:rPr>
            </w:pPr>
            <w:r w:rsidRPr="004C53E7">
              <w:rPr>
                <w:rFonts w:ascii="Calibri" w:hAnsi="Calibri" w:cs="Calibri"/>
                <w:b/>
                <w:bCs/>
                <w:lang w:val="en-IE"/>
              </w:rPr>
              <w:t>Impacts</w:t>
            </w:r>
          </w:p>
          <w:p w:rsidR="00B947E5" w:rsidRPr="004C53E7" w:rsidRDefault="00B947E5" w:rsidP="00FC15EC">
            <w:pPr>
              <w:jc w:val="center"/>
              <w:rPr>
                <w:rFonts w:ascii="Calibri" w:hAnsi="Calibri" w:cs="Calibri"/>
                <w:b/>
                <w:bCs/>
                <w:lang w:val="en-IE"/>
              </w:rPr>
            </w:pPr>
            <w:r w:rsidRPr="004C53E7">
              <w:rPr>
                <w:rFonts w:ascii="Calibri" w:hAnsi="Calibri" w:cs="Calibri"/>
                <w:i/>
                <w:iCs/>
                <w:lang w:val="en-IE"/>
              </w:rPr>
              <w:t>(Indicate the impacts on systems, resources, processes and/or procedures)</w:t>
            </w:r>
          </w:p>
          <w:p w:rsidR="00B947E5" w:rsidRPr="004C53E7" w:rsidRDefault="00B947E5" w:rsidP="00FC15EC">
            <w:pPr>
              <w:jc w:val="center"/>
              <w:rPr>
                <w:rFonts w:ascii="Calibri" w:hAnsi="Calibri" w:cs="Calibri"/>
                <w:b/>
                <w:bCs/>
                <w:lang w:val="en-IE"/>
              </w:rPr>
            </w:pPr>
          </w:p>
        </w:tc>
      </w:tr>
      <w:tr w:rsidR="00B947E5" w:rsidRPr="004C53E7" w:rsidDel="00404964">
        <w:trPr>
          <w:trHeight w:val="507"/>
        </w:trPr>
        <w:tc>
          <w:tcPr>
            <w:tcW w:w="4621" w:type="dxa"/>
            <w:gridSpan w:val="3"/>
            <w:vAlign w:val="center"/>
          </w:tcPr>
          <w:p w:rsidR="00B947E5" w:rsidRPr="009233AB" w:rsidDel="00404964" w:rsidRDefault="00B947E5" w:rsidP="00693AA7">
            <w:pPr>
              <w:spacing w:line="480" w:lineRule="auto"/>
              <w:rPr>
                <w:rFonts w:ascii="Arial" w:hAnsi="Arial" w:cs="Arial"/>
                <w:lang w:val="en-IE"/>
              </w:rPr>
            </w:pPr>
          </w:p>
        </w:tc>
        <w:tc>
          <w:tcPr>
            <w:tcW w:w="4622" w:type="dxa"/>
            <w:gridSpan w:val="3"/>
            <w:vAlign w:val="center"/>
          </w:tcPr>
          <w:p w:rsidR="00B947E5" w:rsidRPr="004C53E7" w:rsidDel="00404964" w:rsidRDefault="00B947E5" w:rsidP="00693AA7">
            <w:pPr>
              <w:spacing w:line="480" w:lineRule="auto"/>
              <w:rPr>
                <w:rFonts w:ascii="Calibri" w:hAnsi="Calibri" w:cs="Calibri"/>
                <w:lang w:val="en-IE"/>
              </w:rPr>
            </w:pPr>
          </w:p>
        </w:tc>
      </w:tr>
      <w:tr w:rsidR="00B947E5" w:rsidRPr="004C53E7">
        <w:tc>
          <w:tcPr>
            <w:tcW w:w="9243" w:type="dxa"/>
            <w:gridSpan w:val="6"/>
            <w:vAlign w:val="center"/>
          </w:tcPr>
          <w:p w:rsidR="00B947E5" w:rsidRPr="004C53E7" w:rsidRDefault="00B947E5" w:rsidP="00693AA7">
            <w:pPr>
              <w:rPr>
                <w:rFonts w:ascii="Calibri" w:hAnsi="Calibri" w:cs="Calibri"/>
                <w:lang w:val="en-IE"/>
              </w:rPr>
            </w:pPr>
          </w:p>
        </w:tc>
      </w:tr>
      <w:tr w:rsidR="00B947E5" w:rsidRPr="004C53E7">
        <w:tc>
          <w:tcPr>
            <w:tcW w:w="9243" w:type="dxa"/>
            <w:gridSpan w:val="6"/>
            <w:vAlign w:val="center"/>
          </w:tcPr>
          <w:p w:rsidR="00B947E5" w:rsidRPr="004C53E7" w:rsidRDefault="00B947E5" w:rsidP="00FC15EC">
            <w:pPr>
              <w:jc w:val="center"/>
              <w:rPr>
                <w:rFonts w:ascii="Calibri" w:hAnsi="Calibri" w:cs="Calibri"/>
                <w:b/>
                <w:bCs/>
                <w:i/>
                <w:iCs/>
                <w:lang w:val="en-IE"/>
              </w:rPr>
            </w:pPr>
            <w:r w:rsidRPr="004C53E7">
              <w:rPr>
                <w:rFonts w:ascii="Calibri" w:hAnsi="Calibri" w:cs="Calibri"/>
                <w:b/>
                <w:bCs/>
                <w:i/>
                <w:iCs/>
                <w:lang w:val="en-IE"/>
              </w:rPr>
              <w:t xml:space="preserve">Please return this form to Secretariat by email to </w:t>
            </w:r>
            <w:hyperlink r:id="rId5" w:history="1">
              <w:r w:rsidRPr="004C53E7">
                <w:rPr>
                  <w:rStyle w:val="Hyperlink"/>
                  <w:rFonts w:ascii="Calibri" w:hAnsi="Calibri" w:cs="Calibri"/>
                  <w:b/>
                  <w:bCs/>
                  <w:i/>
                  <w:iCs/>
                  <w:lang w:val="en-IE"/>
                </w:rPr>
                <w:t>modifications@sem-o.com</w:t>
              </w:r>
            </w:hyperlink>
          </w:p>
        </w:tc>
      </w:tr>
    </w:tbl>
    <w:p w:rsidR="00B947E5" w:rsidRDefault="00B947E5"/>
    <w:p w:rsidR="00B947E5" w:rsidRDefault="00B947E5">
      <w:pPr>
        <w:overflowPunct/>
        <w:autoSpaceDE/>
        <w:autoSpaceDN/>
        <w:adjustRightInd/>
        <w:spacing w:after="200" w:line="276" w:lineRule="auto"/>
        <w:textAlignment w:val="auto"/>
        <w:rPr>
          <w:rFonts w:ascii="Arial" w:hAnsi="Arial" w:cs="Arial"/>
          <w:b/>
          <w:bCs/>
          <w:sz w:val="16"/>
          <w:szCs w:val="16"/>
          <w:lang w:val="en-US" w:eastAsia="en-US"/>
        </w:rPr>
      </w:pPr>
      <w:r>
        <w:rPr>
          <w:rFonts w:ascii="Arial" w:hAnsi="Arial" w:cs="Arial"/>
          <w:b/>
          <w:bCs/>
          <w:sz w:val="16"/>
          <w:szCs w:val="16"/>
          <w:lang w:val="en-US" w:eastAsia="en-US"/>
        </w:rPr>
        <w:br w:type="page"/>
      </w:r>
    </w:p>
    <w:p w:rsidR="00B947E5" w:rsidRDefault="00B947E5" w:rsidP="004C53E7">
      <w:pPr>
        <w:jc w:val="center"/>
        <w:rPr>
          <w:rFonts w:ascii="Calibri" w:hAnsi="Calibri" w:cs="Calibri"/>
          <w:b/>
          <w:bCs/>
        </w:rPr>
      </w:pPr>
      <w:r w:rsidRPr="004C53E7">
        <w:rPr>
          <w:rFonts w:ascii="Calibri" w:hAnsi="Calibri" w:cs="Calibri"/>
          <w:b/>
          <w:bCs/>
        </w:rPr>
        <w:t>Notes on completing Modification Proposal Form:</w:t>
      </w:r>
    </w:p>
    <w:p w:rsidR="00B947E5" w:rsidRPr="004C53E7" w:rsidRDefault="00B947E5" w:rsidP="004C53E7">
      <w:pPr>
        <w:jc w:val="center"/>
        <w:rPr>
          <w:rFonts w:ascii="Calibri" w:hAnsi="Calibri" w:cs="Calibri"/>
          <w:b/>
          <w:bCs/>
        </w:rPr>
      </w:pPr>
    </w:p>
    <w:p w:rsidR="00B947E5" w:rsidRPr="004C53E7" w:rsidRDefault="00B947E5" w:rsidP="004C53E7">
      <w:pPr>
        <w:pStyle w:val="Body1"/>
        <w:numPr>
          <w:ilvl w:val="0"/>
          <w:numId w:val="1"/>
        </w:numPr>
        <w:jc w:val="both"/>
        <w:textAlignment w:val="auto"/>
        <w:rPr>
          <w:rFonts w:ascii="Arial" w:hAnsi="Arial" w:cs="Arial"/>
          <w:b/>
          <w:bCs/>
          <w:sz w:val="16"/>
          <w:szCs w:val="16"/>
          <w:lang w:val="en-US" w:eastAsia="en-US"/>
        </w:rPr>
      </w:pPr>
      <w:r w:rsidRPr="004C53E7">
        <w:rPr>
          <w:rFonts w:ascii="Arial" w:hAnsi="Arial" w:cs="Arial"/>
          <w:b/>
          <w:bCs/>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B947E5" w:rsidRPr="004C53E7" w:rsidRDefault="00B947E5" w:rsidP="004C53E7">
      <w:pPr>
        <w:pStyle w:val="Body1"/>
        <w:numPr>
          <w:ilvl w:val="0"/>
          <w:numId w:val="1"/>
        </w:numPr>
        <w:jc w:val="both"/>
        <w:textAlignment w:val="auto"/>
        <w:rPr>
          <w:rFonts w:ascii="Arial" w:hAnsi="Arial" w:cs="Arial"/>
          <w:b/>
          <w:bCs/>
          <w:sz w:val="16"/>
          <w:szCs w:val="16"/>
          <w:lang w:val="en-IE"/>
        </w:rPr>
      </w:pPr>
      <w:r w:rsidRPr="004C53E7">
        <w:rPr>
          <w:rFonts w:ascii="Arial" w:hAnsi="Arial" w:cs="Arial"/>
          <w:b/>
          <w:bCs/>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bCs/>
            <w:sz w:val="16"/>
            <w:szCs w:val="16"/>
            <w:lang w:val="en-US" w:eastAsia="en-US"/>
          </w:rPr>
          <w:t>Modifications</w:t>
        </w:r>
      </w:smartTag>
      <w:r w:rsidRPr="004C53E7">
        <w:rPr>
          <w:rFonts w:ascii="Arial" w:hAnsi="Arial" w:cs="Arial"/>
          <w:b/>
          <w:bCs/>
          <w:sz w:val="16"/>
          <w:szCs w:val="16"/>
          <w:lang w:val="en-US" w:eastAsia="en-US"/>
        </w:rPr>
        <w:t xml:space="preserve"> Committee.</w:t>
      </w:r>
    </w:p>
    <w:p w:rsidR="00B947E5" w:rsidRPr="004C53E7" w:rsidRDefault="00B947E5" w:rsidP="004C53E7">
      <w:pPr>
        <w:pStyle w:val="Body1"/>
        <w:numPr>
          <w:ilvl w:val="0"/>
          <w:numId w:val="1"/>
        </w:numPr>
        <w:jc w:val="both"/>
        <w:textAlignment w:val="auto"/>
        <w:rPr>
          <w:rFonts w:ascii="Arial" w:hAnsi="Arial" w:cs="Arial"/>
          <w:b/>
          <w:bCs/>
          <w:sz w:val="16"/>
          <w:szCs w:val="16"/>
          <w:lang w:val="en-IE"/>
        </w:rPr>
      </w:pPr>
      <w:r w:rsidRPr="004C53E7">
        <w:rPr>
          <w:rFonts w:ascii="Arial" w:hAnsi="Arial" w:cs="Arial"/>
          <w:b/>
          <w:bCs/>
          <w:sz w:val="16"/>
          <w:szCs w:val="16"/>
          <w:lang w:val="en-US" w:eastAsia="en-US"/>
        </w:rPr>
        <w:t>Each Modification Proposal will include a draft text of the proposed Modification to the Code unless, if raising a Provisional Modification Proposal whereby legal drafting text is not imperative.</w:t>
      </w:r>
    </w:p>
    <w:p w:rsidR="00B947E5" w:rsidRPr="004C53E7" w:rsidRDefault="00B947E5" w:rsidP="004C53E7">
      <w:pPr>
        <w:pStyle w:val="Body1"/>
        <w:numPr>
          <w:ilvl w:val="0"/>
          <w:numId w:val="1"/>
        </w:numPr>
        <w:jc w:val="both"/>
        <w:textAlignment w:val="auto"/>
        <w:rPr>
          <w:rFonts w:ascii="Arial" w:hAnsi="Arial" w:cs="Arial"/>
          <w:b/>
          <w:bCs/>
          <w:sz w:val="16"/>
          <w:szCs w:val="16"/>
          <w:lang w:val="en-IE"/>
        </w:rPr>
      </w:pPr>
      <w:r w:rsidRPr="004C53E7">
        <w:rPr>
          <w:rFonts w:ascii="Arial" w:hAnsi="Arial" w:cs="Arial"/>
          <w:b/>
          <w:bCs/>
          <w:sz w:val="16"/>
          <w:szCs w:val="16"/>
          <w:lang w:val="en-IE"/>
        </w:rPr>
        <w:t xml:space="preserve">For the purposes of this </w:t>
      </w:r>
      <w:r w:rsidRPr="004C53E7">
        <w:rPr>
          <w:rFonts w:ascii="Arial" w:hAnsi="Arial" w:cs="Arial"/>
          <w:b/>
          <w:bCs/>
          <w:sz w:val="16"/>
          <w:szCs w:val="16"/>
          <w:lang w:val="en-US" w:eastAsia="en-US"/>
        </w:rPr>
        <w:t>Modification Proposal Form</w:t>
      </w:r>
      <w:r w:rsidRPr="004C53E7">
        <w:rPr>
          <w:rFonts w:ascii="Arial" w:hAnsi="Arial" w:cs="Arial"/>
          <w:b/>
          <w:bCs/>
          <w:sz w:val="16"/>
          <w:szCs w:val="16"/>
          <w:lang w:val="en-IE"/>
        </w:rPr>
        <w:t>, the following terms shall have the following meanings:</w:t>
      </w:r>
    </w:p>
    <w:p w:rsidR="00B947E5" w:rsidRPr="004C53E7" w:rsidRDefault="00B947E5" w:rsidP="004C53E7">
      <w:pPr>
        <w:jc w:val="both"/>
        <w:rPr>
          <w:rFonts w:ascii="Arial" w:hAnsi="Arial" w:cs="Arial"/>
          <w:b/>
          <w:bCs/>
          <w:sz w:val="16"/>
          <w:szCs w:val="16"/>
          <w:lang w:val="en-IE"/>
        </w:rPr>
      </w:pPr>
    </w:p>
    <w:p w:rsidR="00B947E5" w:rsidRPr="004C53E7" w:rsidRDefault="00B947E5" w:rsidP="004C53E7">
      <w:pPr>
        <w:ind w:left="2880" w:hanging="2160"/>
        <w:jc w:val="both"/>
        <w:rPr>
          <w:rFonts w:ascii="Arial" w:hAnsi="Arial" w:cs="Arial"/>
          <w:b/>
          <w:bCs/>
          <w:sz w:val="16"/>
          <w:szCs w:val="16"/>
          <w:lang w:val="en-IE"/>
        </w:rPr>
      </w:pPr>
      <w:r w:rsidRPr="004C53E7">
        <w:rPr>
          <w:rFonts w:ascii="Arial" w:hAnsi="Arial" w:cs="Arial"/>
          <w:b/>
          <w:bCs/>
          <w:sz w:val="16"/>
          <w:szCs w:val="16"/>
          <w:lang w:val="en-IE"/>
        </w:rPr>
        <w:t>Agreed Procedure(s):</w:t>
      </w:r>
      <w:r w:rsidRPr="004C53E7">
        <w:rPr>
          <w:rFonts w:ascii="Arial" w:hAnsi="Arial" w:cs="Arial"/>
          <w:b/>
          <w:bCs/>
          <w:sz w:val="16"/>
          <w:szCs w:val="16"/>
          <w:lang w:val="en-IE"/>
        </w:rPr>
        <w:tab/>
        <w:t>means the detailed procedures to be followed by Parties in performing their obligations and functions under the Code as listed in Appendix D “List of Agreed Procedures”.</w:t>
      </w:r>
    </w:p>
    <w:p w:rsidR="00B947E5" w:rsidRPr="004C53E7" w:rsidRDefault="00B947E5" w:rsidP="004C53E7">
      <w:pPr>
        <w:ind w:left="2880" w:hanging="2160"/>
        <w:jc w:val="both"/>
        <w:rPr>
          <w:rFonts w:ascii="Arial" w:hAnsi="Arial" w:cs="Arial"/>
          <w:b/>
          <w:bCs/>
          <w:sz w:val="16"/>
          <w:szCs w:val="16"/>
          <w:lang w:val="en-IE"/>
        </w:rPr>
      </w:pPr>
      <w:r w:rsidRPr="004C53E7">
        <w:rPr>
          <w:rFonts w:ascii="Arial" w:hAnsi="Arial" w:cs="Arial"/>
          <w:b/>
          <w:bCs/>
          <w:sz w:val="16"/>
          <w:szCs w:val="16"/>
          <w:lang w:val="en-IE"/>
        </w:rPr>
        <w:t>T&amp;SC / Code:</w:t>
      </w:r>
      <w:r w:rsidRPr="004C53E7">
        <w:rPr>
          <w:rFonts w:ascii="Arial" w:hAnsi="Arial" w:cs="Arial"/>
          <w:b/>
          <w:bCs/>
          <w:sz w:val="16"/>
          <w:szCs w:val="16"/>
          <w:lang w:val="en-IE"/>
        </w:rPr>
        <w:tab/>
        <w:t>means the Trading and Settlement Code for the Single Electricity Market</w:t>
      </w:r>
    </w:p>
    <w:p w:rsidR="00B947E5" w:rsidRPr="004C53E7" w:rsidRDefault="00B947E5" w:rsidP="004C53E7">
      <w:pPr>
        <w:ind w:left="2880" w:hanging="2166"/>
        <w:jc w:val="both"/>
        <w:rPr>
          <w:rFonts w:ascii="Arial" w:hAnsi="Arial" w:cs="Arial"/>
          <w:b/>
          <w:bCs/>
          <w:sz w:val="16"/>
          <w:szCs w:val="16"/>
          <w:lang w:val="en-IE"/>
        </w:rPr>
      </w:pPr>
      <w:r w:rsidRPr="004C53E7">
        <w:rPr>
          <w:rFonts w:ascii="Arial" w:hAnsi="Arial" w:cs="Arial"/>
          <w:b/>
          <w:bCs/>
          <w:sz w:val="16"/>
          <w:szCs w:val="16"/>
          <w:lang w:val="en-IE"/>
        </w:rPr>
        <w:t>Modification Proposal:</w:t>
      </w:r>
      <w:r w:rsidRPr="004C53E7">
        <w:rPr>
          <w:rFonts w:ascii="Arial" w:hAnsi="Arial" w:cs="Arial"/>
          <w:b/>
          <w:bCs/>
          <w:sz w:val="16"/>
          <w:szCs w:val="16"/>
          <w:lang w:val="en-IE"/>
        </w:rPr>
        <w:tab/>
        <w:t>means the proposal to modify the Code as set out in the attached form</w:t>
      </w:r>
    </w:p>
    <w:p w:rsidR="00B947E5" w:rsidRPr="004C53E7" w:rsidRDefault="00B947E5" w:rsidP="004C53E7">
      <w:pPr>
        <w:ind w:left="2880" w:hanging="2166"/>
        <w:jc w:val="both"/>
        <w:rPr>
          <w:rFonts w:ascii="Arial" w:hAnsi="Arial" w:cs="Arial"/>
          <w:b/>
          <w:bCs/>
          <w:sz w:val="16"/>
          <w:szCs w:val="16"/>
          <w:lang w:val="en-IE"/>
        </w:rPr>
      </w:pPr>
      <w:r w:rsidRPr="004C53E7">
        <w:rPr>
          <w:rFonts w:ascii="Arial" w:hAnsi="Arial" w:cs="Arial"/>
          <w:b/>
          <w:bCs/>
          <w:sz w:val="16"/>
          <w:szCs w:val="16"/>
          <w:lang w:val="en-IE"/>
        </w:rPr>
        <w:t>Derivative Work:</w:t>
      </w:r>
      <w:r w:rsidRPr="004C53E7">
        <w:rPr>
          <w:rFonts w:ascii="Arial" w:hAnsi="Arial" w:cs="Arial"/>
          <w:b/>
          <w:bCs/>
          <w:sz w:val="16"/>
          <w:szCs w:val="16"/>
          <w:lang w:val="en-IE"/>
        </w:rPr>
        <w:tab/>
        <w:t xml:space="preserve">means any text or work which incorporates </w:t>
      </w:r>
      <w:r w:rsidRPr="004C53E7">
        <w:rPr>
          <w:rFonts w:ascii="Arial" w:hAnsi="Arial" w:cs="Arial"/>
          <w:b/>
          <w:bCs/>
          <w:sz w:val="16"/>
          <w:szCs w:val="16"/>
        </w:rPr>
        <w:t>or contains all or part of the Modification Proposal or any adaptation, abridgement, expansion or other modification</w:t>
      </w:r>
      <w:r w:rsidRPr="004C53E7">
        <w:rPr>
          <w:rFonts w:ascii="Arial" w:hAnsi="Arial" w:cs="Arial"/>
          <w:b/>
          <w:bCs/>
          <w:sz w:val="16"/>
          <w:szCs w:val="16"/>
          <w:lang w:val="en-IE"/>
        </w:rPr>
        <w:t xml:space="preserve"> of the Modification Proposal</w:t>
      </w:r>
    </w:p>
    <w:p w:rsidR="00B947E5" w:rsidRPr="004C53E7" w:rsidRDefault="00B947E5" w:rsidP="004C53E7">
      <w:pPr>
        <w:jc w:val="both"/>
        <w:rPr>
          <w:rFonts w:ascii="Arial" w:hAnsi="Arial" w:cs="Arial"/>
          <w:b/>
          <w:bCs/>
          <w:sz w:val="16"/>
          <w:szCs w:val="16"/>
          <w:lang w:val="en-IE"/>
        </w:rPr>
      </w:pPr>
    </w:p>
    <w:p w:rsidR="00B947E5" w:rsidRPr="004C53E7" w:rsidRDefault="00B947E5" w:rsidP="004C53E7">
      <w:pPr>
        <w:tabs>
          <w:tab w:val="left" w:pos="360"/>
        </w:tabs>
        <w:ind w:left="720"/>
        <w:jc w:val="both"/>
        <w:rPr>
          <w:rFonts w:ascii="Arial" w:hAnsi="Arial" w:cs="Arial"/>
          <w:b/>
          <w:bCs/>
          <w:sz w:val="16"/>
          <w:szCs w:val="16"/>
          <w:lang w:val="en-IE"/>
        </w:rPr>
      </w:pPr>
      <w:r w:rsidRPr="004C53E7">
        <w:rPr>
          <w:rFonts w:ascii="Arial" w:hAnsi="Arial" w:cs="Arial"/>
          <w:b/>
          <w:bCs/>
          <w:sz w:val="16"/>
          <w:szCs w:val="16"/>
          <w:lang w:val="en-IE"/>
        </w:rPr>
        <w:t>The terms “Market Operator”, “</w:t>
      </w:r>
      <w:smartTag w:uri="urn:schemas-microsoft-com:office:smarttags" w:element="PersonName">
        <w:r w:rsidRPr="004C53E7">
          <w:rPr>
            <w:rFonts w:ascii="Arial" w:hAnsi="Arial" w:cs="Arial"/>
            <w:b/>
            <w:bCs/>
            <w:sz w:val="16"/>
            <w:szCs w:val="16"/>
            <w:lang w:val="en-IE"/>
          </w:rPr>
          <w:t>Modifications</w:t>
        </w:r>
      </w:smartTag>
      <w:r w:rsidRPr="004C53E7">
        <w:rPr>
          <w:rFonts w:ascii="Arial" w:hAnsi="Arial" w:cs="Arial"/>
          <w:b/>
          <w:bCs/>
          <w:sz w:val="16"/>
          <w:szCs w:val="16"/>
          <w:lang w:val="en-IE"/>
        </w:rPr>
        <w:t xml:space="preserve"> Committee” and “Regulatory Authorities” shall have the meanings assigned to those terms in the Code.  </w:t>
      </w:r>
    </w:p>
    <w:p w:rsidR="00B947E5" w:rsidRPr="004C53E7" w:rsidRDefault="00B947E5" w:rsidP="004C53E7">
      <w:pPr>
        <w:tabs>
          <w:tab w:val="left" w:pos="360"/>
        </w:tabs>
        <w:ind w:left="720"/>
        <w:jc w:val="both"/>
        <w:rPr>
          <w:rFonts w:ascii="Arial" w:hAnsi="Arial" w:cs="Arial"/>
          <w:b/>
          <w:bCs/>
          <w:sz w:val="16"/>
          <w:szCs w:val="16"/>
          <w:lang w:val="en-IE"/>
        </w:rPr>
      </w:pPr>
    </w:p>
    <w:p w:rsidR="00B947E5" w:rsidRPr="004C53E7" w:rsidRDefault="00B947E5" w:rsidP="004C53E7">
      <w:pPr>
        <w:tabs>
          <w:tab w:val="left" w:pos="360"/>
        </w:tabs>
        <w:ind w:left="720"/>
        <w:jc w:val="both"/>
        <w:rPr>
          <w:rFonts w:ascii="Arial" w:hAnsi="Arial" w:cs="Arial"/>
          <w:b/>
          <w:bCs/>
          <w:sz w:val="16"/>
          <w:szCs w:val="16"/>
          <w:lang w:val="en-IE"/>
        </w:rPr>
      </w:pPr>
      <w:r w:rsidRPr="004C53E7">
        <w:rPr>
          <w:rFonts w:ascii="Arial" w:hAnsi="Arial" w:cs="Arial"/>
          <w:b/>
          <w:bCs/>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B947E5" w:rsidRPr="004C53E7" w:rsidRDefault="00B947E5" w:rsidP="004C53E7">
      <w:pPr>
        <w:tabs>
          <w:tab w:val="left" w:pos="360"/>
        </w:tabs>
        <w:ind w:left="720" w:hanging="360"/>
        <w:jc w:val="both"/>
        <w:rPr>
          <w:rFonts w:ascii="Arial" w:hAnsi="Arial" w:cs="Arial"/>
          <w:b/>
          <w:bCs/>
          <w:sz w:val="16"/>
          <w:szCs w:val="16"/>
          <w:lang w:val="en-IE"/>
        </w:rPr>
      </w:pPr>
    </w:p>
    <w:p w:rsidR="00B947E5" w:rsidRPr="004C53E7" w:rsidRDefault="00B947E5" w:rsidP="004C53E7">
      <w:pPr>
        <w:tabs>
          <w:tab w:val="left" w:pos="360"/>
        </w:tabs>
        <w:ind w:left="1080" w:hanging="360"/>
        <w:jc w:val="both"/>
        <w:rPr>
          <w:rFonts w:ascii="Arial" w:hAnsi="Arial" w:cs="Arial"/>
          <w:b/>
          <w:bCs/>
          <w:sz w:val="16"/>
          <w:szCs w:val="16"/>
          <w:lang w:val="en-IE"/>
        </w:rPr>
      </w:pPr>
      <w:r w:rsidRPr="004C53E7">
        <w:rPr>
          <w:rFonts w:ascii="Arial" w:hAnsi="Arial" w:cs="Arial"/>
          <w:b/>
          <w:bCs/>
          <w:sz w:val="16"/>
          <w:szCs w:val="16"/>
          <w:lang w:val="en-IE"/>
        </w:rPr>
        <w:t>1.</w:t>
      </w:r>
      <w:r w:rsidRPr="004C53E7">
        <w:rPr>
          <w:rFonts w:ascii="Arial" w:hAnsi="Arial" w:cs="Arial"/>
          <w:b/>
          <w:bCs/>
          <w:sz w:val="16"/>
          <w:szCs w:val="16"/>
          <w:lang w:val="en-IE"/>
        </w:rPr>
        <w:tab/>
        <w:t>I hereby grant a worldwide, perpetual, royalty-free, non-exclusive licence:</w:t>
      </w:r>
    </w:p>
    <w:p w:rsidR="00B947E5" w:rsidRPr="004C53E7" w:rsidRDefault="00B947E5" w:rsidP="004C53E7">
      <w:pPr>
        <w:tabs>
          <w:tab w:val="left" w:pos="360"/>
        </w:tabs>
        <w:ind w:left="1080" w:hanging="360"/>
        <w:jc w:val="both"/>
        <w:rPr>
          <w:rFonts w:ascii="Arial" w:hAnsi="Arial" w:cs="Arial"/>
          <w:b/>
          <w:bCs/>
          <w:sz w:val="16"/>
          <w:szCs w:val="16"/>
          <w:lang w:val="en-IE"/>
        </w:rPr>
      </w:pPr>
    </w:p>
    <w:p w:rsidR="00B947E5" w:rsidRPr="004C53E7" w:rsidRDefault="00B947E5" w:rsidP="004C53E7">
      <w:pPr>
        <w:numPr>
          <w:ilvl w:val="1"/>
          <w:numId w:val="2"/>
        </w:numPr>
        <w:tabs>
          <w:tab w:val="left" w:pos="360"/>
        </w:tabs>
        <w:overflowPunct/>
        <w:autoSpaceDE/>
        <w:adjustRightInd/>
        <w:ind w:left="1440"/>
        <w:jc w:val="both"/>
        <w:textAlignment w:val="auto"/>
        <w:rPr>
          <w:rFonts w:ascii="Arial" w:hAnsi="Arial" w:cs="Arial"/>
          <w:b/>
          <w:bCs/>
          <w:sz w:val="16"/>
          <w:szCs w:val="16"/>
          <w:lang w:val="en-IE"/>
        </w:rPr>
      </w:pPr>
      <w:r w:rsidRPr="004C53E7">
        <w:rPr>
          <w:rFonts w:ascii="Arial" w:hAnsi="Arial" w:cs="Arial"/>
          <w:b/>
          <w:bCs/>
          <w:sz w:val="16"/>
          <w:szCs w:val="16"/>
          <w:lang w:val="en-IE"/>
        </w:rPr>
        <w:t>to the Market Operator and the Regulatory Authorities to publish and/or distribute the Modification Proposal for free and unrestricted access;</w:t>
      </w:r>
    </w:p>
    <w:p w:rsidR="00B947E5" w:rsidRPr="004C53E7" w:rsidRDefault="00B947E5" w:rsidP="004C53E7">
      <w:pPr>
        <w:tabs>
          <w:tab w:val="left" w:pos="360"/>
        </w:tabs>
        <w:ind w:left="1440" w:hanging="360"/>
        <w:jc w:val="both"/>
        <w:rPr>
          <w:rFonts w:ascii="Arial" w:hAnsi="Arial" w:cs="Arial"/>
          <w:b/>
          <w:bCs/>
          <w:sz w:val="16"/>
          <w:szCs w:val="16"/>
          <w:lang w:val="en-IE"/>
        </w:rPr>
      </w:pPr>
    </w:p>
    <w:p w:rsidR="00B947E5" w:rsidRPr="004C53E7" w:rsidRDefault="00B947E5" w:rsidP="004C53E7">
      <w:pPr>
        <w:numPr>
          <w:ilvl w:val="1"/>
          <w:numId w:val="2"/>
        </w:numPr>
        <w:tabs>
          <w:tab w:val="left" w:pos="360"/>
        </w:tabs>
        <w:overflowPunct/>
        <w:autoSpaceDE/>
        <w:adjustRightInd/>
        <w:ind w:left="1440"/>
        <w:jc w:val="both"/>
        <w:textAlignment w:val="auto"/>
        <w:rPr>
          <w:rFonts w:ascii="Arial" w:hAnsi="Arial" w:cs="Arial"/>
          <w:b/>
          <w:bCs/>
          <w:sz w:val="16"/>
          <w:szCs w:val="16"/>
          <w:lang w:val="en-IE"/>
        </w:rPr>
      </w:pPr>
      <w:r w:rsidRPr="004C53E7">
        <w:rPr>
          <w:rFonts w:ascii="Arial" w:hAnsi="Arial" w:cs="Arial"/>
          <w:b/>
          <w:bCs/>
          <w:sz w:val="16"/>
          <w:szCs w:val="16"/>
          <w:lang w:val="en-IE"/>
        </w:rPr>
        <w:t xml:space="preserve">to the Regulatory Authorities, the </w:t>
      </w:r>
      <w:smartTag w:uri="urn:schemas-microsoft-com:office:smarttags" w:element="PersonName">
        <w:r w:rsidRPr="004C53E7">
          <w:rPr>
            <w:rFonts w:ascii="Arial" w:hAnsi="Arial" w:cs="Arial"/>
            <w:b/>
            <w:bCs/>
            <w:sz w:val="16"/>
            <w:szCs w:val="16"/>
            <w:lang w:val="en-IE"/>
          </w:rPr>
          <w:t>Modifications</w:t>
        </w:r>
      </w:smartTag>
      <w:r w:rsidRPr="004C53E7">
        <w:rPr>
          <w:rFonts w:ascii="Arial" w:hAnsi="Arial" w:cs="Arial"/>
          <w:b/>
          <w:bCs/>
          <w:sz w:val="16"/>
          <w:szCs w:val="16"/>
          <w:lang w:val="en-IE"/>
        </w:rPr>
        <w:t xml:space="preserve"> Committee and each member of the </w:t>
      </w:r>
      <w:smartTag w:uri="urn:schemas-microsoft-com:office:smarttags" w:element="PersonName">
        <w:r w:rsidRPr="004C53E7">
          <w:rPr>
            <w:rFonts w:ascii="Arial" w:hAnsi="Arial" w:cs="Arial"/>
            <w:b/>
            <w:bCs/>
            <w:sz w:val="16"/>
            <w:szCs w:val="16"/>
            <w:lang w:val="en-IE"/>
          </w:rPr>
          <w:t>Modifications</w:t>
        </w:r>
      </w:smartTag>
      <w:r w:rsidRPr="004C53E7">
        <w:rPr>
          <w:rFonts w:ascii="Arial" w:hAnsi="Arial" w:cs="Arial"/>
          <w:b/>
          <w:bCs/>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B947E5" w:rsidRPr="004C53E7" w:rsidRDefault="00B947E5" w:rsidP="004C53E7">
      <w:pPr>
        <w:tabs>
          <w:tab w:val="left" w:pos="360"/>
        </w:tabs>
        <w:ind w:left="1440" w:hanging="360"/>
        <w:jc w:val="both"/>
        <w:rPr>
          <w:rFonts w:ascii="Arial" w:hAnsi="Arial" w:cs="Arial"/>
          <w:b/>
          <w:bCs/>
          <w:sz w:val="16"/>
          <w:szCs w:val="16"/>
          <w:lang w:val="en-IE"/>
        </w:rPr>
      </w:pPr>
    </w:p>
    <w:p w:rsidR="00B947E5" w:rsidRPr="004C53E7" w:rsidRDefault="00B947E5" w:rsidP="004C53E7">
      <w:pPr>
        <w:numPr>
          <w:ilvl w:val="1"/>
          <w:numId w:val="2"/>
        </w:numPr>
        <w:tabs>
          <w:tab w:val="left" w:pos="360"/>
        </w:tabs>
        <w:overflowPunct/>
        <w:autoSpaceDE/>
        <w:adjustRightInd/>
        <w:ind w:left="1440"/>
        <w:jc w:val="both"/>
        <w:textAlignment w:val="auto"/>
        <w:rPr>
          <w:rFonts w:ascii="Arial" w:hAnsi="Arial" w:cs="Arial"/>
          <w:b/>
          <w:bCs/>
          <w:sz w:val="16"/>
          <w:szCs w:val="16"/>
          <w:lang w:val="en-IE"/>
        </w:rPr>
      </w:pPr>
      <w:r w:rsidRPr="004C53E7">
        <w:rPr>
          <w:rFonts w:ascii="Arial" w:hAnsi="Arial" w:cs="Arial"/>
          <w:b/>
          <w:bCs/>
          <w:sz w:val="16"/>
          <w:szCs w:val="16"/>
          <w:lang w:val="en-IE"/>
        </w:rPr>
        <w:t>to the Market Operator and the Regulatory Authorities to incorporate the Modification Proposal into the Code;</w:t>
      </w:r>
    </w:p>
    <w:p w:rsidR="00B947E5" w:rsidRPr="004C53E7" w:rsidRDefault="00B947E5" w:rsidP="004C53E7">
      <w:pPr>
        <w:tabs>
          <w:tab w:val="left" w:pos="360"/>
        </w:tabs>
        <w:ind w:left="1440" w:hanging="360"/>
        <w:jc w:val="both"/>
        <w:rPr>
          <w:rFonts w:ascii="Arial" w:hAnsi="Arial" w:cs="Arial"/>
          <w:b/>
          <w:bCs/>
          <w:sz w:val="16"/>
          <w:szCs w:val="16"/>
          <w:lang w:val="en-IE"/>
        </w:rPr>
      </w:pPr>
    </w:p>
    <w:p w:rsidR="00B947E5" w:rsidRPr="004C53E7" w:rsidRDefault="00B947E5" w:rsidP="004C53E7">
      <w:pPr>
        <w:tabs>
          <w:tab w:val="left" w:pos="360"/>
        </w:tabs>
        <w:ind w:left="1440" w:hanging="360"/>
        <w:jc w:val="both"/>
        <w:rPr>
          <w:rFonts w:ascii="Arial" w:hAnsi="Arial" w:cs="Arial"/>
          <w:b/>
          <w:bCs/>
          <w:sz w:val="16"/>
          <w:szCs w:val="16"/>
          <w:lang w:val="en-IE"/>
        </w:rPr>
      </w:pPr>
      <w:r w:rsidRPr="004C53E7">
        <w:rPr>
          <w:rFonts w:ascii="Arial" w:hAnsi="Arial" w:cs="Arial"/>
          <w:b/>
          <w:bCs/>
          <w:sz w:val="16"/>
          <w:szCs w:val="16"/>
          <w:lang w:val="en-IE"/>
        </w:rPr>
        <w:t>1.4</w:t>
      </w:r>
      <w:r w:rsidRPr="004C53E7">
        <w:rPr>
          <w:rFonts w:ascii="Arial" w:hAnsi="Arial" w:cs="Arial"/>
          <w:b/>
          <w:bCs/>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B947E5" w:rsidRPr="004C53E7" w:rsidRDefault="00B947E5" w:rsidP="004C53E7">
      <w:pPr>
        <w:tabs>
          <w:tab w:val="left" w:pos="360"/>
        </w:tabs>
        <w:ind w:left="1440" w:hanging="360"/>
        <w:jc w:val="both"/>
        <w:rPr>
          <w:rFonts w:ascii="Arial" w:hAnsi="Arial" w:cs="Arial"/>
          <w:b/>
          <w:bCs/>
          <w:sz w:val="16"/>
          <w:szCs w:val="16"/>
          <w:lang w:val="en-IE"/>
        </w:rPr>
      </w:pPr>
    </w:p>
    <w:p w:rsidR="00B947E5" w:rsidRPr="004C53E7" w:rsidRDefault="00B947E5" w:rsidP="004C53E7">
      <w:pPr>
        <w:tabs>
          <w:tab w:val="left" w:pos="360"/>
        </w:tabs>
        <w:ind w:left="1080" w:hanging="360"/>
        <w:jc w:val="both"/>
        <w:rPr>
          <w:rFonts w:ascii="Arial" w:hAnsi="Arial" w:cs="Arial"/>
          <w:b/>
          <w:bCs/>
          <w:sz w:val="16"/>
          <w:szCs w:val="16"/>
          <w:lang w:val="en-IE"/>
        </w:rPr>
      </w:pPr>
      <w:r w:rsidRPr="004C53E7">
        <w:rPr>
          <w:rFonts w:ascii="Arial" w:hAnsi="Arial" w:cs="Arial"/>
          <w:b/>
          <w:bCs/>
          <w:sz w:val="16"/>
          <w:szCs w:val="16"/>
          <w:lang w:val="en-IE"/>
        </w:rPr>
        <w:t>2.</w:t>
      </w:r>
      <w:r w:rsidRPr="004C53E7">
        <w:rPr>
          <w:rFonts w:ascii="Arial" w:hAnsi="Arial" w:cs="Arial"/>
          <w:b/>
          <w:bCs/>
          <w:sz w:val="16"/>
          <w:szCs w:val="16"/>
          <w:lang w:val="en-IE"/>
        </w:rPr>
        <w:tab/>
        <w:t>The licences set out in clause 1 shall equally apply to any Derivative Works.</w:t>
      </w:r>
    </w:p>
    <w:p w:rsidR="00B947E5" w:rsidRPr="004C53E7" w:rsidRDefault="00B947E5" w:rsidP="004C53E7">
      <w:pPr>
        <w:tabs>
          <w:tab w:val="left" w:pos="360"/>
        </w:tabs>
        <w:ind w:left="1080" w:hanging="360"/>
        <w:jc w:val="both"/>
        <w:rPr>
          <w:rFonts w:ascii="Arial" w:hAnsi="Arial" w:cs="Arial"/>
          <w:b/>
          <w:bCs/>
          <w:sz w:val="16"/>
          <w:szCs w:val="16"/>
          <w:lang w:val="en-IE"/>
        </w:rPr>
      </w:pPr>
    </w:p>
    <w:p w:rsidR="00B947E5" w:rsidRPr="004C53E7" w:rsidRDefault="00B947E5" w:rsidP="004C53E7">
      <w:pPr>
        <w:tabs>
          <w:tab w:val="left" w:pos="360"/>
        </w:tabs>
        <w:ind w:left="1080" w:hanging="360"/>
        <w:jc w:val="both"/>
        <w:rPr>
          <w:rFonts w:ascii="Arial" w:hAnsi="Arial" w:cs="Arial"/>
          <w:b/>
          <w:bCs/>
          <w:sz w:val="16"/>
          <w:szCs w:val="16"/>
          <w:lang w:val="en-IE"/>
        </w:rPr>
      </w:pPr>
      <w:r w:rsidRPr="004C53E7">
        <w:rPr>
          <w:rFonts w:ascii="Arial" w:hAnsi="Arial" w:cs="Arial"/>
          <w:b/>
          <w:bCs/>
          <w:sz w:val="16"/>
          <w:szCs w:val="16"/>
          <w:lang w:val="en-IE"/>
        </w:rPr>
        <w:t>3.</w:t>
      </w:r>
      <w:r w:rsidRPr="004C53E7">
        <w:rPr>
          <w:rFonts w:ascii="Arial" w:hAnsi="Arial" w:cs="Arial"/>
          <w:b/>
          <w:bCs/>
          <w:sz w:val="16"/>
          <w:szCs w:val="16"/>
          <w:lang w:val="en-IE"/>
        </w:rPr>
        <w:tab/>
        <w:t>I hereby waive in favour of the Parties to the Code and the Regulatory Authorities any and all moral rights I may have arising out of or in connection with the Modification Proposal or any Derivative Works.</w:t>
      </w:r>
    </w:p>
    <w:p w:rsidR="00B947E5" w:rsidRPr="004C53E7" w:rsidRDefault="00B947E5" w:rsidP="004C53E7">
      <w:pPr>
        <w:tabs>
          <w:tab w:val="left" w:pos="360"/>
        </w:tabs>
        <w:ind w:left="1080" w:hanging="360"/>
        <w:jc w:val="both"/>
        <w:rPr>
          <w:rFonts w:ascii="Arial" w:hAnsi="Arial" w:cs="Arial"/>
          <w:b/>
          <w:bCs/>
          <w:sz w:val="16"/>
          <w:szCs w:val="16"/>
          <w:lang w:val="en-IE"/>
        </w:rPr>
      </w:pPr>
    </w:p>
    <w:p w:rsidR="00B947E5" w:rsidRPr="004C53E7" w:rsidRDefault="00B947E5" w:rsidP="004C53E7">
      <w:pPr>
        <w:tabs>
          <w:tab w:val="left" w:pos="360"/>
        </w:tabs>
        <w:ind w:left="1080" w:hanging="360"/>
        <w:jc w:val="both"/>
        <w:rPr>
          <w:rFonts w:ascii="Arial" w:hAnsi="Arial" w:cs="Arial"/>
          <w:b/>
          <w:bCs/>
          <w:sz w:val="16"/>
          <w:szCs w:val="16"/>
          <w:lang w:val="en-IE"/>
        </w:rPr>
      </w:pPr>
      <w:r w:rsidRPr="004C53E7">
        <w:rPr>
          <w:rFonts w:ascii="Arial" w:hAnsi="Arial" w:cs="Arial"/>
          <w:b/>
          <w:bCs/>
          <w:sz w:val="16"/>
          <w:szCs w:val="16"/>
          <w:lang w:val="en-IE"/>
        </w:rPr>
        <w:t>4.</w:t>
      </w:r>
      <w:r w:rsidRPr="004C53E7">
        <w:rPr>
          <w:rFonts w:ascii="Arial" w:hAnsi="Arial" w:cs="Arial"/>
          <w:b/>
          <w:bCs/>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B947E5" w:rsidRPr="004C53E7" w:rsidRDefault="00B947E5" w:rsidP="004C53E7">
      <w:pPr>
        <w:tabs>
          <w:tab w:val="left" w:pos="360"/>
        </w:tabs>
        <w:ind w:left="1080" w:hanging="360"/>
        <w:jc w:val="both"/>
        <w:rPr>
          <w:rFonts w:ascii="Arial" w:hAnsi="Arial" w:cs="Arial"/>
          <w:b/>
          <w:bCs/>
          <w:sz w:val="16"/>
          <w:szCs w:val="16"/>
          <w:lang w:val="en-IE"/>
        </w:rPr>
      </w:pPr>
    </w:p>
    <w:p w:rsidR="00B947E5" w:rsidRPr="003F225F" w:rsidRDefault="00B947E5" w:rsidP="004C53E7">
      <w:pPr>
        <w:tabs>
          <w:tab w:val="left" w:pos="360"/>
        </w:tabs>
        <w:ind w:left="1080" w:hanging="360"/>
        <w:jc w:val="both"/>
        <w:rPr>
          <w:rFonts w:ascii="Arial" w:hAnsi="Arial" w:cs="Arial"/>
          <w:b/>
          <w:bCs/>
          <w:sz w:val="16"/>
          <w:szCs w:val="16"/>
          <w:lang w:val="en-IE"/>
        </w:rPr>
      </w:pPr>
      <w:r w:rsidRPr="004C53E7">
        <w:rPr>
          <w:rFonts w:ascii="Arial" w:hAnsi="Arial" w:cs="Arial"/>
          <w:b/>
          <w:bCs/>
          <w:sz w:val="16"/>
          <w:szCs w:val="16"/>
          <w:lang w:val="en-IE"/>
        </w:rPr>
        <w:t>5.</w:t>
      </w:r>
      <w:r w:rsidRPr="004C53E7">
        <w:rPr>
          <w:rFonts w:ascii="Arial" w:hAnsi="Arial" w:cs="Arial"/>
          <w:b/>
          <w:bCs/>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bCs/>
            <w:sz w:val="16"/>
            <w:szCs w:val="16"/>
            <w:lang w:val="en-IE"/>
          </w:rPr>
          <w:t>Modifications</w:t>
        </w:r>
      </w:smartTag>
      <w:r w:rsidRPr="004C53E7">
        <w:rPr>
          <w:rFonts w:ascii="Arial" w:hAnsi="Arial" w:cs="Arial"/>
          <w:b/>
          <w:bCs/>
          <w:sz w:val="16"/>
          <w:szCs w:val="16"/>
          <w:lang w:val="en-IE"/>
        </w:rPr>
        <w:t xml:space="preserve"> Committee and/or the Regulatory Authorities and that there is no guarantee that my Modification Proposal will be incorporated into the Code.</w:t>
      </w:r>
    </w:p>
    <w:p w:rsidR="00B947E5" w:rsidRPr="003F225F" w:rsidRDefault="00B947E5" w:rsidP="004C53E7">
      <w:pPr>
        <w:rPr>
          <w:rFonts w:ascii="Arial" w:hAnsi="Arial" w:cs="Arial"/>
          <w:sz w:val="22"/>
          <w:szCs w:val="22"/>
          <w:lang w:val="en-IE"/>
        </w:rPr>
      </w:pPr>
    </w:p>
    <w:p w:rsidR="00B947E5" w:rsidRDefault="00B947E5"/>
    <w:sectPr w:rsidR="00B947E5"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9BA7E7E"/>
    <w:multiLevelType w:val="hybridMultilevel"/>
    <w:tmpl w:val="CF34ADD8"/>
    <w:lvl w:ilvl="0" w:tplc="CE705D5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806C39"/>
    <w:multiLevelType w:val="hybridMultilevel"/>
    <w:tmpl w:val="761470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53E7"/>
    <w:rsid w:val="00025FCD"/>
    <w:rsid w:val="000A0A2E"/>
    <w:rsid w:val="001D42E6"/>
    <w:rsid w:val="002012B7"/>
    <w:rsid w:val="00205463"/>
    <w:rsid w:val="002111B0"/>
    <w:rsid w:val="00262CD4"/>
    <w:rsid w:val="002B4797"/>
    <w:rsid w:val="003F225F"/>
    <w:rsid w:val="003F4841"/>
    <w:rsid w:val="00404964"/>
    <w:rsid w:val="004240F3"/>
    <w:rsid w:val="00476388"/>
    <w:rsid w:val="004A38DC"/>
    <w:rsid w:val="004B6D22"/>
    <w:rsid w:val="004C53E7"/>
    <w:rsid w:val="00547C09"/>
    <w:rsid w:val="005D345C"/>
    <w:rsid w:val="00624A3A"/>
    <w:rsid w:val="0063249B"/>
    <w:rsid w:val="00690E9A"/>
    <w:rsid w:val="00693AA7"/>
    <w:rsid w:val="006E02C1"/>
    <w:rsid w:val="0070618F"/>
    <w:rsid w:val="0081044D"/>
    <w:rsid w:val="008A72D9"/>
    <w:rsid w:val="009233AB"/>
    <w:rsid w:val="00B947E5"/>
    <w:rsid w:val="00C349FD"/>
    <w:rsid w:val="00C6689F"/>
    <w:rsid w:val="00CC4C3F"/>
    <w:rsid w:val="00D1310C"/>
    <w:rsid w:val="00D629F7"/>
    <w:rsid w:val="00EB5F73"/>
    <w:rsid w:val="00EC45AF"/>
    <w:rsid w:val="00F6134A"/>
    <w:rsid w:val="00FC15EC"/>
    <w:rsid w:val="00FC5FCD"/>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textAlignment w:val="baseline"/>
    </w:pPr>
    <w:rPr>
      <w:rFonts w:ascii="Times New Roman" w:eastAsia="Times New Roman" w:hAnsi="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uiPriority w:val="99"/>
    <w:qFormat/>
    <w:rsid w:val="004C53E7"/>
    <w:rPr>
      <w:b/>
      <w:bCs/>
      <w:i/>
      <w:iCs/>
      <w:color w:val="4F81BD"/>
    </w:rPr>
  </w:style>
  <w:style w:type="paragraph" w:customStyle="1" w:styleId="Body1">
    <w:name w:val="Body 1"/>
    <w:basedOn w:val="Normal"/>
    <w:uiPriority w:val="99"/>
    <w:rsid w:val="004C53E7"/>
    <w:pPr>
      <w:keepLines/>
      <w:spacing w:before="60" w:after="60"/>
    </w:pPr>
    <w:rPr>
      <w:sz w:val="22"/>
      <w:szCs w:val="22"/>
    </w:rPr>
  </w:style>
  <w:style w:type="paragraph" w:customStyle="1" w:styleId="CERNUMBERBULLET">
    <w:name w:val="CER NUMBER BULLET"/>
    <w:link w:val="CERNUMBERBULLETChar1"/>
    <w:uiPriority w:val="99"/>
    <w:rsid w:val="009233AB"/>
    <w:pPr>
      <w:tabs>
        <w:tab w:val="num" w:pos="540"/>
      </w:tabs>
      <w:spacing w:before="120" w:after="120"/>
      <w:ind w:left="1107" w:hanging="567"/>
      <w:jc w:val="both"/>
    </w:pPr>
    <w:rPr>
      <w:rFonts w:ascii="Arial" w:eastAsia="Times New Roman" w:hAnsi="Arial" w:cs="Arial"/>
      <w:color w:val="000000"/>
      <w:lang w:val="en-GB" w:eastAsia="en-US"/>
    </w:rPr>
  </w:style>
  <w:style w:type="character" w:customStyle="1" w:styleId="CERNUMBERBULLETChar1">
    <w:name w:val="CER NUMBER BULLET Char1"/>
    <w:basedOn w:val="DefaultParagraphFont"/>
    <w:link w:val="CERNUMBERBULLET"/>
    <w:uiPriority w:val="99"/>
    <w:rsid w:val="009233AB"/>
    <w:rPr>
      <w:rFonts w:ascii="Arial" w:eastAsia="Times New Roman" w:hAnsi="Arial" w:cs="Arial"/>
      <w:color w:val="000000"/>
      <w:sz w:val="22"/>
      <w:szCs w:val="22"/>
      <w:lang w:val="en-GB" w:eastAsia="en-US"/>
    </w:rPr>
  </w:style>
  <w:style w:type="paragraph" w:styleId="BalloonText">
    <w:name w:val="Balloon Text"/>
    <w:basedOn w:val="Normal"/>
    <w:link w:val="BalloonTextChar"/>
    <w:uiPriority w:val="99"/>
    <w:semiHidden/>
    <w:rsid w:val="009233AB"/>
    <w:rPr>
      <w:rFonts w:ascii="Tahoma" w:hAnsi="Tahoma" w:cs="Tahoma"/>
      <w:sz w:val="16"/>
      <w:szCs w:val="16"/>
    </w:rPr>
  </w:style>
  <w:style w:type="character" w:customStyle="1" w:styleId="BalloonTextChar">
    <w:name w:val="Balloon Text Char"/>
    <w:basedOn w:val="DefaultParagraphFont"/>
    <w:link w:val="BalloonText"/>
    <w:uiPriority w:val="99"/>
    <w:semiHidden/>
    <w:rsid w:val="00D6724A"/>
    <w:rPr>
      <w:rFonts w:ascii="Times New Roman" w:eastAsia="Times New Roman" w:hAnsi="Times New Roman"/>
      <w:sz w:val="0"/>
      <w:szCs w:val="0"/>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difications@sem-o.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ModID xmlns="bd8dd43f-48f8-46ce-9b8d-78f402b7750b">629</ModID>
    <FromMMT xmlns="f69c7b9a-bbed-41f8-b24c-bbeb71979adf">true</FromMMT>
    <MMTID xmlns="f69c7b9a-bbed-41f8-b24c-bbeb71979adf">1217</MMTID>
  </documentManagement>
</p:properties>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3F7CA-54F4-4127-8B25-B62C87F734AB}"/>
</file>

<file path=customXml/itemProps2.xml><?xml version="1.0" encoding="utf-8"?>
<ds:datastoreItem xmlns:ds="http://schemas.openxmlformats.org/officeDocument/2006/customXml" ds:itemID="{AD2C09A6-2547-4417-B357-1765C5165CE1}"/>
</file>

<file path=customXml/itemProps3.xml><?xml version="1.0" encoding="utf-8"?>
<ds:datastoreItem xmlns:ds="http://schemas.openxmlformats.org/officeDocument/2006/customXml" ds:itemID="{17EA611D-C7F8-48DF-9F2B-AB50286CDC2F}"/>
</file>

<file path=docProps/app.xml><?xml version="1.0" encoding="utf-8"?>
<Properties xmlns="http://schemas.openxmlformats.org/officeDocument/2006/extended-properties" xmlns:vt="http://schemas.openxmlformats.org/officeDocument/2006/docPropsVTypes">
  <Template>Normal</Template>
  <TotalTime>3</TotalTime>
  <Pages>3</Pages>
  <Words>1063</Words>
  <Characters>5963</Characters>
  <Application>Microsoft Office Word</Application>
  <DocSecurity>4</DocSecurity>
  <Lines>49</Lines>
  <Paragraphs>14</Paragraphs>
  <ScaleCrop>false</ScaleCrop>
  <Company>SEMO</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V2</dc:title>
  <dc:subject/>
  <dc:creator>aodonnell</dc:creator>
  <cp:keywords/>
  <dc:description/>
  <cp:lastModifiedBy>aodonnell</cp:lastModifiedBy>
  <cp:revision>2</cp:revision>
  <dcterms:created xsi:type="dcterms:W3CDTF">2011-09-26T13:27:00Z</dcterms:created>
  <dcterms:modified xsi:type="dcterms:W3CDTF">2011-09-26T13:27:00Z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2011-09-28T16:22:00+00:00</vt:lpwstr>
  </property>
  <property fmtid="{D5CDD505-2E9C-101B-9397-08002B2CF9AE}" pid="9" name="Copy to Website">
    <vt:lpwstr>true</vt:lpwstr>
  </property>
  <property fmtid="{D5CDD505-2E9C-101B-9397-08002B2CF9AE}" pid="10" name="Mod ID">
    <vt:lpwstr>967</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Mod_21_11_V2.docx</vt:lpwstr>
  </property>
  <property fmtid="{D5CDD505-2E9C-101B-9397-08002B2CF9AE}" pid="14" name="_SharedFileIndex">
    <vt:lpwstr/>
  </property>
</Properties>
</file>