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IE" w:eastAsia="en-IE"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0436AC">
        <w:tc>
          <w:tcPr>
            <w:tcW w:w="5000" w:type="pct"/>
            <w:shd w:val="clear" w:color="auto" w:fill="666699"/>
          </w:tcPr>
          <w:p w:rsidR="00A572DA" w:rsidRPr="001C4C49" w:rsidRDefault="00FE4D93" w:rsidP="00FE4D93">
            <w:pPr>
              <w:pStyle w:val="DocTitle"/>
            </w:pPr>
            <w:r w:rsidRPr="001C4C49">
              <w:t>Final REcommendation Report</w:t>
            </w:r>
          </w:p>
          <w:p w:rsidR="0064672A" w:rsidRPr="001C4C49" w:rsidRDefault="0064672A" w:rsidP="00FE4D93">
            <w:pPr>
              <w:pStyle w:val="DocTitle"/>
            </w:pPr>
          </w:p>
          <w:p w:rsidR="00564D58" w:rsidRPr="001C4C49" w:rsidRDefault="000C4F3B" w:rsidP="00564D58">
            <w:pPr>
              <w:pStyle w:val="DocTitle"/>
            </w:pPr>
            <w:r w:rsidRPr="001C4C49">
              <w:t>Mod_</w:t>
            </w:r>
            <w:r w:rsidR="000B171F" w:rsidRPr="001C4C49">
              <w:t>2</w:t>
            </w:r>
            <w:r w:rsidR="001C4C49">
              <w:t>3</w:t>
            </w:r>
            <w:r w:rsidR="00294581" w:rsidRPr="001C4C49">
              <w:t>_1</w:t>
            </w:r>
            <w:r w:rsidR="00383408" w:rsidRPr="001C4C49">
              <w:t>2</w:t>
            </w:r>
            <w:r w:rsidR="00294581" w:rsidRPr="001C4C49">
              <w:t>:</w:t>
            </w:r>
            <w:r w:rsidR="000F4B56" w:rsidRPr="001C4C49">
              <w:t xml:space="preserve"> </w:t>
            </w:r>
            <w:r w:rsidR="001C4C49">
              <w:t>minimum stable generation correction</w:t>
            </w:r>
          </w:p>
          <w:p w:rsidR="001D4616" w:rsidRPr="001C4C49" w:rsidRDefault="001D4616" w:rsidP="00564D58">
            <w:pPr>
              <w:pStyle w:val="DocTitle"/>
              <w:jc w:val="left"/>
            </w:pPr>
          </w:p>
          <w:p w:rsidR="00A572DA" w:rsidRPr="000436AC" w:rsidRDefault="00622207" w:rsidP="00622207">
            <w:pPr>
              <w:pStyle w:val="DocTitle"/>
              <w:rPr>
                <w:highlight w:val="yellow"/>
              </w:rPr>
            </w:pPr>
            <w:r>
              <w:t>08</w:t>
            </w:r>
            <w:r w:rsidR="006D5DA1" w:rsidRPr="00690C7B">
              <w:t xml:space="preserve"> </w:t>
            </w:r>
            <w:r>
              <w:t>March</w:t>
            </w:r>
            <w:r w:rsidR="00564D58" w:rsidRPr="001C4C49">
              <w:t xml:space="preserve"> </w:t>
            </w:r>
            <w:r w:rsidR="000A3F91" w:rsidRPr="001C4C49">
              <w:t>201</w:t>
            </w:r>
            <w:r w:rsidR="002218A9" w:rsidRPr="001C4C49">
              <w:t>3</w:t>
            </w:r>
          </w:p>
        </w:tc>
      </w:tr>
    </w:tbl>
    <w:p w:rsidR="00E5234A" w:rsidRPr="000436AC" w:rsidRDefault="00E5234A" w:rsidP="00F03E8D">
      <w:pPr>
        <w:pBdr>
          <w:bottom w:val="single" w:sz="12" w:space="1" w:color="auto"/>
        </w:pBdr>
        <w:rPr>
          <w:rStyle w:val="TableText"/>
          <w:highlight w:val="yellow"/>
        </w:rPr>
      </w:pPr>
    </w:p>
    <w:p w:rsidR="00E5234A" w:rsidRPr="000436AC" w:rsidRDefault="00E5234A" w:rsidP="00F03E8D">
      <w:pPr>
        <w:pBdr>
          <w:bottom w:val="single" w:sz="12" w:space="1" w:color="auto"/>
        </w:pBdr>
        <w:rPr>
          <w:rStyle w:val="TableText"/>
          <w:highlight w:val="yellow"/>
        </w:rPr>
      </w:pPr>
    </w:p>
    <w:p w:rsidR="00425E05" w:rsidRPr="000436AC" w:rsidRDefault="00425E05" w:rsidP="00F03E8D">
      <w:pPr>
        <w:pBdr>
          <w:bottom w:val="single" w:sz="12" w:space="1" w:color="auto"/>
        </w:pBdr>
        <w:rPr>
          <w:rStyle w:val="TableText"/>
          <w:highlight w:val="yellow"/>
        </w:rPr>
      </w:pPr>
    </w:p>
    <w:p w:rsidR="00425E05" w:rsidRPr="000436AC" w:rsidRDefault="00425E05" w:rsidP="00F03E8D">
      <w:pPr>
        <w:pBdr>
          <w:bottom w:val="single" w:sz="12" w:space="1" w:color="auto"/>
        </w:pBdr>
        <w:rPr>
          <w:rStyle w:val="TableText"/>
          <w:highlight w:val="yellow"/>
        </w:rPr>
      </w:pPr>
    </w:p>
    <w:p w:rsidR="00425E05" w:rsidRPr="000436AC" w:rsidRDefault="00425E05" w:rsidP="00F03E8D">
      <w:pPr>
        <w:pBdr>
          <w:bottom w:val="single" w:sz="12" w:space="1" w:color="auto"/>
        </w:pBdr>
        <w:rPr>
          <w:rStyle w:val="TableText"/>
          <w:highlight w:val="yellow"/>
        </w:rPr>
      </w:pPr>
    </w:p>
    <w:p w:rsidR="00425E05" w:rsidRPr="000436AC" w:rsidRDefault="00425E05" w:rsidP="00F03E8D">
      <w:pPr>
        <w:pBdr>
          <w:bottom w:val="single" w:sz="12" w:space="1" w:color="auto"/>
        </w:pBdr>
        <w:rPr>
          <w:rStyle w:val="TableText"/>
          <w:highlight w:val="yellow"/>
        </w:rPr>
      </w:pPr>
    </w:p>
    <w:p w:rsidR="00425E05" w:rsidRPr="000436AC" w:rsidRDefault="00425E05" w:rsidP="00F03E8D">
      <w:pPr>
        <w:pBdr>
          <w:bottom w:val="single" w:sz="12" w:space="1" w:color="auto"/>
        </w:pBdr>
        <w:rPr>
          <w:rStyle w:val="TableText"/>
          <w:highlight w:val="yellow"/>
        </w:rPr>
      </w:pPr>
    </w:p>
    <w:p w:rsidR="00425E05" w:rsidRPr="000436AC" w:rsidRDefault="00425E05" w:rsidP="00F03E8D">
      <w:pPr>
        <w:pBdr>
          <w:bottom w:val="single" w:sz="12" w:space="1" w:color="auto"/>
        </w:pBdr>
        <w:rPr>
          <w:rStyle w:val="TableText"/>
          <w:highlight w:val="yellow"/>
        </w:rPr>
      </w:pPr>
    </w:p>
    <w:p w:rsidR="00E5234A" w:rsidRPr="000436AC" w:rsidRDefault="00E5234A" w:rsidP="00F03E8D">
      <w:pPr>
        <w:pBdr>
          <w:bottom w:val="single" w:sz="12" w:space="1" w:color="auto"/>
        </w:pBdr>
        <w:rPr>
          <w:rStyle w:val="TableText"/>
          <w:highlight w:val="yellow"/>
        </w:rPr>
      </w:pPr>
    </w:p>
    <w:p w:rsidR="00DD2B54" w:rsidRPr="000436AC" w:rsidRDefault="00DD2B54" w:rsidP="00F03E8D">
      <w:pPr>
        <w:rPr>
          <w:rStyle w:val="TableText"/>
          <w:highlight w:val="yellow"/>
        </w:rPr>
      </w:pPr>
    </w:p>
    <w:p w:rsidR="006D7481" w:rsidRPr="00485F0B" w:rsidRDefault="006D7481" w:rsidP="0075165F">
      <w:pPr>
        <w:pStyle w:val="Notices"/>
        <w:rPr>
          <w:rStyle w:val="TableText"/>
        </w:rPr>
      </w:pPr>
      <w:r w:rsidRPr="00485F0B">
        <w:rPr>
          <w:rStyle w:val="TableText"/>
        </w:rPr>
        <w:t>COPYRIGHT NOTICE</w:t>
      </w:r>
    </w:p>
    <w:p w:rsidR="006D7481" w:rsidRPr="00485F0B" w:rsidRDefault="006D7481" w:rsidP="0075165F">
      <w:pPr>
        <w:pStyle w:val="Notices"/>
        <w:rPr>
          <w:rStyle w:val="TableText"/>
        </w:rPr>
      </w:pPr>
      <w:bookmarkStart w:id="0" w:name="_DV_M7"/>
      <w:bookmarkEnd w:id="0"/>
      <w:r w:rsidRPr="00485F0B">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485F0B">
        <w:rPr>
          <w:rStyle w:val="TableText"/>
        </w:rPr>
        <w:t>EirGrid plc and SONI Limited.</w:t>
      </w:r>
      <w:bookmarkEnd w:id="1"/>
    </w:p>
    <w:p w:rsidR="000D3C67" w:rsidRPr="00485F0B" w:rsidRDefault="000D3C67" w:rsidP="0075165F">
      <w:pPr>
        <w:pStyle w:val="Notices"/>
        <w:rPr>
          <w:rStyle w:val="TableText"/>
        </w:rPr>
      </w:pPr>
    </w:p>
    <w:p w:rsidR="006D7481" w:rsidRPr="00485F0B" w:rsidRDefault="006D7481" w:rsidP="0075165F">
      <w:pPr>
        <w:pStyle w:val="Notices"/>
        <w:rPr>
          <w:rStyle w:val="TableText"/>
        </w:rPr>
      </w:pPr>
      <w:bookmarkStart w:id="2" w:name="_DV_C9"/>
      <w:r w:rsidRPr="00485F0B">
        <w:rPr>
          <w:rStyle w:val="TableText"/>
        </w:rPr>
        <w:t>DOCUMENT DISCLAIMER</w:t>
      </w:r>
      <w:bookmarkEnd w:id="2"/>
    </w:p>
    <w:p w:rsidR="00A836BA" w:rsidRPr="00485F0B" w:rsidRDefault="006D7481" w:rsidP="00987EFC">
      <w:pPr>
        <w:pStyle w:val="Notices"/>
        <w:rPr>
          <w:rStyle w:val="TableText"/>
        </w:rPr>
      </w:pPr>
      <w:bookmarkStart w:id="3" w:name="_DV_C10"/>
      <w:r w:rsidRPr="00485F0B">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C4066F" w:rsidRDefault="00425E05" w:rsidP="0000090F">
      <w:pPr>
        <w:pStyle w:val="UntitledHeading"/>
        <w:rPr>
          <w:sz w:val="18"/>
        </w:rPr>
      </w:pPr>
      <w:r w:rsidRPr="000436AC">
        <w:rPr>
          <w:rStyle w:val="TableText"/>
          <w:highlight w:val="yellow"/>
        </w:rPr>
        <w:br w:type="page"/>
      </w:r>
      <w:r w:rsidR="007A6999" w:rsidRPr="00C4066F">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0436AC" w:rsidTr="005A6C6E">
        <w:trPr>
          <w:trHeight w:val="300"/>
        </w:trPr>
        <w:tc>
          <w:tcPr>
            <w:tcW w:w="514" w:type="pct"/>
            <w:shd w:val="clear" w:color="auto" w:fill="548DD4"/>
          </w:tcPr>
          <w:p w:rsidR="007A6999" w:rsidRPr="00AE0508" w:rsidRDefault="007A6999" w:rsidP="005A6C6E">
            <w:pPr>
              <w:spacing w:before="0" w:after="0" w:line="240" w:lineRule="auto"/>
              <w:rPr>
                <w:rStyle w:val="TableText"/>
                <w:b/>
                <w:bCs/>
                <w:color w:val="FFFFFF"/>
              </w:rPr>
            </w:pPr>
            <w:r w:rsidRPr="00AE0508">
              <w:rPr>
                <w:rStyle w:val="TableText"/>
                <w:b/>
                <w:bCs/>
                <w:color w:val="FFFFFF"/>
              </w:rPr>
              <w:t>Version</w:t>
            </w:r>
          </w:p>
        </w:tc>
        <w:tc>
          <w:tcPr>
            <w:tcW w:w="728" w:type="pct"/>
            <w:shd w:val="clear" w:color="auto" w:fill="548DD4"/>
          </w:tcPr>
          <w:p w:rsidR="007A6999" w:rsidRPr="00AE0508" w:rsidRDefault="007A6999" w:rsidP="005A6C6E">
            <w:pPr>
              <w:spacing w:before="0" w:after="0" w:line="240" w:lineRule="auto"/>
              <w:rPr>
                <w:rStyle w:val="TableText"/>
                <w:b/>
                <w:bCs/>
                <w:color w:val="FFFFFF"/>
              </w:rPr>
            </w:pPr>
            <w:r w:rsidRPr="00AE0508">
              <w:rPr>
                <w:rStyle w:val="TableText"/>
                <w:b/>
                <w:bCs/>
                <w:color w:val="FFFFFF"/>
              </w:rPr>
              <w:t>Date</w:t>
            </w:r>
          </w:p>
        </w:tc>
        <w:tc>
          <w:tcPr>
            <w:tcW w:w="1708" w:type="pct"/>
            <w:shd w:val="clear" w:color="auto" w:fill="548DD4"/>
          </w:tcPr>
          <w:p w:rsidR="007A6999" w:rsidRPr="00AE0508" w:rsidRDefault="007A6999" w:rsidP="005A6C6E">
            <w:pPr>
              <w:spacing w:before="0" w:after="0" w:line="240" w:lineRule="auto"/>
              <w:rPr>
                <w:rStyle w:val="TableText"/>
                <w:b/>
                <w:bCs/>
                <w:color w:val="FFFFFF"/>
              </w:rPr>
            </w:pPr>
            <w:r w:rsidRPr="00AE0508">
              <w:rPr>
                <w:rStyle w:val="TableText"/>
                <w:b/>
                <w:bCs/>
                <w:color w:val="FFFFFF"/>
              </w:rPr>
              <w:t>Author</w:t>
            </w:r>
          </w:p>
        </w:tc>
        <w:tc>
          <w:tcPr>
            <w:tcW w:w="2050" w:type="pct"/>
            <w:shd w:val="clear" w:color="auto" w:fill="548DD4"/>
          </w:tcPr>
          <w:p w:rsidR="007A6999" w:rsidRPr="00AE0508" w:rsidRDefault="007A6999" w:rsidP="005A6C6E">
            <w:pPr>
              <w:spacing w:before="0" w:after="0" w:line="240" w:lineRule="auto"/>
              <w:rPr>
                <w:rStyle w:val="TableText"/>
                <w:b/>
                <w:bCs/>
                <w:color w:val="FFFFFF"/>
              </w:rPr>
            </w:pPr>
            <w:r w:rsidRPr="00AE0508">
              <w:rPr>
                <w:rStyle w:val="TableText"/>
                <w:b/>
                <w:bCs/>
                <w:color w:val="FFFFFF"/>
              </w:rPr>
              <w:t>Comment</w:t>
            </w:r>
          </w:p>
        </w:tc>
      </w:tr>
      <w:tr w:rsidR="005A6C6E" w:rsidRPr="000436AC" w:rsidTr="005A6C6E">
        <w:trPr>
          <w:trHeight w:val="300"/>
        </w:trPr>
        <w:tc>
          <w:tcPr>
            <w:tcW w:w="514" w:type="pct"/>
            <w:shd w:val="clear" w:color="auto" w:fill="auto"/>
          </w:tcPr>
          <w:p w:rsidR="007A6999" w:rsidRPr="00690C7B" w:rsidRDefault="001C2282" w:rsidP="00617E69">
            <w:pPr>
              <w:spacing w:before="0" w:after="0" w:line="240" w:lineRule="auto"/>
              <w:rPr>
                <w:rStyle w:val="TableText"/>
              </w:rPr>
            </w:pPr>
            <w:r w:rsidRPr="00690C7B">
              <w:rPr>
                <w:rStyle w:val="TableText"/>
              </w:rPr>
              <w:t>1.0</w:t>
            </w:r>
          </w:p>
        </w:tc>
        <w:tc>
          <w:tcPr>
            <w:tcW w:w="728" w:type="pct"/>
            <w:shd w:val="clear" w:color="auto" w:fill="auto"/>
          </w:tcPr>
          <w:p w:rsidR="007A6999" w:rsidRPr="00690C7B" w:rsidRDefault="00F57D16" w:rsidP="008C599B">
            <w:pPr>
              <w:spacing w:before="0" w:after="0" w:line="240" w:lineRule="auto"/>
              <w:rPr>
                <w:rStyle w:val="TableText"/>
              </w:rPr>
            </w:pPr>
            <w:r w:rsidRPr="00690C7B">
              <w:rPr>
                <w:rStyle w:val="TableText"/>
              </w:rPr>
              <w:t>22</w:t>
            </w:r>
            <w:r w:rsidR="00AE0508" w:rsidRPr="00690C7B">
              <w:rPr>
                <w:rStyle w:val="TableText"/>
              </w:rPr>
              <w:t xml:space="preserve"> February </w:t>
            </w:r>
            <w:r w:rsidR="001C2282" w:rsidRPr="00690C7B">
              <w:rPr>
                <w:rStyle w:val="TableText"/>
              </w:rPr>
              <w:t>2013</w:t>
            </w:r>
          </w:p>
        </w:tc>
        <w:tc>
          <w:tcPr>
            <w:tcW w:w="1708" w:type="pct"/>
            <w:shd w:val="clear" w:color="auto" w:fill="auto"/>
          </w:tcPr>
          <w:p w:rsidR="007A6999" w:rsidRPr="00AE0508" w:rsidRDefault="007A6999" w:rsidP="005A6C6E">
            <w:pPr>
              <w:spacing w:before="0" w:after="0" w:line="240" w:lineRule="auto"/>
              <w:rPr>
                <w:rStyle w:val="TableText"/>
              </w:rPr>
            </w:pPr>
            <w:r w:rsidRPr="00AE0508">
              <w:rPr>
                <w:rStyle w:val="TableText"/>
              </w:rPr>
              <w:t>Modifications Committee Secretariat</w:t>
            </w:r>
          </w:p>
        </w:tc>
        <w:tc>
          <w:tcPr>
            <w:tcW w:w="2050" w:type="pct"/>
            <w:shd w:val="clear" w:color="auto" w:fill="auto"/>
          </w:tcPr>
          <w:p w:rsidR="007A6999" w:rsidRPr="00AE0508" w:rsidRDefault="007A6999" w:rsidP="005A6C6E">
            <w:pPr>
              <w:spacing w:before="0" w:after="0" w:line="240" w:lineRule="auto"/>
              <w:rPr>
                <w:rStyle w:val="TableText"/>
              </w:rPr>
            </w:pPr>
            <w:r w:rsidRPr="00AE0508">
              <w:rPr>
                <w:rStyle w:val="TableText"/>
              </w:rPr>
              <w:t>Issued to Modifications Committee for review and approval</w:t>
            </w:r>
          </w:p>
        </w:tc>
      </w:tr>
      <w:tr w:rsidR="005A6C6E" w:rsidRPr="000436AC" w:rsidTr="005A6C6E">
        <w:trPr>
          <w:trHeight w:val="300"/>
        </w:trPr>
        <w:tc>
          <w:tcPr>
            <w:tcW w:w="514" w:type="pct"/>
            <w:shd w:val="clear" w:color="auto" w:fill="auto"/>
          </w:tcPr>
          <w:p w:rsidR="007A6999" w:rsidRPr="00AE0508" w:rsidRDefault="001C2282" w:rsidP="005A6C6E">
            <w:pPr>
              <w:spacing w:before="0" w:after="0" w:line="240" w:lineRule="auto"/>
              <w:rPr>
                <w:rStyle w:val="TableText"/>
              </w:rPr>
            </w:pPr>
            <w:r w:rsidRPr="00AE0508">
              <w:rPr>
                <w:rStyle w:val="TableText"/>
              </w:rPr>
              <w:t>2</w:t>
            </w:r>
            <w:r w:rsidR="00256348" w:rsidRPr="00AE0508">
              <w:rPr>
                <w:rStyle w:val="TableText"/>
              </w:rPr>
              <w:t>.0</w:t>
            </w:r>
          </w:p>
        </w:tc>
        <w:tc>
          <w:tcPr>
            <w:tcW w:w="728" w:type="pct"/>
            <w:shd w:val="clear" w:color="auto" w:fill="auto"/>
          </w:tcPr>
          <w:p w:rsidR="007A6999" w:rsidRPr="00AE0508" w:rsidRDefault="00622207" w:rsidP="008C599B">
            <w:pPr>
              <w:spacing w:before="0" w:after="0" w:line="240" w:lineRule="auto"/>
              <w:rPr>
                <w:rStyle w:val="TableText"/>
              </w:rPr>
            </w:pPr>
            <w:r>
              <w:rPr>
                <w:rStyle w:val="TableText"/>
              </w:rPr>
              <w:t>08 March 2013</w:t>
            </w:r>
          </w:p>
        </w:tc>
        <w:tc>
          <w:tcPr>
            <w:tcW w:w="1708" w:type="pct"/>
            <w:shd w:val="clear" w:color="auto" w:fill="auto"/>
          </w:tcPr>
          <w:p w:rsidR="007A6999" w:rsidRPr="00AE0508" w:rsidRDefault="00256348" w:rsidP="005A6C6E">
            <w:pPr>
              <w:spacing w:before="0" w:after="0" w:line="240" w:lineRule="auto"/>
              <w:rPr>
                <w:rStyle w:val="TableText"/>
              </w:rPr>
            </w:pPr>
            <w:r w:rsidRPr="00AE0508">
              <w:rPr>
                <w:rStyle w:val="TableText"/>
              </w:rPr>
              <w:t>Modifications Committee Secretariat</w:t>
            </w:r>
          </w:p>
        </w:tc>
        <w:tc>
          <w:tcPr>
            <w:tcW w:w="2050" w:type="pct"/>
            <w:shd w:val="clear" w:color="auto" w:fill="auto"/>
          </w:tcPr>
          <w:p w:rsidR="007A6999" w:rsidRPr="00AE0508" w:rsidRDefault="006525E9" w:rsidP="005A6C6E">
            <w:pPr>
              <w:spacing w:before="0" w:after="0" w:line="240" w:lineRule="auto"/>
              <w:rPr>
                <w:rStyle w:val="TableText"/>
              </w:rPr>
            </w:pPr>
            <w:r w:rsidRPr="00AE0508">
              <w:rPr>
                <w:rStyle w:val="TableText"/>
              </w:rPr>
              <w:t>Issued to Regulatory Authorities for final decision</w:t>
            </w:r>
          </w:p>
        </w:tc>
      </w:tr>
    </w:tbl>
    <w:p w:rsidR="007A6999" w:rsidRPr="00A42226" w:rsidRDefault="000D482D" w:rsidP="007A6999">
      <w:pPr>
        <w:pStyle w:val="UntitledHeading"/>
        <w:rPr>
          <w:lang w:bidi="ar-SA"/>
        </w:rPr>
      </w:pPr>
      <w:r w:rsidRPr="00A4222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0436AC" w:rsidTr="007A6999">
        <w:tc>
          <w:tcPr>
            <w:tcW w:w="5000" w:type="pct"/>
            <w:shd w:val="clear" w:color="auto" w:fill="548DD4"/>
          </w:tcPr>
          <w:p w:rsidR="0017138D" w:rsidRPr="00A42226" w:rsidRDefault="0017138D" w:rsidP="005A6C6E">
            <w:pPr>
              <w:spacing w:before="0" w:after="0" w:line="240" w:lineRule="auto"/>
              <w:rPr>
                <w:rStyle w:val="TableText"/>
                <w:b/>
                <w:bCs/>
                <w:color w:val="FFFFFF"/>
              </w:rPr>
            </w:pPr>
            <w:r w:rsidRPr="00A42226">
              <w:rPr>
                <w:rStyle w:val="TableText"/>
                <w:b/>
                <w:bCs/>
                <w:color w:val="FFFFFF"/>
              </w:rPr>
              <w:t>Document Name</w:t>
            </w:r>
          </w:p>
        </w:tc>
      </w:tr>
      <w:tr w:rsidR="003942D9" w:rsidRPr="000436AC" w:rsidTr="007840E4">
        <w:trPr>
          <w:trHeight w:val="64"/>
        </w:trPr>
        <w:tc>
          <w:tcPr>
            <w:tcW w:w="5000" w:type="pct"/>
          </w:tcPr>
          <w:p w:rsidR="003942D9" w:rsidRDefault="003942D9" w:rsidP="005A6C6E">
            <w:pPr>
              <w:spacing w:before="0" w:after="0" w:line="240" w:lineRule="auto"/>
            </w:pPr>
            <w:r>
              <w:t xml:space="preserve">Trading &amp; Settlement Code </w:t>
            </w:r>
            <w:hyperlink r:id="rId9" w:history="1">
              <w:r w:rsidRPr="003942D9">
                <w:rPr>
                  <w:rStyle w:val="Hyperlink"/>
                </w:rPr>
                <w:t>Glossary</w:t>
              </w:r>
            </w:hyperlink>
          </w:p>
        </w:tc>
      </w:tr>
      <w:tr w:rsidR="003942D9" w:rsidRPr="000436AC" w:rsidTr="007840E4">
        <w:trPr>
          <w:trHeight w:val="64"/>
        </w:trPr>
        <w:tc>
          <w:tcPr>
            <w:tcW w:w="5000" w:type="pct"/>
          </w:tcPr>
          <w:p w:rsidR="003942D9" w:rsidRDefault="007E4D37" w:rsidP="005A6C6E">
            <w:pPr>
              <w:spacing w:before="0" w:after="0" w:line="240" w:lineRule="auto"/>
            </w:pPr>
            <w:hyperlink r:id="rId10" w:history="1">
              <w:r w:rsidR="003942D9" w:rsidRPr="003942D9">
                <w:rPr>
                  <w:rStyle w:val="Hyperlink"/>
                </w:rPr>
                <w:t>Agreed Procedure 4</w:t>
              </w:r>
            </w:hyperlink>
          </w:p>
        </w:tc>
      </w:tr>
      <w:tr w:rsidR="008C599B" w:rsidRPr="000436AC" w:rsidTr="007840E4">
        <w:trPr>
          <w:trHeight w:val="64"/>
        </w:trPr>
        <w:tc>
          <w:tcPr>
            <w:tcW w:w="5000" w:type="pct"/>
          </w:tcPr>
          <w:p w:rsidR="008C599B" w:rsidRPr="00A42226" w:rsidRDefault="007E4D37" w:rsidP="00A42226">
            <w:pPr>
              <w:spacing w:before="0" w:after="0" w:line="240" w:lineRule="auto"/>
              <w:rPr>
                <w:rFonts w:cs="Arial"/>
              </w:rPr>
            </w:pPr>
            <w:hyperlink r:id="rId11" w:history="1">
              <w:r w:rsidR="00A42226" w:rsidRPr="00534657">
                <w:rPr>
                  <w:rStyle w:val="Hyperlink"/>
                  <w:rFonts w:cs="Arial"/>
                </w:rPr>
                <w:t>Mod_23_12: Minimum Stable Generation Correction</w:t>
              </w:r>
            </w:hyperlink>
          </w:p>
        </w:tc>
      </w:tr>
      <w:tr w:rsidR="00534657" w:rsidRPr="000436AC" w:rsidTr="007840E4">
        <w:trPr>
          <w:trHeight w:val="64"/>
        </w:trPr>
        <w:tc>
          <w:tcPr>
            <w:tcW w:w="5000" w:type="pct"/>
          </w:tcPr>
          <w:p w:rsidR="00534657" w:rsidRDefault="007E4D37" w:rsidP="00A42226">
            <w:pPr>
              <w:spacing w:before="0" w:after="0" w:line="240" w:lineRule="auto"/>
              <w:rPr>
                <w:rFonts w:cs="Arial"/>
              </w:rPr>
            </w:pPr>
            <w:hyperlink r:id="rId12" w:history="1">
              <w:r w:rsidR="00534657" w:rsidRPr="00534657">
                <w:rPr>
                  <w:rStyle w:val="Hyperlink"/>
                  <w:rFonts w:cs="Arial"/>
                </w:rPr>
                <w:t>Mod_23_12_V2: Minimum Stable Generation Correction</w:t>
              </w:r>
            </w:hyperlink>
          </w:p>
        </w:tc>
      </w:tr>
    </w:tbl>
    <w:p w:rsidR="0017138D" w:rsidRPr="000436AC" w:rsidRDefault="0017138D" w:rsidP="0051506D">
      <w:pPr>
        <w:rPr>
          <w:noProof/>
          <w:highlight w:val="yellow"/>
          <w:lang w:bidi="ar-SA"/>
        </w:rPr>
      </w:pPr>
    </w:p>
    <w:p w:rsidR="0008245D" w:rsidRPr="003942D9" w:rsidRDefault="00F57D16" w:rsidP="0008245D">
      <w:pPr>
        <w:pStyle w:val="UntitledHeading"/>
        <w:rPr>
          <w:lang w:bidi="ar-SA"/>
        </w:rPr>
      </w:pPr>
      <w:r w:rsidRPr="00F57D16">
        <w:rPr>
          <w:lang w:bidi="ar-SA"/>
        </w:rPr>
        <w:t>Table of Contents</w:t>
      </w:r>
    </w:p>
    <w:p w:rsidR="00622207" w:rsidRDefault="007E4D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7E4D37">
        <w:rPr>
          <w:highlight w:val="yellow"/>
        </w:rPr>
        <w:fldChar w:fldCharType="begin"/>
      </w:r>
      <w:r w:rsidR="0008245D" w:rsidRPr="000436AC">
        <w:rPr>
          <w:highlight w:val="yellow"/>
        </w:rPr>
        <w:instrText xml:space="preserve"> TOC \o "1-3" \h \z \u </w:instrText>
      </w:r>
      <w:r w:rsidRPr="007E4D37">
        <w:rPr>
          <w:highlight w:val="yellow"/>
        </w:rPr>
        <w:fldChar w:fldCharType="separate"/>
      </w:r>
      <w:hyperlink w:anchor="_Toc350517451" w:history="1">
        <w:r w:rsidR="00622207" w:rsidRPr="00E3359B">
          <w:rPr>
            <w:rStyle w:val="Hyperlink"/>
            <w:noProof/>
            <w:lang w:eastAsia="en-GB"/>
          </w:rPr>
          <w:t>1.</w:t>
        </w:r>
        <w:r w:rsidR="00622207">
          <w:rPr>
            <w:rFonts w:asciiTheme="minorHAnsi" w:eastAsiaTheme="minorEastAsia" w:hAnsiTheme="minorHAnsi" w:cstheme="minorBidi"/>
            <w:b w:val="0"/>
            <w:bCs w:val="0"/>
            <w:caps w:val="0"/>
            <w:noProof/>
            <w:sz w:val="22"/>
            <w:szCs w:val="22"/>
            <w:lang w:val="en-IE" w:eastAsia="en-IE" w:bidi="ar-SA"/>
          </w:rPr>
          <w:tab/>
        </w:r>
        <w:r w:rsidR="00622207" w:rsidRPr="00E3359B">
          <w:rPr>
            <w:rStyle w:val="Hyperlink"/>
            <w:noProof/>
            <w:lang w:eastAsia="en-GB"/>
          </w:rPr>
          <w:t>MODIFICATIONS COMMITTEE RECOMMENDATION</w:t>
        </w:r>
        <w:r w:rsidR="00622207">
          <w:rPr>
            <w:noProof/>
            <w:webHidden/>
          </w:rPr>
          <w:tab/>
        </w:r>
        <w:r w:rsidR="00622207">
          <w:rPr>
            <w:noProof/>
            <w:webHidden/>
          </w:rPr>
          <w:fldChar w:fldCharType="begin"/>
        </w:r>
        <w:r w:rsidR="00622207">
          <w:rPr>
            <w:noProof/>
            <w:webHidden/>
          </w:rPr>
          <w:instrText xml:space="preserve"> PAGEREF _Toc350517451 \h </w:instrText>
        </w:r>
        <w:r w:rsidR="00622207">
          <w:rPr>
            <w:noProof/>
            <w:webHidden/>
          </w:rPr>
        </w:r>
        <w:r w:rsidR="00622207">
          <w:rPr>
            <w:noProof/>
            <w:webHidden/>
          </w:rPr>
          <w:fldChar w:fldCharType="separate"/>
        </w:r>
        <w:r w:rsidR="00622207">
          <w:rPr>
            <w:noProof/>
            <w:webHidden/>
          </w:rPr>
          <w:t>3</w:t>
        </w:r>
        <w:r w:rsidR="00622207">
          <w:rPr>
            <w:noProof/>
            <w:webHidden/>
          </w:rPr>
          <w:fldChar w:fldCharType="end"/>
        </w:r>
      </w:hyperlink>
    </w:p>
    <w:p w:rsidR="00622207" w:rsidRDefault="0062220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50517452" w:history="1">
        <w:r w:rsidRPr="00E3359B">
          <w:rPr>
            <w:rStyle w:val="Hyperlink"/>
            <w:b/>
            <w:bCs/>
            <w:noProof/>
            <w:spacing w:val="5"/>
          </w:rPr>
          <w:t>Recommended for Approval– unanimous Vote</w:t>
        </w:r>
        <w:r>
          <w:rPr>
            <w:noProof/>
            <w:webHidden/>
          </w:rPr>
          <w:tab/>
        </w:r>
        <w:r>
          <w:rPr>
            <w:noProof/>
            <w:webHidden/>
          </w:rPr>
          <w:fldChar w:fldCharType="begin"/>
        </w:r>
        <w:r>
          <w:rPr>
            <w:noProof/>
            <w:webHidden/>
          </w:rPr>
          <w:instrText xml:space="preserve"> PAGEREF _Toc350517452 \h </w:instrText>
        </w:r>
        <w:r>
          <w:rPr>
            <w:noProof/>
            <w:webHidden/>
          </w:rPr>
        </w:r>
        <w:r>
          <w:rPr>
            <w:noProof/>
            <w:webHidden/>
          </w:rPr>
          <w:fldChar w:fldCharType="separate"/>
        </w:r>
        <w:r>
          <w:rPr>
            <w:noProof/>
            <w:webHidden/>
          </w:rPr>
          <w:t>3</w:t>
        </w:r>
        <w:r>
          <w:rPr>
            <w:noProof/>
            <w:webHidden/>
          </w:rPr>
          <w:fldChar w:fldCharType="end"/>
        </w:r>
      </w:hyperlink>
    </w:p>
    <w:p w:rsidR="00622207" w:rsidRDefault="0062220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53" w:history="1">
        <w:r w:rsidRPr="00E3359B">
          <w:rPr>
            <w:rStyle w:val="Hyperlink"/>
            <w:noProof/>
            <w:lang w:eastAsia="en-GB"/>
          </w:rPr>
          <w:t>2.</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Background</w:t>
        </w:r>
        <w:r>
          <w:rPr>
            <w:noProof/>
            <w:webHidden/>
          </w:rPr>
          <w:tab/>
        </w:r>
        <w:r>
          <w:rPr>
            <w:noProof/>
            <w:webHidden/>
          </w:rPr>
          <w:fldChar w:fldCharType="begin"/>
        </w:r>
        <w:r>
          <w:rPr>
            <w:noProof/>
            <w:webHidden/>
          </w:rPr>
          <w:instrText xml:space="preserve"> PAGEREF _Toc350517453 \h </w:instrText>
        </w:r>
        <w:r>
          <w:rPr>
            <w:noProof/>
            <w:webHidden/>
          </w:rPr>
        </w:r>
        <w:r>
          <w:rPr>
            <w:noProof/>
            <w:webHidden/>
          </w:rPr>
          <w:fldChar w:fldCharType="separate"/>
        </w:r>
        <w:r>
          <w:rPr>
            <w:noProof/>
            <w:webHidden/>
          </w:rPr>
          <w:t>3</w:t>
        </w:r>
        <w:r>
          <w:rPr>
            <w:noProof/>
            <w:webHidden/>
          </w:rPr>
          <w:fldChar w:fldCharType="end"/>
        </w:r>
      </w:hyperlink>
    </w:p>
    <w:p w:rsidR="00622207" w:rsidRDefault="0062220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54" w:history="1">
        <w:r w:rsidRPr="00E3359B">
          <w:rPr>
            <w:rStyle w:val="Hyperlink"/>
            <w:noProof/>
            <w:lang w:eastAsia="en-GB"/>
          </w:rPr>
          <w:t>3.</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PURPOSE OF PROPOSED MODIFICATION</w:t>
        </w:r>
        <w:r>
          <w:rPr>
            <w:noProof/>
            <w:webHidden/>
          </w:rPr>
          <w:tab/>
        </w:r>
        <w:r>
          <w:rPr>
            <w:noProof/>
            <w:webHidden/>
          </w:rPr>
          <w:fldChar w:fldCharType="begin"/>
        </w:r>
        <w:r>
          <w:rPr>
            <w:noProof/>
            <w:webHidden/>
          </w:rPr>
          <w:instrText xml:space="preserve"> PAGEREF _Toc350517454 \h </w:instrText>
        </w:r>
        <w:r>
          <w:rPr>
            <w:noProof/>
            <w:webHidden/>
          </w:rPr>
        </w:r>
        <w:r>
          <w:rPr>
            <w:noProof/>
            <w:webHidden/>
          </w:rPr>
          <w:fldChar w:fldCharType="separate"/>
        </w:r>
        <w:r>
          <w:rPr>
            <w:noProof/>
            <w:webHidden/>
          </w:rPr>
          <w:t>3</w:t>
        </w:r>
        <w:r>
          <w:rPr>
            <w:noProof/>
            <w:webHidden/>
          </w:rPr>
          <w:fldChar w:fldCharType="end"/>
        </w:r>
      </w:hyperlink>
    </w:p>
    <w:p w:rsidR="00622207" w:rsidRDefault="0062220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50517455" w:history="1">
        <w:r w:rsidRPr="00E3359B">
          <w:rPr>
            <w:rStyle w:val="Hyperlink"/>
            <w:b/>
            <w:bCs/>
            <w:noProof/>
            <w:spacing w:val="5"/>
            <w:lang w:eastAsia="en-GB"/>
          </w:rPr>
          <w:t>3A.) justification of Modification</w:t>
        </w:r>
        <w:r>
          <w:rPr>
            <w:noProof/>
            <w:webHidden/>
          </w:rPr>
          <w:tab/>
        </w:r>
        <w:r>
          <w:rPr>
            <w:noProof/>
            <w:webHidden/>
          </w:rPr>
          <w:fldChar w:fldCharType="begin"/>
        </w:r>
        <w:r>
          <w:rPr>
            <w:noProof/>
            <w:webHidden/>
          </w:rPr>
          <w:instrText xml:space="preserve"> PAGEREF _Toc350517455 \h </w:instrText>
        </w:r>
        <w:r>
          <w:rPr>
            <w:noProof/>
            <w:webHidden/>
          </w:rPr>
        </w:r>
        <w:r>
          <w:rPr>
            <w:noProof/>
            <w:webHidden/>
          </w:rPr>
          <w:fldChar w:fldCharType="separate"/>
        </w:r>
        <w:r>
          <w:rPr>
            <w:noProof/>
            <w:webHidden/>
          </w:rPr>
          <w:t>3</w:t>
        </w:r>
        <w:r>
          <w:rPr>
            <w:noProof/>
            <w:webHidden/>
          </w:rPr>
          <w:fldChar w:fldCharType="end"/>
        </w:r>
      </w:hyperlink>
    </w:p>
    <w:p w:rsidR="00622207" w:rsidRDefault="0062220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50517456" w:history="1">
        <w:r w:rsidRPr="00E3359B">
          <w:rPr>
            <w:rStyle w:val="Hyperlink"/>
            <w:b/>
            <w:bCs/>
            <w:noProof/>
            <w:spacing w:val="5"/>
            <w:lang w:eastAsia="en-GB"/>
          </w:rPr>
          <w:t>3B.) Impact of not Implementing a Solution</w:t>
        </w:r>
        <w:r>
          <w:rPr>
            <w:noProof/>
            <w:webHidden/>
          </w:rPr>
          <w:tab/>
        </w:r>
        <w:r>
          <w:rPr>
            <w:noProof/>
            <w:webHidden/>
          </w:rPr>
          <w:fldChar w:fldCharType="begin"/>
        </w:r>
        <w:r>
          <w:rPr>
            <w:noProof/>
            <w:webHidden/>
          </w:rPr>
          <w:instrText xml:space="preserve"> PAGEREF _Toc350517456 \h </w:instrText>
        </w:r>
        <w:r>
          <w:rPr>
            <w:noProof/>
            <w:webHidden/>
          </w:rPr>
        </w:r>
        <w:r>
          <w:rPr>
            <w:noProof/>
            <w:webHidden/>
          </w:rPr>
          <w:fldChar w:fldCharType="separate"/>
        </w:r>
        <w:r>
          <w:rPr>
            <w:noProof/>
            <w:webHidden/>
          </w:rPr>
          <w:t>3</w:t>
        </w:r>
        <w:r>
          <w:rPr>
            <w:noProof/>
            <w:webHidden/>
          </w:rPr>
          <w:fldChar w:fldCharType="end"/>
        </w:r>
      </w:hyperlink>
    </w:p>
    <w:p w:rsidR="00622207" w:rsidRDefault="0062220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50517457" w:history="1">
        <w:r w:rsidRPr="00E3359B">
          <w:rPr>
            <w:rStyle w:val="Hyperlink"/>
            <w:b/>
            <w:bCs/>
            <w:noProof/>
            <w:spacing w:val="5"/>
            <w:lang w:eastAsia="en-GB"/>
          </w:rPr>
          <w:t>3c.) Impact on Code Objectives</w:t>
        </w:r>
        <w:r>
          <w:rPr>
            <w:noProof/>
            <w:webHidden/>
          </w:rPr>
          <w:tab/>
        </w:r>
        <w:r>
          <w:rPr>
            <w:noProof/>
            <w:webHidden/>
          </w:rPr>
          <w:fldChar w:fldCharType="begin"/>
        </w:r>
        <w:r>
          <w:rPr>
            <w:noProof/>
            <w:webHidden/>
          </w:rPr>
          <w:instrText xml:space="preserve"> PAGEREF _Toc350517457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58" w:history="1">
        <w:r w:rsidRPr="00E3359B">
          <w:rPr>
            <w:rStyle w:val="Hyperlink"/>
            <w:noProof/>
            <w:lang w:eastAsia="en-GB"/>
          </w:rPr>
          <w:t>4.</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Assessment of Alternatives</w:t>
        </w:r>
        <w:r>
          <w:rPr>
            <w:noProof/>
            <w:webHidden/>
          </w:rPr>
          <w:tab/>
        </w:r>
        <w:r>
          <w:rPr>
            <w:noProof/>
            <w:webHidden/>
          </w:rPr>
          <w:fldChar w:fldCharType="begin"/>
        </w:r>
        <w:r>
          <w:rPr>
            <w:noProof/>
            <w:webHidden/>
          </w:rPr>
          <w:instrText xml:space="preserve"> PAGEREF _Toc350517458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59" w:history="1">
        <w:r w:rsidRPr="00E3359B">
          <w:rPr>
            <w:rStyle w:val="Hyperlink"/>
            <w:noProof/>
            <w:lang w:eastAsia="en-GB"/>
          </w:rPr>
          <w:t>5.</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Working Group and/or Consultation</w:t>
        </w:r>
        <w:r>
          <w:rPr>
            <w:noProof/>
            <w:webHidden/>
          </w:rPr>
          <w:tab/>
        </w:r>
        <w:r>
          <w:rPr>
            <w:noProof/>
            <w:webHidden/>
          </w:rPr>
          <w:fldChar w:fldCharType="begin"/>
        </w:r>
        <w:r>
          <w:rPr>
            <w:noProof/>
            <w:webHidden/>
          </w:rPr>
          <w:instrText xml:space="preserve"> PAGEREF _Toc350517459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60" w:history="1">
        <w:r w:rsidRPr="00E3359B">
          <w:rPr>
            <w:rStyle w:val="Hyperlink"/>
            <w:noProof/>
            <w:lang w:eastAsia="en-GB"/>
          </w:rPr>
          <w:t>6.</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impact on systems and resources</w:t>
        </w:r>
        <w:r>
          <w:rPr>
            <w:noProof/>
            <w:webHidden/>
          </w:rPr>
          <w:tab/>
        </w:r>
        <w:r>
          <w:rPr>
            <w:noProof/>
            <w:webHidden/>
          </w:rPr>
          <w:fldChar w:fldCharType="begin"/>
        </w:r>
        <w:r>
          <w:rPr>
            <w:noProof/>
            <w:webHidden/>
          </w:rPr>
          <w:instrText xml:space="preserve"> PAGEREF _Toc350517460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61" w:history="1">
        <w:r w:rsidRPr="00E3359B">
          <w:rPr>
            <w:rStyle w:val="Hyperlink"/>
            <w:noProof/>
            <w:lang w:eastAsia="en-GB"/>
          </w:rPr>
          <w:t>7.</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Impact on other Codes/Documents</w:t>
        </w:r>
        <w:r>
          <w:rPr>
            <w:noProof/>
            <w:webHidden/>
          </w:rPr>
          <w:tab/>
        </w:r>
        <w:r>
          <w:rPr>
            <w:noProof/>
            <w:webHidden/>
          </w:rPr>
          <w:fldChar w:fldCharType="begin"/>
        </w:r>
        <w:r>
          <w:rPr>
            <w:noProof/>
            <w:webHidden/>
          </w:rPr>
          <w:instrText xml:space="preserve"> PAGEREF _Toc350517461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62" w:history="1">
        <w:r w:rsidRPr="00E3359B">
          <w:rPr>
            <w:rStyle w:val="Hyperlink"/>
            <w:noProof/>
            <w:lang w:eastAsia="en-GB"/>
          </w:rPr>
          <w:t>8.</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MODIFICATION COMMITTEE VIEWS</w:t>
        </w:r>
        <w:r>
          <w:rPr>
            <w:noProof/>
            <w:webHidden/>
          </w:rPr>
          <w:tab/>
        </w:r>
        <w:r>
          <w:rPr>
            <w:noProof/>
            <w:webHidden/>
          </w:rPr>
          <w:fldChar w:fldCharType="begin"/>
        </w:r>
        <w:r>
          <w:rPr>
            <w:noProof/>
            <w:webHidden/>
          </w:rPr>
          <w:instrText xml:space="preserve"> PAGEREF _Toc350517462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50517463" w:history="1">
        <w:r w:rsidRPr="00E3359B">
          <w:rPr>
            <w:rStyle w:val="Hyperlink"/>
            <w:b/>
            <w:bCs/>
            <w:noProof/>
            <w:spacing w:val="5"/>
          </w:rPr>
          <w:t>Meeting 44 – 25 september 2012</w:t>
        </w:r>
        <w:r>
          <w:rPr>
            <w:noProof/>
            <w:webHidden/>
          </w:rPr>
          <w:tab/>
        </w:r>
        <w:r>
          <w:rPr>
            <w:noProof/>
            <w:webHidden/>
          </w:rPr>
          <w:fldChar w:fldCharType="begin"/>
        </w:r>
        <w:r>
          <w:rPr>
            <w:noProof/>
            <w:webHidden/>
          </w:rPr>
          <w:instrText xml:space="preserve"> PAGEREF _Toc350517463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50517464" w:history="1">
        <w:r w:rsidRPr="00E3359B">
          <w:rPr>
            <w:rStyle w:val="Hyperlink"/>
            <w:b/>
            <w:bCs/>
            <w:noProof/>
            <w:spacing w:val="5"/>
          </w:rPr>
          <w:t>Meeting 46 – 25 september 2012</w:t>
        </w:r>
        <w:r>
          <w:rPr>
            <w:noProof/>
            <w:webHidden/>
          </w:rPr>
          <w:tab/>
        </w:r>
        <w:r>
          <w:rPr>
            <w:noProof/>
            <w:webHidden/>
          </w:rPr>
          <w:fldChar w:fldCharType="begin"/>
        </w:r>
        <w:r>
          <w:rPr>
            <w:noProof/>
            <w:webHidden/>
          </w:rPr>
          <w:instrText xml:space="preserve"> PAGEREF _Toc350517464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50517465" w:history="1">
        <w:r w:rsidRPr="00E3359B">
          <w:rPr>
            <w:rStyle w:val="Hyperlink"/>
            <w:b/>
            <w:bCs/>
            <w:noProof/>
            <w:spacing w:val="5"/>
          </w:rPr>
          <w:t>Meeting 47 – 12 february 2012</w:t>
        </w:r>
        <w:r>
          <w:rPr>
            <w:noProof/>
            <w:webHidden/>
          </w:rPr>
          <w:tab/>
        </w:r>
        <w:r>
          <w:rPr>
            <w:noProof/>
            <w:webHidden/>
          </w:rPr>
          <w:fldChar w:fldCharType="begin"/>
        </w:r>
        <w:r>
          <w:rPr>
            <w:noProof/>
            <w:webHidden/>
          </w:rPr>
          <w:instrText xml:space="preserve"> PAGEREF _Toc350517465 \h </w:instrText>
        </w:r>
        <w:r>
          <w:rPr>
            <w:noProof/>
            <w:webHidden/>
          </w:rPr>
        </w:r>
        <w:r>
          <w:rPr>
            <w:noProof/>
            <w:webHidden/>
          </w:rPr>
          <w:fldChar w:fldCharType="separate"/>
        </w:r>
        <w:r>
          <w:rPr>
            <w:noProof/>
            <w:webHidden/>
          </w:rPr>
          <w:t>4</w:t>
        </w:r>
        <w:r>
          <w:rPr>
            <w:noProof/>
            <w:webHidden/>
          </w:rPr>
          <w:fldChar w:fldCharType="end"/>
        </w:r>
      </w:hyperlink>
    </w:p>
    <w:p w:rsidR="00622207" w:rsidRDefault="0062220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66" w:history="1">
        <w:r w:rsidRPr="00E3359B">
          <w:rPr>
            <w:rStyle w:val="Hyperlink"/>
            <w:noProof/>
            <w:lang w:eastAsia="en-GB"/>
          </w:rPr>
          <w:t>9.</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Proposed Legal Drafting</w:t>
        </w:r>
        <w:r>
          <w:rPr>
            <w:noProof/>
            <w:webHidden/>
          </w:rPr>
          <w:tab/>
        </w:r>
        <w:r>
          <w:rPr>
            <w:noProof/>
            <w:webHidden/>
          </w:rPr>
          <w:fldChar w:fldCharType="begin"/>
        </w:r>
        <w:r>
          <w:rPr>
            <w:noProof/>
            <w:webHidden/>
          </w:rPr>
          <w:instrText xml:space="preserve"> PAGEREF _Toc350517466 \h </w:instrText>
        </w:r>
        <w:r>
          <w:rPr>
            <w:noProof/>
            <w:webHidden/>
          </w:rPr>
        </w:r>
        <w:r>
          <w:rPr>
            <w:noProof/>
            <w:webHidden/>
          </w:rPr>
          <w:fldChar w:fldCharType="separate"/>
        </w:r>
        <w:r>
          <w:rPr>
            <w:noProof/>
            <w:webHidden/>
          </w:rPr>
          <w:t>5</w:t>
        </w:r>
        <w:r>
          <w:rPr>
            <w:noProof/>
            <w:webHidden/>
          </w:rPr>
          <w:fldChar w:fldCharType="end"/>
        </w:r>
      </w:hyperlink>
    </w:p>
    <w:p w:rsidR="00622207" w:rsidRDefault="00622207">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67" w:history="1">
        <w:r w:rsidRPr="00E3359B">
          <w:rPr>
            <w:rStyle w:val="Hyperlink"/>
            <w:smallCaps/>
            <w:noProof/>
            <w:lang w:eastAsia="en-GB"/>
          </w:rPr>
          <w:t>10.</w:t>
        </w:r>
        <w:r>
          <w:rPr>
            <w:rFonts w:asciiTheme="minorHAnsi" w:eastAsiaTheme="minorEastAsia" w:hAnsiTheme="minorHAnsi" w:cstheme="minorBidi"/>
            <w:b w:val="0"/>
            <w:bCs w:val="0"/>
            <w:caps w:val="0"/>
            <w:noProof/>
            <w:sz w:val="22"/>
            <w:szCs w:val="22"/>
            <w:lang w:val="en-IE" w:eastAsia="en-IE" w:bidi="ar-SA"/>
          </w:rPr>
          <w:tab/>
        </w:r>
        <w:r w:rsidRPr="00E3359B">
          <w:rPr>
            <w:rStyle w:val="Hyperlink"/>
            <w:smallCaps/>
            <w:noProof/>
            <w:lang w:eastAsia="en-GB"/>
          </w:rPr>
          <w:t>LEGAL REVIEW</w:t>
        </w:r>
        <w:r>
          <w:rPr>
            <w:noProof/>
            <w:webHidden/>
          </w:rPr>
          <w:tab/>
        </w:r>
        <w:r>
          <w:rPr>
            <w:noProof/>
            <w:webHidden/>
          </w:rPr>
          <w:fldChar w:fldCharType="begin"/>
        </w:r>
        <w:r>
          <w:rPr>
            <w:noProof/>
            <w:webHidden/>
          </w:rPr>
          <w:instrText xml:space="preserve"> PAGEREF _Toc350517467 \h </w:instrText>
        </w:r>
        <w:r>
          <w:rPr>
            <w:noProof/>
            <w:webHidden/>
          </w:rPr>
        </w:r>
        <w:r>
          <w:rPr>
            <w:noProof/>
            <w:webHidden/>
          </w:rPr>
          <w:fldChar w:fldCharType="separate"/>
        </w:r>
        <w:r>
          <w:rPr>
            <w:noProof/>
            <w:webHidden/>
          </w:rPr>
          <w:t>5</w:t>
        </w:r>
        <w:r>
          <w:rPr>
            <w:noProof/>
            <w:webHidden/>
          </w:rPr>
          <w:fldChar w:fldCharType="end"/>
        </w:r>
      </w:hyperlink>
    </w:p>
    <w:p w:rsidR="00622207" w:rsidRDefault="00622207">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68" w:history="1">
        <w:r w:rsidRPr="00E3359B">
          <w:rPr>
            <w:rStyle w:val="Hyperlink"/>
            <w:noProof/>
            <w:lang w:eastAsia="en-GB"/>
          </w:rPr>
          <w:t>11.</w:t>
        </w:r>
        <w:r>
          <w:rPr>
            <w:rFonts w:asciiTheme="minorHAnsi" w:eastAsiaTheme="minorEastAsia" w:hAnsiTheme="minorHAnsi" w:cstheme="minorBidi"/>
            <w:b w:val="0"/>
            <w:bCs w:val="0"/>
            <w:caps w:val="0"/>
            <w:noProof/>
            <w:sz w:val="22"/>
            <w:szCs w:val="22"/>
            <w:lang w:val="en-IE" w:eastAsia="en-IE" w:bidi="ar-SA"/>
          </w:rPr>
          <w:tab/>
        </w:r>
        <w:r w:rsidRPr="00E3359B">
          <w:rPr>
            <w:rStyle w:val="Hyperlink"/>
            <w:noProof/>
            <w:lang w:eastAsia="en-GB"/>
          </w:rPr>
          <w:t>IMPLEMENTATION TIMESCALE</w:t>
        </w:r>
        <w:r>
          <w:rPr>
            <w:noProof/>
            <w:webHidden/>
          </w:rPr>
          <w:tab/>
        </w:r>
        <w:r>
          <w:rPr>
            <w:noProof/>
            <w:webHidden/>
          </w:rPr>
          <w:fldChar w:fldCharType="begin"/>
        </w:r>
        <w:r>
          <w:rPr>
            <w:noProof/>
            <w:webHidden/>
          </w:rPr>
          <w:instrText xml:space="preserve"> PAGEREF _Toc350517468 \h </w:instrText>
        </w:r>
        <w:r>
          <w:rPr>
            <w:noProof/>
            <w:webHidden/>
          </w:rPr>
        </w:r>
        <w:r>
          <w:rPr>
            <w:noProof/>
            <w:webHidden/>
          </w:rPr>
          <w:fldChar w:fldCharType="separate"/>
        </w:r>
        <w:r>
          <w:rPr>
            <w:noProof/>
            <w:webHidden/>
          </w:rPr>
          <w:t>5</w:t>
        </w:r>
        <w:r>
          <w:rPr>
            <w:noProof/>
            <w:webHidden/>
          </w:rPr>
          <w:fldChar w:fldCharType="end"/>
        </w:r>
      </w:hyperlink>
    </w:p>
    <w:p w:rsidR="00622207" w:rsidRDefault="00622207">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50517469" w:history="1">
        <w:r w:rsidRPr="00E3359B">
          <w:rPr>
            <w:rStyle w:val="Hyperlink"/>
            <w:noProof/>
            <w:lang w:eastAsia="en-GB"/>
          </w:rPr>
          <w:t>Appendix 1: Mod_23_12_V2 Minimum stable generation</w:t>
        </w:r>
        <w:r>
          <w:rPr>
            <w:noProof/>
            <w:webHidden/>
          </w:rPr>
          <w:tab/>
        </w:r>
        <w:r>
          <w:rPr>
            <w:noProof/>
            <w:webHidden/>
          </w:rPr>
          <w:fldChar w:fldCharType="begin"/>
        </w:r>
        <w:r>
          <w:rPr>
            <w:noProof/>
            <w:webHidden/>
          </w:rPr>
          <w:instrText xml:space="preserve"> PAGEREF _Toc350517469 \h </w:instrText>
        </w:r>
        <w:r>
          <w:rPr>
            <w:noProof/>
            <w:webHidden/>
          </w:rPr>
        </w:r>
        <w:r>
          <w:rPr>
            <w:noProof/>
            <w:webHidden/>
          </w:rPr>
          <w:fldChar w:fldCharType="separate"/>
        </w:r>
        <w:r>
          <w:rPr>
            <w:noProof/>
            <w:webHidden/>
          </w:rPr>
          <w:t>6</w:t>
        </w:r>
        <w:r>
          <w:rPr>
            <w:noProof/>
            <w:webHidden/>
          </w:rPr>
          <w:fldChar w:fldCharType="end"/>
        </w:r>
      </w:hyperlink>
    </w:p>
    <w:p w:rsidR="00622207" w:rsidRDefault="00622207">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p>
    <w:p w:rsidR="00B74531" w:rsidRPr="000436AC" w:rsidRDefault="007E4D37" w:rsidP="00D64CA9">
      <w:pPr>
        <w:rPr>
          <w:highlight w:val="yellow"/>
        </w:rPr>
      </w:pPr>
      <w:r w:rsidRPr="000436AC">
        <w:rPr>
          <w:highlight w:val="yellow"/>
        </w:rPr>
        <w:fldChar w:fldCharType="end"/>
      </w:r>
      <w:r w:rsidR="00645540" w:rsidRPr="000436AC">
        <w:rPr>
          <w:highlight w:val="yellow"/>
        </w:rPr>
        <w:br w:type="page"/>
      </w:r>
    </w:p>
    <w:p w:rsidR="00D37ABF" w:rsidRPr="00534657"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50517451"/>
      <w:r w:rsidRPr="00534657">
        <w:rPr>
          <w:lang w:eastAsia="en-GB"/>
        </w:rPr>
        <w:lastRenderedPageBreak/>
        <w:t>MODIF</w:t>
      </w:r>
      <w:r w:rsidR="00D548A0" w:rsidRPr="00534657">
        <w:rPr>
          <w:lang w:eastAsia="en-GB"/>
        </w:rPr>
        <w:t>ICATION</w:t>
      </w:r>
      <w:r w:rsidR="00062434" w:rsidRPr="00534657">
        <w:rPr>
          <w:lang w:eastAsia="en-GB"/>
        </w:rPr>
        <w:t>S</w:t>
      </w:r>
      <w:r w:rsidR="00D548A0" w:rsidRPr="00534657">
        <w:rPr>
          <w:lang w:eastAsia="en-GB"/>
        </w:rPr>
        <w:t xml:space="preserve"> COMMITTEE RECOMMENDATION</w:t>
      </w:r>
      <w:bookmarkEnd w:id="4"/>
      <w:bookmarkEnd w:id="5"/>
      <w:bookmarkEnd w:id="6"/>
      <w:bookmarkEnd w:id="7"/>
      <w:bookmarkEnd w:id="8"/>
      <w:bookmarkEnd w:id="9"/>
      <w:bookmarkEnd w:id="10"/>
    </w:p>
    <w:p w:rsidR="005569FD" w:rsidRPr="00381ED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50517452"/>
      <w:r w:rsidRPr="00381ED6">
        <w:rPr>
          <w:rStyle w:val="IntenseReference"/>
          <w:color w:val="1F497D"/>
          <w:sz w:val="18"/>
          <w:szCs w:val="18"/>
          <w:u w:val="none"/>
        </w:rPr>
        <w:t xml:space="preserve">Recommended for </w:t>
      </w:r>
      <w:r w:rsidR="008C599B" w:rsidRPr="00381ED6">
        <w:rPr>
          <w:rStyle w:val="IntenseReference"/>
          <w:color w:val="1F497D"/>
          <w:sz w:val="18"/>
          <w:szCs w:val="18"/>
          <w:u w:val="none"/>
        </w:rPr>
        <w:t>Approval</w:t>
      </w:r>
      <w:r w:rsidR="00987EFC" w:rsidRPr="00381ED6">
        <w:rPr>
          <w:rStyle w:val="IntenseReference"/>
          <w:color w:val="1F497D"/>
          <w:sz w:val="18"/>
          <w:szCs w:val="18"/>
          <w:u w:val="none"/>
        </w:rPr>
        <w:t xml:space="preserve">– </w:t>
      </w:r>
      <w:r w:rsidR="00B963E0" w:rsidRPr="00381ED6">
        <w:rPr>
          <w:rStyle w:val="IntenseReference"/>
          <w:color w:val="1F497D"/>
          <w:sz w:val="18"/>
          <w:szCs w:val="18"/>
          <w:u w:val="none"/>
        </w:rPr>
        <w:t>unanimous</w:t>
      </w:r>
      <w:r w:rsidR="00987EFC" w:rsidRPr="00381ED6">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381ED6" w:rsidRPr="00552AFF" w:rsidTr="00983B43">
        <w:trPr>
          <w:jc w:val="center"/>
        </w:trPr>
        <w:tc>
          <w:tcPr>
            <w:tcW w:w="5000" w:type="pct"/>
            <w:gridSpan w:val="3"/>
            <w:shd w:val="clear" w:color="auto" w:fill="548DD4"/>
          </w:tcPr>
          <w:p w:rsidR="00381ED6" w:rsidRPr="00552AFF" w:rsidRDefault="00381ED6" w:rsidP="00936766">
            <w:pPr>
              <w:spacing w:before="40" w:after="40"/>
              <w:jc w:val="center"/>
              <w:rPr>
                <w:sz w:val="16"/>
                <w:szCs w:val="16"/>
              </w:rPr>
            </w:pPr>
            <w:r w:rsidRPr="00552AFF">
              <w:rPr>
                <w:b/>
                <w:color w:val="FFFFFF"/>
              </w:rPr>
              <w:t xml:space="preserve">Recommended for Approval </w:t>
            </w:r>
            <w:r w:rsidR="00936766">
              <w:rPr>
                <w:b/>
                <w:color w:val="FFFFFF"/>
              </w:rPr>
              <w:t xml:space="preserve">(v2) </w:t>
            </w:r>
            <w:r w:rsidRPr="00552AFF">
              <w:rPr>
                <w:b/>
                <w:color w:val="FFFFFF"/>
              </w:rPr>
              <w:t xml:space="preserve">by Unanimous </w:t>
            </w:r>
            <w:r>
              <w:rPr>
                <w:b/>
                <w:color w:val="FFFFFF"/>
              </w:rPr>
              <w:t>Vote</w:t>
            </w:r>
            <w:r w:rsidR="00936766">
              <w:rPr>
                <w:b/>
                <w:color w:val="FFFFFF"/>
              </w:rPr>
              <w:t xml:space="preserve"> </w:t>
            </w:r>
          </w:p>
        </w:tc>
      </w:tr>
      <w:tr w:rsidR="00381ED6" w:rsidRPr="00552AFF" w:rsidTr="00983B43">
        <w:trPr>
          <w:jc w:val="center"/>
        </w:trPr>
        <w:tc>
          <w:tcPr>
            <w:tcW w:w="1512" w:type="pct"/>
            <w:shd w:val="clear" w:color="auto" w:fill="auto"/>
          </w:tcPr>
          <w:p w:rsidR="00381ED6" w:rsidRPr="00552AFF" w:rsidRDefault="00381ED6" w:rsidP="00983B43">
            <w:pPr>
              <w:spacing w:before="40" w:after="40"/>
              <w:rPr>
                <w:sz w:val="16"/>
                <w:szCs w:val="16"/>
              </w:rPr>
            </w:pPr>
            <w:r w:rsidRPr="00552AFF">
              <w:rPr>
                <w:sz w:val="16"/>
                <w:szCs w:val="16"/>
              </w:rPr>
              <w:t>Brian Mongan</w:t>
            </w:r>
          </w:p>
        </w:tc>
        <w:tc>
          <w:tcPr>
            <w:tcW w:w="1712" w:type="pct"/>
            <w:shd w:val="clear" w:color="auto" w:fill="auto"/>
          </w:tcPr>
          <w:p w:rsidR="00381ED6" w:rsidRPr="00552AFF" w:rsidRDefault="00381ED6" w:rsidP="00983B43">
            <w:pPr>
              <w:spacing w:before="40" w:after="40"/>
              <w:rPr>
                <w:sz w:val="16"/>
                <w:szCs w:val="16"/>
              </w:rPr>
            </w:pPr>
            <w:r w:rsidRPr="00552AFF">
              <w:rPr>
                <w:sz w:val="16"/>
                <w:szCs w:val="16"/>
              </w:rPr>
              <w:t>Generator Alternate</w:t>
            </w:r>
          </w:p>
        </w:tc>
        <w:tc>
          <w:tcPr>
            <w:tcW w:w="1776" w:type="pct"/>
            <w:shd w:val="clear" w:color="auto" w:fill="auto"/>
          </w:tcPr>
          <w:p w:rsidR="00381ED6" w:rsidRPr="00552AFF" w:rsidRDefault="00381ED6" w:rsidP="00983B43">
            <w:pPr>
              <w:spacing w:before="40" w:after="40"/>
              <w:rPr>
                <w:sz w:val="16"/>
                <w:szCs w:val="16"/>
              </w:rPr>
            </w:pPr>
            <w:r w:rsidRPr="00552AFF">
              <w:rPr>
                <w:sz w:val="16"/>
                <w:szCs w:val="16"/>
              </w:rPr>
              <w:t>Approved</w:t>
            </w:r>
          </w:p>
        </w:tc>
      </w:tr>
      <w:tr w:rsidR="00381ED6" w:rsidRPr="00552AFF" w:rsidTr="00983B43">
        <w:trPr>
          <w:jc w:val="center"/>
        </w:trPr>
        <w:tc>
          <w:tcPr>
            <w:tcW w:w="1512" w:type="pct"/>
            <w:shd w:val="clear" w:color="auto" w:fill="auto"/>
          </w:tcPr>
          <w:p w:rsidR="00381ED6" w:rsidRPr="00552AFF" w:rsidRDefault="00381ED6" w:rsidP="00983B43">
            <w:pPr>
              <w:spacing w:before="40" w:after="40"/>
              <w:rPr>
                <w:sz w:val="16"/>
                <w:szCs w:val="16"/>
              </w:rPr>
            </w:pPr>
            <w:r w:rsidRPr="00552AFF">
              <w:rPr>
                <w:sz w:val="16"/>
                <w:szCs w:val="16"/>
              </w:rPr>
              <w:t>Julie-Anne Hannon</w:t>
            </w:r>
          </w:p>
        </w:tc>
        <w:tc>
          <w:tcPr>
            <w:tcW w:w="1712" w:type="pct"/>
            <w:shd w:val="clear" w:color="auto" w:fill="auto"/>
          </w:tcPr>
          <w:p w:rsidR="00381ED6" w:rsidRPr="00552AFF" w:rsidRDefault="00381ED6" w:rsidP="00983B43">
            <w:pPr>
              <w:spacing w:before="40" w:after="40"/>
              <w:rPr>
                <w:sz w:val="16"/>
                <w:szCs w:val="16"/>
              </w:rPr>
            </w:pPr>
            <w:r w:rsidRPr="00552AFF">
              <w:rPr>
                <w:sz w:val="16"/>
                <w:szCs w:val="16"/>
              </w:rPr>
              <w:t xml:space="preserve">Supplier Alternate </w:t>
            </w:r>
          </w:p>
        </w:tc>
        <w:tc>
          <w:tcPr>
            <w:tcW w:w="1776" w:type="pct"/>
            <w:shd w:val="clear" w:color="auto" w:fill="auto"/>
          </w:tcPr>
          <w:p w:rsidR="00381ED6" w:rsidRPr="00552AFF" w:rsidRDefault="00381ED6" w:rsidP="00983B43">
            <w:pPr>
              <w:spacing w:before="40" w:after="40"/>
              <w:rPr>
                <w:sz w:val="16"/>
                <w:szCs w:val="16"/>
              </w:rPr>
            </w:pPr>
            <w:r w:rsidRPr="00552AFF">
              <w:rPr>
                <w:sz w:val="16"/>
                <w:szCs w:val="16"/>
              </w:rPr>
              <w:t>Approved</w:t>
            </w:r>
          </w:p>
        </w:tc>
      </w:tr>
      <w:tr w:rsidR="00381ED6" w:rsidRPr="00552AFF" w:rsidTr="00983B43">
        <w:trPr>
          <w:jc w:val="center"/>
        </w:trPr>
        <w:tc>
          <w:tcPr>
            <w:tcW w:w="1512" w:type="pct"/>
            <w:shd w:val="clear" w:color="auto" w:fill="auto"/>
          </w:tcPr>
          <w:p w:rsidR="00381ED6" w:rsidRPr="00552AFF" w:rsidRDefault="00381ED6" w:rsidP="00983B43">
            <w:pPr>
              <w:spacing w:before="40" w:after="40"/>
              <w:rPr>
                <w:sz w:val="16"/>
                <w:szCs w:val="16"/>
              </w:rPr>
            </w:pPr>
            <w:r w:rsidRPr="00552AFF">
              <w:rPr>
                <w:sz w:val="16"/>
                <w:szCs w:val="16"/>
              </w:rPr>
              <w:t>Iain Wright-Chair</w:t>
            </w:r>
          </w:p>
        </w:tc>
        <w:tc>
          <w:tcPr>
            <w:tcW w:w="1712" w:type="pct"/>
            <w:shd w:val="clear" w:color="auto" w:fill="auto"/>
          </w:tcPr>
          <w:p w:rsidR="00381ED6" w:rsidRPr="00552AFF" w:rsidRDefault="00381ED6" w:rsidP="00983B43">
            <w:pPr>
              <w:spacing w:before="40" w:after="40"/>
              <w:rPr>
                <w:sz w:val="16"/>
                <w:szCs w:val="16"/>
              </w:rPr>
            </w:pPr>
            <w:r w:rsidRPr="00552AFF">
              <w:rPr>
                <w:sz w:val="16"/>
                <w:szCs w:val="16"/>
              </w:rPr>
              <w:t>Supplier Member</w:t>
            </w:r>
          </w:p>
        </w:tc>
        <w:tc>
          <w:tcPr>
            <w:tcW w:w="1776" w:type="pct"/>
            <w:shd w:val="clear" w:color="auto" w:fill="auto"/>
          </w:tcPr>
          <w:p w:rsidR="00381ED6" w:rsidRPr="00552AFF" w:rsidRDefault="00381ED6" w:rsidP="00983B43">
            <w:pPr>
              <w:spacing w:before="40" w:after="40"/>
              <w:rPr>
                <w:sz w:val="16"/>
                <w:szCs w:val="16"/>
              </w:rPr>
            </w:pPr>
            <w:r w:rsidRPr="00552AFF">
              <w:rPr>
                <w:sz w:val="16"/>
                <w:szCs w:val="16"/>
              </w:rPr>
              <w:t>Approved</w:t>
            </w:r>
          </w:p>
        </w:tc>
      </w:tr>
      <w:tr w:rsidR="00381ED6" w:rsidRPr="00552AFF" w:rsidTr="00983B43">
        <w:trPr>
          <w:jc w:val="center"/>
        </w:trPr>
        <w:tc>
          <w:tcPr>
            <w:tcW w:w="1512" w:type="pct"/>
            <w:shd w:val="clear" w:color="auto" w:fill="auto"/>
          </w:tcPr>
          <w:p w:rsidR="00381ED6" w:rsidRPr="00552AFF" w:rsidRDefault="00381ED6" w:rsidP="00983B43">
            <w:pPr>
              <w:spacing w:before="40" w:after="40"/>
              <w:rPr>
                <w:sz w:val="16"/>
                <w:szCs w:val="16"/>
              </w:rPr>
            </w:pPr>
            <w:r w:rsidRPr="00552AFF">
              <w:rPr>
                <w:sz w:val="16"/>
                <w:szCs w:val="16"/>
              </w:rPr>
              <w:t>Kevin Hannafin</w:t>
            </w:r>
          </w:p>
        </w:tc>
        <w:tc>
          <w:tcPr>
            <w:tcW w:w="1712" w:type="pct"/>
            <w:shd w:val="clear" w:color="auto" w:fill="auto"/>
          </w:tcPr>
          <w:p w:rsidR="00381ED6" w:rsidRPr="00552AFF" w:rsidRDefault="00381ED6" w:rsidP="00983B43">
            <w:pPr>
              <w:spacing w:before="40" w:after="40"/>
              <w:rPr>
                <w:sz w:val="16"/>
                <w:szCs w:val="16"/>
              </w:rPr>
            </w:pPr>
            <w:r w:rsidRPr="00552AFF">
              <w:rPr>
                <w:sz w:val="16"/>
                <w:szCs w:val="16"/>
              </w:rPr>
              <w:t>Generator Member</w:t>
            </w:r>
          </w:p>
        </w:tc>
        <w:tc>
          <w:tcPr>
            <w:tcW w:w="1776" w:type="pct"/>
            <w:shd w:val="clear" w:color="auto" w:fill="auto"/>
          </w:tcPr>
          <w:p w:rsidR="00381ED6" w:rsidRPr="00552AFF" w:rsidRDefault="00381ED6" w:rsidP="00983B43">
            <w:pPr>
              <w:spacing w:before="40" w:after="40"/>
              <w:rPr>
                <w:sz w:val="16"/>
                <w:szCs w:val="16"/>
              </w:rPr>
            </w:pPr>
            <w:r w:rsidRPr="00552AFF">
              <w:rPr>
                <w:sz w:val="16"/>
                <w:szCs w:val="16"/>
              </w:rPr>
              <w:t>Approved</w:t>
            </w:r>
          </w:p>
        </w:tc>
      </w:tr>
      <w:tr w:rsidR="00381ED6" w:rsidRPr="00552AFF" w:rsidTr="00983B43">
        <w:trPr>
          <w:jc w:val="center"/>
        </w:trPr>
        <w:tc>
          <w:tcPr>
            <w:tcW w:w="1512" w:type="pct"/>
            <w:shd w:val="clear" w:color="auto" w:fill="auto"/>
          </w:tcPr>
          <w:p w:rsidR="00381ED6" w:rsidRPr="00552AFF" w:rsidRDefault="00381ED6" w:rsidP="00983B43">
            <w:pPr>
              <w:spacing w:before="40" w:after="40"/>
              <w:rPr>
                <w:sz w:val="16"/>
                <w:szCs w:val="16"/>
              </w:rPr>
            </w:pPr>
            <w:r w:rsidRPr="00552AFF">
              <w:rPr>
                <w:sz w:val="16"/>
                <w:szCs w:val="16"/>
              </w:rPr>
              <w:t>Mary Doorly</w:t>
            </w:r>
          </w:p>
        </w:tc>
        <w:tc>
          <w:tcPr>
            <w:tcW w:w="1712" w:type="pct"/>
            <w:shd w:val="clear" w:color="auto" w:fill="auto"/>
          </w:tcPr>
          <w:p w:rsidR="00381ED6" w:rsidRPr="00552AFF" w:rsidRDefault="00381ED6" w:rsidP="00983B43">
            <w:pPr>
              <w:spacing w:before="40" w:after="40"/>
              <w:rPr>
                <w:sz w:val="16"/>
                <w:szCs w:val="16"/>
              </w:rPr>
            </w:pPr>
            <w:r w:rsidRPr="00552AFF">
              <w:rPr>
                <w:sz w:val="16"/>
                <w:szCs w:val="16"/>
              </w:rPr>
              <w:t>Generator Alternate</w:t>
            </w:r>
          </w:p>
        </w:tc>
        <w:tc>
          <w:tcPr>
            <w:tcW w:w="1776" w:type="pct"/>
            <w:shd w:val="clear" w:color="auto" w:fill="auto"/>
          </w:tcPr>
          <w:p w:rsidR="00381ED6" w:rsidRPr="00552AFF" w:rsidRDefault="00381ED6" w:rsidP="00983B43">
            <w:pPr>
              <w:spacing w:before="40" w:after="40"/>
              <w:rPr>
                <w:sz w:val="16"/>
                <w:szCs w:val="16"/>
              </w:rPr>
            </w:pPr>
            <w:r w:rsidRPr="00552AFF">
              <w:rPr>
                <w:sz w:val="16"/>
                <w:szCs w:val="16"/>
              </w:rPr>
              <w:t>Approved</w:t>
            </w:r>
          </w:p>
        </w:tc>
      </w:tr>
      <w:tr w:rsidR="00381ED6" w:rsidRPr="00552AFF" w:rsidTr="00983B43">
        <w:trPr>
          <w:jc w:val="center"/>
        </w:trPr>
        <w:tc>
          <w:tcPr>
            <w:tcW w:w="1512" w:type="pct"/>
            <w:shd w:val="clear" w:color="auto" w:fill="auto"/>
          </w:tcPr>
          <w:p w:rsidR="00381ED6" w:rsidRPr="00552AFF" w:rsidRDefault="00381ED6" w:rsidP="00983B43">
            <w:pPr>
              <w:spacing w:before="40" w:after="40"/>
              <w:rPr>
                <w:sz w:val="16"/>
                <w:szCs w:val="16"/>
              </w:rPr>
            </w:pPr>
            <w:r w:rsidRPr="00552AFF">
              <w:rPr>
                <w:sz w:val="16"/>
                <w:szCs w:val="16"/>
              </w:rPr>
              <w:t>Patrick Liddy</w:t>
            </w:r>
          </w:p>
        </w:tc>
        <w:tc>
          <w:tcPr>
            <w:tcW w:w="1712" w:type="pct"/>
            <w:shd w:val="clear" w:color="auto" w:fill="auto"/>
          </w:tcPr>
          <w:p w:rsidR="00381ED6" w:rsidRPr="00552AFF" w:rsidRDefault="00381ED6" w:rsidP="00983B43">
            <w:pPr>
              <w:spacing w:before="40" w:after="40"/>
              <w:rPr>
                <w:sz w:val="16"/>
                <w:szCs w:val="16"/>
              </w:rPr>
            </w:pPr>
            <w:r w:rsidRPr="00552AFF">
              <w:rPr>
                <w:sz w:val="16"/>
                <w:szCs w:val="16"/>
              </w:rPr>
              <w:t>DSU Member</w:t>
            </w:r>
          </w:p>
        </w:tc>
        <w:tc>
          <w:tcPr>
            <w:tcW w:w="1776" w:type="pct"/>
            <w:shd w:val="clear" w:color="auto" w:fill="auto"/>
          </w:tcPr>
          <w:p w:rsidR="00381ED6" w:rsidRPr="00552AFF" w:rsidRDefault="00381ED6" w:rsidP="00983B43">
            <w:pPr>
              <w:spacing w:before="40" w:after="40"/>
              <w:rPr>
                <w:sz w:val="16"/>
                <w:szCs w:val="16"/>
              </w:rPr>
            </w:pPr>
            <w:r w:rsidRPr="00552AFF">
              <w:rPr>
                <w:sz w:val="16"/>
                <w:szCs w:val="16"/>
              </w:rPr>
              <w:t>Approved</w:t>
            </w:r>
          </w:p>
        </w:tc>
      </w:tr>
      <w:tr w:rsidR="00381ED6" w:rsidRPr="00552AFF" w:rsidTr="00983B43">
        <w:trPr>
          <w:jc w:val="center"/>
        </w:trPr>
        <w:tc>
          <w:tcPr>
            <w:tcW w:w="1512" w:type="pct"/>
            <w:shd w:val="clear" w:color="auto" w:fill="auto"/>
          </w:tcPr>
          <w:p w:rsidR="00381ED6" w:rsidRPr="00552AFF" w:rsidRDefault="00381ED6" w:rsidP="00983B43">
            <w:pPr>
              <w:spacing w:before="40" w:after="40"/>
              <w:rPr>
                <w:sz w:val="16"/>
                <w:szCs w:val="16"/>
              </w:rPr>
            </w:pPr>
            <w:r w:rsidRPr="00552AFF">
              <w:rPr>
                <w:sz w:val="16"/>
                <w:szCs w:val="16"/>
              </w:rPr>
              <w:t>Philip Carson</w:t>
            </w:r>
          </w:p>
        </w:tc>
        <w:tc>
          <w:tcPr>
            <w:tcW w:w="1712" w:type="pct"/>
            <w:shd w:val="clear" w:color="auto" w:fill="auto"/>
          </w:tcPr>
          <w:p w:rsidR="00381ED6" w:rsidRPr="00552AFF" w:rsidRDefault="00381ED6" w:rsidP="00983B43">
            <w:pPr>
              <w:spacing w:before="40" w:after="40"/>
              <w:rPr>
                <w:sz w:val="16"/>
                <w:szCs w:val="16"/>
              </w:rPr>
            </w:pPr>
            <w:r w:rsidRPr="00552AFF">
              <w:rPr>
                <w:sz w:val="16"/>
                <w:szCs w:val="16"/>
              </w:rPr>
              <w:t>Supplier Alternate</w:t>
            </w:r>
          </w:p>
        </w:tc>
        <w:tc>
          <w:tcPr>
            <w:tcW w:w="1776" w:type="pct"/>
            <w:shd w:val="clear" w:color="auto" w:fill="auto"/>
          </w:tcPr>
          <w:p w:rsidR="00381ED6" w:rsidRPr="00552AFF" w:rsidRDefault="00381ED6" w:rsidP="00983B43">
            <w:pPr>
              <w:spacing w:before="40" w:after="40"/>
              <w:rPr>
                <w:sz w:val="16"/>
                <w:szCs w:val="16"/>
              </w:rPr>
            </w:pPr>
            <w:r w:rsidRPr="00552AFF">
              <w:rPr>
                <w:sz w:val="16"/>
                <w:szCs w:val="16"/>
              </w:rPr>
              <w:t>Approved</w:t>
            </w:r>
          </w:p>
        </w:tc>
      </w:tr>
      <w:tr w:rsidR="00381ED6" w:rsidRPr="00552AFF" w:rsidTr="00983B43">
        <w:trPr>
          <w:jc w:val="center"/>
        </w:trPr>
        <w:tc>
          <w:tcPr>
            <w:tcW w:w="1512" w:type="pct"/>
            <w:shd w:val="clear" w:color="auto" w:fill="auto"/>
          </w:tcPr>
          <w:p w:rsidR="00381ED6" w:rsidRPr="00552AFF" w:rsidRDefault="00381ED6" w:rsidP="00983B43">
            <w:pPr>
              <w:spacing w:before="40" w:after="40"/>
              <w:rPr>
                <w:sz w:val="16"/>
                <w:szCs w:val="16"/>
              </w:rPr>
            </w:pPr>
            <w:r w:rsidRPr="00552AFF">
              <w:rPr>
                <w:sz w:val="16"/>
                <w:szCs w:val="16"/>
              </w:rPr>
              <w:t>William Carr</w:t>
            </w:r>
          </w:p>
        </w:tc>
        <w:tc>
          <w:tcPr>
            <w:tcW w:w="1712" w:type="pct"/>
            <w:shd w:val="clear" w:color="auto" w:fill="auto"/>
          </w:tcPr>
          <w:p w:rsidR="00381ED6" w:rsidRPr="00552AFF" w:rsidRDefault="00381ED6" w:rsidP="00983B43">
            <w:pPr>
              <w:spacing w:before="40" w:after="40"/>
              <w:rPr>
                <w:sz w:val="16"/>
                <w:szCs w:val="16"/>
              </w:rPr>
            </w:pPr>
            <w:r w:rsidRPr="00552AFF">
              <w:rPr>
                <w:sz w:val="16"/>
                <w:szCs w:val="16"/>
              </w:rPr>
              <w:t>Supplier Member</w:t>
            </w:r>
          </w:p>
        </w:tc>
        <w:tc>
          <w:tcPr>
            <w:tcW w:w="1776" w:type="pct"/>
            <w:shd w:val="clear" w:color="auto" w:fill="auto"/>
          </w:tcPr>
          <w:p w:rsidR="00381ED6" w:rsidRPr="00552AFF" w:rsidRDefault="00381ED6" w:rsidP="00983B43">
            <w:pPr>
              <w:spacing w:before="40" w:after="40"/>
              <w:rPr>
                <w:sz w:val="16"/>
                <w:szCs w:val="16"/>
              </w:rPr>
            </w:pPr>
            <w:r w:rsidRPr="00552AFF">
              <w:rPr>
                <w:sz w:val="16"/>
                <w:szCs w:val="16"/>
              </w:rPr>
              <w:t>Approved</w:t>
            </w:r>
          </w:p>
        </w:tc>
      </w:tr>
    </w:tbl>
    <w:p w:rsidR="00381ED6" w:rsidRPr="000436AC" w:rsidRDefault="00381ED6" w:rsidP="00727BBB">
      <w:pPr>
        <w:pStyle w:val="Bullet1"/>
        <w:numPr>
          <w:ilvl w:val="0"/>
          <w:numId w:val="0"/>
        </w:numPr>
        <w:rPr>
          <w:highlight w:val="yellow"/>
        </w:rPr>
      </w:pPr>
    </w:p>
    <w:p w:rsidR="009408DE" w:rsidRPr="00381ED6"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50517453"/>
      <w:r w:rsidRPr="00381ED6">
        <w:rPr>
          <w:lang w:eastAsia="en-GB"/>
        </w:rPr>
        <w:t>Background</w:t>
      </w:r>
      <w:bookmarkEnd w:id="18"/>
      <w:bookmarkEnd w:id="19"/>
      <w:bookmarkEnd w:id="20"/>
      <w:bookmarkEnd w:id="21"/>
      <w:bookmarkEnd w:id="22"/>
      <w:bookmarkEnd w:id="23"/>
      <w:bookmarkEnd w:id="24"/>
    </w:p>
    <w:p w:rsidR="001D4928" w:rsidRPr="008F14A6" w:rsidRDefault="00581DAD" w:rsidP="00BA06D5">
      <w:pPr>
        <w:rPr>
          <w:rFonts w:cs="Arial"/>
          <w:lang w:val="en-IE"/>
        </w:rPr>
      </w:pPr>
      <w:r w:rsidRPr="00BA06D5">
        <w:rPr>
          <w:rFonts w:cs="Arial"/>
          <w:lang w:val="en-IE"/>
        </w:rPr>
        <w:t xml:space="preserve">This Modification Proposal was raised by </w:t>
      </w:r>
      <w:r w:rsidR="00EA7CCA" w:rsidRPr="00BA06D5">
        <w:rPr>
          <w:rFonts w:cs="Arial"/>
          <w:lang w:val="en-IE"/>
        </w:rPr>
        <w:t>SEMO</w:t>
      </w:r>
      <w:r w:rsidR="004417C5" w:rsidRPr="00BA06D5">
        <w:rPr>
          <w:rFonts w:cs="Arial"/>
          <w:lang w:val="en-IE"/>
        </w:rPr>
        <w:t xml:space="preserve"> and </w:t>
      </w:r>
      <w:r w:rsidR="00983B43">
        <w:rPr>
          <w:rFonts w:cs="Arial"/>
          <w:lang w:val="en-IE"/>
        </w:rPr>
        <w:t xml:space="preserve">initially </w:t>
      </w:r>
      <w:r w:rsidR="005662C0" w:rsidRPr="00BA06D5">
        <w:rPr>
          <w:rFonts w:cs="Arial"/>
          <w:lang w:val="en-IE"/>
        </w:rPr>
        <w:t>r</w:t>
      </w:r>
      <w:r w:rsidR="00242C91" w:rsidRPr="00BA06D5">
        <w:rPr>
          <w:rFonts w:cs="Arial"/>
          <w:lang w:val="en-IE"/>
        </w:rPr>
        <w:t>eceived by the</w:t>
      </w:r>
      <w:r w:rsidR="00A866C7" w:rsidRPr="00BA06D5">
        <w:rPr>
          <w:rFonts w:cs="Arial"/>
          <w:lang w:val="en-IE"/>
        </w:rPr>
        <w:t xml:space="preserve"> Secretariat on </w:t>
      </w:r>
      <w:r w:rsidR="00983B43">
        <w:rPr>
          <w:rFonts w:cs="Arial"/>
          <w:lang w:val="en-IE"/>
        </w:rPr>
        <w:t xml:space="preserve">11 September </w:t>
      </w:r>
      <w:r w:rsidR="00A866C7" w:rsidRPr="00BA06D5">
        <w:rPr>
          <w:rFonts w:cs="Arial"/>
          <w:lang w:val="en-IE"/>
        </w:rPr>
        <w:t>201</w:t>
      </w:r>
      <w:r w:rsidR="00983B43">
        <w:rPr>
          <w:rFonts w:cs="Arial"/>
          <w:lang w:val="en-IE"/>
        </w:rPr>
        <w:t>2</w:t>
      </w:r>
      <w:r w:rsidR="00A866C7" w:rsidRPr="00BA06D5">
        <w:rPr>
          <w:rFonts w:cs="Arial"/>
          <w:lang w:val="en-IE"/>
        </w:rPr>
        <w:t>.</w:t>
      </w:r>
      <w:r w:rsidRPr="00BA06D5">
        <w:rPr>
          <w:rFonts w:cs="Arial"/>
          <w:lang w:val="en-IE"/>
        </w:rPr>
        <w:t xml:space="preserve"> </w:t>
      </w:r>
      <w:r w:rsidR="00983B43">
        <w:rPr>
          <w:rFonts w:cs="Arial"/>
          <w:lang w:val="en-IE"/>
        </w:rPr>
        <w:t xml:space="preserve">An alternative version was received by </w:t>
      </w:r>
      <w:r w:rsidR="009B43E0">
        <w:rPr>
          <w:rFonts w:cs="Arial"/>
          <w:lang w:val="en-IE"/>
        </w:rPr>
        <w:t xml:space="preserve">the Secretariat on 29 January 2013. </w:t>
      </w:r>
      <w:r w:rsidR="00983B43">
        <w:rPr>
          <w:rFonts w:cs="Arial"/>
          <w:lang w:val="en-IE"/>
        </w:rPr>
        <w:t>T</w:t>
      </w:r>
      <w:r w:rsidR="00BA06D5" w:rsidRPr="00BA06D5">
        <w:rPr>
          <w:rFonts w:cs="Arial"/>
          <w:lang w:val="en-IE"/>
        </w:rPr>
        <w:t xml:space="preserve">his modification further amends the </w:t>
      </w:r>
      <w:r w:rsidR="00BA06D5" w:rsidRPr="00FA71F5">
        <w:rPr>
          <w:rFonts w:cs="Arial"/>
          <w:lang w:val="en-IE"/>
        </w:rPr>
        <w:t>Glossary definition of Minimum Stable Generation that was amended in Mod</w:t>
      </w:r>
      <w:r w:rsidR="009B43E0" w:rsidRPr="00FA71F5">
        <w:rPr>
          <w:rFonts w:cs="Arial"/>
          <w:lang w:val="en-IE"/>
        </w:rPr>
        <w:t>_</w:t>
      </w:r>
      <w:r w:rsidR="00BA06D5" w:rsidRPr="00FA71F5">
        <w:rPr>
          <w:rFonts w:cs="Arial"/>
          <w:lang w:val="en-IE"/>
        </w:rPr>
        <w:t xml:space="preserve">42_10v2 to ensure that the definition is not too narrow to exclude Ex-Ante references to Minimum Stable Generation. </w:t>
      </w:r>
      <w:r w:rsidR="00B4753A" w:rsidRPr="00FA71F5">
        <w:rPr>
          <w:rFonts w:cs="Arial"/>
          <w:lang w:val="en-IE"/>
        </w:rPr>
        <w:t>The</w:t>
      </w:r>
      <w:r w:rsidR="00596F65" w:rsidRPr="00FA71F5">
        <w:rPr>
          <w:rFonts w:cs="Arial"/>
          <w:lang w:val="en-IE"/>
        </w:rPr>
        <w:t xml:space="preserve"> Modification </w:t>
      </w:r>
      <w:r w:rsidR="009F170F" w:rsidRPr="00FA71F5">
        <w:rPr>
          <w:rFonts w:cs="Arial"/>
          <w:lang w:val="en-IE"/>
        </w:rPr>
        <w:t xml:space="preserve">Proposal </w:t>
      </w:r>
      <w:r w:rsidR="00596F65" w:rsidRPr="00FA71F5">
        <w:rPr>
          <w:rFonts w:cs="Arial"/>
          <w:lang w:val="en-IE"/>
        </w:rPr>
        <w:t xml:space="preserve">was </w:t>
      </w:r>
      <w:r w:rsidR="00983B43" w:rsidRPr="00FA71F5">
        <w:rPr>
          <w:rFonts w:cs="Arial"/>
          <w:lang w:val="en-IE"/>
        </w:rPr>
        <w:t xml:space="preserve">first </w:t>
      </w:r>
      <w:r w:rsidR="00335A99" w:rsidRPr="00FA71F5">
        <w:rPr>
          <w:rFonts w:cs="Arial"/>
          <w:lang w:val="en-IE"/>
        </w:rPr>
        <w:t>presented and discussed at Meeting 4</w:t>
      </w:r>
      <w:r w:rsidR="009B43E0" w:rsidRPr="00FA71F5">
        <w:rPr>
          <w:rFonts w:cs="Arial"/>
          <w:lang w:val="en-IE"/>
        </w:rPr>
        <w:t xml:space="preserve">4 on 25 September 2012 where it was deferred pending further feedback from the certification team. It was </w:t>
      </w:r>
      <w:r w:rsidR="00FA71F5" w:rsidRPr="00FA71F5">
        <w:rPr>
          <w:rFonts w:cs="Arial"/>
          <w:lang w:val="en-IE"/>
        </w:rPr>
        <w:t xml:space="preserve">subsequently </w:t>
      </w:r>
      <w:r w:rsidR="009B43E0" w:rsidRPr="00FA71F5">
        <w:rPr>
          <w:rFonts w:cs="Arial"/>
          <w:lang w:val="en-IE"/>
        </w:rPr>
        <w:t xml:space="preserve">discussed </w:t>
      </w:r>
      <w:r w:rsidR="00E47838" w:rsidRPr="00FA71F5">
        <w:rPr>
          <w:rFonts w:cs="Arial"/>
          <w:lang w:val="en-IE"/>
        </w:rPr>
        <w:t>at Meeting</w:t>
      </w:r>
      <w:r w:rsidR="009B43E0" w:rsidRPr="00FA71F5">
        <w:rPr>
          <w:rFonts w:cs="Arial"/>
          <w:lang w:val="en-IE"/>
        </w:rPr>
        <w:t xml:space="preserve"> 46 on 05 </w:t>
      </w:r>
      <w:r w:rsidR="00D61946" w:rsidRPr="00FA71F5">
        <w:rPr>
          <w:rFonts w:cs="Arial"/>
          <w:lang w:val="en-IE"/>
        </w:rPr>
        <w:t>December</w:t>
      </w:r>
      <w:r w:rsidR="009F170F" w:rsidRPr="00FA71F5">
        <w:rPr>
          <w:rFonts w:cs="Arial"/>
          <w:lang w:val="en-IE"/>
        </w:rPr>
        <w:t xml:space="preserve"> 2012 where it was </w:t>
      </w:r>
      <w:r w:rsidR="00FA71F5" w:rsidRPr="00FA71F5">
        <w:rPr>
          <w:rFonts w:cs="Arial"/>
          <w:lang w:val="en-IE"/>
        </w:rPr>
        <w:t>again deferred. An alternative version of the proposal was submitted for Meeting 47 on 12 February 2013 where it was voted on.</w:t>
      </w:r>
    </w:p>
    <w:p w:rsidR="009C65C6" w:rsidRPr="00983B43"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50517454"/>
      <w:r w:rsidRPr="00983B43">
        <w:rPr>
          <w:lang w:eastAsia="en-GB"/>
        </w:rPr>
        <w:t>PURPOSE OF PROPOSED MODIFICATION</w:t>
      </w:r>
      <w:bookmarkEnd w:id="25"/>
      <w:bookmarkEnd w:id="26"/>
      <w:bookmarkEnd w:id="27"/>
      <w:bookmarkEnd w:id="28"/>
      <w:bookmarkEnd w:id="29"/>
      <w:bookmarkEnd w:id="30"/>
      <w:bookmarkEnd w:id="31"/>
    </w:p>
    <w:p w:rsidR="00AF4179" w:rsidRPr="00983B43"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50517455"/>
      <w:r w:rsidRPr="00983B43">
        <w:rPr>
          <w:rStyle w:val="IntenseReference"/>
          <w:color w:val="1F497D"/>
          <w:lang w:eastAsia="en-GB"/>
        </w:rPr>
        <w:t>3</w:t>
      </w:r>
      <w:r w:rsidR="009408DE" w:rsidRPr="00983B43">
        <w:rPr>
          <w:rStyle w:val="IntenseReference"/>
          <w:color w:val="1F497D"/>
          <w:lang w:eastAsia="en-GB"/>
        </w:rPr>
        <w:t>A.)</w:t>
      </w:r>
      <w:r w:rsidR="00AF4179" w:rsidRPr="00983B43">
        <w:rPr>
          <w:rStyle w:val="IntenseReference"/>
          <w:color w:val="1F497D"/>
          <w:lang w:eastAsia="en-GB"/>
        </w:rPr>
        <w:t xml:space="preserve"> justification </w:t>
      </w:r>
      <w:r w:rsidR="00BB6227" w:rsidRPr="00983B43">
        <w:rPr>
          <w:rStyle w:val="IntenseReference"/>
          <w:color w:val="1F497D"/>
          <w:lang w:eastAsia="en-GB"/>
        </w:rPr>
        <w:t>of</w:t>
      </w:r>
      <w:r w:rsidR="00987EFC" w:rsidRPr="00983B43">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6735E7" w:rsidRPr="006735E7" w:rsidRDefault="006735E7" w:rsidP="006735E7">
      <w:pPr>
        <w:rPr>
          <w:rFonts w:cs="Arial"/>
          <w:lang w:val="en-IE"/>
        </w:rPr>
      </w:pPr>
      <w:r w:rsidRPr="006735E7">
        <w:rPr>
          <w:rFonts w:cs="Arial"/>
          <w:lang w:val="en-IE"/>
        </w:rPr>
        <w:t xml:space="preserve">Mod_42_10v2, </w:t>
      </w:r>
      <w:r w:rsidR="008F14A6" w:rsidRPr="006735E7">
        <w:rPr>
          <w:rFonts w:cs="Arial"/>
          <w:lang w:val="en-IE"/>
        </w:rPr>
        <w:t>which became</w:t>
      </w:r>
      <w:r w:rsidRPr="006735E7">
        <w:rPr>
          <w:rFonts w:cs="Arial"/>
          <w:lang w:val="en-IE"/>
        </w:rPr>
        <w:t xml:space="preserve"> effective in the November 2012 release, made changes to the Single Ramp Rate calculation. It also amended the definitions of Minimum Stable Generation and Minimum Generation. The certification review has commented that, as the amended Glossary definition of Minimum Stable Generation references a Code paragraph that refers to an Ex-</w:t>
      </w:r>
      <w:r w:rsidR="00044D4E" w:rsidRPr="006735E7">
        <w:rPr>
          <w:rFonts w:cs="Arial"/>
          <w:lang w:val="en-IE"/>
        </w:rPr>
        <w:t xml:space="preserve">Post </w:t>
      </w:r>
      <w:r w:rsidR="00C72F91" w:rsidRPr="006735E7">
        <w:rPr>
          <w:rFonts w:cs="Arial"/>
          <w:lang w:val="en-IE"/>
        </w:rPr>
        <w:t>calculation;</w:t>
      </w:r>
      <w:r w:rsidRPr="006735E7">
        <w:rPr>
          <w:rFonts w:cs="Arial"/>
          <w:lang w:val="en-IE"/>
        </w:rPr>
        <w:t xml:space="preserve"> this introduces a lack of clarity as to how Minimum Stable Generation is defined for Ex-Ante. In addition, Minimum Stable Generation is referenced in a number of Glossary definitions which refer to Ex-Ante quantities. Prior to Mod_42_10v2, Minimum stable Generation was used to refer to both a VTOD quantity and a profiled quantity. The VTOD quantity was renamed Minimum Generation in Mod_42_10v2. There are instances in the Glossary definitions where the use of Minimum Stable Generation in the Glossary definition should be amended to Minimum Generation. Proposed changes to these are made in this modification. </w:t>
      </w:r>
    </w:p>
    <w:p w:rsidR="006735E7" w:rsidRPr="006735E7" w:rsidRDefault="006735E7" w:rsidP="006735E7">
      <w:pPr>
        <w:rPr>
          <w:rFonts w:cs="Arial"/>
          <w:lang w:val="en-IE"/>
        </w:rPr>
      </w:pPr>
      <w:r w:rsidRPr="006735E7">
        <w:rPr>
          <w:rFonts w:cs="Arial"/>
          <w:lang w:val="en-IE"/>
        </w:rPr>
        <w:t>The definition below now refers to a general Minimum Stable Generation quantity which has Ex-Ante and Ex-Post interpretations. An alternative option would be to define a Minimum Stable Generation Profile in addition to Minimum Stable Generation, which would be the Ex-Post profiled value, similar to the way in which Availability Profile is defined. However this would require extensive editing to the T&amp;SC. Therefore, reverting to a general definition of Minimum Stable Generation is preferred.</w:t>
      </w:r>
    </w:p>
    <w:p w:rsidR="002B5A39" w:rsidRPr="000436AC" w:rsidRDefault="00960791" w:rsidP="00D61946">
      <w:pPr>
        <w:jc w:val="both"/>
        <w:rPr>
          <w:rFonts w:ascii="Calibri" w:hAnsi="Calibri" w:cs="Arial"/>
          <w:highlight w:val="yellow"/>
          <w:lang w:val="en-IE"/>
        </w:rPr>
      </w:pPr>
      <w:r>
        <w:rPr>
          <w:rFonts w:cs="Arial"/>
          <w:lang w:val="en-IE"/>
        </w:rPr>
        <w:t>Please note</w:t>
      </w:r>
      <w:r w:rsidR="00C25814">
        <w:rPr>
          <w:rFonts w:cs="Arial"/>
          <w:lang w:val="en-IE"/>
        </w:rPr>
        <w:t>,</w:t>
      </w:r>
      <w:r>
        <w:rPr>
          <w:rFonts w:cs="Arial"/>
          <w:lang w:val="en-IE"/>
        </w:rPr>
        <w:t xml:space="preserve"> </w:t>
      </w:r>
      <w:r w:rsidRPr="006735E7">
        <w:rPr>
          <w:rFonts w:cs="Arial"/>
          <w:lang w:val="en-IE"/>
        </w:rPr>
        <w:t xml:space="preserve">Mod_29_12 </w:t>
      </w:r>
      <w:r>
        <w:rPr>
          <w:rFonts w:cs="Arial"/>
          <w:lang w:val="en-IE"/>
        </w:rPr>
        <w:t>D</w:t>
      </w:r>
      <w:r w:rsidRPr="006735E7">
        <w:rPr>
          <w:rFonts w:cs="Arial"/>
          <w:lang w:val="en-IE"/>
        </w:rPr>
        <w:t>efinitions of Dwell Time Up Trigger Point and Dwell Time Down Trigg</w:t>
      </w:r>
      <w:r>
        <w:rPr>
          <w:rFonts w:cs="Arial"/>
          <w:lang w:val="en-IE"/>
        </w:rPr>
        <w:t>er Point amends related sections of the T&amp;SC. Mod_23_12_v2 was submitted for consideration at Meeting 47 prior to RA Decision approval of Mod_29_12.</w:t>
      </w:r>
    </w:p>
    <w:p w:rsidR="009408DE" w:rsidRPr="00983B43" w:rsidRDefault="00425E05" w:rsidP="009408DE">
      <w:pPr>
        <w:pStyle w:val="Heading2"/>
        <w:numPr>
          <w:ilvl w:val="0"/>
          <w:numId w:val="0"/>
        </w:numPr>
        <w:ind w:left="576" w:hanging="576"/>
        <w:rPr>
          <w:rStyle w:val="IntenseReference"/>
          <w:color w:val="1F497D"/>
          <w:lang w:eastAsia="en-GB"/>
        </w:rPr>
      </w:pPr>
      <w:bookmarkStart w:id="45" w:name="_Toc350517456"/>
      <w:r w:rsidRPr="00983B43">
        <w:rPr>
          <w:rStyle w:val="IntenseReference"/>
          <w:color w:val="1F497D"/>
          <w:lang w:eastAsia="en-GB"/>
        </w:rPr>
        <w:t>3</w:t>
      </w:r>
      <w:r w:rsidR="003C6C1B" w:rsidRPr="00983B43">
        <w:rPr>
          <w:rStyle w:val="IntenseReference"/>
          <w:color w:val="1F497D"/>
          <w:lang w:eastAsia="en-GB"/>
        </w:rPr>
        <w:t>B.)</w:t>
      </w:r>
      <w:r w:rsidR="00692E1F" w:rsidRPr="00983B43">
        <w:rPr>
          <w:rStyle w:val="IntenseReference"/>
          <w:color w:val="1F497D"/>
          <w:lang w:eastAsia="en-GB"/>
        </w:rPr>
        <w:t xml:space="preserve"> </w:t>
      </w:r>
      <w:r w:rsidR="00987EFC" w:rsidRPr="00983B43">
        <w:rPr>
          <w:rStyle w:val="IntenseReference"/>
          <w:color w:val="1F497D"/>
          <w:lang w:eastAsia="en-GB"/>
        </w:rPr>
        <w:t>Impact of not Implementing a Solution</w:t>
      </w:r>
      <w:bookmarkEnd w:id="39"/>
      <w:bookmarkEnd w:id="40"/>
      <w:bookmarkEnd w:id="41"/>
      <w:bookmarkEnd w:id="42"/>
      <w:bookmarkEnd w:id="43"/>
      <w:bookmarkEnd w:id="44"/>
      <w:bookmarkEnd w:id="45"/>
    </w:p>
    <w:p w:rsidR="007F2A0A" w:rsidRPr="006735E7" w:rsidRDefault="006735E7" w:rsidP="007F2A0A">
      <w:pPr>
        <w:rPr>
          <w:rFonts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Pr>
          <w:rFonts w:cs="Arial"/>
          <w:lang w:val="en-IE"/>
        </w:rPr>
        <w:lastRenderedPageBreak/>
        <w:t xml:space="preserve">If </w:t>
      </w:r>
      <w:r w:rsidRPr="006735E7">
        <w:rPr>
          <w:rFonts w:cs="Arial"/>
          <w:lang w:val="en-IE"/>
        </w:rPr>
        <w:t xml:space="preserve">this modification is not implemented, a lack of clarity will remain as to the definition of Minimum Stable Generation in the T&amp;SC. </w:t>
      </w:r>
    </w:p>
    <w:p w:rsidR="00C17B2D" w:rsidRPr="00983B43" w:rsidRDefault="00425E05" w:rsidP="00543834">
      <w:pPr>
        <w:pStyle w:val="Heading2"/>
        <w:numPr>
          <w:ilvl w:val="0"/>
          <w:numId w:val="0"/>
        </w:numPr>
        <w:pBdr>
          <w:top w:val="single" w:sz="24" w:space="1" w:color="DBE5F1"/>
        </w:pBdr>
        <w:ind w:left="576" w:hanging="576"/>
        <w:rPr>
          <w:rStyle w:val="IntenseReference"/>
          <w:color w:val="1F497D"/>
          <w:lang w:eastAsia="en-GB"/>
        </w:rPr>
      </w:pPr>
      <w:bookmarkStart w:id="52" w:name="_Toc350517457"/>
      <w:r w:rsidRPr="00983B43">
        <w:rPr>
          <w:rStyle w:val="IntenseReference"/>
          <w:color w:val="1F497D"/>
          <w:lang w:eastAsia="en-GB"/>
        </w:rPr>
        <w:t>3</w:t>
      </w:r>
      <w:r w:rsidR="003C6C1B" w:rsidRPr="00983B43">
        <w:rPr>
          <w:rStyle w:val="IntenseReference"/>
          <w:color w:val="1F497D"/>
          <w:lang w:eastAsia="en-GB"/>
        </w:rPr>
        <w:t>c.)</w:t>
      </w:r>
      <w:r w:rsidR="00987EFC" w:rsidRPr="00983B43">
        <w:rPr>
          <w:rStyle w:val="IntenseReference"/>
          <w:color w:val="1F497D"/>
          <w:lang w:eastAsia="en-GB"/>
        </w:rPr>
        <w:t xml:space="preserve"> Impact on Code Objectives</w:t>
      </w:r>
      <w:bookmarkEnd w:id="46"/>
      <w:bookmarkEnd w:id="47"/>
      <w:bookmarkEnd w:id="48"/>
      <w:bookmarkEnd w:id="49"/>
      <w:bookmarkEnd w:id="50"/>
      <w:bookmarkEnd w:id="51"/>
      <w:bookmarkEnd w:id="52"/>
    </w:p>
    <w:p w:rsidR="006735E7" w:rsidRPr="006735E7" w:rsidRDefault="006735E7" w:rsidP="006735E7">
      <w:pPr>
        <w:rPr>
          <w:rFonts w:cs="Arial"/>
          <w:lang w:val="en-IE"/>
        </w:rPr>
      </w:pPr>
      <w:bookmarkStart w:id="53" w:name="_Toc313526632"/>
      <w:bookmarkStart w:id="54" w:name="_Toc313526773"/>
      <w:bookmarkStart w:id="55" w:name="_Toc313526827"/>
      <w:bookmarkStart w:id="56" w:name="_Toc313526913"/>
      <w:bookmarkStart w:id="57" w:name="_Toc313527002"/>
      <w:bookmarkStart w:id="58" w:name="_Toc313527112"/>
      <w:r w:rsidRPr="006735E7">
        <w:rPr>
          <w:rFonts w:cs="Arial"/>
          <w:lang w:val="en-IE"/>
        </w:rPr>
        <w:t>This Modification Proposal aims to further Code Objective 1.3.5, namely:</w:t>
      </w:r>
    </w:p>
    <w:p w:rsidR="006735E7" w:rsidRPr="006735E7" w:rsidRDefault="006735E7" w:rsidP="006735E7">
      <w:pPr>
        <w:rPr>
          <w:rFonts w:cs="Arial"/>
          <w:lang w:val="en-IE"/>
        </w:rPr>
      </w:pPr>
      <w:r w:rsidRPr="006735E7">
        <w:rPr>
          <w:rFonts w:cs="Arial"/>
          <w:lang w:val="en-IE"/>
        </w:rPr>
        <w:t>1.3.5</w:t>
      </w:r>
      <w:r w:rsidRPr="006735E7">
        <w:rPr>
          <w:rFonts w:cs="Arial"/>
          <w:lang w:val="en-IE"/>
        </w:rPr>
        <w:tab/>
        <w:t>to provide transparency in the operation of the Single Electricity Market;</w:t>
      </w:r>
    </w:p>
    <w:p w:rsidR="00425E05" w:rsidRPr="006735E7" w:rsidRDefault="00425E05" w:rsidP="001A548B">
      <w:pPr>
        <w:pStyle w:val="Heading1"/>
        <w:pageBreakBefore w:val="0"/>
        <w:numPr>
          <w:ilvl w:val="0"/>
          <w:numId w:val="6"/>
        </w:numPr>
        <w:rPr>
          <w:lang w:eastAsia="en-GB"/>
        </w:rPr>
      </w:pPr>
      <w:bookmarkStart w:id="59" w:name="_Toc350517458"/>
      <w:r w:rsidRPr="006735E7">
        <w:rPr>
          <w:lang w:eastAsia="en-GB"/>
        </w:rPr>
        <w:t>Assessment of Alternatives</w:t>
      </w:r>
      <w:bookmarkEnd w:id="53"/>
      <w:bookmarkEnd w:id="54"/>
      <w:bookmarkEnd w:id="55"/>
      <w:bookmarkEnd w:id="56"/>
      <w:bookmarkEnd w:id="57"/>
      <w:bookmarkEnd w:id="58"/>
      <w:bookmarkEnd w:id="59"/>
    </w:p>
    <w:p w:rsidR="00937D9C" w:rsidRPr="006735E7" w:rsidRDefault="006735E7"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8F14A6">
        <w:rPr>
          <w:rFonts w:cs="Arial"/>
          <w:lang w:val="en-IE"/>
        </w:rPr>
        <w:t>One alternative was assessed over the lifespan</w:t>
      </w:r>
      <w:r w:rsidR="00690C7B">
        <w:rPr>
          <w:rFonts w:cs="Arial"/>
          <w:lang w:val="en-IE"/>
        </w:rPr>
        <w:t xml:space="preserve"> of the proposal. </w:t>
      </w:r>
      <w:r w:rsidR="00936766">
        <w:rPr>
          <w:rFonts w:cs="Arial"/>
          <w:lang w:val="en-IE"/>
        </w:rPr>
        <w:t xml:space="preserve">The original version </w:t>
      </w:r>
      <w:r w:rsidRPr="008F14A6">
        <w:rPr>
          <w:rFonts w:cs="Arial"/>
          <w:lang w:val="en-IE"/>
        </w:rPr>
        <w:t>of the proposal</w:t>
      </w:r>
      <w:r w:rsidR="00936766">
        <w:rPr>
          <w:rFonts w:cs="Arial"/>
          <w:lang w:val="en-IE"/>
        </w:rPr>
        <w:t>, raised at Meeting 44, was deferred at a request by SEMO in order to allow sufficient time for feedback from a subsequent round of certification</w:t>
      </w:r>
      <w:r w:rsidRPr="008F14A6">
        <w:rPr>
          <w:rFonts w:cs="Arial"/>
          <w:lang w:val="en-IE"/>
        </w:rPr>
        <w:t>.</w:t>
      </w:r>
      <w:r w:rsidR="00936766">
        <w:rPr>
          <w:rFonts w:cs="Arial"/>
          <w:lang w:val="en-IE"/>
        </w:rPr>
        <w:t xml:space="preserve"> Following completion of the certification process, the alternative version (v2) of the proposal was put forward by SEMO at Meeting 47 encompassing the necessary changes</w:t>
      </w:r>
      <w:r w:rsidR="003942D9">
        <w:rPr>
          <w:rFonts w:cs="Arial"/>
          <w:lang w:val="en-IE"/>
        </w:rPr>
        <w:t>.</w:t>
      </w:r>
      <w:r w:rsidR="00936766">
        <w:rPr>
          <w:rFonts w:cs="Arial"/>
          <w:lang w:val="en-IE"/>
        </w:rPr>
        <w:t xml:space="preserve"> </w:t>
      </w:r>
    </w:p>
    <w:p w:rsidR="00425E05" w:rsidRPr="006735E7" w:rsidRDefault="00425E05" w:rsidP="001A548B">
      <w:pPr>
        <w:pStyle w:val="Heading1"/>
        <w:pageBreakBefore w:val="0"/>
        <w:numPr>
          <w:ilvl w:val="0"/>
          <w:numId w:val="6"/>
        </w:numPr>
        <w:rPr>
          <w:lang w:eastAsia="en-GB"/>
        </w:rPr>
      </w:pPr>
      <w:bookmarkStart w:id="66" w:name="_Toc350517459"/>
      <w:r w:rsidRPr="006735E7">
        <w:rPr>
          <w:lang w:eastAsia="en-GB"/>
        </w:rPr>
        <w:t>Working Group and/or Consultation</w:t>
      </w:r>
      <w:bookmarkEnd w:id="60"/>
      <w:bookmarkEnd w:id="61"/>
      <w:bookmarkEnd w:id="62"/>
      <w:bookmarkEnd w:id="63"/>
      <w:bookmarkEnd w:id="64"/>
      <w:bookmarkEnd w:id="65"/>
      <w:bookmarkEnd w:id="66"/>
    </w:p>
    <w:p w:rsidR="00425E05" w:rsidRPr="008F14A6" w:rsidRDefault="00425E05" w:rsidP="008F14A6">
      <w:pPr>
        <w:rPr>
          <w:rFonts w:cs="Arial"/>
          <w:lang w:val="en-IE"/>
        </w:rPr>
      </w:pPr>
      <w:r w:rsidRPr="008F14A6">
        <w:rPr>
          <w:rFonts w:cs="Arial"/>
          <w:lang w:val="en-IE"/>
        </w:rPr>
        <w:t>N/A</w:t>
      </w:r>
    </w:p>
    <w:p w:rsidR="00024548" w:rsidRPr="006735E7"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50517460"/>
      <w:r w:rsidRPr="006735E7">
        <w:rPr>
          <w:lang w:eastAsia="en-GB"/>
        </w:rPr>
        <w:t>impact on systems and resources</w:t>
      </w:r>
      <w:bookmarkEnd w:id="67"/>
      <w:bookmarkEnd w:id="68"/>
      <w:bookmarkEnd w:id="69"/>
      <w:bookmarkEnd w:id="70"/>
      <w:bookmarkEnd w:id="71"/>
      <w:bookmarkEnd w:id="72"/>
      <w:bookmarkEnd w:id="73"/>
    </w:p>
    <w:p w:rsidR="0066467E" w:rsidRPr="008F14A6" w:rsidRDefault="0066467E" w:rsidP="008F14A6">
      <w:pPr>
        <w:rPr>
          <w:rFonts w:cs="Arial"/>
          <w:lang w:val="en-IE"/>
        </w:rPr>
      </w:pPr>
      <w:bookmarkStart w:id="74" w:name="_Toc313526635"/>
      <w:bookmarkStart w:id="75" w:name="_Toc313526776"/>
      <w:bookmarkStart w:id="76" w:name="_Toc313526830"/>
      <w:bookmarkStart w:id="77" w:name="_Toc313526916"/>
      <w:bookmarkStart w:id="78" w:name="_Toc313527005"/>
      <w:bookmarkStart w:id="79" w:name="_Toc313527115"/>
      <w:r w:rsidRPr="008F14A6">
        <w:rPr>
          <w:rFonts w:cs="Arial"/>
          <w:lang w:val="en-IE"/>
        </w:rPr>
        <w:t>N/A</w:t>
      </w:r>
    </w:p>
    <w:p w:rsidR="00425E05" w:rsidRPr="006735E7" w:rsidRDefault="00425E05" w:rsidP="002B2D69">
      <w:pPr>
        <w:pStyle w:val="Heading1"/>
        <w:pageBreakBefore w:val="0"/>
        <w:numPr>
          <w:ilvl w:val="0"/>
          <w:numId w:val="6"/>
        </w:numPr>
        <w:rPr>
          <w:lang w:eastAsia="en-GB"/>
        </w:rPr>
      </w:pPr>
      <w:bookmarkStart w:id="80" w:name="_Toc350517461"/>
      <w:r w:rsidRPr="006735E7">
        <w:rPr>
          <w:lang w:eastAsia="en-GB"/>
        </w:rPr>
        <w:t>Impact on other Codes/Documents</w:t>
      </w:r>
      <w:bookmarkEnd w:id="74"/>
      <w:bookmarkEnd w:id="75"/>
      <w:bookmarkEnd w:id="76"/>
      <w:bookmarkEnd w:id="77"/>
      <w:bookmarkEnd w:id="78"/>
      <w:bookmarkEnd w:id="79"/>
      <w:bookmarkEnd w:id="80"/>
    </w:p>
    <w:p w:rsidR="00425E05" w:rsidRPr="008F14A6" w:rsidRDefault="00425E05" w:rsidP="008F14A6">
      <w:pPr>
        <w:rPr>
          <w:rFonts w:cs="Arial"/>
          <w:lang w:val="en-IE"/>
        </w:rPr>
      </w:pPr>
      <w:r w:rsidRPr="008F14A6">
        <w:rPr>
          <w:rFonts w:cs="Arial"/>
          <w:lang w:val="en-IE"/>
        </w:rPr>
        <w:t>N/A</w:t>
      </w:r>
    </w:p>
    <w:p w:rsidR="00F82A51" w:rsidRPr="0038792B"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50517462"/>
      <w:r w:rsidRPr="0038792B">
        <w:rPr>
          <w:lang w:eastAsia="en-GB"/>
        </w:rPr>
        <w:t>MODIFICATION COMMITTEE VIEWS</w:t>
      </w:r>
      <w:bookmarkEnd w:id="81"/>
      <w:bookmarkEnd w:id="82"/>
      <w:bookmarkEnd w:id="83"/>
      <w:bookmarkEnd w:id="84"/>
      <w:bookmarkEnd w:id="85"/>
      <w:bookmarkEnd w:id="86"/>
      <w:bookmarkEnd w:id="87"/>
    </w:p>
    <w:p w:rsidR="00C357FC" w:rsidRPr="0038792B" w:rsidRDefault="001A1250" w:rsidP="00C357FC">
      <w:pPr>
        <w:pStyle w:val="Heading2"/>
        <w:numPr>
          <w:ilvl w:val="0"/>
          <w:numId w:val="0"/>
        </w:numPr>
        <w:ind w:left="576" w:hanging="576"/>
        <w:rPr>
          <w:b/>
          <w:bCs/>
          <w:smallCaps/>
          <w:color w:val="1F497D"/>
          <w:spacing w:val="5"/>
          <w:u w:val="single"/>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50517463"/>
      <w:r w:rsidRPr="0038792B">
        <w:rPr>
          <w:rStyle w:val="IntenseReference"/>
          <w:color w:val="1F497D"/>
        </w:rPr>
        <w:t xml:space="preserve">Meeting </w:t>
      </w:r>
      <w:r w:rsidR="002B6441" w:rsidRPr="0038792B">
        <w:rPr>
          <w:rStyle w:val="IntenseReference"/>
          <w:color w:val="1F497D"/>
        </w:rPr>
        <w:t>4</w:t>
      </w:r>
      <w:r w:rsidR="0038792B" w:rsidRPr="0038792B">
        <w:rPr>
          <w:rStyle w:val="IntenseReference"/>
          <w:color w:val="1F497D"/>
        </w:rPr>
        <w:t>4</w:t>
      </w:r>
      <w:r w:rsidRPr="0038792B">
        <w:rPr>
          <w:rStyle w:val="IntenseReference"/>
          <w:color w:val="1F497D"/>
        </w:rPr>
        <w:t xml:space="preserve"> </w:t>
      </w:r>
      <w:bookmarkEnd w:id="88"/>
      <w:bookmarkEnd w:id="89"/>
      <w:bookmarkEnd w:id="90"/>
      <w:bookmarkEnd w:id="91"/>
      <w:bookmarkEnd w:id="92"/>
      <w:bookmarkEnd w:id="93"/>
      <w:r w:rsidR="00C357FC" w:rsidRPr="0038792B">
        <w:rPr>
          <w:rStyle w:val="IntenseReference"/>
          <w:color w:val="1F497D"/>
        </w:rPr>
        <w:t>–</w:t>
      </w:r>
      <w:r w:rsidR="00934F20" w:rsidRPr="0038792B">
        <w:rPr>
          <w:rStyle w:val="IntenseReference"/>
          <w:color w:val="1F497D"/>
        </w:rPr>
        <w:t xml:space="preserve"> </w:t>
      </w:r>
      <w:r w:rsidR="0038792B" w:rsidRPr="0038792B">
        <w:rPr>
          <w:rStyle w:val="IntenseReference"/>
          <w:color w:val="1F497D"/>
        </w:rPr>
        <w:t>2</w:t>
      </w:r>
      <w:r w:rsidR="00C357FC" w:rsidRPr="0038792B">
        <w:rPr>
          <w:rStyle w:val="IntenseReference"/>
          <w:color w:val="1F497D"/>
        </w:rPr>
        <w:t xml:space="preserve">5 </w:t>
      </w:r>
      <w:r w:rsidR="0038792B" w:rsidRPr="0038792B">
        <w:rPr>
          <w:rStyle w:val="IntenseReference"/>
          <w:color w:val="1F497D"/>
        </w:rPr>
        <w:t>septem</w:t>
      </w:r>
      <w:r w:rsidR="00C357FC" w:rsidRPr="0038792B">
        <w:rPr>
          <w:rStyle w:val="IntenseReference"/>
          <w:color w:val="1F497D"/>
        </w:rPr>
        <w:t>ber</w:t>
      </w:r>
      <w:r w:rsidR="005F5265" w:rsidRPr="0038792B">
        <w:rPr>
          <w:rStyle w:val="IntenseReference"/>
          <w:color w:val="1F497D"/>
        </w:rPr>
        <w:t xml:space="preserve"> 2012</w:t>
      </w:r>
      <w:bookmarkStart w:id="95" w:name="_Toc313526639"/>
      <w:bookmarkStart w:id="96" w:name="_Toc313526780"/>
      <w:bookmarkStart w:id="97" w:name="_Toc313526834"/>
      <w:bookmarkStart w:id="98" w:name="_Toc313526920"/>
      <w:bookmarkStart w:id="99" w:name="_Toc313527009"/>
      <w:bookmarkStart w:id="100" w:name="_Toc313527119"/>
      <w:bookmarkEnd w:id="94"/>
    </w:p>
    <w:p w:rsidR="0038792B" w:rsidRPr="008F14A6" w:rsidRDefault="0038792B" w:rsidP="008F14A6">
      <w:pPr>
        <w:rPr>
          <w:rFonts w:cs="Arial"/>
          <w:lang w:val="en-IE"/>
        </w:rPr>
      </w:pPr>
      <w:r w:rsidRPr="008F14A6">
        <w:rPr>
          <w:rFonts w:cs="Arial"/>
          <w:lang w:val="en-IE"/>
        </w:rPr>
        <w:t>Proposer outlined the changes proposed in the Modification Proposal advising that the change was deemed necessary following the last certification process. Proposer advised that this modification amends the Glossary definition previously amended in Mod_42_10v2 and also clarifies the use of Minimum Stable Generation in Ex-Ante MSP Software Runs.  Proposer advised that a subsequent round of certification will be commencing, therefore the proposal should be deferred pending feedback from the certification team.</w:t>
      </w:r>
    </w:p>
    <w:p w:rsidR="0038792B" w:rsidRPr="008F14A6" w:rsidRDefault="0038792B" w:rsidP="008F14A6">
      <w:pPr>
        <w:rPr>
          <w:rFonts w:cs="Arial"/>
          <w:lang w:val="en-IE"/>
        </w:rPr>
      </w:pPr>
      <w:r w:rsidRPr="008F14A6">
        <w:rPr>
          <w:rFonts w:cs="Arial"/>
          <w:lang w:val="en-IE"/>
        </w:rPr>
        <w:t>Supplier Alternate raised a query regarding the term “Accepted” in Clause  N.41 B and N.41 C and whether this includes Price Maker Generators who would have submitted TOD in Gate Window EA1, and choose not to submit it in EA2.</w:t>
      </w:r>
    </w:p>
    <w:p w:rsidR="0038792B" w:rsidRPr="008F14A6" w:rsidRDefault="0038792B" w:rsidP="008F14A6">
      <w:pPr>
        <w:rPr>
          <w:rFonts w:cs="Arial"/>
          <w:lang w:val="en-IE"/>
        </w:rPr>
      </w:pPr>
      <w:r w:rsidRPr="008F14A6">
        <w:rPr>
          <w:rFonts w:cs="Arial"/>
          <w:lang w:val="en-IE"/>
        </w:rPr>
        <w:t>SEMO Member advised that Intra-Day Trading introduced Starting Gate Window Data, defined in Section 3.44 of the T&amp;SC defining which data will be used in the case of non-submission to a particular Gate Window. For example, for EA2 the EA1 data would be used and for WD1 the latest Accepted Data would be utilised.</w:t>
      </w:r>
    </w:p>
    <w:p w:rsidR="008F14A6" w:rsidRPr="0038792B" w:rsidRDefault="008F14A6" w:rsidP="008F14A6">
      <w:pPr>
        <w:pStyle w:val="Heading2"/>
        <w:numPr>
          <w:ilvl w:val="0"/>
          <w:numId w:val="0"/>
        </w:numPr>
        <w:ind w:left="576" w:hanging="576"/>
        <w:rPr>
          <w:b/>
          <w:bCs/>
          <w:smallCaps/>
          <w:color w:val="1F497D"/>
          <w:spacing w:val="5"/>
          <w:u w:val="single"/>
        </w:rPr>
      </w:pPr>
      <w:bookmarkStart w:id="101" w:name="_Toc350517464"/>
      <w:r w:rsidRPr="0038792B">
        <w:rPr>
          <w:rStyle w:val="IntenseReference"/>
          <w:color w:val="1F497D"/>
        </w:rPr>
        <w:t>Meeting 4</w:t>
      </w:r>
      <w:r>
        <w:rPr>
          <w:rStyle w:val="IntenseReference"/>
          <w:color w:val="1F497D"/>
        </w:rPr>
        <w:t>6</w:t>
      </w:r>
      <w:r w:rsidRPr="0038792B">
        <w:rPr>
          <w:rStyle w:val="IntenseReference"/>
          <w:color w:val="1F497D"/>
        </w:rPr>
        <w:t xml:space="preserve"> – 25 september 2012</w:t>
      </w:r>
      <w:bookmarkEnd w:id="101"/>
    </w:p>
    <w:p w:rsidR="008F14A6" w:rsidRPr="008F14A6" w:rsidRDefault="008F14A6" w:rsidP="008F14A6">
      <w:pPr>
        <w:rPr>
          <w:rFonts w:cs="Arial"/>
          <w:lang w:val="en-IE"/>
        </w:rPr>
      </w:pPr>
      <w:r w:rsidRPr="008F14A6">
        <w:rPr>
          <w:rFonts w:cs="Arial"/>
          <w:lang w:val="en-IE"/>
        </w:rPr>
        <w:t>MO Member advised that an alternative version of the proposal will be submitted for consideration at the next Modifications Committee Meeting.</w:t>
      </w:r>
    </w:p>
    <w:p w:rsidR="008F14A6" w:rsidRPr="0038792B" w:rsidRDefault="008F14A6" w:rsidP="008F14A6">
      <w:pPr>
        <w:pStyle w:val="Heading2"/>
        <w:numPr>
          <w:ilvl w:val="0"/>
          <w:numId w:val="0"/>
        </w:numPr>
        <w:ind w:left="576" w:hanging="576"/>
        <w:rPr>
          <w:b/>
          <w:bCs/>
          <w:smallCaps/>
          <w:color w:val="1F497D"/>
          <w:spacing w:val="5"/>
          <w:u w:val="single"/>
        </w:rPr>
      </w:pPr>
      <w:bookmarkStart w:id="102" w:name="_Toc350517465"/>
      <w:r w:rsidRPr="0038792B">
        <w:rPr>
          <w:rStyle w:val="IntenseReference"/>
          <w:color w:val="1F497D"/>
        </w:rPr>
        <w:t>Meeting 4</w:t>
      </w:r>
      <w:r>
        <w:rPr>
          <w:rStyle w:val="IntenseReference"/>
          <w:color w:val="1F497D"/>
        </w:rPr>
        <w:t>7</w:t>
      </w:r>
      <w:r w:rsidRPr="0038792B">
        <w:rPr>
          <w:rStyle w:val="IntenseReference"/>
          <w:color w:val="1F497D"/>
        </w:rPr>
        <w:t xml:space="preserve"> – </w:t>
      </w:r>
      <w:r>
        <w:rPr>
          <w:rStyle w:val="IntenseReference"/>
          <w:color w:val="1F497D"/>
        </w:rPr>
        <w:t xml:space="preserve">12 february </w:t>
      </w:r>
      <w:r w:rsidRPr="0038792B">
        <w:rPr>
          <w:rStyle w:val="IntenseReference"/>
          <w:color w:val="1F497D"/>
        </w:rPr>
        <w:t>2012</w:t>
      </w:r>
      <w:bookmarkEnd w:id="102"/>
    </w:p>
    <w:p w:rsidR="008F14A6" w:rsidRPr="008F14A6" w:rsidRDefault="008F14A6" w:rsidP="008F14A6">
      <w:pPr>
        <w:rPr>
          <w:rFonts w:cs="Arial"/>
          <w:lang w:val="en-IE"/>
        </w:rPr>
      </w:pPr>
      <w:r w:rsidRPr="008F14A6">
        <w:rPr>
          <w:rFonts w:cs="Arial"/>
          <w:lang w:val="en-IE"/>
        </w:rPr>
        <w:t xml:space="preserve">MO Member advised that this proposal was raised at Meeting 44 with SEMO requesting its deferral pending further feedback from the certification team. Mod_42_10v2, which became effective in the November 2012 release, made changes to the Single Ramp Rate calculation. It also amended the definitions of Minimum Stable Generation and Minimum Generation. The certification review commented that as the amended </w:t>
      </w:r>
      <w:r w:rsidRPr="008F14A6">
        <w:rPr>
          <w:rFonts w:cs="Arial"/>
          <w:lang w:val="en-IE"/>
        </w:rPr>
        <w:lastRenderedPageBreak/>
        <w:t xml:space="preserve">Glossary definition of Minimum Stable Generation references a Code paragraph that refers to an Ex-Post calculation; this introduces a lack of clarity as to how Minimum Stable Generation is defined for Ex-Ante. In addition, Minimum Stable Generation is referenced in a number of Glossary definitions which refer to Ex-Ante quantities. Prior to Mod_42_10v2, Minimum stable Generation was used to refer to both a VTOD quantity and a profiled quantity. The VTOD quantity was renamed Minimum Generation in Mod_42_10v2. There are instances in the Glossary definitions where the use of Minimum Stable Generation in the Glossary definition should be amended to Minimum Generation. Proposed changes to these are made in this modification. The proposed definition now refers to a general Minimum Stable Generation quantity which has Ex-Ante and Ex-Post interpretations. </w:t>
      </w:r>
    </w:p>
    <w:p w:rsidR="008F14A6" w:rsidRPr="008F14A6" w:rsidRDefault="008F14A6" w:rsidP="008F14A6">
      <w:pPr>
        <w:rPr>
          <w:rFonts w:cs="Arial"/>
          <w:lang w:val="en-IE"/>
        </w:rPr>
      </w:pPr>
      <w:r w:rsidRPr="008F14A6">
        <w:rPr>
          <w:rFonts w:cs="Arial"/>
          <w:lang w:val="en-IE"/>
        </w:rPr>
        <w:t xml:space="preserve">MO Member advised that the proposal introduces changes to the Glossary definition for clarity purposes and that no </w:t>
      </w:r>
      <w:r w:rsidR="00543834">
        <w:rPr>
          <w:rFonts w:cs="Arial"/>
          <w:lang w:val="en-IE"/>
        </w:rPr>
        <w:t>s</w:t>
      </w:r>
      <w:r w:rsidR="00543834" w:rsidRPr="008F14A6">
        <w:rPr>
          <w:rFonts w:cs="Arial"/>
          <w:lang w:val="en-IE"/>
        </w:rPr>
        <w:t xml:space="preserve">ystems </w:t>
      </w:r>
      <w:r w:rsidRPr="008F14A6">
        <w:rPr>
          <w:rFonts w:cs="Arial"/>
          <w:lang w:val="en-IE"/>
        </w:rPr>
        <w:t xml:space="preserve">changes are incurred. Supplier Alternate commented that the definitions of Min Generation and Min Stable Generation are similar. MO Member advised that many of the Glossary definitions are quite general and that the alternative option was to create another term “Minimum Stable Generation Profile” to refer to the Ex Post profiled value of Minimum Stable Generation, but this would lead </w:t>
      </w:r>
      <w:r w:rsidR="00694671" w:rsidRPr="008F14A6">
        <w:rPr>
          <w:rFonts w:cs="Arial"/>
          <w:lang w:val="en-IE"/>
        </w:rPr>
        <w:t>to extensive</w:t>
      </w:r>
      <w:r w:rsidRPr="008F14A6">
        <w:rPr>
          <w:rFonts w:cs="Arial"/>
          <w:lang w:val="en-IE"/>
        </w:rPr>
        <w:t xml:space="preserve"> editing to the Code. Therefore this more straightforward solution was chosen. </w:t>
      </w:r>
    </w:p>
    <w:p w:rsidR="008F14A6" w:rsidRPr="008F14A6" w:rsidRDefault="008F14A6" w:rsidP="008F14A6">
      <w:pPr>
        <w:rPr>
          <w:rFonts w:cs="Arial"/>
          <w:lang w:val="en-IE"/>
        </w:rPr>
      </w:pPr>
      <w:r w:rsidRPr="008F14A6">
        <w:rPr>
          <w:rFonts w:cs="Arial"/>
          <w:lang w:val="en-IE"/>
        </w:rPr>
        <w:t>Supplier Alternate queried as to whether any operational impact would be introduced to Generators as a result of the proposal. MO Member clarified that no operational impact will be incurred and reiterated that the proposal is intended to introduce clarity and to ensure that the Glossary is aligned with the Code; no systems impacts are incurred.</w:t>
      </w:r>
    </w:p>
    <w:p w:rsidR="008F14A6" w:rsidRDefault="008F14A6" w:rsidP="0038792B">
      <w:pPr>
        <w:pStyle w:val="Bullet1"/>
        <w:numPr>
          <w:ilvl w:val="0"/>
          <w:numId w:val="0"/>
        </w:numPr>
        <w:jc w:val="both"/>
      </w:pPr>
    </w:p>
    <w:p w:rsidR="001D05B9" w:rsidRPr="0038792B" w:rsidRDefault="00425E05" w:rsidP="000F5008">
      <w:pPr>
        <w:pStyle w:val="Heading1"/>
        <w:pageBreakBefore w:val="0"/>
        <w:numPr>
          <w:ilvl w:val="0"/>
          <w:numId w:val="6"/>
        </w:numPr>
        <w:rPr>
          <w:lang w:eastAsia="en-GB"/>
        </w:rPr>
      </w:pPr>
      <w:bookmarkStart w:id="103" w:name="_Toc350517466"/>
      <w:r w:rsidRPr="0038792B">
        <w:rPr>
          <w:lang w:eastAsia="en-GB"/>
        </w:rPr>
        <w:t>Proposed Legal Drafting</w:t>
      </w:r>
      <w:bookmarkStart w:id="104" w:name="_Toc313526640"/>
      <w:bookmarkStart w:id="105" w:name="_Toc313526781"/>
      <w:bookmarkStart w:id="106" w:name="_Toc313526835"/>
      <w:bookmarkStart w:id="107" w:name="_Toc313526921"/>
      <w:bookmarkStart w:id="108" w:name="_Toc313527010"/>
      <w:bookmarkStart w:id="109" w:name="_Toc313527120"/>
      <w:bookmarkStart w:id="110" w:name="_Toc313527138"/>
      <w:bookmarkEnd w:id="95"/>
      <w:bookmarkEnd w:id="96"/>
      <w:bookmarkEnd w:id="97"/>
      <w:bookmarkEnd w:id="98"/>
      <w:bookmarkEnd w:id="99"/>
      <w:bookmarkEnd w:id="100"/>
      <w:bookmarkEnd w:id="103"/>
    </w:p>
    <w:p w:rsidR="007B579F" w:rsidRPr="0079793F" w:rsidRDefault="007B579F" w:rsidP="0079793F">
      <w:pPr>
        <w:rPr>
          <w:rFonts w:cs="Arial"/>
          <w:lang w:val="en-IE"/>
        </w:rPr>
      </w:pPr>
      <w:r w:rsidRPr="0038792B">
        <w:t>As set out in Appendix 1.</w:t>
      </w:r>
      <w:r w:rsidR="0091686C" w:rsidRPr="0038792B">
        <w:t xml:space="preserve"> </w:t>
      </w:r>
      <w:r w:rsidR="00BC20F6">
        <w:t xml:space="preserve"> </w:t>
      </w:r>
      <w:r w:rsidR="00BC20F6">
        <w:rPr>
          <w:rFonts w:cs="Arial"/>
          <w:lang w:val="en-IE"/>
        </w:rPr>
        <w:t>Please note</w:t>
      </w:r>
      <w:r w:rsidR="00F86BFB">
        <w:rPr>
          <w:rFonts w:cs="Arial"/>
          <w:lang w:val="en-IE"/>
        </w:rPr>
        <w:t>,</w:t>
      </w:r>
      <w:r w:rsidR="00BC20F6">
        <w:rPr>
          <w:rFonts w:cs="Arial"/>
          <w:lang w:val="en-IE"/>
        </w:rPr>
        <w:t xml:space="preserve"> </w:t>
      </w:r>
      <w:r w:rsidR="0079793F" w:rsidRPr="006735E7">
        <w:rPr>
          <w:rFonts w:cs="Arial"/>
          <w:lang w:val="en-IE"/>
        </w:rPr>
        <w:t xml:space="preserve">Mod_29_12 </w:t>
      </w:r>
      <w:r w:rsidR="0079793F">
        <w:rPr>
          <w:rFonts w:cs="Arial"/>
          <w:lang w:val="en-IE"/>
        </w:rPr>
        <w:t>D</w:t>
      </w:r>
      <w:r w:rsidR="0079793F" w:rsidRPr="006735E7">
        <w:rPr>
          <w:rFonts w:cs="Arial"/>
          <w:lang w:val="en-IE"/>
        </w:rPr>
        <w:t>efinitions of Dwell Time Up Trigger Point and Dwell Time Down Trigg</w:t>
      </w:r>
      <w:r w:rsidR="0079793F">
        <w:rPr>
          <w:rFonts w:cs="Arial"/>
          <w:lang w:val="en-IE"/>
        </w:rPr>
        <w:t>er Point amends related sections</w:t>
      </w:r>
      <w:r w:rsidR="00960791">
        <w:rPr>
          <w:rFonts w:cs="Arial"/>
          <w:lang w:val="en-IE"/>
        </w:rPr>
        <w:t xml:space="preserve"> of the T&amp;SC</w:t>
      </w:r>
      <w:r w:rsidR="0079793F">
        <w:rPr>
          <w:rFonts w:cs="Arial"/>
          <w:lang w:val="en-IE"/>
        </w:rPr>
        <w:t>. Mod_23_12_v2 was submitted for consideration at Meeting 47 prior to RA Decision approval of Mod_29_12.</w:t>
      </w:r>
    </w:p>
    <w:p w:rsidR="00132649" w:rsidRPr="00F03F1E" w:rsidRDefault="00F62FEB" w:rsidP="001A548B">
      <w:pPr>
        <w:pStyle w:val="Heading1"/>
        <w:pageBreakBefore w:val="0"/>
        <w:numPr>
          <w:ilvl w:val="0"/>
          <w:numId w:val="6"/>
        </w:numPr>
        <w:rPr>
          <w:bCs w:val="0"/>
          <w:smallCaps/>
          <w:lang w:eastAsia="en-GB"/>
        </w:rPr>
      </w:pPr>
      <w:bookmarkStart w:id="111" w:name="_Toc334022099"/>
      <w:bookmarkEnd w:id="111"/>
      <w:r w:rsidRPr="0038792B">
        <w:rPr>
          <w:bCs w:val="0"/>
          <w:smallCaps/>
          <w:lang w:eastAsia="en-GB"/>
        </w:rPr>
        <w:t xml:space="preserve"> </w:t>
      </w:r>
      <w:bookmarkStart w:id="112" w:name="_Toc350517467"/>
      <w:r w:rsidR="00132649" w:rsidRPr="00F03F1E">
        <w:rPr>
          <w:bCs w:val="0"/>
          <w:smallCaps/>
          <w:lang w:eastAsia="en-GB"/>
        </w:rPr>
        <w:t>LEGAL REVIEW</w:t>
      </w:r>
      <w:bookmarkEnd w:id="104"/>
      <w:bookmarkEnd w:id="105"/>
      <w:bookmarkEnd w:id="106"/>
      <w:bookmarkEnd w:id="107"/>
      <w:bookmarkEnd w:id="108"/>
      <w:bookmarkEnd w:id="109"/>
      <w:bookmarkEnd w:id="110"/>
      <w:bookmarkEnd w:id="112"/>
    </w:p>
    <w:p w:rsidR="009C65C6" w:rsidRPr="00F03F1E" w:rsidRDefault="001A1250" w:rsidP="009C65C6">
      <w:pPr>
        <w:pStyle w:val="Bullet1"/>
        <w:numPr>
          <w:ilvl w:val="0"/>
          <w:numId w:val="0"/>
        </w:numPr>
        <w:jc w:val="both"/>
        <w:rPr>
          <w:color w:val="000000"/>
        </w:rPr>
      </w:pPr>
      <w:r w:rsidRPr="00F03F1E">
        <w:rPr>
          <w:color w:val="000000"/>
        </w:rPr>
        <w:t>Complete</w:t>
      </w:r>
    </w:p>
    <w:p w:rsidR="005726DA" w:rsidRPr="008F14A6" w:rsidRDefault="00C32CED" w:rsidP="00AC2617">
      <w:pPr>
        <w:pStyle w:val="Heading1"/>
        <w:pageBreakBefore w:val="0"/>
        <w:numPr>
          <w:ilvl w:val="0"/>
          <w:numId w:val="6"/>
        </w:numPr>
        <w:rPr>
          <w:lang w:eastAsia="en-GB"/>
        </w:rPr>
      </w:pPr>
      <w:bookmarkStart w:id="113" w:name="_Toc313526641"/>
      <w:bookmarkStart w:id="114" w:name="_Toc313526782"/>
      <w:bookmarkStart w:id="115" w:name="_Toc313526836"/>
      <w:bookmarkStart w:id="116" w:name="_Toc313526922"/>
      <w:bookmarkStart w:id="117" w:name="_Toc313527011"/>
      <w:bookmarkStart w:id="118" w:name="_Toc313527121"/>
      <w:bookmarkStart w:id="119" w:name="_Toc350517468"/>
      <w:r w:rsidRPr="008F14A6">
        <w:rPr>
          <w:lang w:eastAsia="en-GB"/>
        </w:rPr>
        <w:t>IMPLEMENTATION TIMESCALE</w:t>
      </w:r>
      <w:bookmarkEnd w:id="113"/>
      <w:bookmarkEnd w:id="114"/>
      <w:bookmarkEnd w:id="115"/>
      <w:bookmarkEnd w:id="116"/>
      <w:bookmarkEnd w:id="117"/>
      <w:bookmarkEnd w:id="118"/>
      <w:bookmarkEnd w:id="119"/>
    </w:p>
    <w:p w:rsidR="005726DA" w:rsidRPr="00D236AF" w:rsidRDefault="005726DA" w:rsidP="00511493">
      <w:pPr>
        <w:jc w:val="both"/>
        <w:rPr>
          <w:rFonts w:cs="Arial"/>
          <w:color w:val="000000"/>
        </w:rPr>
      </w:pPr>
      <w:r w:rsidRPr="00D236AF">
        <w:rPr>
          <w:rFonts w:cs="Arial"/>
          <w:color w:val="000000"/>
        </w:rPr>
        <w:t>It is proposed that this Modification is implemented</w:t>
      </w:r>
      <w:r w:rsidR="00934F20" w:rsidRPr="00D236AF">
        <w:rPr>
          <w:rFonts w:cs="Arial"/>
          <w:color w:val="000000"/>
        </w:rPr>
        <w:t xml:space="preserve"> on a </w:t>
      </w:r>
      <w:r w:rsidR="00D236AF" w:rsidRPr="00D236AF">
        <w:rPr>
          <w:rFonts w:cs="Arial"/>
          <w:color w:val="000000"/>
        </w:rPr>
        <w:t>Settlement</w:t>
      </w:r>
      <w:r w:rsidR="009C0C1B" w:rsidRPr="00D236AF">
        <w:rPr>
          <w:rFonts w:cs="Arial"/>
          <w:color w:val="000000"/>
        </w:rPr>
        <w:t xml:space="preserve"> </w:t>
      </w:r>
      <w:r w:rsidR="00934F20" w:rsidRPr="00D236AF">
        <w:rPr>
          <w:rFonts w:cs="Arial"/>
          <w:color w:val="000000"/>
        </w:rPr>
        <w:t>Day basis with effect from one Working Day after an RA Decision</w:t>
      </w:r>
      <w:r w:rsidRPr="00D236AF">
        <w:rPr>
          <w:rFonts w:cs="Arial"/>
          <w:color w:val="000000"/>
        </w:rPr>
        <w:t xml:space="preserve">. </w:t>
      </w:r>
    </w:p>
    <w:p w:rsidR="00DC520D" w:rsidRPr="000436AC" w:rsidRDefault="00DC520D" w:rsidP="00D72867">
      <w:pPr>
        <w:rPr>
          <w:highlight w:val="yellow"/>
        </w:rPr>
      </w:pPr>
    </w:p>
    <w:p w:rsidR="00770D82" w:rsidRPr="000436AC" w:rsidRDefault="00FD3FE6" w:rsidP="00EB042A">
      <w:pPr>
        <w:spacing w:before="0" w:after="0" w:line="240" w:lineRule="auto"/>
        <w:rPr>
          <w:highlight w:val="yellow"/>
        </w:rPr>
      </w:pPr>
      <w:r w:rsidRPr="000436AC">
        <w:rPr>
          <w:highlight w:val="yellow"/>
        </w:rPr>
        <w:br w:type="page"/>
      </w:r>
    </w:p>
    <w:p w:rsidR="00E22AFA" w:rsidRPr="00534657" w:rsidRDefault="0011365B" w:rsidP="00770D82">
      <w:pPr>
        <w:pStyle w:val="Heading1"/>
        <w:pageBreakBefore w:val="0"/>
        <w:numPr>
          <w:ilvl w:val="0"/>
          <w:numId w:val="0"/>
        </w:numPr>
        <w:rPr>
          <w:lang w:eastAsia="en-GB"/>
        </w:rPr>
      </w:pPr>
      <w:bookmarkStart w:id="120" w:name="_Toc350517469"/>
      <w:r w:rsidRPr="00534657">
        <w:rPr>
          <w:lang w:eastAsia="en-GB"/>
        </w:rPr>
        <w:lastRenderedPageBreak/>
        <w:t>Appendix 1: Mod_</w:t>
      </w:r>
      <w:r w:rsidR="00534657">
        <w:rPr>
          <w:lang w:eastAsia="en-GB"/>
        </w:rPr>
        <w:t>23</w:t>
      </w:r>
      <w:r w:rsidR="00770D82" w:rsidRPr="00534657">
        <w:rPr>
          <w:lang w:eastAsia="en-GB"/>
        </w:rPr>
        <w:t>_12</w:t>
      </w:r>
      <w:r w:rsidR="00534657">
        <w:rPr>
          <w:lang w:eastAsia="en-GB"/>
        </w:rPr>
        <w:t>_V2 Minimum stable generation</w:t>
      </w:r>
      <w:bookmarkEnd w:id="120"/>
      <w:r w:rsidR="00534657">
        <w:rPr>
          <w:lang w:eastAsia="en-GB"/>
        </w:rP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534657" w:rsidRPr="004C53E7" w:rsidTr="00534657">
        <w:tc>
          <w:tcPr>
            <w:tcW w:w="9243" w:type="dxa"/>
            <w:gridSpan w:val="6"/>
            <w:shd w:val="clear" w:color="auto" w:fill="548DD4"/>
            <w:vAlign w:val="center"/>
          </w:tcPr>
          <w:p w:rsidR="00534657" w:rsidRPr="004C53E7" w:rsidRDefault="00534657" w:rsidP="00534657">
            <w:pPr>
              <w:jc w:val="center"/>
              <w:rPr>
                <w:rFonts w:ascii="Calibri" w:hAnsi="Calibri" w:cs="Arial"/>
                <w:lang w:val="en-IE"/>
              </w:rPr>
            </w:pPr>
          </w:p>
          <w:p w:rsidR="00534657" w:rsidRPr="004C53E7" w:rsidRDefault="00534657" w:rsidP="00534657">
            <w:pPr>
              <w:jc w:val="center"/>
              <w:rPr>
                <w:rFonts w:ascii="Calibri" w:hAnsi="Calibri" w:cs="Arial"/>
                <w:lang w:val="en-IE"/>
              </w:rPr>
            </w:pPr>
            <w:r w:rsidRPr="004C53E7">
              <w:rPr>
                <w:rFonts w:ascii="Calibri" w:hAnsi="Calibri" w:cs="Arial"/>
                <w:b/>
                <w:lang w:val="en-IE"/>
              </w:rPr>
              <w:t>MODIFICATION PROPOSAL FORM</w:t>
            </w:r>
          </w:p>
          <w:p w:rsidR="00534657" w:rsidRPr="004C53E7" w:rsidRDefault="00534657" w:rsidP="00534657">
            <w:pPr>
              <w:jc w:val="center"/>
              <w:rPr>
                <w:rFonts w:ascii="Calibri" w:hAnsi="Calibri" w:cs="Arial"/>
                <w:lang w:val="en-IE"/>
              </w:rPr>
            </w:pPr>
          </w:p>
        </w:tc>
      </w:tr>
      <w:tr w:rsidR="00534657" w:rsidRPr="004C53E7" w:rsidTr="00534657">
        <w:tc>
          <w:tcPr>
            <w:tcW w:w="2088" w:type="dxa"/>
            <w:vAlign w:val="center"/>
          </w:tcPr>
          <w:p w:rsidR="00534657" w:rsidRPr="004C53E7" w:rsidRDefault="00534657" w:rsidP="00534657">
            <w:pPr>
              <w:jc w:val="center"/>
              <w:rPr>
                <w:rFonts w:cs="Arial"/>
                <w:b/>
                <w:bCs/>
                <w:sz w:val="18"/>
                <w:szCs w:val="18"/>
                <w:lang w:val="en-IE"/>
              </w:rPr>
            </w:pPr>
            <w:r w:rsidRPr="004C53E7">
              <w:rPr>
                <w:rFonts w:cs="Arial"/>
                <w:b/>
                <w:bCs/>
                <w:sz w:val="18"/>
                <w:szCs w:val="18"/>
                <w:lang w:val="en-IE"/>
              </w:rPr>
              <w:t>Proposer</w:t>
            </w:r>
          </w:p>
          <w:p w:rsidR="00534657" w:rsidRPr="004C53E7" w:rsidRDefault="00534657" w:rsidP="00534657">
            <w:pPr>
              <w:jc w:val="center"/>
              <w:rPr>
                <w:rFonts w:cs="Arial"/>
                <w:sz w:val="18"/>
                <w:szCs w:val="18"/>
                <w:lang w:val="en-IE"/>
              </w:rPr>
            </w:pPr>
          </w:p>
        </w:tc>
        <w:tc>
          <w:tcPr>
            <w:tcW w:w="2533" w:type="dxa"/>
            <w:gridSpan w:val="2"/>
            <w:vAlign w:val="center"/>
          </w:tcPr>
          <w:p w:rsidR="00534657" w:rsidRPr="004C53E7" w:rsidRDefault="00534657" w:rsidP="00534657">
            <w:pPr>
              <w:jc w:val="center"/>
              <w:rPr>
                <w:rFonts w:ascii="Calibri" w:hAnsi="Calibri" w:cs="Arial"/>
                <w:b/>
                <w:bCs/>
                <w:lang w:val="en-IE"/>
              </w:rPr>
            </w:pPr>
            <w:r w:rsidRPr="004C53E7">
              <w:rPr>
                <w:rFonts w:ascii="Calibri" w:hAnsi="Calibri" w:cs="Arial"/>
                <w:b/>
                <w:bCs/>
                <w:lang w:val="en-IE"/>
              </w:rPr>
              <w:t>Date of receipt</w:t>
            </w:r>
          </w:p>
          <w:p w:rsidR="00534657" w:rsidRPr="004C53E7" w:rsidRDefault="00534657" w:rsidP="00534657">
            <w:pPr>
              <w:jc w:val="center"/>
              <w:rPr>
                <w:rFonts w:ascii="Calibri" w:hAnsi="Calibri" w:cs="Arial"/>
                <w:lang w:val="en-IE"/>
              </w:rPr>
            </w:pPr>
          </w:p>
        </w:tc>
        <w:tc>
          <w:tcPr>
            <w:tcW w:w="2311" w:type="dxa"/>
            <w:gridSpan w:val="2"/>
            <w:vAlign w:val="center"/>
          </w:tcPr>
          <w:p w:rsidR="00534657" w:rsidRPr="004C53E7" w:rsidRDefault="00534657" w:rsidP="00534657">
            <w:pPr>
              <w:jc w:val="center"/>
              <w:rPr>
                <w:rFonts w:ascii="Calibri" w:hAnsi="Calibri" w:cs="Arial"/>
                <w:b/>
                <w:bCs/>
                <w:lang w:val="en-IE"/>
              </w:rPr>
            </w:pPr>
            <w:r w:rsidRPr="004C53E7">
              <w:rPr>
                <w:rFonts w:ascii="Calibri" w:hAnsi="Calibri" w:cs="Arial"/>
                <w:b/>
                <w:bCs/>
                <w:lang w:val="en-IE"/>
              </w:rPr>
              <w:t>Type of Proposal</w:t>
            </w:r>
          </w:p>
          <w:p w:rsidR="00534657" w:rsidRPr="004C53E7" w:rsidRDefault="00534657" w:rsidP="00534657">
            <w:pPr>
              <w:jc w:val="center"/>
              <w:rPr>
                <w:rFonts w:ascii="Calibri" w:hAnsi="Calibri" w:cs="Arial"/>
                <w:lang w:val="en-IE"/>
              </w:rPr>
            </w:pPr>
          </w:p>
        </w:tc>
        <w:tc>
          <w:tcPr>
            <w:tcW w:w="2311" w:type="dxa"/>
            <w:vAlign w:val="center"/>
          </w:tcPr>
          <w:p w:rsidR="00534657" w:rsidRPr="004C53E7" w:rsidRDefault="00534657" w:rsidP="00534657">
            <w:pPr>
              <w:jc w:val="center"/>
              <w:rPr>
                <w:rFonts w:ascii="Calibri" w:hAnsi="Calibri" w:cs="Arial"/>
                <w:color w:val="000000"/>
                <w:lang w:val="en-IE"/>
              </w:rPr>
            </w:pPr>
            <w:r w:rsidRPr="004C53E7">
              <w:rPr>
                <w:rFonts w:ascii="Calibri" w:hAnsi="Calibri" w:cs="Arial"/>
                <w:b/>
                <w:bCs/>
                <w:color w:val="000000"/>
                <w:lang w:val="en-IE"/>
              </w:rPr>
              <w:t>Modification Proposal ID</w:t>
            </w:r>
          </w:p>
          <w:p w:rsidR="00534657" w:rsidRPr="004C53E7" w:rsidRDefault="00534657" w:rsidP="00534657">
            <w:pPr>
              <w:jc w:val="center"/>
              <w:rPr>
                <w:rFonts w:ascii="Calibri" w:hAnsi="Calibri" w:cs="Arial"/>
                <w:lang w:val="en-IE"/>
              </w:rPr>
            </w:pPr>
          </w:p>
        </w:tc>
      </w:tr>
      <w:tr w:rsidR="00534657" w:rsidRPr="004C53E7" w:rsidTr="00534657">
        <w:tc>
          <w:tcPr>
            <w:tcW w:w="2088" w:type="dxa"/>
            <w:vAlign w:val="center"/>
          </w:tcPr>
          <w:p w:rsidR="00534657" w:rsidRPr="004C53E7" w:rsidRDefault="00534657" w:rsidP="00534657">
            <w:pPr>
              <w:jc w:val="center"/>
              <w:rPr>
                <w:rFonts w:ascii="Calibri" w:hAnsi="Calibri" w:cs="Arial"/>
                <w:b/>
                <w:lang w:val="en-IE"/>
              </w:rPr>
            </w:pPr>
            <w:r>
              <w:rPr>
                <w:rFonts w:ascii="Calibri" w:hAnsi="Calibri" w:cs="Arial"/>
                <w:b/>
                <w:lang w:val="en-IE"/>
              </w:rPr>
              <w:t>SEMO</w:t>
            </w:r>
          </w:p>
        </w:tc>
        <w:tc>
          <w:tcPr>
            <w:tcW w:w="2533" w:type="dxa"/>
            <w:gridSpan w:val="2"/>
            <w:vAlign w:val="center"/>
          </w:tcPr>
          <w:p w:rsidR="00534657" w:rsidRPr="004C53E7" w:rsidRDefault="00534657" w:rsidP="00534657">
            <w:pPr>
              <w:jc w:val="center"/>
              <w:rPr>
                <w:rFonts w:ascii="Calibri" w:hAnsi="Calibri" w:cs="Arial"/>
                <w:b/>
                <w:lang w:val="en-IE"/>
              </w:rPr>
            </w:pPr>
            <w:r>
              <w:rPr>
                <w:rFonts w:ascii="Calibri" w:hAnsi="Calibri" w:cs="Arial"/>
                <w:b/>
                <w:lang w:val="en-IE"/>
              </w:rPr>
              <w:t>29 January 2012</w:t>
            </w:r>
          </w:p>
        </w:tc>
        <w:tc>
          <w:tcPr>
            <w:tcW w:w="2311" w:type="dxa"/>
            <w:gridSpan w:val="2"/>
            <w:vAlign w:val="center"/>
          </w:tcPr>
          <w:p w:rsidR="00534657" w:rsidRDefault="00534657" w:rsidP="00534657">
            <w:pPr>
              <w:jc w:val="center"/>
              <w:rPr>
                <w:rFonts w:ascii="Calibri" w:hAnsi="Calibri" w:cs="Arial"/>
                <w:b/>
                <w:lang w:val="en-IE"/>
              </w:rPr>
            </w:pPr>
          </w:p>
          <w:p w:rsidR="00534657" w:rsidRPr="004C53E7" w:rsidRDefault="00534657" w:rsidP="00534657">
            <w:pPr>
              <w:jc w:val="center"/>
              <w:rPr>
                <w:rFonts w:ascii="Calibri" w:hAnsi="Calibri" w:cs="Arial"/>
                <w:b/>
                <w:lang w:val="en-IE"/>
              </w:rPr>
            </w:pPr>
            <w:r>
              <w:rPr>
                <w:rFonts w:ascii="Calibri" w:hAnsi="Calibri" w:cs="Arial"/>
                <w:b/>
                <w:lang w:val="en-IE"/>
              </w:rPr>
              <w:t xml:space="preserve">Standard </w:t>
            </w:r>
          </w:p>
          <w:p w:rsidR="00534657" w:rsidRPr="004C53E7" w:rsidRDefault="00534657" w:rsidP="00534657">
            <w:pPr>
              <w:jc w:val="center"/>
              <w:rPr>
                <w:rFonts w:ascii="Calibri" w:hAnsi="Calibri" w:cs="Arial"/>
                <w:b/>
                <w:lang w:val="en-IE"/>
              </w:rPr>
            </w:pPr>
          </w:p>
        </w:tc>
        <w:tc>
          <w:tcPr>
            <w:tcW w:w="2311" w:type="dxa"/>
            <w:vAlign w:val="center"/>
          </w:tcPr>
          <w:p w:rsidR="00534657" w:rsidRPr="004C53E7" w:rsidRDefault="00534657" w:rsidP="00534657">
            <w:pPr>
              <w:jc w:val="center"/>
              <w:rPr>
                <w:rFonts w:ascii="Calibri" w:hAnsi="Calibri" w:cs="Arial"/>
                <w:b/>
                <w:lang w:val="en-IE"/>
              </w:rPr>
            </w:pPr>
            <w:r>
              <w:rPr>
                <w:rFonts w:ascii="Calibri" w:hAnsi="Calibri" w:cs="Arial"/>
                <w:b/>
                <w:lang w:val="en-IE"/>
              </w:rPr>
              <w:t>Mod_23_12_v2</w:t>
            </w:r>
          </w:p>
        </w:tc>
      </w:tr>
      <w:tr w:rsidR="00534657" w:rsidRPr="004C53E7" w:rsidTr="00534657">
        <w:trPr>
          <w:trHeight w:val="467"/>
        </w:trPr>
        <w:tc>
          <w:tcPr>
            <w:tcW w:w="9243" w:type="dxa"/>
            <w:gridSpan w:val="6"/>
            <w:shd w:val="clear" w:color="auto" w:fill="C6D9F1"/>
            <w:vAlign w:val="center"/>
          </w:tcPr>
          <w:p w:rsidR="00534657" w:rsidRPr="004C53E7" w:rsidRDefault="00534657" w:rsidP="00534657">
            <w:pPr>
              <w:jc w:val="center"/>
              <w:rPr>
                <w:rFonts w:ascii="Calibri" w:hAnsi="Calibri" w:cs="Arial"/>
                <w:lang w:val="en-IE"/>
              </w:rPr>
            </w:pPr>
            <w:r w:rsidRPr="004C53E7">
              <w:rPr>
                <w:rFonts w:ascii="Calibri" w:hAnsi="Calibri" w:cs="Arial"/>
                <w:b/>
                <w:bCs/>
                <w:lang w:val="en-IE"/>
              </w:rPr>
              <w:t>Contact Details for Modification Proposal Originator</w:t>
            </w:r>
          </w:p>
        </w:tc>
      </w:tr>
      <w:tr w:rsidR="00534657" w:rsidRPr="004C53E7" w:rsidTr="00534657">
        <w:tc>
          <w:tcPr>
            <w:tcW w:w="2943" w:type="dxa"/>
            <w:gridSpan w:val="2"/>
            <w:vAlign w:val="center"/>
          </w:tcPr>
          <w:p w:rsidR="00534657" w:rsidRPr="004C53E7" w:rsidRDefault="00534657" w:rsidP="0053465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534657" w:rsidRPr="004C53E7" w:rsidRDefault="00534657" w:rsidP="0053465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534657" w:rsidRPr="004C53E7" w:rsidRDefault="00534657" w:rsidP="00534657">
            <w:pPr>
              <w:jc w:val="center"/>
              <w:rPr>
                <w:rFonts w:ascii="Calibri" w:hAnsi="Calibri" w:cs="Arial"/>
                <w:lang w:val="en-IE"/>
              </w:rPr>
            </w:pPr>
            <w:r w:rsidRPr="004C53E7">
              <w:rPr>
                <w:rFonts w:ascii="Calibri" w:hAnsi="Calibri" w:cs="Arial"/>
                <w:b/>
                <w:bCs/>
                <w:lang w:val="en-IE"/>
              </w:rPr>
              <w:t>Email address</w:t>
            </w:r>
          </w:p>
        </w:tc>
      </w:tr>
      <w:tr w:rsidR="00534657" w:rsidRPr="004C53E7" w:rsidTr="00534657">
        <w:tc>
          <w:tcPr>
            <w:tcW w:w="2943" w:type="dxa"/>
            <w:gridSpan w:val="2"/>
            <w:vAlign w:val="center"/>
          </w:tcPr>
          <w:p w:rsidR="00534657" w:rsidRPr="004C53E7" w:rsidRDefault="00534657" w:rsidP="00534657">
            <w:pPr>
              <w:rPr>
                <w:rFonts w:ascii="Calibri" w:hAnsi="Calibri" w:cs="Arial"/>
                <w:b/>
                <w:lang w:val="en-IE"/>
              </w:rPr>
            </w:pPr>
            <w:r>
              <w:rPr>
                <w:rFonts w:ascii="Calibri" w:hAnsi="Calibri" w:cs="Arial"/>
                <w:b/>
                <w:lang w:val="en-IE"/>
              </w:rPr>
              <w:t>Niamh Delaney</w:t>
            </w:r>
          </w:p>
        </w:tc>
        <w:tc>
          <w:tcPr>
            <w:tcW w:w="2925" w:type="dxa"/>
            <w:gridSpan w:val="2"/>
            <w:vAlign w:val="center"/>
          </w:tcPr>
          <w:p w:rsidR="00534657" w:rsidRPr="00E6111E" w:rsidRDefault="00534657" w:rsidP="00534657">
            <w:pPr>
              <w:pStyle w:val="ListParagraph"/>
              <w:numPr>
                <w:ilvl w:val="0"/>
                <w:numId w:val="64"/>
              </w:numPr>
              <w:overflowPunct w:val="0"/>
              <w:autoSpaceDE w:val="0"/>
              <w:autoSpaceDN w:val="0"/>
              <w:adjustRightInd w:val="0"/>
              <w:spacing w:before="0" w:after="0" w:line="240" w:lineRule="auto"/>
              <w:textAlignment w:val="baseline"/>
              <w:rPr>
                <w:rFonts w:ascii="Calibri" w:hAnsi="Calibri" w:cs="Arial"/>
                <w:b/>
                <w:lang w:val="en-IE"/>
              </w:rPr>
            </w:pPr>
            <w:r>
              <w:rPr>
                <w:rFonts w:ascii="Calibri" w:hAnsi="Calibri" w:cs="Arial"/>
                <w:b/>
                <w:lang w:val="en-IE"/>
              </w:rPr>
              <w:t>2370321</w:t>
            </w:r>
          </w:p>
        </w:tc>
        <w:tc>
          <w:tcPr>
            <w:tcW w:w="3375" w:type="dxa"/>
            <w:gridSpan w:val="2"/>
            <w:vAlign w:val="center"/>
          </w:tcPr>
          <w:p w:rsidR="00534657" w:rsidRPr="004C53E7" w:rsidRDefault="00534657" w:rsidP="00534657">
            <w:pPr>
              <w:rPr>
                <w:rFonts w:ascii="Calibri" w:hAnsi="Calibri" w:cs="Arial"/>
                <w:b/>
                <w:lang w:val="en-IE"/>
              </w:rPr>
            </w:pPr>
            <w:r>
              <w:rPr>
                <w:rFonts w:ascii="Calibri" w:hAnsi="Calibri" w:cs="Arial"/>
                <w:b/>
                <w:lang w:val="en-IE"/>
              </w:rPr>
              <w:t>niamh.delaney@sem-o.com</w:t>
            </w:r>
          </w:p>
        </w:tc>
      </w:tr>
      <w:tr w:rsidR="00534657" w:rsidRPr="004C53E7" w:rsidTr="00534657">
        <w:trPr>
          <w:trHeight w:val="395"/>
        </w:trPr>
        <w:tc>
          <w:tcPr>
            <w:tcW w:w="9243" w:type="dxa"/>
            <w:gridSpan w:val="6"/>
            <w:shd w:val="clear" w:color="auto" w:fill="C6D9F1"/>
            <w:vAlign w:val="center"/>
          </w:tcPr>
          <w:p w:rsidR="00534657" w:rsidRPr="004C53E7" w:rsidRDefault="00534657" w:rsidP="00534657">
            <w:pPr>
              <w:jc w:val="center"/>
              <w:rPr>
                <w:rFonts w:ascii="Calibri" w:hAnsi="Calibri" w:cs="Arial"/>
                <w:b/>
                <w:bCs/>
                <w:lang w:val="en-IE"/>
              </w:rPr>
            </w:pPr>
            <w:r w:rsidRPr="004C53E7">
              <w:rPr>
                <w:rFonts w:ascii="Calibri" w:hAnsi="Calibri" w:cs="Arial"/>
                <w:b/>
                <w:bCs/>
                <w:lang w:val="en-IE"/>
              </w:rPr>
              <w:t>Modification Proposal Title</w:t>
            </w:r>
          </w:p>
        </w:tc>
      </w:tr>
      <w:tr w:rsidR="00534657" w:rsidRPr="004C53E7" w:rsidTr="00534657">
        <w:trPr>
          <w:trHeight w:val="323"/>
        </w:trPr>
        <w:tc>
          <w:tcPr>
            <w:tcW w:w="9243" w:type="dxa"/>
            <w:gridSpan w:val="6"/>
            <w:vAlign w:val="center"/>
          </w:tcPr>
          <w:p w:rsidR="00534657" w:rsidRPr="004C53E7" w:rsidRDefault="00534657" w:rsidP="00534657">
            <w:pPr>
              <w:spacing w:line="480" w:lineRule="auto"/>
              <w:jc w:val="center"/>
              <w:rPr>
                <w:rFonts w:ascii="Calibri" w:hAnsi="Calibri" w:cs="Arial"/>
                <w:b/>
                <w:bCs/>
                <w:color w:val="000000"/>
                <w:lang w:val="en-IE"/>
              </w:rPr>
            </w:pPr>
            <w:r>
              <w:rPr>
                <w:rFonts w:ascii="Calibri" w:hAnsi="Calibri" w:cs="Arial"/>
                <w:b/>
                <w:bCs/>
                <w:color w:val="000000"/>
                <w:lang w:val="en-IE"/>
              </w:rPr>
              <w:t>Minimum Stable Generation Correction Version 2</w:t>
            </w:r>
          </w:p>
        </w:tc>
      </w:tr>
      <w:tr w:rsidR="00534657" w:rsidRPr="004C53E7" w:rsidTr="00534657">
        <w:tc>
          <w:tcPr>
            <w:tcW w:w="2943" w:type="dxa"/>
            <w:gridSpan w:val="2"/>
            <w:shd w:val="clear" w:color="auto" w:fill="C6D9F1"/>
            <w:vAlign w:val="center"/>
          </w:tcPr>
          <w:p w:rsidR="00534657" w:rsidRPr="004C53E7" w:rsidRDefault="00534657" w:rsidP="00534657">
            <w:pPr>
              <w:jc w:val="center"/>
              <w:rPr>
                <w:rFonts w:ascii="Calibri" w:hAnsi="Calibri" w:cs="Arial"/>
                <w:b/>
                <w:bCs/>
                <w:lang w:val="en-IE"/>
              </w:rPr>
            </w:pPr>
            <w:r w:rsidRPr="004C53E7">
              <w:rPr>
                <w:rFonts w:ascii="Calibri" w:hAnsi="Calibri" w:cs="Arial"/>
                <w:b/>
                <w:bCs/>
                <w:lang w:val="en-IE"/>
              </w:rPr>
              <w:t>Documents affected</w:t>
            </w:r>
          </w:p>
          <w:p w:rsidR="00534657" w:rsidRPr="004C53E7" w:rsidRDefault="00534657" w:rsidP="00534657">
            <w:pPr>
              <w:jc w:val="center"/>
              <w:rPr>
                <w:rFonts w:ascii="Calibri" w:hAnsi="Calibri" w:cs="Arial"/>
                <w:b/>
                <w:bCs/>
                <w:lang w:val="en-IE"/>
              </w:rPr>
            </w:pPr>
          </w:p>
        </w:tc>
        <w:tc>
          <w:tcPr>
            <w:tcW w:w="2925" w:type="dxa"/>
            <w:gridSpan w:val="2"/>
            <w:shd w:val="clear" w:color="auto" w:fill="C6D9F1"/>
            <w:vAlign w:val="center"/>
          </w:tcPr>
          <w:p w:rsidR="00534657" w:rsidRPr="004C53E7" w:rsidRDefault="00534657" w:rsidP="0053465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534657" w:rsidRPr="004C53E7" w:rsidRDefault="00534657" w:rsidP="00534657">
            <w:pPr>
              <w:jc w:val="center"/>
              <w:rPr>
                <w:rStyle w:val="IntenseEmphasis"/>
                <w:lang w:val="en-IE"/>
              </w:rPr>
            </w:pPr>
            <w:r w:rsidRPr="004C53E7">
              <w:rPr>
                <w:rFonts w:ascii="Calibri" w:hAnsi="Calibri" w:cs="Arial"/>
                <w:b/>
                <w:lang w:val="en-IE"/>
              </w:rPr>
              <w:t>Version number of T&amp;SC or AP used in Drafting</w:t>
            </w:r>
          </w:p>
        </w:tc>
      </w:tr>
      <w:tr w:rsidR="00534657" w:rsidRPr="004C53E7" w:rsidTr="00534657">
        <w:tc>
          <w:tcPr>
            <w:tcW w:w="2943" w:type="dxa"/>
            <w:gridSpan w:val="2"/>
            <w:shd w:val="clear" w:color="auto" w:fill="FFFFFF"/>
            <w:vAlign w:val="center"/>
          </w:tcPr>
          <w:p w:rsidR="00534657" w:rsidRPr="004C53E7" w:rsidRDefault="00534657" w:rsidP="00534657">
            <w:pPr>
              <w:jc w:val="center"/>
              <w:rPr>
                <w:rFonts w:ascii="Calibri" w:hAnsi="Calibri" w:cs="Arial"/>
                <w:b/>
                <w:lang w:val="en-IE"/>
              </w:rPr>
            </w:pPr>
            <w:r w:rsidRPr="004C53E7">
              <w:rPr>
                <w:rFonts w:ascii="Calibri" w:hAnsi="Calibri" w:cs="Arial"/>
                <w:b/>
                <w:lang w:val="en-IE"/>
              </w:rPr>
              <w:t>T&amp;SC</w:t>
            </w:r>
          </w:p>
          <w:p w:rsidR="00534657" w:rsidRPr="004C53E7" w:rsidDel="00476388" w:rsidRDefault="00534657" w:rsidP="0053465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534657" w:rsidRPr="004C53E7" w:rsidRDefault="00534657" w:rsidP="00534657">
            <w:pPr>
              <w:jc w:val="center"/>
              <w:rPr>
                <w:rFonts w:ascii="Calibri" w:hAnsi="Calibri" w:cs="Arial"/>
                <w:b/>
                <w:lang w:val="en-IE"/>
              </w:rPr>
            </w:pPr>
            <w:r>
              <w:rPr>
                <w:rFonts w:ascii="Calibri" w:hAnsi="Calibri" w:cs="Arial"/>
                <w:b/>
                <w:lang w:val="en-IE"/>
              </w:rPr>
              <w:t>T&amp;SC Glossary; Agreed Procedure 4</w:t>
            </w:r>
          </w:p>
        </w:tc>
        <w:tc>
          <w:tcPr>
            <w:tcW w:w="3375" w:type="dxa"/>
            <w:gridSpan w:val="2"/>
            <w:vAlign w:val="center"/>
          </w:tcPr>
          <w:p w:rsidR="00534657" w:rsidRPr="004C53E7" w:rsidRDefault="00534657" w:rsidP="00534657">
            <w:pPr>
              <w:jc w:val="center"/>
              <w:rPr>
                <w:rFonts w:ascii="Calibri" w:hAnsi="Calibri" w:cs="Arial"/>
                <w:b/>
                <w:lang w:val="en-IE"/>
              </w:rPr>
            </w:pPr>
            <w:r>
              <w:rPr>
                <w:rFonts w:ascii="Calibri" w:hAnsi="Calibri" w:cs="Arial"/>
                <w:b/>
                <w:lang w:val="en-IE"/>
              </w:rPr>
              <w:t>V12.0</w:t>
            </w:r>
          </w:p>
        </w:tc>
      </w:tr>
      <w:tr w:rsidR="00534657" w:rsidRPr="004C53E7" w:rsidTr="00534657">
        <w:trPr>
          <w:trHeight w:val="375"/>
        </w:trPr>
        <w:tc>
          <w:tcPr>
            <w:tcW w:w="9243" w:type="dxa"/>
            <w:gridSpan w:val="6"/>
            <w:shd w:val="clear" w:color="auto" w:fill="C6D9F1"/>
            <w:vAlign w:val="center"/>
          </w:tcPr>
          <w:p w:rsidR="00534657" w:rsidRPr="004C53E7" w:rsidRDefault="00534657" w:rsidP="00534657">
            <w:pPr>
              <w:jc w:val="center"/>
              <w:rPr>
                <w:rFonts w:ascii="Calibri" w:hAnsi="Calibri" w:cs="Arial"/>
                <w:b/>
                <w:bCs/>
                <w:lang w:val="en-IE"/>
              </w:rPr>
            </w:pPr>
            <w:r w:rsidRPr="004C53E7">
              <w:rPr>
                <w:rFonts w:ascii="Calibri" w:hAnsi="Calibri" w:cs="Arial"/>
                <w:b/>
                <w:bCs/>
                <w:lang w:val="en-IE"/>
              </w:rPr>
              <w:t>Explanation of Proposed Change</w:t>
            </w:r>
          </w:p>
          <w:p w:rsidR="00534657" w:rsidRPr="004C53E7" w:rsidRDefault="00534657" w:rsidP="00534657">
            <w:pPr>
              <w:jc w:val="center"/>
              <w:rPr>
                <w:rFonts w:ascii="Calibri" w:hAnsi="Calibri" w:cs="Arial"/>
                <w:lang w:val="en-IE"/>
              </w:rPr>
            </w:pPr>
            <w:r w:rsidRPr="004C53E7">
              <w:rPr>
                <w:rFonts w:ascii="Calibri" w:hAnsi="Calibri"/>
                <w:i/>
                <w:spacing w:val="-3"/>
                <w:lang w:val="en-IE"/>
              </w:rPr>
              <w:t>(mandatory by originator)</w:t>
            </w:r>
          </w:p>
        </w:tc>
      </w:tr>
      <w:tr w:rsidR="00534657" w:rsidRPr="004C53E7" w:rsidTr="00534657">
        <w:trPr>
          <w:trHeight w:val="467"/>
        </w:trPr>
        <w:tc>
          <w:tcPr>
            <w:tcW w:w="9243" w:type="dxa"/>
            <w:gridSpan w:val="6"/>
            <w:vAlign w:val="center"/>
          </w:tcPr>
          <w:p w:rsidR="00534657" w:rsidRDefault="00534657" w:rsidP="00534657">
            <w:pPr>
              <w:rPr>
                <w:rFonts w:ascii="Calibri" w:hAnsi="Calibri" w:cs="Arial"/>
                <w:lang w:val="en-IE"/>
              </w:rPr>
            </w:pPr>
          </w:p>
          <w:p w:rsidR="00534657" w:rsidRDefault="00534657" w:rsidP="00534657">
            <w:pPr>
              <w:jc w:val="both"/>
              <w:rPr>
                <w:rFonts w:ascii="Calibri" w:hAnsi="Calibri" w:cs="Arial"/>
                <w:lang w:val="en-IE"/>
              </w:rPr>
            </w:pPr>
            <w:r>
              <w:rPr>
                <w:rFonts w:ascii="Calibri" w:hAnsi="Calibri" w:cs="Arial"/>
                <w:lang w:val="en-IE"/>
              </w:rPr>
              <w:t xml:space="preserve">Mod_42_10v2, which  became effective in the November 2012 release, made changes to the Single Ramp Rate calculation. It also amended the definitions of </w:t>
            </w:r>
            <w:r w:rsidRPr="008F75DA">
              <w:rPr>
                <w:rFonts w:ascii="Calibri" w:hAnsi="Calibri" w:cs="Arial"/>
                <w:b/>
                <w:lang w:val="en-IE"/>
              </w:rPr>
              <w:t>Minimum Stable Generation</w:t>
            </w:r>
            <w:r>
              <w:rPr>
                <w:rFonts w:ascii="Calibri" w:hAnsi="Calibri" w:cs="Arial"/>
                <w:lang w:val="en-IE"/>
              </w:rPr>
              <w:t xml:space="preserve"> and </w:t>
            </w:r>
            <w:r w:rsidRPr="008F75DA">
              <w:rPr>
                <w:rFonts w:ascii="Calibri" w:hAnsi="Calibri" w:cs="Arial"/>
                <w:b/>
                <w:lang w:val="en-IE"/>
              </w:rPr>
              <w:t>Minimum Generation</w:t>
            </w:r>
            <w:r>
              <w:rPr>
                <w:rFonts w:ascii="Calibri" w:hAnsi="Calibri" w:cs="Arial"/>
                <w:lang w:val="en-IE"/>
              </w:rPr>
              <w:t>.</w:t>
            </w:r>
            <w:r>
              <w:rPr>
                <w:rFonts w:ascii="Calibri" w:hAnsi="Calibri" w:cs="Arial"/>
                <w:b/>
                <w:lang w:val="en-IE"/>
              </w:rPr>
              <w:t xml:space="preserve"> </w:t>
            </w:r>
            <w:r>
              <w:rPr>
                <w:rFonts w:ascii="Calibri" w:hAnsi="Calibri" w:cs="Arial"/>
                <w:lang w:val="en-IE"/>
              </w:rPr>
              <w:t xml:space="preserve">The certification review has commented that, as the amended Glossary definition of </w:t>
            </w:r>
            <w:r w:rsidRPr="008F75DA">
              <w:rPr>
                <w:rFonts w:ascii="Calibri" w:hAnsi="Calibri" w:cs="Arial"/>
                <w:lang w:val="en-IE"/>
              </w:rPr>
              <w:t>Minimum Stable Generation</w:t>
            </w:r>
            <w:r>
              <w:rPr>
                <w:rFonts w:ascii="Calibri" w:hAnsi="Calibri" w:cs="Arial"/>
                <w:lang w:val="en-IE"/>
              </w:rPr>
              <w:t xml:space="preserve"> references a Code paragraph that refers to an Ex-Post  calculation, this introduces a lack of clarity as to how Minimum Stable Generation is defined for Ex-Ante. In addition, Minimum Stable Generation is referenced in a number of Glossary definitions which refer to Ex-Ante quantities. Prior to Mod_42_10v2, Minimum stable Generation was used to refer to both a VTOD quantity and a profiled quantity. The VTOD quantity was renamed Minimum Generation in Mod_42_10v2. There are instances in the Glossary definitions where the use of Minimum Stable Generation in the Glossary definition should be amended to Minimum Generation. Proposed changes to these are made in this modification. </w:t>
            </w:r>
          </w:p>
          <w:p w:rsidR="00534657" w:rsidRDefault="00534657" w:rsidP="00534657">
            <w:pPr>
              <w:jc w:val="both"/>
              <w:rPr>
                <w:rFonts w:ascii="Calibri" w:hAnsi="Calibri" w:cs="Arial"/>
                <w:lang w:val="en-IE"/>
              </w:rPr>
            </w:pPr>
          </w:p>
          <w:p w:rsidR="00534657" w:rsidRPr="008F75DA" w:rsidRDefault="00534657" w:rsidP="00534657">
            <w:pPr>
              <w:jc w:val="both"/>
              <w:rPr>
                <w:rFonts w:ascii="Calibri" w:hAnsi="Calibri" w:cs="Arial"/>
                <w:lang w:val="en-IE"/>
              </w:rPr>
            </w:pPr>
            <w:r>
              <w:rPr>
                <w:rFonts w:ascii="Calibri" w:hAnsi="Calibri" w:cs="Arial"/>
                <w:lang w:val="en-IE"/>
              </w:rPr>
              <w:t xml:space="preserve">The definition below now refers to a general Minimum Stable Generation quantity which has Ex-Ante and Ex-Post interpretations. An alternative option would be to define a Minimum Stable Generation Profile in addition </w:t>
            </w:r>
            <w:r>
              <w:rPr>
                <w:rFonts w:ascii="Calibri" w:hAnsi="Calibri" w:cs="Arial"/>
                <w:lang w:val="en-IE"/>
              </w:rPr>
              <w:lastRenderedPageBreak/>
              <w:t>to Minimum Stable Generation, which would be the Ex-Post profiled value, similar to the way in which Availability Profile is defined. However this would require extensive editing to the T&amp;SC. Therefore, reverting to a general definition of Minimum Stable Generation is preferred.</w:t>
            </w:r>
          </w:p>
          <w:p w:rsidR="00534657" w:rsidRDefault="00534657" w:rsidP="00534657">
            <w:pPr>
              <w:rPr>
                <w:rFonts w:ascii="Calibri" w:hAnsi="Calibri" w:cs="Arial"/>
                <w:lang w:val="en-IE"/>
              </w:rPr>
            </w:pPr>
          </w:p>
          <w:p w:rsidR="00534657" w:rsidRDefault="00534657" w:rsidP="00534657">
            <w:pPr>
              <w:rPr>
                <w:rFonts w:ascii="Calibri" w:hAnsi="Calibri" w:cs="Arial"/>
                <w:lang w:val="en-IE"/>
              </w:rPr>
            </w:pPr>
            <w:r>
              <w:rPr>
                <w:rFonts w:ascii="Calibri" w:hAnsi="Calibri" w:cs="Arial"/>
                <w:lang w:val="en-IE"/>
              </w:rPr>
              <w:t xml:space="preserve">A further edit to the legal drafting will be required when an RA decision on Mod_29_12 is received ( definitions of </w:t>
            </w:r>
            <w:r w:rsidRPr="00DB418C">
              <w:rPr>
                <w:rFonts w:ascii="Calibri" w:hAnsi="Calibri" w:cs="Arial"/>
                <w:lang w:val="en-IE"/>
              </w:rPr>
              <w:t>Dwell Time Up Trigger Point</w:t>
            </w:r>
            <w:r>
              <w:rPr>
                <w:rFonts w:ascii="Calibri" w:hAnsi="Calibri" w:cs="Arial"/>
                <w:lang w:val="en-IE"/>
              </w:rPr>
              <w:t xml:space="preserve"> and </w:t>
            </w:r>
            <w:r w:rsidRPr="00DB418C">
              <w:rPr>
                <w:rFonts w:ascii="Calibri" w:hAnsi="Calibri" w:cs="Arial"/>
                <w:lang w:val="en-IE"/>
              </w:rPr>
              <w:t xml:space="preserve">Dwell Time </w:t>
            </w:r>
            <w:r>
              <w:rPr>
                <w:rFonts w:ascii="Calibri" w:hAnsi="Calibri" w:cs="Arial"/>
                <w:lang w:val="en-IE"/>
              </w:rPr>
              <w:t>Down</w:t>
            </w:r>
            <w:r w:rsidRPr="00DB418C">
              <w:rPr>
                <w:rFonts w:ascii="Calibri" w:hAnsi="Calibri" w:cs="Arial"/>
                <w:lang w:val="en-IE"/>
              </w:rPr>
              <w:t xml:space="preserve"> Trigger Point</w:t>
            </w:r>
            <w:r>
              <w:rPr>
                <w:rFonts w:ascii="Calibri" w:hAnsi="Calibri" w:cs="Arial"/>
                <w:lang w:val="en-IE"/>
              </w:rPr>
              <w:t xml:space="preserve">). </w:t>
            </w:r>
          </w:p>
          <w:p w:rsidR="00534657" w:rsidRPr="004C53E7" w:rsidRDefault="00534657" w:rsidP="00534657">
            <w:pPr>
              <w:rPr>
                <w:rFonts w:ascii="Calibri" w:hAnsi="Calibri" w:cs="Arial"/>
                <w:lang w:val="en-IE"/>
              </w:rPr>
            </w:pPr>
          </w:p>
        </w:tc>
      </w:tr>
      <w:tr w:rsidR="00534657" w:rsidRPr="004C53E7" w:rsidDel="00404964" w:rsidTr="00534657">
        <w:tc>
          <w:tcPr>
            <w:tcW w:w="9243" w:type="dxa"/>
            <w:gridSpan w:val="6"/>
            <w:shd w:val="clear" w:color="auto" w:fill="C6D9F1"/>
            <w:vAlign w:val="center"/>
          </w:tcPr>
          <w:p w:rsidR="00534657" w:rsidRPr="004C53E7" w:rsidRDefault="00534657" w:rsidP="00534657">
            <w:pPr>
              <w:jc w:val="center"/>
              <w:rPr>
                <w:rFonts w:ascii="Calibri" w:hAnsi="Calibri" w:cs="Arial"/>
                <w:iCs/>
                <w:lang w:val="en-IE"/>
              </w:rPr>
            </w:pPr>
            <w:r w:rsidRPr="004C53E7">
              <w:rPr>
                <w:rFonts w:ascii="Calibri" w:hAnsi="Calibri" w:cs="Arial"/>
                <w:b/>
                <w:bCs/>
                <w:iCs/>
                <w:lang w:val="en-IE"/>
              </w:rPr>
              <w:lastRenderedPageBreak/>
              <w:t>Legal Drafting Change</w:t>
            </w:r>
          </w:p>
          <w:p w:rsidR="00534657" w:rsidRPr="004C53E7" w:rsidDel="00404964" w:rsidRDefault="00534657" w:rsidP="0053465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534657" w:rsidRPr="004C53E7" w:rsidDel="00404964" w:rsidTr="00534657">
        <w:tc>
          <w:tcPr>
            <w:tcW w:w="9243" w:type="dxa"/>
            <w:gridSpan w:val="6"/>
            <w:vAlign w:val="center"/>
          </w:tcPr>
          <w:p w:rsidR="00534657" w:rsidRDefault="00534657" w:rsidP="00534657">
            <w:pPr>
              <w:spacing w:line="480" w:lineRule="auto"/>
              <w:rPr>
                <w:rFonts w:ascii="Calibri" w:hAnsi="Calibri" w:cs="Arial"/>
                <w:lang w:val="en-IE"/>
              </w:rPr>
            </w:pPr>
          </w:p>
          <w:p w:rsidR="00534657" w:rsidRDefault="00534657" w:rsidP="00534657">
            <w:pPr>
              <w:spacing w:line="480" w:lineRule="auto"/>
              <w:rPr>
                <w:ins w:id="121" w:author="Author"/>
                <w:rFonts w:ascii="Calibri" w:hAnsi="Calibri" w:cs="Arial"/>
                <w:lang w:val="en-IE"/>
              </w:rPr>
            </w:pPr>
            <w:r>
              <w:rPr>
                <w:rFonts w:ascii="Calibri" w:hAnsi="Calibri" w:cs="Arial"/>
                <w:lang w:val="en-IE"/>
              </w:rPr>
              <w:t xml:space="preserve"> </w:t>
            </w:r>
          </w:p>
          <w:p w:rsidR="00534657" w:rsidRDefault="00534657" w:rsidP="00534657">
            <w:pPr>
              <w:pStyle w:val="CERGLOSSARYHEADING1"/>
              <w:rPr>
                <w:color w:val="auto"/>
              </w:rPr>
            </w:pPr>
            <w:bookmarkStart w:id="122" w:name="_Toc166060023"/>
            <w:bookmarkStart w:id="123" w:name="_Toc159867245"/>
            <w:bookmarkStart w:id="124" w:name="_Toc350517470"/>
            <w:r>
              <w:rPr>
                <w:color w:val="auto"/>
              </w:rPr>
              <w:t>Glossary</w:t>
            </w:r>
            <w:bookmarkEnd w:id="122"/>
            <w:bookmarkEnd w:id="123"/>
            <w:bookmarkEnd w:id="124"/>
          </w:p>
          <w:p w:rsidR="00534657" w:rsidRDefault="00534657" w:rsidP="00534657">
            <w:pPr>
              <w:pStyle w:val="CERHEADING2"/>
            </w:pPr>
            <w:r>
              <w:t>Definitions</w:t>
            </w:r>
          </w:p>
          <w:p w:rsidR="00534657" w:rsidRDefault="00534657" w:rsidP="00534657">
            <w:pPr>
              <w:ind w:left="180"/>
            </w:pPr>
          </w:p>
          <w:p w:rsidR="00534657" w:rsidRPr="0097398C" w:rsidRDefault="00534657" w:rsidP="00534657"/>
          <w:tbl>
            <w:tblPr>
              <w:tblW w:w="0" w:type="auto"/>
              <w:tblLayout w:type="fixed"/>
              <w:tblLook w:val="0000"/>
            </w:tblPr>
            <w:tblGrid>
              <w:gridCol w:w="30"/>
              <w:gridCol w:w="30"/>
              <w:gridCol w:w="30"/>
              <w:gridCol w:w="30"/>
              <w:gridCol w:w="108"/>
              <w:gridCol w:w="1833"/>
              <w:gridCol w:w="30"/>
              <w:gridCol w:w="30"/>
              <w:gridCol w:w="30"/>
              <w:gridCol w:w="9"/>
              <w:gridCol w:w="21"/>
              <w:gridCol w:w="6129"/>
              <w:gridCol w:w="30"/>
              <w:gridCol w:w="30"/>
              <w:gridCol w:w="30"/>
              <w:gridCol w:w="30"/>
              <w:gridCol w:w="108"/>
            </w:tblGrid>
            <w:tr w:rsidR="00534657" w:rsidRPr="009E7D31" w:rsidTr="00534657">
              <w:trPr>
                <w:gridBefore w:val="4"/>
                <w:gridAfter w:val="1"/>
                <w:wBefore w:w="120" w:type="dxa"/>
                <w:wAfter w:w="108" w:type="dxa"/>
                <w:cantSplit/>
              </w:trPr>
              <w:tc>
                <w:tcPr>
                  <w:tcW w:w="2061" w:type="dxa"/>
                  <w:gridSpan w:val="7"/>
                </w:tcPr>
                <w:p w:rsidR="00534657" w:rsidRPr="009E7D31" w:rsidRDefault="00534657" w:rsidP="00534657">
                  <w:pPr>
                    <w:pStyle w:val="CERGlossaryTerm"/>
                    <w:ind w:left="42"/>
                  </w:pPr>
                  <w:proofErr w:type="spellStart"/>
                  <w:r w:rsidRPr="009E7D31">
                    <w:t>Deload</w:t>
                  </w:r>
                  <w:proofErr w:type="spellEnd"/>
                  <w:r w:rsidRPr="009E7D31">
                    <w:t xml:space="preserve"> Break Point</w:t>
                  </w:r>
                </w:p>
              </w:tc>
              <w:tc>
                <w:tcPr>
                  <w:tcW w:w="6249" w:type="dxa"/>
                  <w:gridSpan w:val="5"/>
                </w:tcPr>
                <w:p w:rsidR="00534657" w:rsidRPr="009E7D31" w:rsidRDefault="00534657" w:rsidP="00534657">
                  <w:pPr>
                    <w:pStyle w:val="CERGlossaryDefinition"/>
                    <w:ind w:left="132"/>
                  </w:pPr>
                  <w:r w:rsidRPr="009E7D31">
                    <w:t xml:space="preserve">means the break point which defines the shared MW boundary between the two </w:t>
                  </w:r>
                  <w:proofErr w:type="spellStart"/>
                  <w:r w:rsidRPr="009E7D31">
                    <w:t>Deloading</w:t>
                  </w:r>
                  <w:proofErr w:type="spellEnd"/>
                  <w:r w:rsidRPr="009E7D31">
                    <w:t xml:space="preserve"> Rates.  The second </w:t>
                  </w:r>
                  <w:proofErr w:type="spellStart"/>
                  <w:r w:rsidRPr="009E7D31">
                    <w:t>Deloading</w:t>
                  </w:r>
                  <w:proofErr w:type="spellEnd"/>
                  <w:r w:rsidRPr="009E7D31">
                    <w:t xml:space="preserve"> Rate applies from Minimum </w:t>
                  </w:r>
                  <w:del w:id="125" w:author="Author">
                    <w:r w:rsidRPr="009E7D31" w:rsidDel="00BB1046">
                      <w:delText xml:space="preserve">Stable </w:delText>
                    </w:r>
                  </w:del>
                  <w:r w:rsidRPr="009E7D31">
                    <w:t xml:space="preserve">Generation to the </w:t>
                  </w:r>
                  <w:proofErr w:type="spellStart"/>
                  <w:r w:rsidRPr="009E7D31">
                    <w:t>Deload</w:t>
                  </w:r>
                  <w:proofErr w:type="spellEnd"/>
                  <w:r w:rsidRPr="009E7D31">
                    <w:t xml:space="preserve"> Break Point, the first </w:t>
                  </w:r>
                  <w:proofErr w:type="spellStart"/>
                  <w:r w:rsidRPr="009E7D31">
                    <w:t>Deloading</w:t>
                  </w:r>
                  <w:proofErr w:type="spellEnd"/>
                  <w:r w:rsidRPr="009E7D31">
                    <w:t xml:space="preserve"> Rate applies from the </w:t>
                  </w:r>
                  <w:proofErr w:type="spellStart"/>
                  <w:r w:rsidRPr="009E7D31">
                    <w:t>Deload</w:t>
                  </w:r>
                  <w:proofErr w:type="spellEnd"/>
                  <w:r w:rsidRPr="009E7D31">
                    <w:t xml:space="preserve"> Break Point to 0 MW.</w:t>
                  </w:r>
                </w:p>
              </w:tc>
            </w:tr>
            <w:tr w:rsidR="00534657" w:rsidRPr="009E7D31" w:rsidTr="00534657">
              <w:trPr>
                <w:gridBefore w:val="3"/>
                <w:gridAfter w:val="2"/>
                <w:wBefore w:w="90" w:type="dxa"/>
                <w:wAfter w:w="138" w:type="dxa"/>
                <w:cantSplit/>
              </w:trPr>
              <w:tc>
                <w:tcPr>
                  <w:tcW w:w="2061" w:type="dxa"/>
                  <w:gridSpan w:val="6"/>
                </w:tcPr>
                <w:p w:rsidR="00534657" w:rsidRPr="009E7D31" w:rsidRDefault="00534657" w:rsidP="00534657">
                  <w:pPr>
                    <w:pStyle w:val="CERGlossaryTerm"/>
                    <w:ind w:left="72"/>
                  </w:pPr>
                  <w:r>
                    <w:t xml:space="preserve"> </w:t>
                  </w:r>
                  <w:proofErr w:type="spellStart"/>
                  <w:r w:rsidRPr="009E7D31">
                    <w:t>Deloading</w:t>
                  </w:r>
                  <w:proofErr w:type="spellEnd"/>
                  <w:r w:rsidRPr="009E7D31">
                    <w:t xml:space="preserve"> Rate</w:t>
                  </w:r>
                </w:p>
              </w:tc>
              <w:tc>
                <w:tcPr>
                  <w:tcW w:w="6249" w:type="dxa"/>
                  <w:gridSpan w:val="6"/>
                </w:tcPr>
                <w:p w:rsidR="00534657" w:rsidRPr="009E7D31" w:rsidRDefault="00534657" w:rsidP="00534657">
                  <w:pPr>
                    <w:pStyle w:val="CERGlossaryDefinition"/>
                    <w:ind w:left="72"/>
                  </w:pPr>
                  <w:r w:rsidRPr="009E7D31">
                    <w:t xml:space="preserve">means the rate at which a Generator Unit decreases Output below Minimum </w:t>
                  </w:r>
                  <w:del w:id="126" w:author="Author">
                    <w:r w:rsidRPr="009E7D31" w:rsidDel="00BB1046">
                      <w:delText xml:space="preserve">Stable </w:delText>
                    </w:r>
                  </w:del>
                  <w:r w:rsidRPr="009E7D31">
                    <w:t>Generation.</w:t>
                  </w:r>
                </w:p>
              </w:tc>
            </w:tr>
            <w:tr w:rsidR="00534657" w:rsidRPr="009E7D31" w:rsidTr="00534657">
              <w:trPr>
                <w:gridBefore w:val="2"/>
                <w:gridAfter w:val="3"/>
                <w:wBefore w:w="60" w:type="dxa"/>
                <w:wAfter w:w="168" w:type="dxa"/>
                <w:cantSplit/>
              </w:trPr>
              <w:tc>
                <w:tcPr>
                  <w:tcW w:w="2061" w:type="dxa"/>
                  <w:gridSpan w:val="6"/>
                </w:tcPr>
                <w:p w:rsidR="00534657" w:rsidRPr="009E7D31" w:rsidRDefault="00534657" w:rsidP="00534657">
                  <w:pPr>
                    <w:pStyle w:val="CERGlossaryTerm"/>
                    <w:ind w:left="132"/>
                  </w:pPr>
                  <w:r w:rsidRPr="009E7D31">
                    <w:t>Dwell Time Trigger Point</w:t>
                  </w:r>
                </w:p>
              </w:tc>
              <w:tc>
                <w:tcPr>
                  <w:tcW w:w="6249" w:type="dxa"/>
                  <w:gridSpan w:val="6"/>
                </w:tcPr>
                <w:p w:rsidR="00534657" w:rsidRPr="009E7D31" w:rsidRDefault="00534657" w:rsidP="00534657">
                  <w:pPr>
                    <w:pStyle w:val="CERGlossaryDefinition"/>
                    <w:ind w:left="132"/>
                  </w:pPr>
                  <w:r w:rsidRPr="009E7D31">
                    <w:t xml:space="preserve">means a constant MW level at which a Generator Unit must remain while ramping up or down between Minimum </w:t>
                  </w:r>
                  <w:del w:id="127" w:author="Author">
                    <w:r w:rsidRPr="009E7D31" w:rsidDel="00BB1046">
                      <w:delText xml:space="preserve">Stable </w:delText>
                    </w:r>
                  </w:del>
                  <w:r w:rsidRPr="009E7D31">
                    <w:t>Generation and Maximum Generation.</w:t>
                  </w:r>
                </w:p>
              </w:tc>
            </w:tr>
            <w:tr w:rsidR="00534657" w:rsidRPr="009E7D31" w:rsidTr="00534657">
              <w:trPr>
                <w:gridBefore w:val="1"/>
                <w:gridAfter w:val="4"/>
                <w:wBefore w:w="30" w:type="dxa"/>
                <w:wAfter w:w="198" w:type="dxa"/>
                <w:cantSplit/>
              </w:trPr>
              <w:tc>
                <w:tcPr>
                  <w:tcW w:w="2061" w:type="dxa"/>
                  <w:gridSpan w:val="6"/>
                </w:tcPr>
                <w:p w:rsidR="00534657" w:rsidRPr="009E7D31" w:rsidRDefault="00534657" w:rsidP="00534657">
                  <w:pPr>
                    <w:pStyle w:val="CERGlossaryTerm"/>
                    <w:ind w:left="132"/>
                  </w:pPr>
                  <w:r w:rsidRPr="009E7D31">
                    <w:t>Loading Rate Cold</w:t>
                  </w:r>
                </w:p>
              </w:tc>
              <w:tc>
                <w:tcPr>
                  <w:tcW w:w="6249" w:type="dxa"/>
                  <w:gridSpan w:val="6"/>
                </w:tcPr>
                <w:p w:rsidR="00534657" w:rsidRPr="009E7D31" w:rsidRDefault="00534657" w:rsidP="00534657">
                  <w:pPr>
                    <w:pStyle w:val="CERGlossaryDefinition"/>
                    <w:ind w:left="132"/>
                  </w:pPr>
                  <w:r w:rsidRPr="009E7D31">
                    <w:t xml:space="preserve">means the rate at which a Generator Unit increases Output from Block Load to Minimum </w:t>
                  </w:r>
                  <w:del w:id="128" w:author="Author">
                    <w:r w:rsidRPr="009E7D31" w:rsidDel="00BB1046">
                      <w:delText xml:space="preserve">Stable </w:delText>
                    </w:r>
                  </w:del>
                  <w:r w:rsidRPr="009E7D31">
                    <w:t xml:space="preserve">Generation when it is instructed to Cold Start. </w:t>
                  </w:r>
                </w:p>
              </w:tc>
            </w:tr>
            <w:tr w:rsidR="00534657" w:rsidRPr="009E7D31" w:rsidTr="00534657">
              <w:trPr>
                <w:gridBefore w:val="1"/>
                <w:gridAfter w:val="4"/>
                <w:wBefore w:w="30" w:type="dxa"/>
                <w:wAfter w:w="198" w:type="dxa"/>
                <w:cantSplit/>
              </w:trPr>
              <w:tc>
                <w:tcPr>
                  <w:tcW w:w="2061" w:type="dxa"/>
                  <w:gridSpan w:val="6"/>
                </w:tcPr>
                <w:p w:rsidR="00534657" w:rsidRPr="009E7D31" w:rsidRDefault="00534657" w:rsidP="00534657">
                  <w:pPr>
                    <w:pStyle w:val="CERGlossaryTerm"/>
                    <w:ind w:left="132"/>
                  </w:pPr>
                  <w:r w:rsidRPr="009E7D31">
                    <w:t>Loading Rate Hot</w:t>
                  </w:r>
                </w:p>
              </w:tc>
              <w:tc>
                <w:tcPr>
                  <w:tcW w:w="6249" w:type="dxa"/>
                  <w:gridSpan w:val="6"/>
                </w:tcPr>
                <w:p w:rsidR="00534657" w:rsidRPr="009E7D31" w:rsidRDefault="00534657" w:rsidP="00534657">
                  <w:pPr>
                    <w:pStyle w:val="CERGlossaryDefinition"/>
                    <w:ind w:left="132"/>
                  </w:pPr>
                  <w:r w:rsidRPr="009E7D31">
                    <w:t xml:space="preserve">means the rate at which a Generator Unit increases Output from Block Load to Minimum </w:t>
                  </w:r>
                  <w:del w:id="129" w:author="Author">
                    <w:r w:rsidRPr="009E7D31" w:rsidDel="00BB1046">
                      <w:delText xml:space="preserve">Stable </w:delText>
                    </w:r>
                  </w:del>
                  <w:r w:rsidRPr="009E7D31">
                    <w:t>Generation when it is instructed to Hot Start.</w:t>
                  </w:r>
                </w:p>
              </w:tc>
            </w:tr>
            <w:tr w:rsidR="00534657" w:rsidRPr="009E7D31" w:rsidTr="00534657">
              <w:trPr>
                <w:gridBefore w:val="1"/>
                <w:gridAfter w:val="4"/>
                <w:wBefore w:w="30" w:type="dxa"/>
                <w:wAfter w:w="198" w:type="dxa"/>
                <w:cantSplit/>
              </w:trPr>
              <w:tc>
                <w:tcPr>
                  <w:tcW w:w="2061" w:type="dxa"/>
                  <w:gridSpan w:val="6"/>
                </w:tcPr>
                <w:p w:rsidR="00534657" w:rsidRPr="009E7D31" w:rsidRDefault="00534657" w:rsidP="00534657">
                  <w:pPr>
                    <w:pStyle w:val="CERGlossaryTerm"/>
                    <w:ind w:left="132"/>
                  </w:pPr>
                  <w:r w:rsidRPr="009E7D31">
                    <w:t>Loading Rate Warm</w:t>
                  </w:r>
                </w:p>
              </w:tc>
              <w:tc>
                <w:tcPr>
                  <w:tcW w:w="6249" w:type="dxa"/>
                  <w:gridSpan w:val="6"/>
                </w:tcPr>
                <w:p w:rsidR="00534657" w:rsidRPr="009E7D31" w:rsidRDefault="00534657" w:rsidP="00534657">
                  <w:pPr>
                    <w:pStyle w:val="CERGlossaryDefinition"/>
                    <w:ind w:left="132"/>
                  </w:pPr>
                  <w:r w:rsidRPr="009E7D31">
                    <w:t xml:space="preserve">means the rate at which a Generator Unit increases Output from Block Load to Minimum </w:t>
                  </w:r>
                  <w:del w:id="130" w:author="Author">
                    <w:r w:rsidRPr="009E7D31" w:rsidDel="00BB1046">
                      <w:delText xml:space="preserve">Stable </w:delText>
                    </w:r>
                  </w:del>
                  <w:r w:rsidRPr="009E7D31">
                    <w:t>Generation when it is instructed to Warm Start.</w:t>
                  </w:r>
                </w:p>
              </w:tc>
            </w:tr>
            <w:tr w:rsidR="00534657" w:rsidRPr="00E6111E" w:rsidTr="00534657">
              <w:trPr>
                <w:gridBefore w:val="5"/>
                <w:wBefore w:w="228" w:type="dxa"/>
                <w:cantSplit/>
              </w:trPr>
              <w:tc>
                <w:tcPr>
                  <w:tcW w:w="1932" w:type="dxa"/>
                  <w:gridSpan w:val="5"/>
                </w:tcPr>
                <w:p w:rsidR="00534657" w:rsidRPr="00E6111E" w:rsidRDefault="00534657" w:rsidP="00534657">
                  <w:pPr>
                    <w:pStyle w:val="CERGlossaryTerm"/>
                    <w:rPr>
                      <w:b w:val="0"/>
                    </w:rPr>
                  </w:pPr>
                  <w:r w:rsidRPr="00E6111E">
                    <w:t>Minimum Stable Generation</w:t>
                  </w:r>
                </w:p>
              </w:tc>
              <w:tc>
                <w:tcPr>
                  <w:tcW w:w="6378" w:type="dxa"/>
                  <w:gridSpan w:val="7"/>
                </w:tcPr>
                <w:p w:rsidR="00534657" w:rsidRPr="00E6111E" w:rsidRDefault="00534657" w:rsidP="00534657">
                  <w:pPr>
                    <w:tabs>
                      <w:tab w:val="num" w:pos="851"/>
                    </w:tabs>
                    <w:spacing w:before="120" w:after="120"/>
                    <w:jc w:val="both"/>
                  </w:pPr>
                  <w:r w:rsidRPr="00E6111E">
                    <w:t>means</w:t>
                  </w:r>
                  <w:r>
                    <w:t xml:space="preserve"> </w:t>
                  </w:r>
                  <w:r w:rsidRPr="0084311B">
                    <w:t>the</w:t>
                  </w:r>
                  <w:ins w:id="131" w:author="Author">
                    <w:r>
                      <w:t xml:space="preserve"> level of minimum sustainable Output which a Generator Unit is capable of producing.</w:t>
                    </w:r>
                  </w:ins>
                  <w:r w:rsidRPr="0084311B">
                    <w:t xml:space="preserve"> </w:t>
                  </w:r>
                  <w:del w:id="132" w:author="Author">
                    <w:r w:rsidRPr="0084311B" w:rsidDel="000F6B7C">
                      <w:delText>time weighted average Outturn Minimum Stable Generation for each Trading Period within the Trading Day for a Generator Unit, calculated as described in Section 4.49.</w:delText>
                    </w:r>
                  </w:del>
                </w:p>
              </w:tc>
            </w:tr>
            <w:tr w:rsidR="00534657" w:rsidRPr="009E7D31" w:rsidTr="00534657">
              <w:trPr>
                <w:gridAfter w:val="5"/>
                <w:wAfter w:w="228" w:type="dxa"/>
                <w:cantSplit/>
              </w:trPr>
              <w:tc>
                <w:tcPr>
                  <w:tcW w:w="2061" w:type="dxa"/>
                  <w:gridSpan w:val="6"/>
                </w:tcPr>
                <w:p w:rsidR="00534657" w:rsidRPr="009E7D31" w:rsidRDefault="00534657" w:rsidP="00534657">
                  <w:pPr>
                    <w:pStyle w:val="CERGlossaryTerm"/>
                    <w:ind w:left="162"/>
                  </w:pPr>
                  <w:r w:rsidRPr="009E7D31">
                    <w:lastRenderedPageBreak/>
                    <w:t>Soak Time Trigger Point Cold</w:t>
                  </w:r>
                </w:p>
              </w:tc>
              <w:tc>
                <w:tcPr>
                  <w:tcW w:w="6249" w:type="dxa"/>
                  <w:gridSpan w:val="6"/>
                </w:tcPr>
                <w:p w:rsidR="00534657" w:rsidRPr="009E7D31" w:rsidRDefault="00534657" w:rsidP="00534657">
                  <w:pPr>
                    <w:pStyle w:val="CERGlossaryDefinition"/>
                    <w:ind w:left="162"/>
                  </w:pPr>
                  <w:r w:rsidRPr="009E7D31">
                    <w:t xml:space="preserve">means a constant MW level at which a Generator Unit must remain while loading up between zero MW and </w:t>
                  </w:r>
                  <w:r>
                    <w:t xml:space="preserve">Minimum </w:t>
                  </w:r>
                  <w:del w:id="133" w:author="Author">
                    <w:r w:rsidDel="000E79F5">
                      <w:delText xml:space="preserve">Stable </w:delText>
                    </w:r>
                  </w:del>
                  <w:r>
                    <w:t>Generation</w:t>
                  </w:r>
                  <w:r w:rsidRPr="009E7D31">
                    <w:t xml:space="preserve"> after a Cold Start.</w:t>
                  </w:r>
                </w:p>
              </w:tc>
            </w:tr>
            <w:tr w:rsidR="00534657" w:rsidRPr="009E7D31" w:rsidTr="00534657">
              <w:trPr>
                <w:gridAfter w:val="5"/>
                <w:wAfter w:w="228" w:type="dxa"/>
                <w:cantSplit/>
              </w:trPr>
              <w:tc>
                <w:tcPr>
                  <w:tcW w:w="2061" w:type="dxa"/>
                  <w:gridSpan w:val="6"/>
                </w:tcPr>
                <w:p w:rsidR="00534657" w:rsidRPr="009E7D31" w:rsidRDefault="00534657" w:rsidP="00534657">
                  <w:pPr>
                    <w:pStyle w:val="CERGlossaryTerm"/>
                    <w:ind w:left="162"/>
                  </w:pPr>
                  <w:r w:rsidRPr="009E7D31">
                    <w:t>Soak Time Trigger Point Hot</w:t>
                  </w:r>
                </w:p>
              </w:tc>
              <w:tc>
                <w:tcPr>
                  <w:tcW w:w="6249" w:type="dxa"/>
                  <w:gridSpan w:val="6"/>
                </w:tcPr>
                <w:p w:rsidR="00534657" w:rsidRPr="009E7D31" w:rsidRDefault="00534657" w:rsidP="00534657">
                  <w:pPr>
                    <w:pStyle w:val="CERGlossaryDefinition"/>
                    <w:ind w:left="162"/>
                  </w:pPr>
                  <w:r w:rsidRPr="009E7D31">
                    <w:t xml:space="preserve">means a constant MW level at which a Generator Unit must remain while loading up between zero MW and </w:t>
                  </w:r>
                  <w:r>
                    <w:t xml:space="preserve">Minimum </w:t>
                  </w:r>
                  <w:del w:id="134" w:author="Author">
                    <w:r w:rsidDel="000E79F5">
                      <w:delText xml:space="preserve">Stable </w:delText>
                    </w:r>
                  </w:del>
                  <w:r>
                    <w:t>Generation</w:t>
                  </w:r>
                  <w:r w:rsidRPr="009E7D31">
                    <w:t xml:space="preserve"> after a Hot Start.</w:t>
                  </w:r>
                </w:p>
              </w:tc>
            </w:tr>
            <w:tr w:rsidR="00534657" w:rsidRPr="009E7D31" w:rsidTr="00534657">
              <w:trPr>
                <w:gridAfter w:val="5"/>
                <w:wAfter w:w="228" w:type="dxa"/>
                <w:cantSplit/>
              </w:trPr>
              <w:tc>
                <w:tcPr>
                  <w:tcW w:w="2061" w:type="dxa"/>
                  <w:gridSpan w:val="6"/>
                </w:tcPr>
                <w:p w:rsidR="00534657" w:rsidRPr="009E7D31" w:rsidRDefault="00534657" w:rsidP="00534657">
                  <w:pPr>
                    <w:pStyle w:val="CERGlossaryTerm"/>
                    <w:ind w:left="162"/>
                  </w:pPr>
                  <w:r w:rsidRPr="009E7D31">
                    <w:t>Soak Time Trigger Point Warm</w:t>
                  </w:r>
                </w:p>
              </w:tc>
              <w:tc>
                <w:tcPr>
                  <w:tcW w:w="6249" w:type="dxa"/>
                  <w:gridSpan w:val="6"/>
                </w:tcPr>
                <w:p w:rsidR="00534657" w:rsidRPr="009E7D31" w:rsidRDefault="00534657" w:rsidP="00534657">
                  <w:pPr>
                    <w:pStyle w:val="CERGlossaryDefinition"/>
                    <w:ind w:left="162"/>
                  </w:pPr>
                  <w:r w:rsidRPr="009E7D31">
                    <w:t xml:space="preserve">means constant MW level at which a Generator Unit must remain while loading up between zero MW and </w:t>
                  </w:r>
                  <w:r>
                    <w:t xml:space="preserve">Minimum </w:t>
                  </w:r>
                  <w:del w:id="135" w:author="Author">
                    <w:r w:rsidDel="000E79F5">
                      <w:delText xml:space="preserve">Stable </w:delText>
                    </w:r>
                  </w:del>
                  <w:r>
                    <w:t>Generation</w:t>
                  </w:r>
                  <w:r w:rsidRPr="009E7D31">
                    <w:t xml:space="preserve"> after a Warm Start.</w:t>
                  </w:r>
                </w:p>
              </w:tc>
            </w:tr>
          </w:tbl>
          <w:p w:rsidR="00534657" w:rsidRDefault="00534657" w:rsidP="00534657">
            <w:pPr>
              <w:spacing w:line="480" w:lineRule="auto"/>
              <w:rPr>
                <w:rFonts w:ascii="Calibri" w:hAnsi="Calibri" w:cs="Arial"/>
                <w:lang w:val="en-IE"/>
              </w:rPr>
            </w:pPr>
          </w:p>
          <w:p w:rsidR="00534657" w:rsidRDefault="00534657" w:rsidP="00534657">
            <w:pPr>
              <w:spacing w:line="480" w:lineRule="auto"/>
              <w:rPr>
                <w:rFonts w:ascii="Calibri" w:hAnsi="Calibri" w:cs="Arial"/>
                <w:lang w:val="en-IE"/>
              </w:rPr>
            </w:pPr>
          </w:p>
          <w:p w:rsidR="00534657" w:rsidRDefault="00534657" w:rsidP="00534657">
            <w:pPr>
              <w:spacing w:line="480" w:lineRule="auto"/>
              <w:rPr>
                <w:rFonts w:ascii="Calibri" w:hAnsi="Calibri" w:cs="Arial"/>
                <w:lang w:val="en-IE"/>
              </w:rPr>
            </w:pPr>
          </w:p>
          <w:p w:rsidR="00534657" w:rsidRDefault="00534657" w:rsidP="00534657">
            <w:pPr>
              <w:spacing w:line="480" w:lineRule="auto"/>
              <w:rPr>
                <w:rFonts w:ascii="Calibri" w:hAnsi="Calibri" w:cs="Arial"/>
                <w:lang w:val="en-IE"/>
              </w:rPr>
            </w:pPr>
          </w:p>
          <w:p w:rsidR="00534657" w:rsidRDefault="00534657" w:rsidP="00534657">
            <w:pPr>
              <w:spacing w:line="480" w:lineRule="auto"/>
              <w:rPr>
                <w:rFonts w:ascii="Calibri" w:hAnsi="Calibri" w:cs="Arial"/>
                <w:lang w:val="en-IE"/>
              </w:rPr>
            </w:pPr>
          </w:p>
          <w:p w:rsidR="00534657" w:rsidRPr="001300BD" w:rsidDel="0097398C" w:rsidRDefault="00534657" w:rsidP="00534657">
            <w:pPr>
              <w:spacing w:line="480" w:lineRule="auto"/>
              <w:rPr>
                <w:del w:id="136" w:author="Author"/>
                <w:rFonts w:ascii="Calibri" w:hAnsi="Calibri" w:cs="Arial"/>
                <w:b/>
                <w:lang w:val="en-IE"/>
              </w:rPr>
            </w:pPr>
          </w:p>
          <w:p w:rsidR="00534657" w:rsidRDefault="00534657" w:rsidP="00534657">
            <w:pPr>
              <w:spacing w:line="480" w:lineRule="auto"/>
              <w:jc w:val="center"/>
              <w:rPr>
                <w:rFonts w:ascii="Calibri" w:hAnsi="Calibri" w:cs="Arial"/>
                <w:b/>
                <w:sz w:val="28"/>
                <w:szCs w:val="28"/>
                <w:lang w:val="en-IE"/>
              </w:rPr>
            </w:pPr>
            <w:r w:rsidRPr="001300BD">
              <w:rPr>
                <w:rFonts w:ascii="Calibri" w:hAnsi="Calibri" w:cs="Arial"/>
                <w:b/>
                <w:sz w:val="28"/>
                <w:szCs w:val="28"/>
                <w:lang w:val="en-IE"/>
              </w:rPr>
              <w:t>Agreed Procedure 4</w:t>
            </w:r>
          </w:p>
          <w:p w:rsidR="00534657" w:rsidRPr="00391863" w:rsidRDefault="00534657" w:rsidP="00534657">
            <w:pPr>
              <w:spacing w:line="480" w:lineRule="auto"/>
              <w:rPr>
                <w:rFonts w:ascii="Calibri" w:hAnsi="Calibri" w:cs="Arial"/>
                <w:sz w:val="24"/>
                <w:szCs w:val="24"/>
                <w:lang w:val="en-IE"/>
              </w:rPr>
            </w:pPr>
            <w:r w:rsidRPr="00391863">
              <w:rPr>
                <w:rFonts w:ascii="Calibri" w:hAnsi="Calibri" w:cs="Arial"/>
                <w:sz w:val="24"/>
                <w:szCs w:val="24"/>
                <w:lang w:val="en-IE"/>
              </w:rPr>
              <w:t>(a</w:t>
            </w:r>
            <w:r>
              <w:rPr>
                <w:rFonts w:ascii="Calibri" w:hAnsi="Calibri" w:cs="Arial"/>
                <w:sz w:val="24"/>
                <w:szCs w:val="24"/>
                <w:lang w:val="en-IE"/>
              </w:rPr>
              <w:t>bridged</w:t>
            </w:r>
            <w:r w:rsidRPr="00391863">
              <w:rPr>
                <w:rFonts w:ascii="Calibri" w:hAnsi="Calibri" w:cs="Arial"/>
                <w:sz w:val="24"/>
                <w:szCs w:val="24"/>
                <w:lang w:val="en-IE"/>
              </w:rPr>
              <w:t xml:space="preserve"> version of Table 9</w:t>
            </w:r>
            <w:r>
              <w:rPr>
                <w:rFonts w:ascii="Calibri" w:hAnsi="Calibri" w:cs="Arial"/>
                <w:sz w:val="24"/>
                <w:szCs w:val="24"/>
                <w:lang w:val="en-IE"/>
              </w:rPr>
              <w:t xml:space="preserve"> below sho</w:t>
            </w:r>
            <w:r w:rsidRPr="00391863">
              <w:rPr>
                <w:rFonts w:ascii="Calibri" w:hAnsi="Calibri" w:cs="Arial"/>
                <w:sz w:val="24"/>
                <w:szCs w:val="24"/>
                <w:lang w:val="en-IE"/>
              </w:rPr>
              <w:t>wing changes)</w:t>
            </w:r>
          </w:p>
          <w:p w:rsidR="00534657" w:rsidRPr="008B7F53" w:rsidRDefault="00534657" w:rsidP="00534657">
            <w:pPr>
              <w:pStyle w:val="CERnon-indent"/>
              <w:keepNext/>
              <w:keepLines/>
              <w:jc w:val="center"/>
              <w:rPr>
                <w:b/>
                <w:color w:val="auto"/>
              </w:rPr>
            </w:pPr>
            <w:r w:rsidRPr="008B7F53">
              <w:rPr>
                <w:b/>
                <w:color w:val="auto"/>
              </w:rPr>
              <w:t xml:space="preserve">Table </w:t>
            </w:r>
            <w:r>
              <w:rPr>
                <w:b/>
                <w:color w:val="auto"/>
              </w:rPr>
              <w:t>9</w:t>
            </w:r>
            <w:r w:rsidRPr="008B7F53">
              <w:rPr>
                <w:b/>
                <w:color w:val="auto"/>
              </w:rPr>
              <w:t>: Business Data per Element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841"/>
              <w:gridCol w:w="5119"/>
              <w:gridCol w:w="1035"/>
            </w:tblGrid>
            <w:tr w:rsidR="00534657" w:rsidRPr="00391863" w:rsidTr="00534657">
              <w:trPr>
                <w:cantSplit/>
                <w:tblHeader/>
              </w:trPr>
              <w:tc>
                <w:tcPr>
                  <w:tcW w:w="675" w:type="pct"/>
                  <w:shd w:val="solid" w:color="auto" w:fill="auto"/>
                </w:tcPr>
                <w:p w:rsidR="00534657" w:rsidRPr="00391863" w:rsidRDefault="00534657" w:rsidP="00534657">
                  <w:pPr>
                    <w:tabs>
                      <w:tab w:val="num" w:pos="851"/>
                    </w:tabs>
                    <w:spacing w:before="60" w:after="60"/>
                    <w:jc w:val="center"/>
                    <w:rPr>
                      <w:b/>
                      <w:color w:val="FFFFFF"/>
                      <w:sz w:val="18"/>
                      <w:szCs w:val="16"/>
                    </w:rPr>
                  </w:pPr>
                  <w:r w:rsidRPr="00391863">
                    <w:rPr>
                      <w:b/>
                      <w:color w:val="FFFFFF"/>
                      <w:sz w:val="18"/>
                      <w:szCs w:val="16"/>
                    </w:rPr>
                    <w:t>Class / Element</w:t>
                  </w:r>
                </w:p>
              </w:tc>
              <w:tc>
                <w:tcPr>
                  <w:tcW w:w="996" w:type="pct"/>
                  <w:shd w:val="solid" w:color="auto" w:fill="auto"/>
                </w:tcPr>
                <w:p w:rsidR="00534657" w:rsidRPr="00391863" w:rsidRDefault="00534657" w:rsidP="00534657">
                  <w:pPr>
                    <w:tabs>
                      <w:tab w:val="num" w:pos="851"/>
                    </w:tabs>
                    <w:spacing w:before="60" w:after="60"/>
                    <w:jc w:val="center"/>
                    <w:rPr>
                      <w:b/>
                      <w:color w:val="FFFFFF"/>
                      <w:sz w:val="18"/>
                      <w:szCs w:val="16"/>
                    </w:rPr>
                  </w:pPr>
                  <w:r w:rsidRPr="00391863">
                    <w:rPr>
                      <w:b/>
                      <w:color w:val="FFFFFF"/>
                      <w:sz w:val="18"/>
                      <w:szCs w:val="16"/>
                    </w:rPr>
                    <w:t>Screen Name</w:t>
                  </w:r>
                </w:p>
              </w:tc>
              <w:tc>
                <w:tcPr>
                  <w:tcW w:w="2769" w:type="pct"/>
                  <w:shd w:val="solid" w:color="auto" w:fill="auto"/>
                </w:tcPr>
                <w:p w:rsidR="00534657" w:rsidRPr="00391863" w:rsidRDefault="00534657" w:rsidP="00534657">
                  <w:pPr>
                    <w:tabs>
                      <w:tab w:val="num" w:pos="851"/>
                    </w:tabs>
                    <w:spacing w:before="60" w:after="60"/>
                    <w:jc w:val="center"/>
                    <w:rPr>
                      <w:b/>
                      <w:color w:val="FFFFFF"/>
                      <w:sz w:val="18"/>
                      <w:szCs w:val="16"/>
                    </w:rPr>
                  </w:pPr>
                  <w:r w:rsidRPr="00391863">
                    <w:rPr>
                      <w:rFonts w:cs="Arial"/>
                      <w:b/>
                      <w:color w:val="FFFFFF"/>
                      <w:sz w:val="18"/>
                      <w:szCs w:val="16"/>
                    </w:rPr>
                    <w:t>Comment</w:t>
                  </w:r>
                </w:p>
              </w:tc>
              <w:tc>
                <w:tcPr>
                  <w:tcW w:w="560" w:type="pct"/>
                  <w:shd w:val="solid" w:color="auto" w:fill="auto"/>
                </w:tcPr>
                <w:p w:rsidR="00534657" w:rsidRPr="00391863" w:rsidRDefault="00534657" w:rsidP="00534657">
                  <w:pPr>
                    <w:tabs>
                      <w:tab w:val="num" w:pos="851"/>
                    </w:tabs>
                    <w:spacing w:before="60" w:after="60"/>
                    <w:jc w:val="center"/>
                    <w:rPr>
                      <w:b/>
                      <w:color w:val="FFFFFF"/>
                      <w:sz w:val="18"/>
                      <w:szCs w:val="16"/>
                    </w:rPr>
                  </w:pPr>
                  <w:r w:rsidRPr="00391863">
                    <w:rPr>
                      <w:rFonts w:cs="Arial"/>
                      <w:b/>
                      <w:color w:val="FFFFFF"/>
                      <w:sz w:val="18"/>
                      <w:szCs w:val="16"/>
                    </w:rPr>
                    <w:t>Data Category</w:t>
                  </w:r>
                </w:p>
              </w:tc>
            </w:tr>
            <w:tr w:rsidR="00534657" w:rsidRPr="00391863" w:rsidTr="00534657">
              <w:trPr>
                <w:cantSplit/>
              </w:trPr>
              <w:tc>
                <w:tcPr>
                  <w:tcW w:w="675" w:type="pct"/>
                  <w:tcBorders>
                    <w:bottom w:val="nil"/>
                  </w:tcBorders>
                </w:tcPr>
                <w:p w:rsidR="00534657" w:rsidRPr="00391863" w:rsidRDefault="00534657" w:rsidP="00534657">
                  <w:pPr>
                    <w:tabs>
                      <w:tab w:val="num" w:pos="851"/>
                    </w:tabs>
                    <w:spacing w:before="60" w:after="60"/>
                    <w:rPr>
                      <w:color w:val="000000"/>
                      <w:sz w:val="18"/>
                      <w:szCs w:val="16"/>
                    </w:rPr>
                  </w:pPr>
                  <w:r w:rsidRPr="00391863">
                    <w:rPr>
                      <w:color w:val="000000"/>
                      <w:sz w:val="18"/>
                      <w:szCs w:val="16"/>
                    </w:rPr>
                    <w:t>MPR / Generator Parameters</w:t>
                  </w: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Resource Type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Indicates the type of resource for which data is being submitted - for example this will indicate if a resource is predictable or variable and whether it is a price taker or price maker.  Permitted values include: PRED_PR_MAKER_GEN, PRED_PR_TAKER_GEN, VAR_PR_MAKER_GEN, VAR_PR_TAKER_GEN, AUTO_PR_TAKER_GEN.</w:t>
                  </w:r>
                </w:p>
              </w:tc>
              <w:tc>
                <w:tcPr>
                  <w:tcW w:w="560" w:type="pct"/>
                </w:tcPr>
                <w:p w:rsidR="00534657" w:rsidRPr="00391863" w:rsidRDefault="00534657" w:rsidP="00534657">
                  <w:pPr>
                    <w:tabs>
                      <w:tab w:val="num" w:pos="851"/>
                    </w:tabs>
                    <w:spacing w:before="60" w:after="60"/>
                    <w:rPr>
                      <w:color w:val="000000"/>
                      <w:sz w:val="18"/>
                      <w:szCs w:val="16"/>
                    </w:rPr>
                  </w:pPr>
                  <w:r w:rsidRPr="00391863">
                    <w:rPr>
                      <w:color w:val="000000"/>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Resource Name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The name of the resource in question (e.g. the name of the Generator Unit, Supplier Unit, Demand Side Unit, Interconnector Unit or Interconnector for which data is being submitted).</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IM Resource Name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Reference ID to the unit’s injection point to the transmission system referenced in the Connection Agreement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Connection Point</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Identifier of the Unit connection point (provided by the Transmission System Operators).</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Connection Type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Will be "TRNS" if transmission system connected and "DIST" if distribution system connected.</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Connection Agreement</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Reference ID to the unit's and/or Participant's connection agreement.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Effective Date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Proposed date and time when Participant will become eligible to participate in the market.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Expiry Date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Expiry Date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Dual Rated Generator Unit Flag</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A flag Indicating that a Generator Unit is a Dual Rated Generator Unit.</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Fuel Type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May be Oil (OIL), Gas (GAS), Coal (COAL), Multiple Fuel (MULTI), Wind (WIND), Hydro (HYDRO), Biomass (BIO), Combined Heat and Power (CHP), Pumped Storage (PUMP) Demand Side Unit (DEM)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Secondary Fuel Type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May be Oil (OIL), Gas (GAS), Coal (COAL), Multiple Fuel (MULTI), Wind (WIND), Hydro (HYDRO), Biomass (BIO), Combined Heat and Power (CHP), Pumped Storage (PUMP) Demand Side Unit (DEM)</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Minimum Stable Generation </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Registered Minimum </w:t>
                  </w:r>
                  <w:del w:id="137" w:author="Author">
                    <w:r w:rsidRPr="00391863" w:rsidDel="00391863">
                      <w:rPr>
                        <w:rFonts w:cs="Arial"/>
                        <w:sz w:val="18"/>
                        <w:szCs w:val="16"/>
                      </w:rPr>
                      <w:delText xml:space="preserve">Stable </w:delText>
                    </w:r>
                  </w:del>
                  <w:r w:rsidRPr="00391863">
                    <w:rPr>
                      <w:rFonts w:cs="Arial"/>
                      <w:sz w:val="18"/>
                      <w:szCs w:val="16"/>
                    </w:rPr>
                    <w:t>Generation level in MW.</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Maximum Generation</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Maximum Generation level, in MW.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Number of Hours elapsed for Cold Sync time.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This is not utilised in the systems. This can be left as NULL in the Data Transaction</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Number of Hours elapsed for Warm Sync time.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This is not utilised in the systems. This can be left as NULL in the Data Transaction</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Number of Hours elapsed for Hot Sync time.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This is not utilised in the systems. This can be left as NULL in the Data Transaction</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Pumped Storage Flag</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May be Y, N or NULL - it will only be Y if the Unit is a pumped storage unit.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Energy Limit Flag</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May be Y, N or NULL - it will only be Y if the Unit is a pumped storage unit.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Netting Generator Flag</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Only applicable to PPMG, PPTG, VPMG, VPTG, APTG. It is a Y/N/Null field. Null for supplier, demand and interconnector.</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Fixed Unit Load</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Fixed linear factor used to calculate net output from a Generator Unit. Fixed Unit Load (FUL) ≥ 0</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Unit Load Scalar</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Scalar quantity which approximates physical losses associated with a Generator Unit Transformer. Unit Load Scalar (ULS). 0 &lt; ULS ≤ 1.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Start-up End Point</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This is not utilised in the systems. This can be left as NULL in the Data Transaction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Droop</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In relation to the operation of the governor of a Generator Unit, the percentage drop in System Frequency which would cause the Generator Unit under free governor action to change its output from zero to Full Load. (in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Number of Starts</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Number of Starts available before maintenance of the unit when &lt; 30 starts. Note: this value will be provided by Participants as part of their technical offer data. There will be no requirement to consider it in the optimization runs.</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Number of Run Hours</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Number of run hours available for a unit before maintenance when &lt; 200 hours. Note: this value will be provided by Participants as part of their technical offer data. There will be no requirement to consider it in the optimization runs.</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Minimum Reservoir Capacity </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For Pumped Storage. Minimum possible capacity for the reservoir (</w:t>
                  </w:r>
                  <w:proofErr w:type="spellStart"/>
                  <w:r w:rsidRPr="00391863">
                    <w:rPr>
                      <w:rFonts w:cs="Arial"/>
                      <w:sz w:val="18"/>
                      <w:szCs w:val="16"/>
                    </w:rPr>
                    <w:t>MWh</w:t>
                  </w:r>
                  <w:proofErr w:type="spellEnd"/>
                  <w:r w:rsidRPr="00391863">
                    <w:rPr>
                      <w:rFonts w:cs="Arial"/>
                      <w:sz w:val="18"/>
                      <w:szCs w:val="16"/>
                    </w:rPr>
                    <w:t>). Reservoir levels must be the same for submissions from all Units Sharing the Reservoir. The value for the first unit by alphabetical order of the unit's name will be selected if the reservoir capacities differ.</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Maximum Reservoir Capacity</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For Pumped Storage, reservoir levels must be the same for submissions from all Units Sharing the Reservoir. The value for the first unit by alphabetical order of the unit's name will be selected if the reservoir capacities differ.</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Modes of Operation</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This is not utilised in the systems. This can be left as NULL in the Data Transaction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Identification of Unit location on grid.</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Unique identifier of unit location. Multiple Unit IDs can exist for each Physical Location (e.g. Supplier Unit and Generator Unit).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Physical Location ID.</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Name of unit location on the transmission system.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Name of station or site where unit is located (multiple units per station).</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Name of station or site where unit is located (there can be multiple units per station).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Identification of the Station </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Station ID defined by the Transmission System Operators.</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Station address line 1</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Station Address line 1.</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Station address line 2</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Station Address line 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Registered Firm Capacity</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Total deep connected capacity designation for the unit.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Non-Firm Access Quantity</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Non-firm capacity for a unit in MW, i.e. part of a Generator Unit's Availability that does not have Firm Access.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Commission Test Certificate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Acceptance of commission test for data and generation communication requirements.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Old Resource Flag</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To indicate if this is an old resource whose ownership is being changed/ or is being re-registered.</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Old Resource Name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In case of a previously registered resource, this is to provide its previous registered resource identification.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Old Participant Name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Participant ID of the previous Participant (if applicable). Can be left NULL if not relevant.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Priority Dispatch Flag</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Indication of a Unit's priority in the physical market schedule if in a tie to serve marginal demand. Will be Y or N and will be set in conjunction with the Transmission System Operator(s).</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Unit Under Test Start Date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Date when the Unit is proposed to be under test. This will be approved by the Market Operator in conjunction with the Transmission System Operator(s).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Unit Under Test End Date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Date when the Unit is proposed to complete its test. This will be approved by the Market Operator in conjunction with the Transmission System Operator(s).</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Qualified Communication Channel</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Indicator of the communication channels the unit has been qualified to utilise.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Jurisdiction</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Jurisdiction for the resource - will be "ROI" or "NI".</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Notification Comment</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Used by the Market Operator and Participant to exchange notes with respect to that registration data. </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Trading Site Name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Name of the Trading Site to which the Generator Unit is associated.</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Meter Registration ID</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Identifier for metering purposes.</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Data Exchange Test</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Will be P (Pass) or F (Fail), depending on whether Market Operator data exchange testing is successful.</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EB Licence number</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 xml:space="preserve">Regulatory licence ID number for the Participant based on type of unit owned (e.g. Wind Generation, Demand-side, etc.). </w:t>
                  </w:r>
                </w:p>
              </w:tc>
              <w:tc>
                <w:tcPr>
                  <w:tcW w:w="560" w:type="pct"/>
                </w:tcPr>
                <w:p w:rsidR="00534657" w:rsidRPr="00391863" w:rsidRDefault="00534657" w:rsidP="00534657">
                  <w:pPr>
                    <w:tabs>
                      <w:tab w:val="num" w:pos="851"/>
                    </w:tabs>
                    <w:spacing w:before="60" w:after="60"/>
                    <w:rPr>
                      <w:color w:val="000000"/>
                      <w:sz w:val="18"/>
                      <w:szCs w:val="16"/>
                    </w:rPr>
                  </w:pPr>
                  <w:r w:rsidRPr="00391863">
                    <w:rPr>
                      <w:color w:val="000000"/>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Electricity Commission License Effective Date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Electricity Commission License Effective Date.</w:t>
                  </w:r>
                </w:p>
              </w:tc>
              <w:tc>
                <w:tcPr>
                  <w:tcW w:w="560" w:type="pct"/>
                </w:tcPr>
                <w:p w:rsidR="00534657" w:rsidRPr="00391863" w:rsidRDefault="00534657" w:rsidP="00534657">
                  <w:pPr>
                    <w:tabs>
                      <w:tab w:val="num" w:pos="851"/>
                    </w:tabs>
                    <w:spacing w:before="60" w:after="60"/>
                    <w:rPr>
                      <w:color w:val="000000"/>
                      <w:sz w:val="18"/>
                      <w:szCs w:val="16"/>
                    </w:rPr>
                  </w:pPr>
                  <w:r w:rsidRPr="00391863">
                    <w:rPr>
                      <w:color w:val="000000"/>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Electricity Commission License Expiration Date</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Electricity Commission License Expiration Date.</w:t>
                  </w:r>
                </w:p>
              </w:tc>
              <w:tc>
                <w:tcPr>
                  <w:tcW w:w="560" w:type="pct"/>
                </w:tcPr>
                <w:p w:rsidR="00534657" w:rsidRPr="00391863" w:rsidRDefault="00534657" w:rsidP="00534657">
                  <w:pPr>
                    <w:tabs>
                      <w:tab w:val="num" w:pos="851"/>
                    </w:tabs>
                    <w:spacing w:before="60" w:after="60"/>
                    <w:rPr>
                      <w:color w:val="000000"/>
                      <w:sz w:val="18"/>
                      <w:szCs w:val="16"/>
                    </w:rPr>
                  </w:pPr>
                  <w:r w:rsidRPr="00391863">
                    <w:rPr>
                      <w:color w:val="000000"/>
                      <w:sz w:val="18"/>
                      <w:szCs w:val="16"/>
                    </w:rPr>
                    <w:t>VRD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External ID</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Optional text field that can be used to track submissions by Market Participants.  </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Default Data Submission</w:t>
                  </w:r>
                </w:p>
              </w:tc>
              <w:tc>
                <w:tcPr>
                  <w:tcW w:w="2769"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This is a flag set by the Market Operator, and indicates whether Default Data has been submitted by the Market Participant for a Unit.</w:t>
                  </w: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top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p>
              </w:tc>
              <w:tc>
                <w:tcPr>
                  <w:tcW w:w="2769" w:type="pct"/>
                </w:tcPr>
                <w:p w:rsidR="00534657" w:rsidRPr="00391863" w:rsidRDefault="00534657" w:rsidP="00534657">
                  <w:pPr>
                    <w:tabs>
                      <w:tab w:val="num" w:pos="851"/>
                    </w:tabs>
                    <w:spacing w:before="60" w:after="60"/>
                    <w:rPr>
                      <w:rFonts w:cs="Arial"/>
                      <w:sz w:val="18"/>
                      <w:szCs w:val="16"/>
                    </w:rPr>
                  </w:pPr>
                </w:p>
              </w:tc>
              <w:tc>
                <w:tcPr>
                  <w:tcW w:w="560" w:type="pct"/>
                </w:tcPr>
                <w:p w:rsidR="00534657" w:rsidRPr="00391863" w:rsidRDefault="00534657" w:rsidP="00534657">
                  <w:pPr>
                    <w:tabs>
                      <w:tab w:val="num" w:pos="851"/>
                    </w:tabs>
                    <w:spacing w:before="60" w:after="60"/>
                    <w:rPr>
                      <w:color w:val="000000"/>
                      <w:sz w:val="18"/>
                      <w:szCs w:val="16"/>
                    </w:rPr>
                  </w:pPr>
                </w:p>
              </w:tc>
            </w:tr>
            <w:tr w:rsidR="00534657" w:rsidRPr="00391863" w:rsidTr="00534657">
              <w:trPr>
                <w:cantSplit/>
              </w:trPr>
              <w:tc>
                <w:tcPr>
                  <w:tcW w:w="675" w:type="pct"/>
                  <w:tcBorders>
                    <w:bottom w:val="nil"/>
                  </w:tcBorders>
                </w:tcPr>
                <w:p w:rsidR="00534657" w:rsidRPr="00391863" w:rsidRDefault="00534657" w:rsidP="00534657">
                  <w:pPr>
                    <w:tabs>
                      <w:tab w:val="num" w:pos="851"/>
                    </w:tabs>
                    <w:spacing w:before="60" w:after="60"/>
                    <w:rPr>
                      <w:color w:val="000000"/>
                      <w:sz w:val="18"/>
                      <w:szCs w:val="16"/>
                    </w:rPr>
                  </w:pPr>
                  <w:r w:rsidRPr="00391863">
                    <w:rPr>
                      <w:color w:val="000000"/>
                      <w:sz w:val="18"/>
                      <w:szCs w:val="16"/>
                    </w:rPr>
                    <w:t>MI / Generator Technical Offer Data</w:t>
                  </w: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Resource Name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Must be a valid Resource Name</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Resource Type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Must be a valid Unit Classification.</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Validation Data Set Number</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Numerical identifier associated with a Validation Data Set</w:t>
                  </w:r>
                </w:p>
              </w:tc>
              <w:tc>
                <w:tcPr>
                  <w:tcW w:w="560" w:type="pct"/>
                </w:tcPr>
                <w:p w:rsidR="00534657" w:rsidRPr="00391863" w:rsidRDefault="00534657" w:rsidP="00534657">
                  <w:pPr>
                    <w:tabs>
                      <w:tab w:val="num" w:pos="851"/>
                    </w:tabs>
                    <w:spacing w:before="60" w:after="60"/>
                    <w:rPr>
                      <w:rFonts w:cs="Arial"/>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External Identifier</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Optional text field that can be used to track submissions by Market Participants.  This can be non-unique and cannot be queried (although will be returned in responses if successful).</w:t>
                  </w:r>
                </w:p>
              </w:tc>
              <w:tc>
                <w:tcPr>
                  <w:tcW w:w="560" w:type="pct"/>
                </w:tcPr>
                <w:p w:rsidR="00534657" w:rsidRPr="00391863" w:rsidRDefault="00534657" w:rsidP="00534657">
                  <w:pPr>
                    <w:tabs>
                      <w:tab w:val="num" w:pos="851"/>
                    </w:tabs>
                    <w:spacing w:before="60" w:after="60"/>
                    <w:rPr>
                      <w:rFonts w:cs="Arial"/>
                      <w:sz w:val="18"/>
                      <w:szCs w:val="16"/>
                    </w:rPr>
                  </w:pP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Block Load Flag</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Will be “Yes” or “No”, depending on whether the Unit has block loading characteristics.</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Block Load Cold</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Block Load in MW when the unit is in a cold state.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Block Load Warm</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Block Load in MW when the unit is in a warm state.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Block Load Hot</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Block Load in MW when the unit is in a hot state.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proofErr w:type="spellStart"/>
                  <w:r w:rsidRPr="00391863">
                    <w:rPr>
                      <w:rFonts w:cs="Arial"/>
                      <w:sz w:val="18"/>
                      <w:szCs w:val="16"/>
                    </w:rPr>
                    <w:t>Deloading</w:t>
                  </w:r>
                  <w:proofErr w:type="spellEnd"/>
                  <w:r w:rsidRPr="00391863">
                    <w:rPr>
                      <w:rFonts w:cs="Arial"/>
                      <w:sz w:val="18"/>
                      <w:szCs w:val="16"/>
                    </w:rPr>
                    <w:t xml:space="preserve"> Rate 1</w:t>
                  </w:r>
                </w:p>
              </w:tc>
              <w:tc>
                <w:tcPr>
                  <w:tcW w:w="2769" w:type="pct"/>
                </w:tcPr>
                <w:p w:rsidR="00534657" w:rsidRPr="00391863" w:rsidRDefault="00534657" w:rsidP="00534657">
                  <w:pPr>
                    <w:tabs>
                      <w:tab w:val="num" w:pos="851"/>
                    </w:tabs>
                    <w:spacing w:before="60" w:after="60"/>
                    <w:rPr>
                      <w:rFonts w:cs="Arial"/>
                      <w:sz w:val="18"/>
                      <w:szCs w:val="16"/>
                    </w:rPr>
                  </w:pPr>
                  <w:proofErr w:type="spellStart"/>
                  <w:ins w:id="138" w:author="Author">
                    <w:r w:rsidRPr="00391863">
                      <w:rPr>
                        <w:rFonts w:cs="Arial"/>
                        <w:sz w:val="18"/>
                        <w:szCs w:val="16"/>
                      </w:rPr>
                      <w:t>Deloading</w:t>
                    </w:r>
                    <w:proofErr w:type="spellEnd"/>
                    <w:r w:rsidRPr="00391863">
                      <w:rPr>
                        <w:rFonts w:cs="Arial"/>
                        <w:sz w:val="18"/>
                        <w:szCs w:val="16"/>
                      </w:rPr>
                      <w:t xml:space="preserve"> Rate in MW/min that applies for a Unit below the  DELOAD_BREAK_PT to zero.</w:t>
                    </w:r>
                  </w:ins>
                  <w:del w:id="139" w:author="Author">
                    <w:r w:rsidRPr="00391863" w:rsidDel="00391863">
                      <w:rPr>
                        <w:rFonts w:cs="Arial"/>
                        <w:sz w:val="18"/>
                        <w:szCs w:val="16"/>
                      </w:rPr>
                      <w:delText>e</w:delText>
                    </w:r>
                  </w:del>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proofErr w:type="spellStart"/>
                  <w:r w:rsidRPr="00391863">
                    <w:rPr>
                      <w:rFonts w:cs="Arial"/>
                      <w:sz w:val="18"/>
                      <w:szCs w:val="16"/>
                    </w:rPr>
                    <w:t>Deloading</w:t>
                  </w:r>
                  <w:proofErr w:type="spellEnd"/>
                  <w:r w:rsidRPr="00391863">
                    <w:rPr>
                      <w:rFonts w:cs="Arial"/>
                      <w:sz w:val="18"/>
                      <w:szCs w:val="16"/>
                    </w:rPr>
                    <w:t xml:space="preserve"> Rate 2</w:t>
                  </w:r>
                </w:p>
              </w:tc>
              <w:tc>
                <w:tcPr>
                  <w:tcW w:w="2769" w:type="pct"/>
                </w:tcPr>
                <w:p w:rsidR="00534657" w:rsidRPr="00391863" w:rsidRDefault="00534657" w:rsidP="00534657">
                  <w:pPr>
                    <w:tabs>
                      <w:tab w:val="num" w:pos="851"/>
                    </w:tabs>
                    <w:spacing w:before="60" w:after="60"/>
                    <w:rPr>
                      <w:rFonts w:cs="Arial"/>
                      <w:sz w:val="18"/>
                      <w:szCs w:val="16"/>
                    </w:rPr>
                  </w:pPr>
                  <w:proofErr w:type="spellStart"/>
                  <w:r w:rsidRPr="00391863">
                    <w:rPr>
                      <w:rFonts w:cs="Arial"/>
                      <w:sz w:val="18"/>
                      <w:szCs w:val="16"/>
                    </w:rPr>
                    <w:t>Deloading</w:t>
                  </w:r>
                  <w:proofErr w:type="spellEnd"/>
                  <w:r w:rsidRPr="00391863">
                    <w:rPr>
                      <w:rFonts w:cs="Arial"/>
                      <w:sz w:val="18"/>
                      <w:szCs w:val="16"/>
                    </w:rPr>
                    <w:t xml:space="preserve"> Rate in MW/min that applies for a Unit below Minimum </w:t>
                  </w:r>
                  <w:del w:id="140" w:author="Author">
                    <w:r w:rsidRPr="00391863" w:rsidDel="00391863">
                      <w:rPr>
                        <w:rFonts w:cs="Arial"/>
                        <w:sz w:val="18"/>
                        <w:szCs w:val="16"/>
                      </w:rPr>
                      <w:delText xml:space="preserve">Stable </w:delText>
                    </w:r>
                  </w:del>
                  <w:r w:rsidRPr="00391863">
                    <w:rPr>
                      <w:rFonts w:cs="Arial"/>
                      <w:sz w:val="18"/>
                      <w:szCs w:val="16"/>
                    </w:rPr>
                    <w:t>Generation beyond DELOAD_BREAK_PT.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proofErr w:type="spellStart"/>
                  <w:r w:rsidRPr="00391863">
                    <w:rPr>
                      <w:rFonts w:cs="Arial"/>
                      <w:sz w:val="18"/>
                      <w:szCs w:val="16"/>
                    </w:rPr>
                    <w:t>Deload</w:t>
                  </w:r>
                  <w:proofErr w:type="spellEnd"/>
                  <w:r w:rsidRPr="00391863">
                    <w:rPr>
                      <w:rFonts w:cs="Arial"/>
                      <w:sz w:val="18"/>
                      <w:szCs w:val="16"/>
                    </w:rPr>
                    <w:t xml:space="preserve"> Break Point</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MW level from which the </w:t>
                  </w:r>
                  <w:proofErr w:type="spellStart"/>
                  <w:r w:rsidRPr="00391863">
                    <w:rPr>
                      <w:rFonts w:cs="Arial"/>
                      <w:sz w:val="18"/>
                      <w:szCs w:val="16"/>
                    </w:rPr>
                    <w:t>deloading</w:t>
                  </w:r>
                  <w:proofErr w:type="spellEnd"/>
                  <w:r w:rsidRPr="00391863">
                    <w:rPr>
                      <w:rFonts w:cs="Arial"/>
                      <w:sz w:val="18"/>
                      <w:szCs w:val="16"/>
                    </w:rPr>
                    <w:t xml:space="preserve"> rate will change from DELOADING_RATE_1 to DELOADING_RATE_2.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Minimum Time Sync Cold</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This is not utilised in the systems. This can be left as NULL in the Data  Transaction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Minimum Time Sync Warm</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The duration in hours off load that indicates the standby status change of the unit from Warm to Cold.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Minimum Time Sync Hot</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The duration in hours off load that indicates the standby status change of the unit from Hot to Warm. </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Start-Up Time Cold</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Notification/Start-up times in hours for a unit considered to be in a cold state.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Start-Up Time warm</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Notification/Start-up times in hours for a unit considered to be in a warm state.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Start-Up Time Hot</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Notification/Start-up times in hours for a unit considered to be in a hot state.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Dwell Time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above Minimum </w:t>
                  </w:r>
                  <w:del w:id="141" w:author="Author">
                    <w:r w:rsidRPr="00391863" w:rsidDel="00391863">
                      <w:rPr>
                        <w:rFonts w:cs="Arial"/>
                        <w:sz w:val="18"/>
                        <w:szCs w:val="16"/>
                      </w:rPr>
                      <w:delText xml:space="preserve">Stable </w:delText>
                    </w:r>
                  </w:del>
                  <w:r w:rsidRPr="00391863">
                    <w:rPr>
                      <w:rFonts w:cs="Arial"/>
                      <w:sz w:val="18"/>
                      <w:szCs w:val="16"/>
                    </w:rPr>
                    <w:t>Generation for which a Unit remains at a constant MW level before continuing to increase or decrease output.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Dwell Time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above Minimum </w:t>
                  </w:r>
                  <w:del w:id="142" w:author="Author">
                    <w:r w:rsidRPr="00391863" w:rsidDel="00391863">
                      <w:rPr>
                        <w:rFonts w:cs="Arial"/>
                        <w:sz w:val="18"/>
                        <w:szCs w:val="16"/>
                      </w:rPr>
                      <w:delText xml:space="preserve">Stable </w:delText>
                    </w:r>
                  </w:del>
                  <w:r w:rsidRPr="00391863">
                    <w:rPr>
                      <w:rFonts w:cs="Arial"/>
                      <w:sz w:val="18"/>
                      <w:szCs w:val="16"/>
                    </w:rPr>
                    <w:t>Generation for which a Unit remains at a constant MW level before continuing to increase or decrease output.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Dwell Time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above Minimum </w:t>
                  </w:r>
                  <w:del w:id="143" w:author="Author">
                    <w:r w:rsidRPr="00391863" w:rsidDel="00391863">
                      <w:rPr>
                        <w:rFonts w:cs="Arial"/>
                        <w:sz w:val="18"/>
                        <w:szCs w:val="16"/>
                      </w:rPr>
                      <w:delText xml:space="preserve">Stable </w:delText>
                    </w:r>
                  </w:del>
                  <w:r w:rsidRPr="00391863">
                    <w:rPr>
                      <w:rFonts w:cs="Arial"/>
                      <w:sz w:val="18"/>
                      <w:szCs w:val="16"/>
                    </w:rPr>
                    <w:t>Generation for which a Unit remains at a constant MW level before continuing to increase or decrease output.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Dwell Time Trigger Point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DWELL_TIMES_1 should be observed before output can further increase or decrease.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Dwell Time Trigger Point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DWELL_TIMES_2 should be observed before output can further increase or decrease.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Dwell Time Trigger Point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DWELL_TIMES_3 should be observed before output can further increase or decrease.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Cold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cold state that applies until LOADING_UP_BREAK_PT_COLD_1.</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Cold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cold state that applies from LOADING_UP_BREAK_PT_COLD_1 to LOADING_UP_BREAK_PT_COLD_2.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Cold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cold state that applies above LOADING_UP_BREAK_PT_COLD_2.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Warm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warm state that applies until LOADING_UP_BREAK_PT_WARM_1</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Warm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warm state that applies from LOADING_UP_BREAK_PT_WARM_1 to LOADING_UP_BREAK_PT_WARM_2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Warm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warm state that applies above LOADING_UP_BREAK_PT_WARM_2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Hot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hot state that applies until LOADING_UP_BREAK_PT_HOT_1.</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Hot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hot state that applies from LOADING_UP_BREAK_PT_HOT_1 to LOADING_UP_BREAK_PT_HOT_2.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Rate Hot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Rate in MW/min when a Unit is in a hot state that applies above LOADING_UP_BREAK_PT_HOT_2.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Breakpoint Cold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cold loading up rate will change from Loading Rate 1 to Loading Rate 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Breakpoint Cold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cold loading up rate will change from Loading Rate 2 to Loading Rate 3.</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Breakpoint Warm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warm loading up rate will change from Loading Rate 1 to Loading Rate 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Breakpoint Warm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warm loading up rate will change from Loading Rate 2 to Loading Rate 3.</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Breakpoint Hot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hot loading up rate will change from Loading Rate 1 to Loading Rate 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Loading Up Breakpoint Hot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hot loading up rate will change from Loading Rate 2 to Loading Rate 3.</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Minimum On-time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The minimum time that must elapse from the time a Generator Unit Starts-Up before it can be Shut-Down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Maximum On-time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The maximum time that must elapse from the time a Generator Unit Starts-Up before it can be Shut-Down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Minimum Off-time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The minimum time that a Generator Unit must remain producing no Active Power or Reactive Power commencing at the time when it stops producing Active Power or Reactive Power.</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Pumped Storage Cycle Efficiency</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w:t>
                  </w:r>
                  <w:proofErr w:type="spellStart"/>
                  <w:r w:rsidRPr="00391863">
                    <w:rPr>
                      <w:rFonts w:cs="Arial"/>
                      <w:sz w:val="18"/>
                      <w:szCs w:val="16"/>
                    </w:rPr>
                    <w:t>PSCEuh</w:t>
                  </w:r>
                  <w:proofErr w:type="spellEnd"/>
                  <w:r w:rsidRPr="00391863">
                    <w:rPr>
                      <w:rFonts w:cs="Arial"/>
                      <w:sz w:val="18"/>
                      <w:szCs w:val="16"/>
                    </w:rPr>
                    <w:t>) The ratio between the gross electrical energy consumed to pump a given quantity of water from the lower reservoir to the upper reservoir and the net electrical energy sent out through the release of that quantity of water from the upper reservoir</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Pumping Load Capacity</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For Pumped Storage, the load consumed by unit during pumping phase (MW).</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Max Ramp Up Rate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Rate of load increase. Rate of decreasing demand (MW/min).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Max Ramp Down Rate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Rate of load reduction. Rate of increasing demand (MW/min).</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in MW/min that applies until RAMP_UP_BREAK_PT_1.</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in MW/min that applies from RAMP_UP_BREAK_PT_1 until RAMP_UP_BREAK_PT_2.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in MW/min that applies from RAMP_UP_BREAK_PT_2 until RAMP_UP_BREAK_PT_3.</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4</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in MW/min that applies from RAMP_UP_BREAK_PT_3 until RAMP_UP_BREAK_PT_4.</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5</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in MW/min that applies from RAMP_UP_BREAK_PT_5.</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Breakpoint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ramp rate will change from Ramp Rate 1 to Ramp Rate 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Breakpoint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ramp rate will change from Ramp Rate 2 to Ramp Rate 3.</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Breakpoint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ramp rate will change from Ramp Rate 3 to Ramp Rate 4.</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Breakpoint 4</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ramp rate will change to Ramp Rate 5.</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in MW/min that applies until RAMP_DOWN_BREAK_PT_1.</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in MW/min that applies from RAMP_DOWN_BREAK_PT_1 until RAMP_DOWN_BREAK_PT_2.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in MW/min that applies from RAMP_DOWN_BREAK_PT_2 until RAMP_DOWN_BREAK_PT_3.</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4</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in MW/min that applies from RAMP_DOWN_BREAK_PT_3 until RAMP_DOWN_BREAK_PT_4.</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Rate 5</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Up Rate in MW/min that applies from RAMP_UP_BREAK_PT_5.</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Breakpoint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ramp rate will change from Ramp Rate 1 to Ramp Rate 2.</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Breakpoint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ramp rate will change from Ramp Rate 2 to Ramp Rate 3.</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Breakpoint 3</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ramp rate will change from Ramp Rate 3 to Ramp Rate 4.</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Ramp Down Breakpoint 4</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from which the ramp rate will change to Ramp Down Rate 5.</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Start Forbidden Range 1 </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where restricted loading range (1) starts. Unit must move through this range as quickly as possible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End Forbidden Range 1 </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where restricted loading range (1) ends. Unit must move through this range as quickly as possible.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Start Forbidden Range 2 </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where restricted loading range (2) starts. Unit must move through this range as quickly as possible.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End Forbidden Range 2 </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where restricted loading range (2) ends. Unit must move through this range as quickly as possible.</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Soak Time Hot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below Minimum </w:t>
                  </w:r>
                  <w:del w:id="144" w:author="Author">
                    <w:r w:rsidRPr="00391863" w:rsidDel="004369EE">
                      <w:rPr>
                        <w:rFonts w:cs="Arial"/>
                        <w:sz w:val="18"/>
                        <w:szCs w:val="16"/>
                      </w:rPr>
                      <w:delText xml:space="preserve">Stable </w:delText>
                    </w:r>
                  </w:del>
                  <w:r w:rsidRPr="00391863">
                    <w:rPr>
                      <w:rFonts w:cs="Arial"/>
                      <w:sz w:val="18"/>
                      <w:szCs w:val="16"/>
                    </w:rPr>
                    <w:t>Generation for which a Unit remains at a constant MW level whilst in a hot state before continuing to increase or decrease output.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Soak Time Hot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below Minimum </w:t>
                  </w:r>
                  <w:del w:id="145" w:author="Author">
                    <w:r w:rsidRPr="00391863" w:rsidDel="004369EE">
                      <w:rPr>
                        <w:rFonts w:cs="Arial"/>
                        <w:sz w:val="18"/>
                        <w:szCs w:val="16"/>
                      </w:rPr>
                      <w:delText xml:space="preserve">Stable </w:delText>
                    </w:r>
                  </w:del>
                  <w:r w:rsidRPr="00391863">
                    <w:rPr>
                      <w:rFonts w:cs="Arial"/>
                      <w:sz w:val="18"/>
                      <w:szCs w:val="16"/>
                    </w:rPr>
                    <w:t>Generation for which a Unit remains at a constant MW level whilst in a hot state before continuing to increase or decrease output.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Soak Time Warm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below Minimum </w:t>
                  </w:r>
                  <w:del w:id="146" w:author="Author">
                    <w:r w:rsidRPr="00391863" w:rsidDel="004369EE">
                      <w:rPr>
                        <w:rFonts w:cs="Arial"/>
                        <w:sz w:val="18"/>
                        <w:szCs w:val="16"/>
                      </w:rPr>
                      <w:delText xml:space="preserve">Stable </w:delText>
                    </w:r>
                  </w:del>
                  <w:r w:rsidRPr="00391863">
                    <w:rPr>
                      <w:rFonts w:cs="Arial"/>
                      <w:sz w:val="18"/>
                      <w:szCs w:val="16"/>
                    </w:rPr>
                    <w:t>Generation for which a Unit remains at a constant MW level whilst in a warm state before continuing to increase or decrease output.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Soak Time Warm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below Minimum </w:t>
                  </w:r>
                  <w:del w:id="147" w:author="Author">
                    <w:r w:rsidRPr="00391863" w:rsidDel="004369EE">
                      <w:rPr>
                        <w:rFonts w:cs="Arial"/>
                        <w:sz w:val="18"/>
                        <w:szCs w:val="16"/>
                      </w:rPr>
                      <w:delText xml:space="preserve">Stable </w:delText>
                    </w:r>
                  </w:del>
                  <w:r w:rsidRPr="00391863">
                    <w:rPr>
                      <w:rFonts w:cs="Arial"/>
                      <w:sz w:val="18"/>
                      <w:szCs w:val="16"/>
                    </w:rPr>
                    <w:t>Generation for which a Unit remains at a constant MW level whilst in a warm state before continuing to increase or decrease output.</w:t>
                  </w:r>
                </w:p>
              </w:tc>
              <w:tc>
                <w:tcPr>
                  <w:tcW w:w="560" w:type="pct"/>
                </w:tcPr>
                <w:p w:rsidR="00534657" w:rsidRPr="00391863" w:rsidRDefault="00534657" w:rsidP="00534657">
                  <w:pPr>
                    <w:tabs>
                      <w:tab w:val="num" w:pos="851"/>
                    </w:tabs>
                    <w:spacing w:before="60" w:after="60"/>
                    <w:rPr>
                      <w:color w:val="000000"/>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Soak Time Cold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below Minimum </w:t>
                  </w:r>
                  <w:del w:id="148" w:author="Author">
                    <w:r w:rsidRPr="00391863" w:rsidDel="004369EE">
                      <w:rPr>
                        <w:rFonts w:cs="Arial"/>
                        <w:sz w:val="18"/>
                        <w:szCs w:val="16"/>
                      </w:rPr>
                      <w:delText xml:space="preserve">Stable </w:delText>
                    </w:r>
                  </w:del>
                  <w:r w:rsidRPr="00391863">
                    <w:rPr>
                      <w:rFonts w:cs="Arial"/>
                      <w:sz w:val="18"/>
                      <w:szCs w:val="16"/>
                    </w:rPr>
                    <w:t>Generation for which a Unit remains at a constant MW level whilst in a cold state before continuing to increase or decrease output.</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Soak Time Cold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Time below Minimum </w:t>
                  </w:r>
                  <w:del w:id="149" w:author="Author">
                    <w:r w:rsidRPr="00391863" w:rsidDel="004369EE">
                      <w:rPr>
                        <w:rFonts w:cs="Arial"/>
                        <w:sz w:val="18"/>
                        <w:szCs w:val="16"/>
                      </w:rPr>
                      <w:delText xml:space="preserve">Stable </w:delText>
                    </w:r>
                  </w:del>
                  <w:r w:rsidRPr="00391863">
                    <w:rPr>
                      <w:rFonts w:cs="Arial"/>
                      <w:sz w:val="18"/>
                      <w:szCs w:val="16"/>
                    </w:rPr>
                    <w:t>Generation for which a Unit remains at a constant MW level whilst in a cold state before continuing to increase or decrease output.</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Trigger Point Hot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TRIGGER_PT_HOT_1 should be observed before output can further increase or decrease.</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Trigger Point Hot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TRIGGER_PT_HOT_2 should be observed before output can further increase or decrease.</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Trigger Point Warm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TRIGGER_PT_WARM_1 should be observed before output can further increase or decrease.</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Trigger Point Warm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TRIGGER_PT_WARM_2 should be observed before output can further increase or decrease.</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Trigger Point Cold 1</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TRIGGER_PT_COLD_1 should be observed before output can further increase or decrease.</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Trigger Point Cold 2</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MW level at which TRIGGER_PT_COLD_2 should be observed before output can further increase or decrease.</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Short Term Maximisation Capacity above MAXGEN</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Capacity above MAXGEN that can be sustained for a finite period of time (MW).</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Short Term Maximisation time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The duration in hours representing the length of time that Short-Term Maximisation can be sustained.</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bottom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 xml:space="preserve">Minimum Down Time </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Minimum amount of time the demand-side unit can be curtailed.(in Hours)</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r w:rsidR="00534657" w:rsidRPr="00391863" w:rsidTr="00534657">
              <w:trPr>
                <w:cantSplit/>
              </w:trPr>
              <w:tc>
                <w:tcPr>
                  <w:tcW w:w="675" w:type="pct"/>
                  <w:tcBorders>
                    <w:top w:val="nil"/>
                  </w:tcBorders>
                </w:tcPr>
                <w:p w:rsidR="00534657" w:rsidRPr="00391863" w:rsidRDefault="00534657" w:rsidP="00534657">
                  <w:pPr>
                    <w:tabs>
                      <w:tab w:val="num" w:pos="851"/>
                    </w:tabs>
                    <w:spacing w:before="60" w:after="60"/>
                    <w:rPr>
                      <w:color w:val="000000"/>
                      <w:sz w:val="18"/>
                      <w:szCs w:val="16"/>
                    </w:rPr>
                  </w:pPr>
                </w:p>
              </w:tc>
              <w:tc>
                <w:tcPr>
                  <w:tcW w:w="996"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Maximum Down Time</w:t>
                  </w:r>
                </w:p>
              </w:tc>
              <w:tc>
                <w:tcPr>
                  <w:tcW w:w="2769"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Maximum amount of time the demand-side unit can be curtailed.(in Hours)</w:t>
                  </w:r>
                </w:p>
              </w:tc>
              <w:tc>
                <w:tcPr>
                  <w:tcW w:w="560" w:type="pct"/>
                </w:tcPr>
                <w:p w:rsidR="00534657" w:rsidRPr="00391863" w:rsidRDefault="00534657" w:rsidP="00534657">
                  <w:pPr>
                    <w:tabs>
                      <w:tab w:val="num" w:pos="851"/>
                    </w:tabs>
                    <w:spacing w:before="60" w:after="60"/>
                    <w:rPr>
                      <w:rFonts w:cs="Arial"/>
                      <w:sz w:val="18"/>
                      <w:szCs w:val="16"/>
                    </w:rPr>
                  </w:pPr>
                  <w:r w:rsidRPr="00391863">
                    <w:rPr>
                      <w:rFonts w:cs="Arial"/>
                      <w:sz w:val="18"/>
                      <w:szCs w:val="16"/>
                    </w:rPr>
                    <w:t>VTOD</w:t>
                  </w:r>
                </w:p>
              </w:tc>
            </w:tr>
          </w:tbl>
          <w:p w:rsidR="00534657" w:rsidRDefault="00534657" w:rsidP="00534657">
            <w:pPr>
              <w:spacing w:line="480" w:lineRule="auto"/>
              <w:rPr>
                <w:rFonts w:ascii="Calibri" w:hAnsi="Calibri" w:cs="Arial"/>
                <w:sz w:val="24"/>
                <w:szCs w:val="24"/>
                <w:lang w:val="en-IE"/>
              </w:rPr>
            </w:pPr>
          </w:p>
          <w:p w:rsidR="00534657" w:rsidRPr="004612F3" w:rsidRDefault="00534657" w:rsidP="00534657">
            <w:pPr>
              <w:spacing w:line="480" w:lineRule="auto"/>
              <w:rPr>
                <w:rFonts w:ascii="Calibri" w:hAnsi="Calibri" w:cs="Arial"/>
                <w:sz w:val="24"/>
                <w:szCs w:val="24"/>
                <w:lang w:val="en-IE"/>
              </w:rPr>
            </w:pPr>
          </w:p>
          <w:p w:rsidR="00534657" w:rsidRDefault="00534657" w:rsidP="00534657">
            <w:pPr>
              <w:spacing w:line="480" w:lineRule="auto"/>
              <w:rPr>
                <w:rFonts w:ascii="Calibri" w:hAnsi="Calibri" w:cs="Arial"/>
                <w:lang w:val="en-IE"/>
              </w:rPr>
            </w:pPr>
          </w:p>
          <w:p w:rsidR="00534657" w:rsidRPr="004C53E7" w:rsidDel="00404964" w:rsidRDefault="00534657" w:rsidP="00534657">
            <w:pPr>
              <w:spacing w:line="480" w:lineRule="auto"/>
              <w:rPr>
                <w:rFonts w:ascii="Calibri" w:hAnsi="Calibri" w:cs="Arial"/>
                <w:lang w:val="en-IE"/>
              </w:rPr>
            </w:pPr>
          </w:p>
        </w:tc>
      </w:tr>
      <w:tr w:rsidR="00534657" w:rsidRPr="004C53E7" w:rsidTr="00534657">
        <w:tc>
          <w:tcPr>
            <w:tcW w:w="9243" w:type="dxa"/>
            <w:gridSpan w:val="6"/>
            <w:shd w:val="clear" w:color="auto" w:fill="C6D9F1"/>
            <w:vAlign w:val="center"/>
          </w:tcPr>
          <w:p w:rsidR="00534657" w:rsidRPr="004C53E7" w:rsidRDefault="00534657" w:rsidP="0053465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534657" w:rsidRPr="004C53E7" w:rsidRDefault="00534657" w:rsidP="0053465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534657" w:rsidRPr="004C53E7" w:rsidTr="00534657">
        <w:tc>
          <w:tcPr>
            <w:tcW w:w="9243" w:type="dxa"/>
            <w:gridSpan w:val="6"/>
            <w:vAlign w:val="center"/>
          </w:tcPr>
          <w:p w:rsidR="00534657" w:rsidRDefault="00534657" w:rsidP="00534657">
            <w:pPr>
              <w:rPr>
                <w:rFonts w:ascii="Calibri" w:hAnsi="Calibri" w:cs="Arial"/>
                <w:lang w:val="en-IE"/>
              </w:rPr>
            </w:pPr>
            <w:r>
              <w:rPr>
                <w:rFonts w:ascii="Calibri" w:hAnsi="Calibri" w:cs="Arial"/>
                <w:lang w:val="en-IE"/>
              </w:rPr>
              <w:t xml:space="preserve">Following comments from the certification review, this modification further amends the Glossary definition of Minimum Stable Generation that was amended in Mod42_10v2 to ensure that the definition is not too narrow to exclude Ex-Ante references to Minimum Stable Generation. The current Glossary definition references only the Ex-Post Minimum Stable Generation profiled value. </w:t>
            </w:r>
          </w:p>
          <w:p w:rsidR="00534657" w:rsidRDefault="00534657" w:rsidP="00534657">
            <w:pPr>
              <w:rPr>
                <w:rFonts w:ascii="Calibri" w:hAnsi="Calibri" w:cs="Arial"/>
                <w:lang w:val="en-IE"/>
              </w:rPr>
            </w:pPr>
          </w:p>
          <w:p w:rsidR="00534657" w:rsidRDefault="00534657" w:rsidP="00534657">
            <w:pPr>
              <w:rPr>
                <w:rFonts w:ascii="Calibri" w:hAnsi="Calibri" w:cs="Arial"/>
                <w:lang w:val="en-IE"/>
              </w:rPr>
            </w:pPr>
            <w:r>
              <w:rPr>
                <w:rFonts w:ascii="Calibri" w:hAnsi="Calibri" w:cs="Arial"/>
                <w:lang w:val="en-IE"/>
              </w:rPr>
              <w:t xml:space="preserve">In addition, a number of Glossary definitions reference  Minimum Stable Generation instead of Minimum Generation. These references are also incorrect in Agreed Procedure 4 and are corrected in this modification. </w:t>
            </w:r>
          </w:p>
          <w:p w:rsidR="00534657" w:rsidRDefault="00534657" w:rsidP="00534657">
            <w:pPr>
              <w:rPr>
                <w:rFonts w:ascii="Calibri" w:hAnsi="Calibri" w:cs="Arial"/>
                <w:lang w:val="en-IE"/>
              </w:rPr>
            </w:pPr>
          </w:p>
          <w:p w:rsidR="00534657" w:rsidRDefault="00534657" w:rsidP="00534657">
            <w:pPr>
              <w:rPr>
                <w:rFonts w:ascii="Calibri" w:hAnsi="Calibri" w:cs="Arial"/>
                <w:lang w:val="en-IE"/>
              </w:rPr>
            </w:pPr>
          </w:p>
          <w:p w:rsidR="00534657" w:rsidRPr="004C53E7" w:rsidRDefault="00534657" w:rsidP="00534657">
            <w:pPr>
              <w:rPr>
                <w:rFonts w:ascii="Calibri" w:hAnsi="Calibri" w:cs="Arial"/>
                <w:lang w:val="en-IE"/>
              </w:rPr>
            </w:pPr>
          </w:p>
        </w:tc>
      </w:tr>
      <w:tr w:rsidR="00534657" w:rsidRPr="004C53E7" w:rsidTr="00534657">
        <w:tc>
          <w:tcPr>
            <w:tcW w:w="9243" w:type="dxa"/>
            <w:gridSpan w:val="6"/>
            <w:shd w:val="clear" w:color="auto" w:fill="C6D9F1"/>
            <w:vAlign w:val="center"/>
          </w:tcPr>
          <w:p w:rsidR="00534657" w:rsidRPr="004C53E7" w:rsidRDefault="00534657" w:rsidP="00534657">
            <w:pPr>
              <w:jc w:val="center"/>
              <w:rPr>
                <w:rFonts w:ascii="Calibri" w:hAnsi="Calibri" w:cs="Arial"/>
                <w:b/>
                <w:bCs/>
                <w:iCs/>
                <w:lang w:val="en-IE"/>
              </w:rPr>
            </w:pPr>
            <w:r w:rsidRPr="004C53E7">
              <w:rPr>
                <w:rFonts w:ascii="Calibri" w:hAnsi="Calibri" w:cs="Arial"/>
                <w:b/>
                <w:bCs/>
                <w:iCs/>
                <w:lang w:val="en-IE"/>
              </w:rPr>
              <w:t>Code Objectives Furthered</w:t>
            </w:r>
          </w:p>
          <w:p w:rsidR="00534657" w:rsidRPr="004C53E7" w:rsidRDefault="00534657" w:rsidP="0053465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534657" w:rsidRPr="004C53E7" w:rsidTr="00534657">
        <w:tc>
          <w:tcPr>
            <w:tcW w:w="9243" w:type="dxa"/>
            <w:gridSpan w:val="6"/>
            <w:vAlign w:val="center"/>
          </w:tcPr>
          <w:p w:rsidR="00534657" w:rsidRPr="00471B07" w:rsidRDefault="00534657" w:rsidP="00534657">
            <w:pPr>
              <w:spacing w:line="480" w:lineRule="auto"/>
              <w:rPr>
                <w:rFonts w:ascii="Calibri" w:hAnsi="Calibri" w:cs="Arial"/>
                <w:lang w:val="en-IE"/>
              </w:rPr>
            </w:pPr>
            <w:r w:rsidRPr="00471B07">
              <w:rPr>
                <w:rFonts w:ascii="Calibri" w:hAnsi="Calibri" w:cs="Arial"/>
                <w:lang w:val="en-IE"/>
              </w:rPr>
              <w:t>This Modification Proposal aims to further Code Objective</w:t>
            </w:r>
            <w:r>
              <w:rPr>
                <w:rFonts w:ascii="Calibri" w:hAnsi="Calibri" w:cs="Arial"/>
                <w:lang w:val="en-IE"/>
              </w:rPr>
              <w:t xml:space="preserve"> 1.3.5, namely:</w:t>
            </w:r>
          </w:p>
          <w:p w:rsidR="00534657" w:rsidRPr="004C53E7" w:rsidRDefault="00534657" w:rsidP="00534657">
            <w:pPr>
              <w:spacing w:line="480" w:lineRule="auto"/>
              <w:rPr>
                <w:rFonts w:ascii="Calibri" w:hAnsi="Calibri" w:cs="Arial"/>
                <w:lang w:val="en-IE"/>
              </w:rPr>
            </w:pPr>
            <w:r w:rsidRPr="00471B07">
              <w:rPr>
                <w:rFonts w:ascii="Calibri" w:hAnsi="Calibri" w:cs="Arial"/>
                <w:lang w:val="en-IE"/>
              </w:rPr>
              <w:t>1.3.5</w:t>
            </w:r>
            <w:r w:rsidRPr="00471B07">
              <w:rPr>
                <w:rFonts w:ascii="Calibri" w:hAnsi="Calibri" w:cs="Arial"/>
                <w:lang w:val="en-IE"/>
              </w:rPr>
              <w:tab/>
              <w:t>to provide transparency in the operation of the Single Electricity Market;</w:t>
            </w:r>
          </w:p>
        </w:tc>
      </w:tr>
      <w:tr w:rsidR="00534657" w:rsidRPr="004C53E7" w:rsidTr="00534657">
        <w:tc>
          <w:tcPr>
            <w:tcW w:w="9243" w:type="dxa"/>
            <w:gridSpan w:val="6"/>
            <w:shd w:val="clear" w:color="auto" w:fill="C6D9F1"/>
            <w:vAlign w:val="center"/>
          </w:tcPr>
          <w:p w:rsidR="00534657" w:rsidRPr="004C53E7" w:rsidRDefault="00534657" w:rsidP="0053465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534657" w:rsidRPr="004C53E7" w:rsidRDefault="00534657" w:rsidP="0053465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534657" w:rsidRPr="004C53E7" w:rsidTr="00534657">
        <w:tc>
          <w:tcPr>
            <w:tcW w:w="9243" w:type="dxa"/>
            <w:gridSpan w:val="6"/>
            <w:vAlign w:val="center"/>
          </w:tcPr>
          <w:p w:rsidR="00534657" w:rsidRPr="004C53E7" w:rsidRDefault="00534657" w:rsidP="00534657">
            <w:pPr>
              <w:spacing w:line="480" w:lineRule="auto"/>
              <w:rPr>
                <w:rFonts w:ascii="Calibri" w:hAnsi="Calibri" w:cs="Arial"/>
                <w:lang w:val="en-IE"/>
              </w:rPr>
            </w:pPr>
            <w:r>
              <w:rPr>
                <w:rFonts w:ascii="Calibri" w:hAnsi="Calibri" w:cs="Arial"/>
                <w:lang w:val="en-IE"/>
              </w:rPr>
              <w:t xml:space="preserve">If this modification is not implemented, a lack of clarity will remain as to the definition of Minimum Stable Generation in the T&amp;SC. </w:t>
            </w:r>
          </w:p>
        </w:tc>
      </w:tr>
      <w:tr w:rsidR="00534657" w:rsidRPr="004C53E7" w:rsidTr="00534657">
        <w:trPr>
          <w:trHeight w:val="507"/>
        </w:trPr>
        <w:tc>
          <w:tcPr>
            <w:tcW w:w="4621" w:type="dxa"/>
            <w:gridSpan w:val="3"/>
            <w:shd w:val="clear" w:color="auto" w:fill="C6D9F1"/>
            <w:vAlign w:val="center"/>
          </w:tcPr>
          <w:p w:rsidR="00534657" w:rsidRPr="004C53E7" w:rsidRDefault="00534657" w:rsidP="00534657">
            <w:pPr>
              <w:jc w:val="center"/>
              <w:rPr>
                <w:rFonts w:ascii="Calibri" w:hAnsi="Calibri" w:cs="Arial"/>
                <w:b/>
                <w:bCs/>
                <w:iCs/>
                <w:lang w:val="en-IE"/>
              </w:rPr>
            </w:pPr>
            <w:r w:rsidRPr="004C53E7">
              <w:rPr>
                <w:rFonts w:ascii="Calibri" w:hAnsi="Calibri" w:cs="Arial"/>
                <w:b/>
                <w:bCs/>
                <w:iCs/>
                <w:lang w:val="en-IE"/>
              </w:rPr>
              <w:t>Working Group</w:t>
            </w:r>
          </w:p>
          <w:p w:rsidR="00534657" w:rsidRPr="004C53E7" w:rsidRDefault="00534657" w:rsidP="0053465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534657" w:rsidRPr="004C53E7" w:rsidRDefault="00534657" w:rsidP="00534657">
            <w:pPr>
              <w:jc w:val="center"/>
              <w:rPr>
                <w:rFonts w:ascii="Calibri" w:hAnsi="Calibri" w:cs="Arial"/>
                <w:b/>
                <w:bCs/>
                <w:iCs/>
                <w:lang w:val="en-IE"/>
              </w:rPr>
            </w:pPr>
            <w:r w:rsidRPr="004C53E7">
              <w:rPr>
                <w:rFonts w:ascii="Calibri" w:hAnsi="Calibri" w:cs="Arial"/>
                <w:b/>
                <w:bCs/>
                <w:iCs/>
                <w:lang w:val="en-IE"/>
              </w:rPr>
              <w:t>Impacts</w:t>
            </w:r>
          </w:p>
          <w:p w:rsidR="00534657" w:rsidRPr="004C53E7" w:rsidRDefault="00534657" w:rsidP="0053465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534657" w:rsidRPr="004C53E7" w:rsidRDefault="00534657" w:rsidP="00534657">
            <w:pPr>
              <w:jc w:val="center"/>
              <w:rPr>
                <w:rFonts w:ascii="Calibri" w:hAnsi="Calibri" w:cs="Arial"/>
                <w:b/>
                <w:bCs/>
                <w:iCs/>
                <w:lang w:val="en-IE"/>
              </w:rPr>
            </w:pPr>
          </w:p>
        </w:tc>
      </w:tr>
      <w:tr w:rsidR="00534657" w:rsidRPr="004C53E7" w:rsidDel="00404964" w:rsidTr="00534657">
        <w:trPr>
          <w:trHeight w:val="507"/>
        </w:trPr>
        <w:tc>
          <w:tcPr>
            <w:tcW w:w="4621" w:type="dxa"/>
            <w:gridSpan w:val="3"/>
            <w:vAlign w:val="center"/>
          </w:tcPr>
          <w:p w:rsidR="00534657" w:rsidRPr="004C53E7" w:rsidDel="00404964" w:rsidRDefault="00534657" w:rsidP="00534657">
            <w:pPr>
              <w:spacing w:line="480" w:lineRule="auto"/>
              <w:rPr>
                <w:rFonts w:ascii="Calibri" w:hAnsi="Calibri" w:cs="Arial"/>
                <w:lang w:val="en-IE"/>
              </w:rPr>
            </w:pPr>
            <w:r>
              <w:rPr>
                <w:rFonts w:ascii="Calibri" w:hAnsi="Calibri" w:cs="Arial"/>
                <w:lang w:val="en-IE"/>
              </w:rPr>
              <w:lastRenderedPageBreak/>
              <w:t>No</w:t>
            </w:r>
          </w:p>
        </w:tc>
        <w:tc>
          <w:tcPr>
            <w:tcW w:w="4622" w:type="dxa"/>
            <w:gridSpan w:val="3"/>
            <w:vAlign w:val="center"/>
          </w:tcPr>
          <w:p w:rsidR="00534657" w:rsidRPr="004C53E7" w:rsidDel="00404964" w:rsidRDefault="00534657" w:rsidP="00534657">
            <w:pPr>
              <w:spacing w:line="480" w:lineRule="auto"/>
              <w:rPr>
                <w:rFonts w:ascii="Calibri" w:hAnsi="Calibri" w:cs="Arial"/>
                <w:lang w:val="en-IE"/>
              </w:rPr>
            </w:pPr>
            <w:r>
              <w:rPr>
                <w:rFonts w:ascii="Calibri" w:hAnsi="Calibri" w:cs="Arial"/>
                <w:lang w:val="en-IE"/>
              </w:rPr>
              <w:t xml:space="preserve">No system impacts. </w:t>
            </w:r>
          </w:p>
        </w:tc>
      </w:tr>
      <w:tr w:rsidR="00534657" w:rsidRPr="004C53E7" w:rsidTr="00534657">
        <w:tc>
          <w:tcPr>
            <w:tcW w:w="9243" w:type="dxa"/>
            <w:gridSpan w:val="6"/>
            <w:vAlign w:val="center"/>
          </w:tcPr>
          <w:p w:rsidR="00534657" w:rsidRPr="004C53E7" w:rsidRDefault="00534657" w:rsidP="0053465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rsidR="00534657" w:rsidRDefault="00534657" w:rsidP="00534657"/>
    <w:p w:rsidR="00E22AFA" w:rsidRPr="00622207" w:rsidRDefault="00E22AFA" w:rsidP="00622207">
      <w:pPr>
        <w:spacing w:after="200"/>
        <w:rPr>
          <w:rFonts w:cs="Arial"/>
          <w:b/>
          <w:sz w:val="16"/>
          <w:szCs w:val="16"/>
          <w:lang w:val="en-US"/>
        </w:rPr>
      </w:pPr>
    </w:p>
    <w:sectPr w:rsidR="00E22AFA" w:rsidRPr="00622207" w:rsidSect="002B6441">
      <w:headerReference w:type="default" r:id="rId14"/>
      <w:footerReference w:type="default" r:id="rId15"/>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66" w:rsidRDefault="00936766">
      <w:r>
        <w:separator/>
      </w:r>
    </w:p>
  </w:endnote>
  <w:endnote w:type="continuationSeparator" w:id="0">
    <w:p w:rsidR="00936766" w:rsidRDefault="00936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66" w:rsidRDefault="007E4D37">
    <w:pPr>
      <w:pStyle w:val="Footer"/>
      <w:jc w:val="center"/>
    </w:pPr>
    <w:fldSimple w:instr=" PAGE   \* MERGEFORMAT ">
      <w:r w:rsidR="00622207">
        <w:rPr>
          <w:noProof/>
        </w:rPr>
        <w:t>2</w:t>
      </w:r>
    </w:fldSimple>
  </w:p>
  <w:p w:rsidR="00936766" w:rsidRPr="00A53010" w:rsidRDefault="00936766"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66" w:rsidRDefault="00936766">
      <w:r>
        <w:separator/>
      </w:r>
    </w:p>
  </w:footnote>
  <w:footnote w:type="continuationSeparator" w:id="0">
    <w:p w:rsidR="00936766" w:rsidRDefault="00936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66" w:rsidRPr="00DA2DEE" w:rsidRDefault="00936766" w:rsidP="00D2496C">
    <w:pPr>
      <w:rPr>
        <w:rFonts w:ascii="Times New Roman" w:hAnsi="Times New Roman"/>
        <w:sz w:val="22"/>
        <w:szCs w:val="24"/>
        <w:lang w:val="en-IE" w:eastAsia="en-IE" w:bidi="ar-SA"/>
      </w:rPr>
    </w:pPr>
    <w:r>
      <w:rPr>
        <w:rFonts w:cs="Arial"/>
        <w:bCs/>
        <w:sz w:val="16"/>
        <w:szCs w:val="18"/>
      </w:rPr>
      <w:t xml:space="preserve">Final Recommendation Report      </w:t>
    </w:r>
    <w:r w:rsidRPr="00DA2DEE">
      <w:rPr>
        <w:rFonts w:cs="Arial"/>
        <w:bCs/>
        <w:sz w:val="16"/>
        <w:szCs w:val="18"/>
      </w:rPr>
      <w:t>Mod_</w:t>
    </w:r>
    <w:r>
      <w:rPr>
        <w:rFonts w:cs="Arial"/>
        <w:bCs/>
        <w:sz w:val="16"/>
        <w:szCs w:val="18"/>
      </w:rPr>
      <w:t>23</w:t>
    </w:r>
    <w:r w:rsidRPr="00DA2DEE">
      <w:rPr>
        <w:rFonts w:cs="Arial"/>
        <w:bCs/>
        <w:sz w:val="16"/>
        <w:szCs w:val="18"/>
      </w:rPr>
      <w:t xml:space="preserve">_12 </w:t>
    </w:r>
    <w:r>
      <w:rPr>
        <w:rFonts w:cs="Arial"/>
        <w:bCs/>
        <w:sz w:val="16"/>
        <w:szCs w:val="18"/>
      </w:rPr>
      <w:t>Minimum Stable Generation Correction</w:t>
    </w:r>
  </w:p>
  <w:p w:rsidR="00936766" w:rsidRPr="0018497A" w:rsidRDefault="00936766"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936766" w:rsidRDefault="00936766"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5">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0">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2">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4">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16">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7">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5">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0">
    <w:nsid w:val="64EF790A"/>
    <w:multiLevelType w:val="hybridMultilevel"/>
    <w:tmpl w:val="1D36271E"/>
    <w:lvl w:ilvl="0" w:tplc="0FDE22F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6">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1"/>
  </w:num>
  <w:num w:numId="2">
    <w:abstractNumId w:val="35"/>
  </w:num>
  <w:num w:numId="3">
    <w:abstractNumId w:val="1"/>
  </w:num>
  <w:num w:numId="4">
    <w:abstractNumId w:val="18"/>
  </w:num>
  <w:num w:numId="5">
    <w:abstractNumId w:val="13"/>
  </w:num>
  <w:num w:numId="6">
    <w:abstractNumId w:val="7"/>
  </w:num>
  <w:num w:numId="7">
    <w:abstractNumId w:val="3"/>
  </w:num>
  <w:num w:numId="8">
    <w:abstractNumId w:val="29"/>
  </w:num>
  <w:num w:numId="9">
    <w:abstractNumId w:val="39"/>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1"/>
  </w:num>
  <w:num w:numId="16">
    <w:abstractNumId w:val="1"/>
  </w:num>
  <w:num w:numId="17">
    <w:abstractNumId w:val="1"/>
  </w:num>
  <w:num w:numId="18">
    <w:abstractNumId w:val="1"/>
  </w:num>
  <w:num w:numId="19">
    <w:abstractNumId w:val="1"/>
  </w:num>
  <w:num w:numId="20">
    <w:abstractNumId w:val="1"/>
  </w:num>
  <w:num w:numId="21">
    <w:abstractNumId w:val="37"/>
  </w:num>
  <w:num w:numId="22">
    <w:abstractNumId w:val="11"/>
  </w:num>
  <w:num w:numId="23">
    <w:abstractNumId w:val="4"/>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14"/>
  </w:num>
  <w:num w:numId="28">
    <w:abstractNumId w:val="25"/>
  </w:num>
  <w:num w:numId="29">
    <w:abstractNumId w:val="8"/>
  </w:num>
  <w:num w:numId="30">
    <w:abstractNumId w:val="28"/>
  </w:num>
  <w:num w:numId="31">
    <w:abstractNumId w:val="16"/>
  </w:num>
  <w:num w:numId="32">
    <w:abstractNumId w:val="40"/>
  </w:num>
  <w:num w:numId="33">
    <w:abstractNumId w:val="9"/>
  </w:num>
  <w:num w:numId="34">
    <w:abstractNumId w:val="28"/>
    <w:lvlOverride w:ilvl="0">
      <w:startOverride w:val="1"/>
    </w:lvlOverride>
  </w:num>
  <w:num w:numId="35">
    <w:abstractNumId w:val="28"/>
    <w:lvlOverride w:ilvl="0">
      <w:startOverride w:val="1"/>
    </w:lvlOverride>
  </w:num>
  <w:num w:numId="36">
    <w:abstractNumId w:val="25"/>
    <w:lvlOverride w:ilvl="0">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1"/>
  </w:num>
  <w:num w:numId="45">
    <w:abstractNumId w:val="17"/>
  </w:num>
  <w:num w:numId="46">
    <w:abstractNumId w:val="17"/>
    <w:lvlOverride w:ilvl="0">
      <w:startOverride w:val="1"/>
    </w:lvlOverride>
  </w:num>
  <w:num w:numId="47">
    <w:abstractNumId w:val="29"/>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8"/>
  </w:num>
  <w:num w:numId="50">
    <w:abstractNumId w:val="19"/>
  </w:num>
  <w:num w:numId="51">
    <w:abstractNumId w:val="10"/>
  </w:num>
  <w:num w:numId="52">
    <w:abstractNumId w:val="2"/>
  </w:num>
  <w:num w:numId="53">
    <w:abstractNumId w:val="6"/>
  </w:num>
  <w:num w:numId="54">
    <w:abstractNumId w:val="34"/>
  </w:num>
  <w:num w:numId="55">
    <w:abstractNumId w:val="15"/>
  </w:num>
  <w:num w:numId="56">
    <w:abstractNumId w:val="24"/>
  </w:num>
  <w:num w:numId="57">
    <w:abstractNumId w:val="5"/>
  </w:num>
  <w:num w:numId="58">
    <w:abstractNumId w:val="28"/>
    <w:lvlOverride w:ilvl="0">
      <w:startOverride w:val="1"/>
    </w:lvlOverride>
  </w:num>
  <w:num w:numId="59">
    <w:abstractNumId w:val="28"/>
    <w:lvlOverride w:ilvl="0">
      <w:startOverride w:val="1"/>
    </w:lvlOverride>
  </w:num>
  <w:num w:numId="60">
    <w:abstractNumId w:val="28"/>
    <w:lvlOverride w:ilvl="0">
      <w:startOverride w:val="1"/>
    </w:lvlOverride>
  </w:num>
  <w:num w:numId="61">
    <w:abstractNumId w:val="28"/>
    <w:lvlOverride w:ilvl="0">
      <w:startOverride w:val="1"/>
    </w:lvlOverride>
  </w:num>
  <w:num w:numId="62">
    <w:abstractNumId w:val="28"/>
    <w:lvlOverride w:ilvl="0">
      <w:startOverride w:val="1"/>
    </w:lvlOverride>
  </w:num>
  <w:num w:numId="63">
    <w:abstractNumId w:val="28"/>
    <w:lvlOverride w:ilvl="0">
      <w:startOverride w:val="1"/>
    </w:lvlOverride>
  </w:num>
  <w:num w:numId="64">
    <w:abstractNumId w:val="3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00353"/>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0DE7"/>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E96"/>
    <w:rsid w:val="00040ECD"/>
    <w:rsid w:val="00041C7F"/>
    <w:rsid w:val="00042CFE"/>
    <w:rsid w:val="00043497"/>
    <w:rsid w:val="000436AC"/>
    <w:rsid w:val="000441FB"/>
    <w:rsid w:val="00044318"/>
    <w:rsid w:val="0004492F"/>
    <w:rsid w:val="00044D4E"/>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03"/>
    <w:rsid w:val="00057F32"/>
    <w:rsid w:val="000603E1"/>
    <w:rsid w:val="0006051A"/>
    <w:rsid w:val="00061D6B"/>
    <w:rsid w:val="00062434"/>
    <w:rsid w:val="00063B97"/>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B0CFE"/>
    <w:rsid w:val="000B171F"/>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6985"/>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06B1"/>
    <w:rsid w:val="00105085"/>
    <w:rsid w:val="001062A9"/>
    <w:rsid w:val="001110D8"/>
    <w:rsid w:val="00112C26"/>
    <w:rsid w:val="00112E1D"/>
    <w:rsid w:val="0011365B"/>
    <w:rsid w:val="00114BEF"/>
    <w:rsid w:val="00115111"/>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371B"/>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978C7"/>
    <w:rsid w:val="001A0BD2"/>
    <w:rsid w:val="001A1250"/>
    <w:rsid w:val="001A445C"/>
    <w:rsid w:val="001A49CE"/>
    <w:rsid w:val="001A548B"/>
    <w:rsid w:val="001A67A9"/>
    <w:rsid w:val="001A7354"/>
    <w:rsid w:val="001A7D73"/>
    <w:rsid w:val="001B1C0B"/>
    <w:rsid w:val="001B1C51"/>
    <w:rsid w:val="001B1DC5"/>
    <w:rsid w:val="001B39C5"/>
    <w:rsid w:val="001B3F27"/>
    <w:rsid w:val="001B4535"/>
    <w:rsid w:val="001B49DA"/>
    <w:rsid w:val="001B53E5"/>
    <w:rsid w:val="001B545E"/>
    <w:rsid w:val="001B685F"/>
    <w:rsid w:val="001B7507"/>
    <w:rsid w:val="001C06E5"/>
    <w:rsid w:val="001C0E60"/>
    <w:rsid w:val="001C10CE"/>
    <w:rsid w:val="001C2282"/>
    <w:rsid w:val="001C2F4E"/>
    <w:rsid w:val="001C36BF"/>
    <w:rsid w:val="001C373B"/>
    <w:rsid w:val="001C41D2"/>
    <w:rsid w:val="001C4421"/>
    <w:rsid w:val="001C4B0E"/>
    <w:rsid w:val="001C4BAF"/>
    <w:rsid w:val="001C4C49"/>
    <w:rsid w:val="001C5D4E"/>
    <w:rsid w:val="001D05B9"/>
    <w:rsid w:val="001D120E"/>
    <w:rsid w:val="001D1CC7"/>
    <w:rsid w:val="001D2E9A"/>
    <w:rsid w:val="001D3591"/>
    <w:rsid w:val="001D3F07"/>
    <w:rsid w:val="001D4203"/>
    <w:rsid w:val="001D4616"/>
    <w:rsid w:val="001D4928"/>
    <w:rsid w:val="001D4AE6"/>
    <w:rsid w:val="001D5BB5"/>
    <w:rsid w:val="001D6892"/>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1C85"/>
    <w:rsid w:val="002034B4"/>
    <w:rsid w:val="00205C7D"/>
    <w:rsid w:val="00206200"/>
    <w:rsid w:val="00206C3F"/>
    <w:rsid w:val="00210FD5"/>
    <w:rsid w:val="0021220C"/>
    <w:rsid w:val="00212DA5"/>
    <w:rsid w:val="00212F93"/>
    <w:rsid w:val="00213452"/>
    <w:rsid w:val="002157B9"/>
    <w:rsid w:val="002158D1"/>
    <w:rsid w:val="00217872"/>
    <w:rsid w:val="002218A9"/>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91D"/>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768BF"/>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1341"/>
    <w:rsid w:val="002A2C94"/>
    <w:rsid w:val="002A3B8D"/>
    <w:rsid w:val="002A41C6"/>
    <w:rsid w:val="002A492E"/>
    <w:rsid w:val="002A4CDC"/>
    <w:rsid w:val="002A5010"/>
    <w:rsid w:val="002A6092"/>
    <w:rsid w:val="002A7DA4"/>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C66E1"/>
    <w:rsid w:val="002D11AD"/>
    <w:rsid w:val="002D173D"/>
    <w:rsid w:val="002D2149"/>
    <w:rsid w:val="002D2E88"/>
    <w:rsid w:val="002D3A35"/>
    <w:rsid w:val="002D6137"/>
    <w:rsid w:val="002D61A7"/>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47839"/>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807E5"/>
    <w:rsid w:val="00381ED6"/>
    <w:rsid w:val="00382A39"/>
    <w:rsid w:val="00383408"/>
    <w:rsid w:val="0038740C"/>
    <w:rsid w:val="003874DB"/>
    <w:rsid w:val="0038792B"/>
    <w:rsid w:val="00390435"/>
    <w:rsid w:val="00390783"/>
    <w:rsid w:val="00390889"/>
    <w:rsid w:val="003942D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A"/>
    <w:rsid w:val="003B391D"/>
    <w:rsid w:val="003B3BB1"/>
    <w:rsid w:val="003B4EAF"/>
    <w:rsid w:val="003B5FE4"/>
    <w:rsid w:val="003B7A12"/>
    <w:rsid w:val="003C07BE"/>
    <w:rsid w:val="003C1068"/>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69CF"/>
    <w:rsid w:val="003F733C"/>
    <w:rsid w:val="003F79B7"/>
    <w:rsid w:val="004005A0"/>
    <w:rsid w:val="00400C59"/>
    <w:rsid w:val="00400F12"/>
    <w:rsid w:val="00401B57"/>
    <w:rsid w:val="00401D77"/>
    <w:rsid w:val="004025FF"/>
    <w:rsid w:val="004026DF"/>
    <w:rsid w:val="0040277A"/>
    <w:rsid w:val="00402844"/>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5F0B"/>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5709"/>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5B0"/>
    <w:rsid w:val="00507ADC"/>
    <w:rsid w:val="005102EF"/>
    <w:rsid w:val="0051102C"/>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657"/>
    <w:rsid w:val="00534C5C"/>
    <w:rsid w:val="005354C8"/>
    <w:rsid w:val="005362B2"/>
    <w:rsid w:val="0053651D"/>
    <w:rsid w:val="0053680F"/>
    <w:rsid w:val="00540943"/>
    <w:rsid w:val="00540EF4"/>
    <w:rsid w:val="0054297E"/>
    <w:rsid w:val="00542A5A"/>
    <w:rsid w:val="00543040"/>
    <w:rsid w:val="0054335E"/>
    <w:rsid w:val="00543673"/>
    <w:rsid w:val="00543834"/>
    <w:rsid w:val="00544091"/>
    <w:rsid w:val="005450C7"/>
    <w:rsid w:val="00545E75"/>
    <w:rsid w:val="00550716"/>
    <w:rsid w:val="005510BB"/>
    <w:rsid w:val="00551E5D"/>
    <w:rsid w:val="00554856"/>
    <w:rsid w:val="00554EB0"/>
    <w:rsid w:val="00554FA6"/>
    <w:rsid w:val="0055646C"/>
    <w:rsid w:val="005566C2"/>
    <w:rsid w:val="005569FD"/>
    <w:rsid w:val="00556B2C"/>
    <w:rsid w:val="0055712F"/>
    <w:rsid w:val="00557A2E"/>
    <w:rsid w:val="005603CE"/>
    <w:rsid w:val="00560760"/>
    <w:rsid w:val="00560EDE"/>
    <w:rsid w:val="005614FE"/>
    <w:rsid w:val="00561E1E"/>
    <w:rsid w:val="005639E3"/>
    <w:rsid w:val="00564418"/>
    <w:rsid w:val="00564D58"/>
    <w:rsid w:val="005650BA"/>
    <w:rsid w:val="005662C0"/>
    <w:rsid w:val="00567060"/>
    <w:rsid w:val="00567BA7"/>
    <w:rsid w:val="00567F1B"/>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13F4"/>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0728"/>
    <w:rsid w:val="005E21CA"/>
    <w:rsid w:val="005E2A4C"/>
    <w:rsid w:val="005E2A9E"/>
    <w:rsid w:val="005E3106"/>
    <w:rsid w:val="005E3458"/>
    <w:rsid w:val="005E40EB"/>
    <w:rsid w:val="005E564A"/>
    <w:rsid w:val="005E69E4"/>
    <w:rsid w:val="005E6E6F"/>
    <w:rsid w:val="005E7032"/>
    <w:rsid w:val="005F11B2"/>
    <w:rsid w:val="005F1DFC"/>
    <w:rsid w:val="005F299D"/>
    <w:rsid w:val="005F2F2C"/>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6E68"/>
    <w:rsid w:val="00607F45"/>
    <w:rsid w:val="006107C7"/>
    <w:rsid w:val="00611470"/>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2207"/>
    <w:rsid w:val="006241C3"/>
    <w:rsid w:val="00624E88"/>
    <w:rsid w:val="00624EE6"/>
    <w:rsid w:val="00625BFD"/>
    <w:rsid w:val="00626160"/>
    <w:rsid w:val="00626544"/>
    <w:rsid w:val="0062669D"/>
    <w:rsid w:val="00626EE3"/>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5E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C7B"/>
    <w:rsid w:val="00690DCE"/>
    <w:rsid w:val="00691C15"/>
    <w:rsid w:val="00691C70"/>
    <w:rsid w:val="00692E1F"/>
    <w:rsid w:val="006944AF"/>
    <w:rsid w:val="00694671"/>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5DA1"/>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15F7"/>
    <w:rsid w:val="007226A0"/>
    <w:rsid w:val="007244C3"/>
    <w:rsid w:val="007247FE"/>
    <w:rsid w:val="00725A73"/>
    <w:rsid w:val="00726568"/>
    <w:rsid w:val="00727A5E"/>
    <w:rsid w:val="00727BBB"/>
    <w:rsid w:val="007314D2"/>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DF1"/>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9793F"/>
    <w:rsid w:val="007A02E1"/>
    <w:rsid w:val="007A035A"/>
    <w:rsid w:val="007A2E96"/>
    <w:rsid w:val="007A3EA7"/>
    <w:rsid w:val="007A5DB9"/>
    <w:rsid w:val="007A60F1"/>
    <w:rsid w:val="007A6999"/>
    <w:rsid w:val="007B0D35"/>
    <w:rsid w:val="007B1DF2"/>
    <w:rsid w:val="007B1F40"/>
    <w:rsid w:val="007B26E5"/>
    <w:rsid w:val="007B470B"/>
    <w:rsid w:val="007B498C"/>
    <w:rsid w:val="007B4EC3"/>
    <w:rsid w:val="007B540A"/>
    <w:rsid w:val="007B56BA"/>
    <w:rsid w:val="007B579F"/>
    <w:rsid w:val="007B58AB"/>
    <w:rsid w:val="007B7A49"/>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5B6"/>
    <w:rsid w:val="007E27F3"/>
    <w:rsid w:val="007E2CDF"/>
    <w:rsid w:val="007E34F2"/>
    <w:rsid w:val="007E4D37"/>
    <w:rsid w:val="007E4E7B"/>
    <w:rsid w:val="007E4F12"/>
    <w:rsid w:val="007E4F5F"/>
    <w:rsid w:val="007E56FA"/>
    <w:rsid w:val="007E69FA"/>
    <w:rsid w:val="007F1501"/>
    <w:rsid w:val="007F202E"/>
    <w:rsid w:val="007F2218"/>
    <w:rsid w:val="007F2A07"/>
    <w:rsid w:val="007F2A0A"/>
    <w:rsid w:val="007F34B5"/>
    <w:rsid w:val="007F483C"/>
    <w:rsid w:val="007F4BA2"/>
    <w:rsid w:val="007F7FC3"/>
    <w:rsid w:val="00800BAF"/>
    <w:rsid w:val="00801B9E"/>
    <w:rsid w:val="00801C2C"/>
    <w:rsid w:val="00802F22"/>
    <w:rsid w:val="00803532"/>
    <w:rsid w:val="0080698D"/>
    <w:rsid w:val="00811577"/>
    <w:rsid w:val="00811700"/>
    <w:rsid w:val="00811D53"/>
    <w:rsid w:val="00813691"/>
    <w:rsid w:val="00813721"/>
    <w:rsid w:val="00814F72"/>
    <w:rsid w:val="00815266"/>
    <w:rsid w:val="0081598C"/>
    <w:rsid w:val="00817BE8"/>
    <w:rsid w:val="00817DE7"/>
    <w:rsid w:val="0082641B"/>
    <w:rsid w:val="00826E8D"/>
    <w:rsid w:val="008301FA"/>
    <w:rsid w:val="00830F6C"/>
    <w:rsid w:val="00831437"/>
    <w:rsid w:val="008315F2"/>
    <w:rsid w:val="008336A6"/>
    <w:rsid w:val="00833BE5"/>
    <w:rsid w:val="008341C7"/>
    <w:rsid w:val="0083673C"/>
    <w:rsid w:val="008372E1"/>
    <w:rsid w:val="0084129C"/>
    <w:rsid w:val="00842806"/>
    <w:rsid w:val="0084453F"/>
    <w:rsid w:val="00845CB1"/>
    <w:rsid w:val="00847F9C"/>
    <w:rsid w:val="00850624"/>
    <w:rsid w:val="008508AB"/>
    <w:rsid w:val="008508E8"/>
    <w:rsid w:val="00851440"/>
    <w:rsid w:val="00851B3E"/>
    <w:rsid w:val="00853E33"/>
    <w:rsid w:val="008541C6"/>
    <w:rsid w:val="00854453"/>
    <w:rsid w:val="008546EA"/>
    <w:rsid w:val="00854795"/>
    <w:rsid w:val="00854B7E"/>
    <w:rsid w:val="00855F38"/>
    <w:rsid w:val="0085656D"/>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65"/>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14A6"/>
    <w:rsid w:val="008F2B49"/>
    <w:rsid w:val="008F2FAD"/>
    <w:rsid w:val="008F4197"/>
    <w:rsid w:val="008F5868"/>
    <w:rsid w:val="008F5EBE"/>
    <w:rsid w:val="008F707E"/>
    <w:rsid w:val="008F7FC1"/>
    <w:rsid w:val="00900354"/>
    <w:rsid w:val="00900A16"/>
    <w:rsid w:val="00900F4E"/>
    <w:rsid w:val="00901BE7"/>
    <w:rsid w:val="00902D11"/>
    <w:rsid w:val="0090393C"/>
    <w:rsid w:val="00905223"/>
    <w:rsid w:val="00905546"/>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766"/>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791"/>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B43"/>
    <w:rsid w:val="00983C00"/>
    <w:rsid w:val="00984686"/>
    <w:rsid w:val="00987EFC"/>
    <w:rsid w:val="0099009C"/>
    <w:rsid w:val="00991BD0"/>
    <w:rsid w:val="00991EF5"/>
    <w:rsid w:val="00992444"/>
    <w:rsid w:val="0099304A"/>
    <w:rsid w:val="00995FD2"/>
    <w:rsid w:val="00997156"/>
    <w:rsid w:val="009976AD"/>
    <w:rsid w:val="00997AA3"/>
    <w:rsid w:val="009A0442"/>
    <w:rsid w:val="009A0793"/>
    <w:rsid w:val="009A1ABD"/>
    <w:rsid w:val="009A1C84"/>
    <w:rsid w:val="009A21AF"/>
    <w:rsid w:val="009A284D"/>
    <w:rsid w:val="009A3A89"/>
    <w:rsid w:val="009A3AF3"/>
    <w:rsid w:val="009A4CAD"/>
    <w:rsid w:val="009A6D7A"/>
    <w:rsid w:val="009A7C42"/>
    <w:rsid w:val="009B0A7E"/>
    <w:rsid w:val="009B43E0"/>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0CB"/>
    <w:rsid w:val="009F0862"/>
    <w:rsid w:val="009F170F"/>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2226"/>
    <w:rsid w:val="00A43391"/>
    <w:rsid w:val="00A43615"/>
    <w:rsid w:val="00A44972"/>
    <w:rsid w:val="00A4511F"/>
    <w:rsid w:val="00A47C6B"/>
    <w:rsid w:val="00A50509"/>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AE3"/>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0508"/>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1DF"/>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06D5"/>
    <w:rsid w:val="00BA3339"/>
    <w:rsid w:val="00BA3CAD"/>
    <w:rsid w:val="00BB0658"/>
    <w:rsid w:val="00BB1542"/>
    <w:rsid w:val="00BB2022"/>
    <w:rsid w:val="00BB4A67"/>
    <w:rsid w:val="00BB51B4"/>
    <w:rsid w:val="00BB520D"/>
    <w:rsid w:val="00BB5BAD"/>
    <w:rsid w:val="00BB6227"/>
    <w:rsid w:val="00BB625E"/>
    <w:rsid w:val="00BB6448"/>
    <w:rsid w:val="00BC0477"/>
    <w:rsid w:val="00BC20F6"/>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40A"/>
    <w:rsid w:val="00BE5A32"/>
    <w:rsid w:val="00BE5B9C"/>
    <w:rsid w:val="00BE5DEC"/>
    <w:rsid w:val="00BE66D5"/>
    <w:rsid w:val="00BE7BA1"/>
    <w:rsid w:val="00BE7C4E"/>
    <w:rsid w:val="00BE7EC2"/>
    <w:rsid w:val="00BE7EC9"/>
    <w:rsid w:val="00BF068A"/>
    <w:rsid w:val="00BF178C"/>
    <w:rsid w:val="00BF23F6"/>
    <w:rsid w:val="00BF3ED4"/>
    <w:rsid w:val="00BF415B"/>
    <w:rsid w:val="00BF544F"/>
    <w:rsid w:val="00BF7066"/>
    <w:rsid w:val="00BF770E"/>
    <w:rsid w:val="00BF7BC5"/>
    <w:rsid w:val="00C00644"/>
    <w:rsid w:val="00C01C85"/>
    <w:rsid w:val="00C02641"/>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5814"/>
    <w:rsid w:val="00C271BE"/>
    <w:rsid w:val="00C27305"/>
    <w:rsid w:val="00C27CC0"/>
    <w:rsid w:val="00C3206E"/>
    <w:rsid w:val="00C32CED"/>
    <w:rsid w:val="00C33A1A"/>
    <w:rsid w:val="00C34D5A"/>
    <w:rsid w:val="00C34D63"/>
    <w:rsid w:val="00C357FC"/>
    <w:rsid w:val="00C36473"/>
    <w:rsid w:val="00C3663A"/>
    <w:rsid w:val="00C40425"/>
    <w:rsid w:val="00C4066F"/>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2F91"/>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95"/>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337"/>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CF"/>
    <w:rsid w:val="00CE5C09"/>
    <w:rsid w:val="00CE6262"/>
    <w:rsid w:val="00CF068C"/>
    <w:rsid w:val="00CF19B5"/>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36AF"/>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946"/>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2DEE"/>
    <w:rsid w:val="00DA36A3"/>
    <w:rsid w:val="00DA401B"/>
    <w:rsid w:val="00DA4059"/>
    <w:rsid w:val="00DA473F"/>
    <w:rsid w:val="00DA603A"/>
    <w:rsid w:val="00DA73B8"/>
    <w:rsid w:val="00DB072F"/>
    <w:rsid w:val="00DB1BEA"/>
    <w:rsid w:val="00DB28CC"/>
    <w:rsid w:val="00DB303B"/>
    <w:rsid w:val="00DB519E"/>
    <w:rsid w:val="00DB6AD3"/>
    <w:rsid w:val="00DB7E5A"/>
    <w:rsid w:val="00DC05B1"/>
    <w:rsid w:val="00DC0E7C"/>
    <w:rsid w:val="00DC1B20"/>
    <w:rsid w:val="00DC26B8"/>
    <w:rsid w:val="00DC2E37"/>
    <w:rsid w:val="00DC3CC5"/>
    <w:rsid w:val="00DC520D"/>
    <w:rsid w:val="00DC521D"/>
    <w:rsid w:val="00DC733E"/>
    <w:rsid w:val="00DD0D48"/>
    <w:rsid w:val="00DD1010"/>
    <w:rsid w:val="00DD188A"/>
    <w:rsid w:val="00DD2B54"/>
    <w:rsid w:val="00DD2E25"/>
    <w:rsid w:val="00DD39EE"/>
    <w:rsid w:val="00DD4D54"/>
    <w:rsid w:val="00DD50D0"/>
    <w:rsid w:val="00DD53BA"/>
    <w:rsid w:val="00DD6326"/>
    <w:rsid w:val="00DD7EE0"/>
    <w:rsid w:val="00DE0381"/>
    <w:rsid w:val="00DE130F"/>
    <w:rsid w:val="00DE14A7"/>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2AFA"/>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47838"/>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A7CCA"/>
    <w:rsid w:val="00EB0427"/>
    <w:rsid w:val="00EB042A"/>
    <w:rsid w:val="00EB157E"/>
    <w:rsid w:val="00EB202C"/>
    <w:rsid w:val="00EB2191"/>
    <w:rsid w:val="00EB2B2E"/>
    <w:rsid w:val="00EB3152"/>
    <w:rsid w:val="00EB3462"/>
    <w:rsid w:val="00EB399D"/>
    <w:rsid w:val="00EB45EA"/>
    <w:rsid w:val="00EB5564"/>
    <w:rsid w:val="00EC27BD"/>
    <w:rsid w:val="00EC383C"/>
    <w:rsid w:val="00EC47D1"/>
    <w:rsid w:val="00EC4B1C"/>
    <w:rsid w:val="00EC5F76"/>
    <w:rsid w:val="00EC635C"/>
    <w:rsid w:val="00EC6425"/>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3F1E"/>
    <w:rsid w:val="00F04038"/>
    <w:rsid w:val="00F04F32"/>
    <w:rsid w:val="00F05E51"/>
    <w:rsid w:val="00F06494"/>
    <w:rsid w:val="00F07074"/>
    <w:rsid w:val="00F10215"/>
    <w:rsid w:val="00F10E41"/>
    <w:rsid w:val="00F12DFB"/>
    <w:rsid w:val="00F130E2"/>
    <w:rsid w:val="00F130F3"/>
    <w:rsid w:val="00F14672"/>
    <w:rsid w:val="00F14A5A"/>
    <w:rsid w:val="00F160DD"/>
    <w:rsid w:val="00F163BE"/>
    <w:rsid w:val="00F17425"/>
    <w:rsid w:val="00F17FD2"/>
    <w:rsid w:val="00F213F2"/>
    <w:rsid w:val="00F221AE"/>
    <w:rsid w:val="00F22398"/>
    <w:rsid w:val="00F26C36"/>
    <w:rsid w:val="00F26E90"/>
    <w:rsid w:val="00F27765"/>
    <w:rsid w:val="00F31AA4"/>
    <w:rsid w:val="00F323FE"/>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2F8"/>
    <w:rsid w:val="00F52689"/>
    <w:rsid w:val="00F52E26"/>
    <w:rsid w:val="00F53046"/>
    <w:rsid w:val="00F54E20"/>
    <w:rsid w:val="00F5500D"/>
    <w:rsid w:val="00F55243"/>
    <w:rsid w:val="00F558E6"/>
    <w:rsid w:val="00F55A0F"/>
    <w:rsid w:val="00F563D2"/>
    <w:rsid w:val="00F57C89"/>
    <w:rsid w:val="00F57D16"/>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371B"/>
    <w:rsid w:val="00F7470B"/>
    <w:rsid w:val="00F74A12"/>
    <w:rsid w:val="00F7577B"/>
    <w:rsid w:val="00F803E1"/>
    <w:rsid w:val="00F80E61"/>
    <w:rsid w:val="00F82A51"/>
    <w:rsid w:val="00F84FDE"/>
    <w:rsid w:val="00F8538C"/>
    <w:rsid w:val="00F8599E"/>
    <w:rsid w:val="00F86BFB"/>
    <w:rsid w:val="00F87331"/>
    <w:rsid w:val="00F87862"/>
    <w:rsid w:val="00F91E5E"/>
    <w:rsid w:val="00F927DC"/>
    <w:rsid w:val="00F92EAC"/>
    <w:rsid w:val="00F93B1F"/>
    <w:rsid w:val="00FA0870"/>
    <w:rsid w:val="00FA0EF4"/>
    <w:rsid w:val="00FA1223"/>
    <w:rsid w:val="00FA1E9A"/>
    <w:rsid w:val="00FA4521"/>
    <w:rsid w:val="00FA4C98"/>
    <w:rsid w:val="00FA5ECF"/>
    <w:rsid w:val="00FA71F5"/>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olorfulList-Accent11">
    <w:name w:val="Colorful List - Accent 11"/>
    <w:basedOn w:val="Normal"/>
    <w:uiPriority w:val="34"/>
    <w:qFormat/>
    <w:rsid w:val="008F14A6"/>
    <w:pPr>
      <w:ind w:left="720"/>
      <w:contextualSpacing/>
    </w:p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opub/MarketDevelopment/ModificationDocuments/Mod_23_12_v2%20Min%20Stable%20Generatio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23_12%20Min%20Stable%20Gen.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opub/MarketDevelopment/MarketRules/AP04.doc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mopub/MarketDevelopment/MarketRules/Glossary.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1511</MMTID>
    <ModID xmlns="bd8dd43f-48f8-46ce-9b8d-78f402b7750b">670</ModID>
  </documentManagement>
</p:properti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94301-C196-45C4-ACD6-990F69C14457}"/>
</file>

<file path=customXml/itemProps2.xml><?xml version="1.0" encoding="utf-8"?>
<ds:datastoreItem xmlns:ds="http://schemas.openxmlformats.org/officeDocument/2006/customXml" ds:itemID="{F81A4C96-ACC7-4C68-92F8-64F417697889}"/>
</file>

<file path=customXml/itemProps3.xml><?xml version="1.0" encoding="utf-8"?>
<ds:datastoreItem xmlns:ds="http://schemas.openxmlformats.org/officeDocument/2006/customXml" ds:itemID="{A0C26BB1-CAD5-4B62-8D80-A7593BA74F65}"/>
</file>

<file path=customXml/itemProps4.xml><?xml version="1.0" encoding="utf-8"?>
<ds:datastoreItem xmlns:ds="http://schemas.openxmlformats.org/officeDocument/2006/customXml" ds:itemID="{8F7917F9-D926-4946-9AE8-DB4912FBBE2A}"/>
</file>

<file path=docProps/app.xml><?xml version="1.0" encoding="utf-8"?>
<Properties xmlns="http://schemas.openxmlformats.org/officeDocument/2006/extended-properties" xmlns:vt="http://schemas.openxmlformats.org/officeDocument/2006/docPropsVTypes">
  <Template>Normal</Template>
  <TotalTime>0</TotalTime>
  <Pages>17</Pages>
  <Words>5331</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35619</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2013-03-08T14:49:00Z</dcterms:created>
  <dcterms:modified xsi:type="dcterms:W3CDTF">2013-03-08T14:49:00Z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1008</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FRR_23_12 V2.0.docx</vt:lpwstr>
  </property>
  <property fmtid="{D5CDD505-2E9C-101B-9397-08002B2CF9AE}" pid="11" name="Order">
    <vt:r8>344100</vt:r8>
  </property>
</Properties>
</file>