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CD4" w:rsidRDefault="00A411FE"/>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C53E7" w:rsidRPr="004C53E7" w:rsidTr="00FC15EC">
        <w:tc>
          <w:tcPr>
            <w:tcW w:w="9243" w:type="dxa"/>
            <w:gridSpan w:val="6"/>
            <w:shd w:val="clear" w:color="auto" w:fill="548DD4"/>
            <w:vAlign w:val="center"/>
          </w:tcPr>
          <w:p w:rsidR="004C53E7" w:rsidRPr="004C53E7" w:rsidRDefault="004C53E7" w:rsidP="00FC15EC">
            <w:pPr>
              <w:jc w:val="center"/>
              <w:rPr>
                <w:rFonts w:ascii="Calibri" w:hAnsi="Calibri" w:cs="Arial"/>
                <w:lang w:val="en-IE"/>
              </w:rPr>
            </w:pPr>
          </w:p>
          <w:p w:rsidR="004C53E7" w:rsidRPr="004C53E7" w:rsidRDefault="004C53E7" w:rsidP="00FC15EC">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FC15EC">
            <w:pPr>
              <w:jc w:val="center"/>
              <w:rPr>
                <w:rFonts w:ascii="Calibri" w:hAnsi="Calibri" w:cs="Arial"/>
                <w:lang w:val="en-IE"/>
              </w:rPr>
            </w:pPr>
          </w:p>
        </w:tc>
      </w:tr>
      <w:tr w:rsidR="004C53E7" w:rsidRPr="004C53E7" w:rsidTr="00FC15EC">
        <w:tc>
          <w:tcPr>
            <w:tcW w:w="2088" w:type="dxa"/>
            <w:vAlign w:val="center"/>
          </w:tcPr>
          <w:p w:rsidR="004C53E7" w:rsidRPr="004C53E7" w:rsidRDefault="004C53E7" w:rsidP="00FC15EC">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FC15EC">
            <w:pPr>
              <w:jc w:val="center"/>
              <w:rPr>
                <w:rFonts w:ascii="Arial" w:hAnsi="Arial" w:cs="Arial"/>
                <w:sz w:val="18"/>
                <w:szCs w:val="18"/>
                <w:lang w:val="en-IE"/>
              </w:rPr>
            </w:pPr>
          </w:p>
        </w:tc>
        <w:tc>
          <w:tcPr>
            <w:tcW w:w="2533" w:type="dxa"/>
            <w:gridSpan w:val="2"/>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FC15EC">
            <w:pPr>
              <w:jc w:val="center"/>
              <w:rPr>
                <w:rFonts w:ascii="Calibri" w:hAnsi="Calibri" w:cs="Arial"/>
                <w:lang w:val="en-IE"/>
              </w:rPr>
            </w:pPr>
          </w:p>
        </w:tc>
        <w:tc>
          <w:tcPr>
            <w:tcW w:w="2311" w:type="dxa"/>
            <w:gridSpan w:val="2"/>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FC15EC">
            <w:pPr>
              <w:jc w:val="center"/>
              <w:rPr>
                <w:rFonts w:ascii="Calibri" w:hAnsi="Calibri" w:cs="Arial"/>
                <w:lang w:val="en-IE"/>
              </w:rPr>
            </w:pPr>
          </w:p>
        </w:tc>
        <w:tc>
          <w:tcPr>
            <w:tcW w:w="2311" w:type="dxa"/>
            <w:vAlign w:val="center"/>
          </w:tcPr>
          <w:p w:rsidR="004C53E7" w:rsidRPr="004C53E7" w:rsidRDefault="004C53E7" w:rsidP="00FC15EC">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FC15EC">
            <w:pPr>
              <w:jc w:val="center"/>
              <w:rPr>
                <w:rFonts w:ascii="Calibri" w:hAnsi="Calibri" w:cs="Arial"/>
                <w:lang w:val="en-IE"/>
              </w:rPr>
            </w:pPr>
          </w:p>
        </w:tc>
      </w:tr>
      <w:tr w:rsidR="004C53E7" w:rsidRPr="004C53E7" w:rsidTr="00FC15EC">
        <w:tc>
          <w:tcPr>
            <w:tcW w:w="2088" w:type="dxa"/>
            <w:vAlign w:val="center"/>
          </w:tcPr>
          <w:p w:rsidR="004C53E7" w:rsidRPr="00A411FE" w:rsidRDefault="00062790" w:rsidP="00FC15EC">
            <w:pPr>
              <w:jc w:val="center"/>
              <w:rPr>
                <w:rFonts w:ascii="Calibri" w:hAnsi="Calibri" w:cs="Arial"/>
                <w:lang w:val="en-IE"/>
              </w:rPr>
            </w:pPr>
            <w:r w:rsidRPr="00A411FE">
              <w:rPr>
                <w:rFonts w:ascii="Calibri" w:hAnsi="Calibri" w:cs="Arial"/>
                <w:lang w:val="en-IE"/>
              </w:rPr>
              <w:t>TSOs (SONI and Eirgrid)</w:t>
            </w:r>
          </w:p>
        </w:tc>
        <w:tc>
          <w:tcPr>
            <w:tcW w:w="2533" w:type="dxa"/>
            <w:gridSpan w:val="2"/>
            <w:vAlign w:val="center"/>
          </w:tcPr>
          <w:p w:rsidR="004C53E7" w:rsidRPr="00A411FE" w:rsidRDefault="00D71E1C" w:rsidP="00FC15EC">
            <w:pPr>
              <w:jc w:val="center"/>
              <w:rPr>
                <w:rFonts w:ascii="Calibri" w:hAnsi="Calibri" w:cs="Arial"/>
                <w:lang w:val="en-IE"/>
              </w:rPr>
            </w:pPr>
            <w:r w:rsidRPr="00A411FE">
              <w:rPr>
                <w:rFonts w:ascii="Calibri" w:hAnsi="Calibri" w:cs="Arial"/>
                <w:lang w:val="en-IE"/>
              </w:rPr>
              <w:t>26/07/2011</w:t>
            </w:r>
          </w:p>
        </w:tc>
        <w:tc>
          <w:tcPr>
            <w:tcW w:w="2311" w:type="dxa"/>
            <w:gridSpan w:val="2"/>
            <w:vAlign w:val="center"/>
          </w:tcPr>
          <w:p w:rsidR="004C53E7" w:rsidRPr="00A411FE" w:rsidRDefault="004C53E7" w:rsidP="00062790">
            <w:pPr>
              <w:rPr>
                <w:rFonts w:ascii="Calibri" w:hAnsi="Calibri" w:cs="Arial"/>
                <w:lang w:val="en-IE"/>
              </w:rPr>
            </w:pPr>
            <w:r w:rsidRPr="00A411FE">
              <w:rPr>
                <w:rFonts w:ascii="Calibri" w:hAnsi="Calibri" w:cs="Arial"/>
                <w:lang w:val="en-IE"/>
              </w:rPr>
              <w:t>Standard</w:t>
            </w:r>
          </w:p>
        </w:tc>
        <w:tc>
          <w:tcPr>
            <w:tcW w:w="2311" w:type="dxa"/>
            <w:vAlign w:val="center"/>
          </w:tcPr>
          <w:p w:rsidR="004C53E7" w:rsidRPr="00A411FE" w:rsidRDefault="00D71E1C" w:rsidP="00FC15EC">
            <w:pPr>
              <w:jc w:val="center"/>
              <w:rPr>
                <w:rFonts w:ascii="Calibri" w:hAnsi="Calibri" w:cs="Arial"/>
                <w:lang w:val="en-IE"/>
              </w:rPr>
            </w:pPr>
            <w:r w:rsidRPr="00A411FE">
              <w:rPr>
                <w:rFonts w:ascii="Calibri" w:hAnsi="Calibri" w:cs="Arial"/>
                <w:lang w:val="en-IE"/>
              </w:rPr>
              <w:t>Mod_26_11</w:t>
            </w:r>
          </w:p>
        </w:tc>
      </w:tr>
      <w:tr w:rsidR="004C53E7" w:rsidRPr="004C53E7" w:rsidTr="00FC15EC">
        <w:trPr>
          <w:trHeight w:val="467"/>
        </w:trPr>
        <w:tc>
          <w:tcPr>
            <w:tcW w:w="9243" w:type="dxa"/>
            <w:gridSpan w:val="6"/>
            <w:shd w:val="clear" w:color="auto" w:fill="C6D9F1"/>
            <w:vAlign w:val="center"/>
          </w:tcPr>
          <w:p w:rsidR="004C53E7" w:rsidRPr="004C53E7" w:rsidRDefault="004C53E7" w:rsidP="00FC15EC">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FC15EC">
        <w:tc>
          <w:tcPr>
            <w:tcW w:w="2943" w:type="dxa"/>
            <w:gridSpan w:val="2"/>
            <w:vAlign w:val="center"/>
          </w:tcPr>
          <w:p w:rsidR="004C53E7" w:rsidRPr="004C53E7" w:rsidRDefault="004C53E7" w:rsidP="00FC15EC">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FC15EC">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FC15EC">
            <w:pPr>
              <w:jc w:val="center"/>
              <w:rPr>
                <w:rFonts w:ascii="Calibri" w:hAnsi="Calibri" w:cs="Arial"/>
                <w:lang w:val="en-IE"/>
              </w:rPr>
            </w:pPr>
            <w:r w:rsidRPr="004C53E7">
              <w:rPr>
                <w:rFonts w:ascii="Calibri" w:hAnsi="Calibri" w:cs="Arial"/>
                <w:b/>
                <w:bCs/>
                <w:lang w:val="en-IE"/>
              </w:rPr>
              <w:t>Email address</w:t>
            </w:r>
          </w:p>
        </w:tc>
      </w:tr>
      <w:tr w:rsidR="004C53E7" w:rsidRPr="004C53E7" w:rsidTr="00FC15EC">
        <w:tc>
          <w:tcPr>
            <w:tcW w:w="2943" w:type="dxa"/>
            <w:gridSpan w:val="2"/>
            <w:vAlign w:val="center"/>
          </w:tcPr>
          <w:p w:rsidR="004C53E7" w:rsidRPr="00A411FE" w:rsidRDefault="00062790" w:rsidP="00FC15EC">
            <w:pPr>
              <w:jc w:val="center"/>
              <w:rPr>
                <w:rFonts w:ascii="Calibri" w:hAnsi="Calibri" w:cs="Arial"/>
                <w:lang w:val="en-IE"/>
              </w:rPr>
            </w:pPr>
            <w:r w:rsidRPr="00A411FE">
              <w:rPr>
                <w:rFonts w:ascii="Calibri" w:hAnsi="Calibri" w:cs="Arial"/>
                <w:lang w:val="en-IE"/>
              </w:rPr>
              <w:t>Nicola Calvert</w:t>
            </w:r>
          </w:p>
        </w:tc>
        <w:tc>
          <w:tcPr>
            <w:tcW w:w="2925" w:type="dxa"/>
            <w:gridSpan w:val="2"/>
            <w:vAlign w:val="center"/>
          </w:tcPr>
          <w:p w:rsidR="004C53E7" w:rsidRPr="00A411FE" w:rsidRDefault="00062790" w:rsidP="00FC15EC">
            <w:pPr>
              <w:jc w:val="center"/>
              <w:rPr>
                <w:rFonts w:ascii="Calibri" w:hAnsi="Calibri" w:cs="Arial"/>
                <w:lang w:val="en-IE"/>
              </w:rPr>
            </w:pPr>
            <w:r w:rsidRPr="00A411FE">
              <w:rPr>
                <w:rFonts w:ascii="Calibri" w:hAnsi="Calibri" w:cs="Arial"/>
                <w:lang w:val="en-IE"/>
              </w:rPr>
              <w:t>+44 28 90707515</w:t>
            </w:r>
          </w:p>
        </w:tc>
        <w:tc>
          <w:tcPr>
            <w:tcW w:w="3375" w:type="dxa"/>
            <w:gridSpan w:val="2"/>
            <w:vAlign w:val="center"/>
          </w:tcPr>
          <w:p w:rsidR="004C53E7" w:rsidRPr="00A411FE" w:rsidRDefault="00062790" w:rsidP="00FC15EC">
            <w:pPr>
              <w:jc w:val="center"/>
              <w:rPr>
                <w:rFonts w:ascii="Calibri" w:hAnsi="Calibri" w:cs="Arial"/>
                <w:lang w:val="en-IE"/>
              </w:rPr>
            </w:pPr>
            <w:r w:rsidRPr="00A411FE">
              <w:rPr>
                <w:rFonts w:ascii="Calibri" w:hAnsi="Calibri" w:cs="Arial"/>
                <w:lang w:val="en-IE"/>
              </w:rPr>
              <w:t>Nicola.calvert@soni.ltd.uk</w:t>
            </w:r>
          </w:p>
        </w:tc>
      </w:tr>
      <w:tr w:rsidR="004C53E7" w:rsidRPr="004C53E7" w:rsidTr="00FC15EC">
        <w:trPr>
          <w:trHeight w:val="327"/>
        </w:trPr>
        <w:tc>
          <w:tcPr>
            <w:tcW w:w="9243" w:type="dxa"/>
            <w:gridSpan w:val="6"/>
            <w:shd w:val="clear" w:color="auto" w:fill="C6D9F1"/>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FC15EC">
        <w:trPr>
          <w:trHeight w:val="323"/>
        </w:trPr>
        <w:tc>
          <w:tcPr>
            <w:tcW w:w="9243" w:type="dxa"/>
            <w:gridSpan w:val="6"/>
            <w:vAlign w:val="center"/>
          </w:tcPr>
          <w:p w:rsidR="004C53E7" w:rsidRPr="00F63EFC" w:rsidRDefault="00817BEB" w:rsidP="00817BEB">
            <w:pPr>
              <w:jc w:val="center"/>
              <w:rPr>
                <w:rFonts w:ascii="Calibri" w:hAnsi="Calibri" w:cs="Arial"/>
                <w:lang w:val="en-IE"/>
              </w:rPr>
            </w:pPr>
            <w:r w:rsidRPr="00F63EFC">
              <w:rPr>
                <w:rFonts w:ascii="Calibri" w:hAnsi="Calibri" w:cs="Arial"/>
                <w:lang w:val="en-IE"/>
              </w:rPr>
              <w:t xml:space="preserve">Process change for assessing </w:t>
            </w:r>
            <w:r w:rsidR="00F2139A" w:rsidRPr="00F63EFC">
              <w:rPr>
                <w:rFonts w:ascii="Calibri" w:hAnsi="Calibri" w:cs="Arial"/>
                <w:lang w:val="en-IE"/>
              </w:rPr>
              <w:t xml:space="preserve">Firm Access Quantity of Trading Site (FAQSst) </w:t>
            </w:r>
          </w:p>
        </w:tc>
      </w:tr>
      <w:tr w:rsidR="004C53E7" w:rsidRPr="004C53E7" w:rsidTr="00FC15EC">
        <w:tc>
          <w:tcPr>
            <w:tcW w:w="2943" w:type="dxa"/>
            <w:gridSpan w:val="2"/>
            <w:shd w:val="clear" w:color="auto" w:fill="C6D9F1"/>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FC15EC">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FC15EC">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FC15EC">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FC15EC">
        <w:tc>
          <w:tcPr>
            <w:tcW w:w="2943" w:type="dxa"/>
            <w:gridSpan w:val="2"/>
            <w:shd w:val="clear" w:color="auto" w:fill="FFFFFF"/>
            <w:vAlign w:val="center"/>
          </w:tcPr>
          <w:p w:rsidR="004C53E7" w:rsidRPr="00A411FE" w:rsidDel="00476388" w:rsidRDefault="004C53E7" w:rsidP="00FC15EC">
            <w:pPr>
              <w:jc w:val="center"/>
              <w:rPr>
                <w:rFonts w:ascii="Calibri" w:hAnsi="Calibri" w:cs="Arial"/>
                <w:lang w:val="en-IE"/>
              </w:rPr>
            </w:pPr>
            <w:r w:rsidRPr="00A411FE">
              <w:rPr>
                <w:rFonts w:ascii="Calibri" w:hAnsi="Calibri" w:cs="Arial"/>
                <w:lang w:val="en-IE"/>
              </w:rPr>
              <w:t>AP</w:t>
            </w:r>
          </w:p>
        </w:tc>
        <w:tc>
          <w:tcPr>
            <w:tcW w:w="2925" w:type="dxa"/>
            <w:gridSpan w:val="2"/>
            <w:vAlign w:val="center"/>
          </w:tcPr>
          <w:p w:rsidR="004C53E7" w:rsidRPr="00A411FE" w:rsidRDefault="00062790" w:rsidP="00FC15EC">
            <w:pPr>
              <w:jc w:val="center"/>
              <w:rPr>
                <w:rFonts w:ascii="Calibri" w:hAnsi="Calibri" w:cs="Arial"/>
                <w:lang w:val="en-IE"/>
              </w:rPr>
            </w:pPr>
            <w:r w:rsidRPr="00A411FE">
              <w:rPr>
                <w:rFonts w:ascii="Calibri" w:hAnsi="Calibri" w:cs="Arial"/>
                <w:lang w:val="en-IE"/>
              </w:rPr>
              <w:t xml:space="preserve">AP1 </w:t>
            </w:r>
          </w:p>
        </w:tc>
        <w:tc>
          <w:tcPr>
            <w:tcW w:w="3375" w:type="dxa"/>
            <w:gridSpan w:val="2"/>
            <w:vAlign w:val="center"/>
          </w:tcPr>
          <w:p w:rsidR="004C53E7" w:rsidRPr="00A411FE" w:rsidRDefault="00975043" w:rsidP="00FC15EC">
            <w:pPr>
              <w:jc w:val="center"/>
              <w:rPr>
                <w:rFonts w:ascii="Calibri" w:hAnsi="Calibri" w:cs="Arial"/>
                <w:lang w:val="en-IE"/>
              </w:rPr>
            </w:pPr>
            <w:r w:rsidRPr="00A411FE">
              <w:rPr>
                <w:rFonts w:ascii="Calibri" w:hAnsi="Calibri" w:cs="Arial"/>
                <w:lang w:val="en-IE"/>
              </w:rPr>
              <w:t>Version 9.0</w:t>
            </w:r>
          </w:p>
        </w:tc>
      </w:tr>
      <w:tr w:rsidR="004C53E7" w:rsidRPr="004C53E7" w:rsidTr="00FC15EC">
        <w:trPr>
          <w:trHeight w:val="375"/>
        </w:trPr>
        <w:tc>
          <w:tcPr>
            <w:tcW w:w="9243" w:type="dxa"/>
            <w:gridSpan w:val="6"/>
            <w:shd w:val="clear" w:color="auto" w:fill="C6D9F1"/>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FC15EC">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FC15EC">
        <w:trPr>
          <w:trHeight w:val="467"/>
        </w:trPr>
        <w:tc>
          <w:tcPr>
            <w:tcW w:w="9243" w:type="dxa"/>
            <w:gridSpan w:val="6"/>
            <w:vAlign w:val="center"/>
          </w:tcPr>
          <w:p w:rsidR="004C53E7" w:rsidRPr="00D14542" w:rsidRDefault="00975043" w:rsidP="003B7AB6">
            <w:pPr>
              <w:rPr>
                <w:rFonts w:ascii="Arial" w:hAnsi="Arial" w:cs="Arial"/>
                <w:b/>
                <w:bCs/>
                <w:sz w:val="18"/>
                <w:szCs w:val="18"/>
              </w:rPr>
            </w:pPr>
            <w:r>
              <w:rPr>
                <w:rFonts w:ascii="Calibri" w:hAnsi="Calibri" w:cs="Arial"/>
                <w:lang w:val="en-IE"/>
              </w:rPr>
              <w:t xml:space="preserve">As a result of Modification 41_10 </w:t>
            </w:r>
            <w:r w:rsidR="00D14542">
              <w:rPr>
                <w:rFonts w:ascii="Calibri" w:hAnsi="Calibri" w:cs="Arial"/>
                <w:lang w:val="en-IE"/>
              </w:rPr>
              <w:t>(</w:t>
            </w:r>
            <w:r w:rsidR="00D14542" w:rsidRPr="00D14542">
              <w:rPr>
                <w:rFonts w:ascii="Calibri" w:hAnsi="Calibri" w:cs="Arial"/>
                <w:lang w:val="en-IE"/>
              </w:rPr>
              <w:t>Validation of Firm Access Quantity of Trading Site (FAQSst) by the System Operator)</w:t>
            </w:r>
            <w:r w:rsidR="00D14542">
              <w:rPr>
                <w:rFonts w:ascii="Arial" w:hAnsi="Arial" w:cs="Arial"/>
                <w:b/>
                <w:bCs/>
                <w:sz w:val="18"/>
                <w:szCs w:val="18"/>
              </w:rPr>
              <w:t xml:space="preserve"> </w:t>
            </w:r>
            <w:r w:rsidR="00D14542">
              <w:rPr>
                <w:rFonts w:ascii="Calibri" w:hAnsi="Calibri" w:cs="Arial"/>
                <w:lang w:val="en-IE"/>
              </w:rPr>
              <w:t>being approved by the RAs on 5</w:t>
            </w:r>
            <w:r w:rsidR="00D14542" w:rsidRPr="00D14542">
              <w:rPr>
                <w:rFonts w:ascii="Calibri" w:hAnsi="Calibri" w:cs="Arial"/>
                <w:vertAlign w:val="superscript"/>
                <w:lang w:val="en-IE"/>
              </w:rPr>
              <w:t>th</w:t>
            </w:r>
            <w:r w:rsidR="00D14542">
              <w:rPr>
                <w:rFonts w:ascii="Calibri" w:hAnsi="Calibri" w:cs="Arial"/>
                <w:lang w:val="en-IE"/>
              </w:rPr>
              <w:t xml:space="preserve"> March 2011 an action was placed on the SO to ensure this was incorporated</w:t>
            </w:r>
            <w:r w:rsidR="00677D2C">
              <w:rPr>
                <w:rFonts w:ascii="Calibri" w:hAnsi="Calibri" w:cs="Arial"/>
                <w:lang w:val="en-IE"/>
              </w:rPr>
              <w:t xml:space="preserve"> into the</w:t>
            </w:r>
            <w:r w:rsidR="00F2139A">
              <w:rPr>
                <w:rFonts w:ascii="Calibri" w:hAnsi="Calibri" w:cs="Arial"/>
                <w:lang w:val="en-IE"/>
              </w:rPr>
              <w:t xml:space="preserve"> business process between SEMO/TSO and Market Participants. </w:t>
            </w:r>
            <w:r w:rsidR="003B7AB6">
              <w:rPr>
                <w:rFonts w:ascii="Calibri" w:hAnsi="Calibri" w:cs="Arial"/>
                <w:lang w:val="en-IE"/>
              </w:rPr>
              <w:t xml:space="preserve"> This is to ensure the </w:t>
            </w:r>
            <w:r w:rsidR="003B7AB6" w:rsidRPr="003B7AB6">
              <w:rPr>
                <w:rFonts w:ascii="Calibri" w:hAnsi="Calibri" w:cs="Arial"/>
                <w:lang w:val="en-IE"/>
              </w:rPr>
              <w:t>Firm Access Quantity of Trading Site (FAQSst) parameter is scheduled correctly in SEM.</w:t>
            </w:r>
          </w:p>
        </w:tc>
      </w:tr>
      <w:tr w:rsidR="004C53E7" w:rsidRPr="004C53E7" w:rsidDel="00404964" w:rsidTr="00AF212E">
        <w:tc>
          <w:tcPr>
            <w:tcW w:w="9243" w:type="dxa"/>
            <w:gridSpan w:val="6"/>
            <w:tcBorders>
              <w:bottom w:val="single" w:sz="4" w:space="0" w:color="auto"/>
            </w:tcBorders>
            <w:shd w:val="clear" w:color="auto" w:fill="C6D9F1"/>
            <w:vAlign w:val="center"/>
          </w:tcPr>
          <w:p w:rsidR="004C53E7" w:rsidRPr="004C53E7" w:rsidRDefault="004C53E7" w:rsidP="00FC15EC">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FC15EC">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AF212E">
        <w:tc>
          <w:tcPr>
            <w:tcW w:w="9243" w:type="dxa"/>
            <w:gridSpan w:val="6"/>
            <w:tcBorders>
              <w:top w:val="single" w:sz="4" w:space="0" w:color="auto"/>
              <w:left w:val="single" w:sz="4" w:space="0" w:color="auto"/>
              <w:bottom w:val="nil"/>
              <w:right w:val="single" w:sz="4" w:space="0" w:color="auto"/>
            </w:tcBorders>
            <w:vAlign w:val="center"/>
          </w:tcPr>
          <w:p w:rsidR="00F00D3C" w:rsidRPr="00A4583E" w:rsidRDefault="00F00D3C" w:rsidP="00F00D3C">
            <w:pPr>
              <w:pStyle w:val="APNUMHEAD3"/>
              <w:numPr>
                <w:ilvl w:val="0"/>
                <w:numId w:val="0"/>
              </w:numPr>
              <w:ind w:left="720"/>
              <w:rPr>
                <w:rFonts w:ascii="Calibri" w:hAnsi="Calibri" w:cs="Arial"/>
                <w:b w:val="0"/>
                <w:color w:val="auto"/>
                <w:sz w:val="20"/>
                <w:lang w:val="en-IE" w:eastAsia="en-GB"/>
              </w:rPr>
            </w:pPr>
            <w:bookmarkStart w:id="0" w:name="_Ref169858865"/>
            <w:bookmarkStart w:id="1" w:name="_Ref169859377"/>
            <w:bookmarkStart w:id="2" w:name="_Ref169929823"/>
          </w:p>
          <w:p w:rsidR="00304D26" w:rsidRPr="00A4583E" w:rsidRDefault="00671F4A" w:rsidP="00304D26">
            <w:pPr>
              <w:rPr>
                <w:rFonts w:ascii="Calibri" w:hAnsi="Calibri" w:cs="Arial"/>
                <w:b/>
                <w:u w:val="single"/>
                <w:lang w:val="en-IE"/>
              </w:rPr>
            </w:pPr>
            <w:r w:rsidRPr="00A4583E">
              <w:rPr>
                <w:rFonts w:ascii="Calibri" w:hAnsi="Calibri" w:cs="Arial"/>
                <w:b/>
                <w:u w:val="single"/>
                <w:lang w:val="en-IE"/>
              </w:rPr>
              <w:t>[Proposed changes to AP01]</w:t>
            </w:r>
          </w:p>
          <w:p w:rsidR="00671F4A" w:rsidRDefault="00671F4A" w:rsidP="00304D26">
            <w:pPr>
              <w:rPr>
                <w:rFonts w:ascii="Calibri" w:hAnsi="Calibri" w:cs="Arial"/>
                <w:lang w:val="en-IE"/>
              </w:rPr>
            </w:pPr>
          </w:p>
          <w:p w:rsidR="00671F4A" w:rsidRPr="00A4583E" w:rsidRDefault="00671F4A" w:rsidP="006F1B99">
            <w:pPr>
              <w:pStyle w:val="APNUMHEAD2"/>
              <w:numPr>
                <w:ilvl w:val="1"/>
                <w:numId w:val="14"/>
              </w:numPr>
              <w:ind w:left="709" w:hanging="708"/>
              <w:rPr>
                <w:rFonts w:asciiTheme="minorHAnsi" w:hAnsiTheme="minorHAnsi"/>
                <w:snapToGrid w:val="0"/>
                <w:sz w:val="22"/>
              </w:rPr>
            </w:pPr>
            <w:bookmarkStart w:id="3" w:name="_Toc292444640"/>
            <w:r w:rsidRPr="00A4583E">
              <w:rPr>
                <w:rFonts w:asciiTheme="minorHAnsi" w:hAnsiTheme="minorHAnsi"/>
                <w:snapToGrid w:val="0"/>
                <w:sz w:val="22"/>
              </w:rPr>
              <w:t>Updating Registration Details</w:t>
            </w:r>
            <w:bookmarkEnd w:id="3"/>
          </w:p>
          <w:p w:rsidR="00671F4A" w:rsidRPr="00671F4A" w:rsidRDefault="00671F4A" w:rsidP="00671F4A">
            <w:pPr>
              <w:rPr>
                <w:ins w:id="4" w:author="Author"/>
                <w:rFonts w:asciiTheme="minorHAnsi" w:hAnsiTheme="minorHAnsi" w:cs="Arial"/>
              </w:rPr>
            </w:pPr>
            <w:r w:rsidRPr="00671F4A">
              <w:rPr>
                <w:rFonts w:asciiTheme="minorHAnsi" w:hAnsiTheme="minorHAnsi"/>
              </w:rPr>
              <w:t xml:space="preserve">All updates to the Registration Data of Registered Units are completed under Agreed Procedure 4 “Data Transaction Submission and Validation”, with the exception of </w:t>
            </w:r>
            <w:r w:rsidRPr="00671F4A">
              <w:rPr>
                <w:rFonts w:asciiTheme="minorHAnsi" w:hAnsiTheme="minorHAnsi" w:cs="Arial"/>
              </w:rPr>
              <w:t>changes to the Registered Capacity or Maximum Generation of an Aggregated Generator Unit</w:t>
            </w:r>
            <w:ins w:id="5" w:author="Author">
              <w:r w:rsidRPr="00671F4A">
                <w:rPr>
                  <w:rFonts w:asciiTheme="minorHAnsi" w:hAnsiTheme="minorHAnsi" w:cs="Arial"/>
                  <w:szCs w:val="22"/>
                </w:rPr>
                <w:t xml:space="preserve">, or the </w:t>
              </w:r>
              <w:r w:rsidRPr="00671F4A">
                <w:rPr>
                  <w:rFonts w:asciiTheme="minorHAnsi" w:hAnsiTheme="minorHAnsi"/>
                  <w:color w:val="000000"/>
                </w:rPr>
                <w:t>Firm Access Quantity of Trading Site s for each Trading Day t (FAQSst)</w:t>
              </w:r>
            </w:ins>
            <w:r w:rsidRPr="00671F4A">
              <w:rPr>
                <w:rFonts w:asciiTheme="minorHAnsi" w:hAnsiTheme="minorHAnsi" w:cs="Arial"/>
              </w:rPr>
              <w:t>.</w:t>
            </w:r>
          </w:p>
          <w:p w:rsidR="00671F4A" w:rsidRPr="00671F4A" w:rsidRDefault="00671F4A" w:rsidP="00671F4A">
            <w:pPr>
              <w:rPr>
                <w:rFonts w:asciiTheme="minorHAnsi" w:hAnsiTheme="minorHAnsi" w:cs="Arial"/>
              </w:rPr>
            </w:pPr>
            <w:r w:rsidRPr="00671F4A">
              <w:rPr>
                <w:rFonts w:asciiTheme="minorHAnsi" w:hAnsiTheme="minorHAnsi" w:cs="Arial"/>
              </w:rPr>
              <w:t xml:space="preserve">In </w:t>
            </w:r>
            <w:ins w:id="6" w:author="Author">
              <w:r w:rsidRPr="00671F4A">
                <w:rPr>
                  <w:rFonts w:asciiTheme="minorHAnsi" w:hAnsiTheme="minorHAnsi" w:cs="Arial"/>
                </w:rPr>
                <w:t xml:space="preserve">the </w:t>
              </w:r>
            </w:ins>
            <w:del w:id="7" w:author="Author">
              <w:r w:rsidRPr="00671F4A" w:rsidDel="00671F4A">
                <w:rPr>
                  <w:rFonts w:asciiTheme="minorHAnsi" w:hAnsiTheme="minorHAnsi" w:cs="Arial"/>
                </w:rPr>
                <w:delText xml:space="preserve">such </w:delText>
              </w:r>
            </w:del>
            <w:r w:rsidRPr="00671F4A">
              <w:rPr>
                <w:rFonts w:asciiTheme="minorHAnsi" w:hAnsiTheme="minorHAnsi" w:cs="Arial"/>
              </w:rPr>
              <w:t>case</w:t>
            </w:r>
            <w:del w:id="8" w:author="Author">
              <w:r w:rsidRPr="00671F4A" w:rsidDel="00671F4A">
                <w:rPr>
                  <w:rFonts w:asciiTheme="minorHAnsi" w:hAnsiTheme="minorHAnsi" w:cs="Arial"/>
                </w:rPr>
                <w:delText>s</w:delText>
              </w:r>
            </w:del>
            <w:ins w:id="9" w:author="Author">
              <w:r w:rsidRPr="00671F4A">
                <w:rPr>
                  <w:rFonts w:asciiTheme="minorHAnsi" w:hAnsiTheme="minorHAnsi" w:cs="Arial"/>
                </w:rPr>
                <w:t xml:space="preserve"> of a change to </w:t>
              </w:r>
              <w:r w:rsidRPr="00671F4A">
                <w:rPr>
                  <w:rFonts w:asciiTheme="minorHAnsi" w:hAnsiTheme="minorHAnsi" w:cs="Arial"/>
                  <w:szCs w:val="22"/>
                </w:rPr>
                <w:t>the Registered Capacity or Maximum Generation of an Aggregated Generator Unit</w:t>
              </w:r>
            </w:ins>
            <w:r w:rsidRPr="00671F4A">
              <w:rPr>
                <w:rFonts w:asciiTheme="minorHAnsi" w:hAnsiTheme="minorHAnsi" w:cs="Arial"/>
              </w:rPr>
              <w:t>, the Participant must first send a Registration Pack with updated information for the Aggregated Generator Unit to the Market Operator, following the procedure in section 3.2.5, with no requirement for the Registration Fee to be paid.  Once this Registration Pack has been received and validated, Agreed Procedure 4 “Data Transaction Submission and Validation” is then followed.</w:t>
            </w:r>
          </w:p>
          <w:bookmarkEnd w:id="0"/>
          <w:bookmarkEnd w:id="1"/>
          <w:bookmarkEnd w:id="2"/>
          <w:p w:rsidR="004654EA" w:rsidRPr="00671F4A" w:rsidRDefault="004654EA" w:rsidP="004654EA">
            <w:pPr>
              <w:rPr>
                <w:ins w:id="10" w:author="Author"/>
                <w:rFonts w:asciiTheme="minorHAnsi" w:hAnsiTheme="minorHAnsi" w:cs="Arial"/>
                <w:szCs w:val="22"/>
              </w:rPr>
            </w:pPr>
            <w:ins w:id="11" w:author="Author">
              <w:r w:rsidRPr="00671F4A">
                <w:rPr>
                  <w:rFonts w:asciiTheme="minorHAnsi" w:hAnsiTheme="minorHAnsi" w:cs="Arial"/>
                  <w:szCs w:val="22"/>
                </w:rPr>
                <w:t xml:space="preserve">In the case of a change to the </w:t>
              </w:r>
              <w:r w:rsidRPr="00671F4A">
                <w:rPr>
                  <w:rFonts w:asciiTheme="minorHAnsi" w:hAnsiTheme="minorHAnsi"/>
                  <w:color w:val="000000"/>
                </w:rPr>
                <w:t xml:space="preserve">Firm Access Quantity of Trading Site s for each Trading Day t (FAQSst), the Participant shall inform the Market Operator of the change </w:t>
              </w:r>
              <w:r>
                <w:rPr>
                  <w:rFonts w:asciiTheme="minorHAnsi" w:hAnsiTheme="minorHAnsi"/>
                  <w:color w:val="000000"/>
                </w:rPr>
                <w:t>by completing</w:t>
              </w:r>
              <w:r w:rsidRPr="00671F4A">
                <w:rPr>
                  <w:rFonts w:asciiTheme="minorHAnsi" w:hAnsiTheme="minorHAnsi"/>
                  <w:color w:val="000000"/>
                </w:rPr>
                <w:t xml:space="preserve"> the appropriate form</w:t>
              </w:r>
              <w:r>
                <w:rPr>
                  <w:rFonts w:asciiTheme="minorHAnsi" w:hAnsiTheme="minorHAnsi"/>
                  <w:color w:val="000000"/>
                </w:rPr>
                <w:t xml:space="preserve"> which can be downloaded</w:t>
              </w:r>
              <w:r w:rsidRPr="00671F4A">
                <w:rPr>
                  <w:rFonts w:asciiTheme="minorHAnsi" w:hAnsiTheme="minorHAnsi"/>
                  <w:color w:val="000000"/>
                </w:rPr>
                <w:t xml:space="preserve"> from the SEMO website. The </w:t>
              </w:r>
              <w:r>
                <w:rPr>
                  <w:rFonts w:asciiTheme="minorHAnsi" w:hAnsiTheme="minorHAnsi"/>
                  <w:color w:val="000000"/>
                </w:rPr>
                <w:t>form</w:t>
              </w:r>
              <w:r w:rsidRPr="00671F4A">
                <w:rPr>
                  <w:rFonts w:asciiTheme="minorHAnsi" w:hAnsiTheme="minorHAnsi"/>
                  <w:color w:val="000000"/>
                </w:rPr>
                <w:t xml:space="preserve"> shall</w:t>
              </w:r>
              <w:r>
                <w:rPr>
                  <w:rFonts w:asciiTheme="minorHAnsi" w:hAnsiTheme="minorHAnsi"/>
                  <w:color w:val="000000"/>
                </w:rPr>
                <w:t xml:space="preserve"> then be provided to the relevant System Operator and </w:t>
              </w:r>
              <w:r w:rsidR="00830262">
                <w:rPr>
                  <w:rFonts w:asciiTheme="minorHAnsi" w:hAnsiTheme="minorHAnsi"/>
                  <w:color w:val="000000"/>
                </w:rPr>
                <w:t xml:space="preserve">shall be validated </w:t>
              </w:r>
              <w:r w:rsidRPr="00671F4A">
                <w:rPr>
                  <w:rFonts w:asciiTheme="minorHAnsi" w:hAnsiTheme="minorHAnsi"/>
                  <w:color w:val="000000"/>
                </w:rPr>
                <w:t>in accordance with 2.69 of the Trading and Settlement Code.</w:t>
              </w:r>
            </w:ins>
          </w:p>
          <w:p w:rsidR="004C53E7" w:rsidRPr="00975043" w:rsidDel="00404964" w:rsidRDefault="004C53E7" w:rsidP="004654EA"/>
        </w:tc>
      </w:tr>
      <w:tr w:rsidR="002F158A" w:rsidRPr="004C53E7" w:rsidDel="00404964" w:rsidTr="00AF212E">
        <w:tc>
          <w:tcPr>
            <w:tcW w:w="9243" w:type="dxa"/>
            <w:gridSpan w:val="6"/>
            <w:tcBorders>
              <w:top w:val="nil"/>
              <w:left w:val="single" w:sz="4" w:space="0" w:color="auto"/>
              <w:bottom w:val="nil"/>
              <w:right w:val="single" w:sz="4" w:space="0" w:color="auto"/>
            </w:tcBorders>
            <w:vAlign w:val="center"/>
          </w:tcPr>
          <w:p w:rsidR="002F158A" w:rsidRDefault="002F158A" w:rsidP="00AA0204">
            <w:pPr>
              <w:rPr>
                <w:sz w:val="22"/>
                <w:szCs w:val="22"/>
              </w:rPr>
            </w:pPr>
          </w:p>
        </w:tc>
      </w:tr>
      <w:tr w:rsidR="00A4583E" w:rsidRPr="004C53E7" w:rsidDel="00404964" w:rsidTr="00AF212E">
        <w:tc>
          <w:tcPr>
            <w:tcW w:w="9243" w:type="dxa"/>
            <w:gridSpan w:val="6"/>
            <w:tcBorders>
              <w:top w:val="nil"/>
              <w:left w:val="single" w:sz="4" w:space="0" w:color="auto"/>
              <w:bottom w:val="nil"/>
              <w:right w:val="single" w:sz="4" w:space="0" w:color="auto"/>
            </w:tcBorders>
            <w:vAlign w:val="center"/>
          </w:tcPr>
          <w:p w:rsidR="00A4583E" w:rsidRPr="006F1B99" w:rsidRDefault="00A4583E" w:rsidP="00A4583E">
            <w:pPr>
              <w:rPr>
                <w:rFonts w:asciiTheme="minorHAnsi" w:hAnsiTheme="minorHAnsi"/>
                <w:b/>
                <w:color w:val="000000"/>
                <w:sz w:val="24"/>
                <w:lang w:val="en-GB" w:eastAsia="en-US"/>
              </w:rPr>
            </w:pPr>
            <w:r w:rsidRPr="006F1B99">
              <w:rPr>
                <w:rFonts w:asciiTheme="minorHAnsi" w:hAnsiTheme="minorHAnsi"/>
                <w:b/>
                <w:caps/>
                <w:snapToGrid w:val="0"/>
                <w:sz w:val="24"/>
                <w:lang w:val="en-GB" w:eastAsia="en-US"/>
              </w:rPr>
              <w:t>3.2.2</w:t>
            </w:r>
            <w:r w:rsidRPr="006F1B99">
              <w:rPr>
                <w:rFonts w:asciiTheme="minorHAnsi" w:hAnsiTheme="minorHAnsi"/>
              </w:rPr>
              <w:tab/>
            </w:r>
            <w:r w:rsidRPr="006F1B99">
              <w:rPr>
                <w:rFonts w:asciiTheme="minorHAnsi" w:hAnsiTheme="minorHAnsi"/>
                <w:b/>
                <w:color w:val="000000"/>
                <w:sz w:val="24"/>
                <w:lang w:val="en-GB" w:eastAsia="en-US"/>
              </w:rPr>
              <w:t>Updating Registration Details</w:t>
            </w:r>
          </w:p>
          <w:p w:rsidR="00A4583E" w:rsidRPr="00C571AC" w:rsidRDefault="00A4583E" w:rsidP="00A4583E">
            <w:pPr>
              <w:rPr>
                <w:rFonts w:asciiTheme="minorHAnsi" w:hAnsiTheme="minorHAnsi" w:cs="Arial"/>
              </w:rPr>
            </w:pPr>
            <w:r w:rsidRPr="00671F4A">
              <w:rPr>
                <w:rFonts w:asciiTheme="minorHAnsi" w:hAnsiTheme="minorHAnsi" w:cs="Arial"/>
              </w:rPr>
              <w:t>Participants may submit updates and modifications to registration information</w:t>
            </w:r>
            <w:ins w:id="12" w:author="Author">
              <w:r w:rsidRPr="00671F4A">
                <w:rPr>
                  <w:rFonts w:asciiTheme="minorHAnsi" w:hAnsiTheme="minorHAnsi" w:cs="Arial"/>
                  <w:szCs w:val="22"/>
                  <w:lang w:val="en-IE"/>
                </w:rPr>
                <w:t>, with the exception of the data specified in section 2.6 above,</w:t>
              </w:r>
            </w:ins>
            <w:r w:rsidRPr="00671F4A">
              <w:rPr>
                <w:rFonts w:asciiTheme="minorHAnsi" w:hAnsiTheme="minorHAnsi" w:cs="Arial"/>
              </w:rPr>
              <w:t xml:space="preserve"> in the Market Operator’s Isolated Market System via the Market Participant Interface (MPI) using the Communication Channel(s) for which they have been previously qualified.  Updates using Type 2 Channel or Type 3 </w:t>
            </w:r>
            <w:r w:rsidRPr="00C571AC">
              <w:rPr>
                <w:rFonts w:asciiTheme="minorHAnsi" w:hAnsiTheme="minorHAnsi" w:cs="Arial"/>
              </w:rPr>
              <w:t>Channel communication will be carried out in accordance with Agreed Procedure 4 “Data Transaction Submission and Validation”.</w:t>
            </w:r>
          </w:p>
          <w:p w:rsidR="00A4583E" w:rsidRPr="00671F4A" w:rsidRDefault="00AA7731" w:rsidP="00A4583E">
            <w:pPr>
              <w:rPr>
                <w:rFonts w:asciiTheme="minorHAnsi" w:hAnsiTheme="minorHAnsi" w:cs="Arial"/>
              </w:rPr>
            </w:pPr>
            <w:r>
              <w:rPr>
                <w:rFonts w:asciiTheme="minorHAnsi" w:hAnsiTheme="minorHAnsi" w:cs="Arial"/>
              </w:rPr>
              <w:t>An update request to registration data</w:t>
            </w:r>
            <w:ins w:id="13" w:author="Author">
              <w:r>
                <w:rPr>
                  <w:rFonts w:asciiTheme="minorHAnsi" w:hAnsiTheme="minorHAnsi" w:cs="Arial"/>
                </w:rPr>
                <w:t>,</w:t>
              </w:r>
              <w:r w:rsidR="00C571AC" w:rsidRPr="00C571AC">
                <w:rPr>
                  <w:rFonts w:asciiTheme="minorHAnsi" w:hAnsiTheme="minorHAnsi"/>
                  <w:color w:val="FF0000"/>
                </w:rPr>
                <w:t xml:space="preserve"> with the exception of the data specified in section 2.6 above</w:t>
              </w:r>
              <w:r w:rsidR="00C571AC" w:rsidRPr="00C571AC">
                <w:rPr>
                  <w:rFonts w:asciiTheme="minorHAnsi" w:hAnsiTheme="minorHAnsi"/>
                </w:rPr>
                <w:t xml:space="preserve"> ,</w:t>
              </w:r>
            </w:ins>
            <w:r w:rsidR="00A4583E" w:rsidRPr="00C571AC">
              <w:rPr>
                <w:rFonts w:asciiTheme="minorHAnsi" w:hAnsiTheme="minorHAnsi" w:cs="Arial"/>
              </w:rPr>
              <w:t xml:space="preserve"> shall</w:t>
            </w:r>
            <w:r w:rsidR="00A4583E" w:rsidRPr="00671F4A">
              <w:rPr>
                <w:rFonts w:asciiTheme="minorHAnsi" w:hAnsiTheme="minorHAnsi" w:cs="Arial"/>
              </w:rPr>
              <w:t xml:space="preserve"> be submitted at least 3 Working Days before it becomes effective. This does not include Default Commercial Offer Data or a subset of Default Technical Offer Data, further details of which are available in Agreed Procedure 4 </w:t>
            </w:r>
            <w:r w:rsidR="00A4583E" w:rsidRPr="00671F4A">
              <w:rPr>
                <w:rFonts w:asciiTheme="minorHAnsi" w:hAnsiTheme="minorHAnsi" w:cs="Arial"/>
              </w:rPr>
              <w:lastRenderedPageBreak/>
              <w:t>"Data Transaction Submission and Validation".  Where a Generator Unit has Priority Dispatch, the Participant can change the Generator Unit’s Generic Settlement Class from Predictable Price Maker to Predictable Price Taker and vice-versa or Variable Price Maker to Variable Price Taker and vice-versa, subject to 29 Trading Days’ notice, by submitting a Unit Registration update to the Market Operator.</w:t>
            </w:r>
          </w:p>
          <w:p w:rsidR="00A4583E" w:rsidRDefault="00A4583E" w:rsidP="00A4583E">
            <w:pPr>
              <w:rPr>
                <w:rFonts w:asciiTheme="minorHAnsi" w:hAnsiTheme="minorHAnsi" w:cs="Arial"/>
              </w:rPr>
            </w:pPr>
            <w:r w:rsidRPr="00671F4A">
              <w:rPr>
                <w:rFonts w:asciiTheme="minorHAnsi" w:hAnsiTheme="minorHAnsi" w:cs="Arial"/>
              </w:rPr>
              <w:t>All updates and requests submitted by the Participant will be validated by the Market Operator (with the System Operators, Interconnector Administrator and/or Meter Data Providers as appropriate) before being approved and applied. Rejection and acceptance notifications are described in Agreed Procedure 4 "Data Transaction Submission and Validation".</w:t>
            </w:r>
          </w:p>
          <w:p w:rsidR="00A4583E" w:rsidRDefault="00A4583E" w:rsidP="00A4583E">
            <w:pPr>
              <w:rPr>
                <w:sz w:val="22"/>
                <w:szCs w:val="22"/>
              </w:rPr>
            </w:pPr>
          </w:p>
        </w:tc>
      </w:tr>
      <w:tr w:rsidR="00A4583E" w:rsidRPr="004C53E7" w:rsidDel="00404964" w:rsidTr="00AF212E">
        <w:tc>
          <w:tcPr>
            <w:tcW w:w="9243" w:type="dxa"/>
            <w:gridSpan w:val="6"/>
            <w:tcBorders>
              <w:top w:val="nil"/>
              <w:left w:val="single" w:sz="4" w:space="0" w:color="auto"/>
              <w:bottom w:val="single" w:sz="4" w:space="0" w:color="auto"/>
              <w:right w:val="single" w:sz="4" w:space="0" w:color="auto"/>
            </w:tcBorders>
            <w:vAlign w:val="center"/>
          </w:tcPr>
          <w:p w:rsidR="00A4583E" w:rsidRPr="006F1B99" w:rsidRDefault="00A4583E" w:rsidP="00A4583E">
            <w:pPr>
              <w:rPr>
                <w:rFonts w:asciiTheme="minorHAnsi" w:hAnsiTheme="minorHAnsi"/>
                <w:b/>
                <w:color w:val="000000"/>
                <w:sz w:val="24"/>
                <w:lang w:val="en-GB" w:eastAsia="en-US"/>
              </w:rPr>
            </w:pPr>
            <w:r w:rsidRPr="006F1B99">
              <w:rPr>
                <w:rFonts w:asciiTheme="minorHAnsi" w:hAnsiTheme="minorHAnsi"/>
                <w:b/>
                <w:caps/>
                <w:snapToGrid w:val="0"/>
                <w:sz w:val="24"/>
                <w:lang w:val="en-GB" w:eastAsia="en-US"/>
              </w:rPr>
              <w:lastRenderedPageBreak/>
              <w:t xml:space="preserve">3.2.5    </w:t>
            </w:r>
            <w:r w:rsidRPr="006F1B99">
              <w:rPr>
                <w:rFonts w:asciiTheme="minorHAnsi" w:hAnsiTheme="minorHAnsi"/>
                <w:b/>
                <w:color w:val="000000"/>
                <w:sz w:val="24"/>
                <w:lang w:val="en-GB" w:eastAsia="en-US"/>
              </w:rPr>
              <w:t>Procedural Steps</w:t>
            </w:r>
          </w:p>
          <w:p w:rsidR="00A4583E" w:rsidRDefault="00A4583E" w:rsidP="00A4583E">
            <w:pPr>
              <w:rPr>
                <w:rFonts w:asciiTheme="minorHAnsi" w:hAnsiTheme="minorHAnsi"/>
                <w:b/>
                <w:color w:val="000000"/>
                <w:sz w:val="24"/>
                <w:lang w:val="en-GB" w:eastAsia="en-US"/>
              </w:rPr>
            </w:pPr>
          </w:p>
          <w:tbl>
            <w:tblPr>
              <w:tblStyle w:val="TableGrid"/>
              <w:tblW w:w="0" w:type="auto"/>
              <w:tblLayout w:type="fixed"/>
              <w:tblLook w:val="04A0"/>
            </w:tblPr>
            <w:tblGrid>
              <w:gridCol w:w="704"/>
              <w:gridCol w:w="3119"/>
              <w:gridCol w:w="1134"/>
              <w:gridCol w:w="992"/>
              <w:gridCol w:w="1561"/>
              <w:gridCol w:w="1502"/>
            </w:tblGrid>
            <w:tr w:rsidR="00A4583E" w:rsidRPr="00671F4A" w:rsidTr="003E68DC">
              <w:tc>
                <w:tcPr>
                  <w:tcW w:w="704" w:type="dxa"/>
                </w:tcPr>
                <w:p w:rsidR="00A4583E" w:rsidRPr="00671F4A" w:rsidRDefault="00A4583E" w:rsidP="003E68DC">
                  <w:pPr>
                    <w:pStyle w:val="CERTableHeader"/>
                    <w:rPr>
                      <w:rFonts w:asciiTheme="minorHAnsi" w:hAnsiTheme="minorHAnsi"/>
                    </w:rPr>
                  </w:pPr>
                  <w:r w:rsidRPr="00671F4A">
                    <w:rPr>
                      <w:rFonts w:asciiTheme="minorHAnsi" w:hAnsiTheme="minorHAnsi"/>
                    </w:rPr>
                    <w:t>#</w:t>
                  </w:r>
                </w:p>
              </w:tc>
              <w:tc>
                <w:tcPr>
                  <w:tcW w:w="3119" w:type="dxa"/>
                </w:tcPr>
                <w:p w:rsidR="00A4583E" w:rsidRPr="00671F4A" w:rsidRDefault="00A4583E" w:rsidP="003E68DC">
                  <w:pPr>
                    <w:pStyle w:val="CERTableHeader"/>
                    <w:rPr>
                      <w:rFonts w:asciiTheme="minorHAnsi" w:hAnsiTheme="minorHAnsi"/>
                    </w:rPr>
                  </w:pPr>
                  <w:r w:rsidRPr="00671F4A">
                    <w:rPr>
                      <w:rFonts w:asciiTheme="minorHAnsi" w:hAnsiTheme="minorHAnsi"/>
                    </w:rPr>
                    <w:t>Procedural Step</w:t>
                  </w:r>
                </w:p>
              </w:tc>
              <w:tc>
                <w:tcPr>
                  <w:tcW w:w="1134" w:type="dxa"/>
                </w:tcPr>
                <w:p w:rsidR="00A4583E" w:rsidRPr="00671F4A" w:rsidRDefault="00A4583E" w:rsidP="003E68DC">
                  <w:pPr>
                    <w:pStyle w:val="CERTableHeader"/>
                    <w:rPr>
                      <w:rFonts w:asciiTheme="minorHAnsi" w:hAnsiTheme="minorHAnsi"/>
                    </w:rPr>
                  </w:pPr>
                  <w:r w:rsidRPr="00671F4A">
                    <w:rPr>
                      <w:rFonts w:asciiTheme="minorHAnsi" w:hAnsiTheme="minorHAnsi"/>
                    </w:rPr>
                    <w:t>Timing</w:t>
                  </w:r>
                </w:p>
              </w:tc>
              <w:tc>
                <w:tcPr>
                  <w:tcW w:w="992" w:type="dxa"/>
                </w:tcPr>
                <w:p w:rsidR="00A4583E" w:rsidRPr="00671F4A" w:rsidRDefault="00A4583E" w:rsidP="003E68DC">
                  <w:pPr>
                    <w:pStyle w:val="CERTableHeader"/>
                    <w:rPr>
                      <w:rFonts w:asciiTheme="minorHAnsi" w:hAnsiTheme="minorHAnsi"/>
                    </w:rPr>
                  </w:pPr>
                  <w:r w:rsidRPr="00671F4A">
                    <w:rPr>
                      <w:rFonts w:asciiTheme="minorHAnsi" w:hAnsiTheme="minorHAnsi"/>
                    </w:rPr>
                    <w:t>Method</w:t>
                  </w:r>
                </w:p>
              </w:tc>
              <w:tc>
                <w:tcPr>
                  <w:tcW w:w="1561" w:type="dxa"/>
                </w:tcPr>
                <w:p w:rsidR="00A4583E" w:rsidRPr="00671F4A" w:rsidRDefault="00A4583E" w:rsidP="003E68DC">
                  <w:pPr>
                    <w:pStyle w:val="CERTableHeader"/>
                    <w:rPr>
                      <w:rFonts w:asciiTheme="minorHAnsi" w:hAnsiTheme="minorHAnsi"/>
                    </w:rPr>
                  </w:pPr>
                  <w:r w:rsidRPr="00671F4A">
                    <w:rPr>
                      <w:rFonts w:asciiTheme="minorHAnsi" w:hAnsiTheme="minorHAnsi"/>
                    </w:rPr>
                    <w:t>By/From</w:t>
                  </w:r>
                </w:p>
              </w:tc>
              <w:tc>
                <w:tcPr>
                  <w:tcW w:w="1502" w:type="dxa"/>
                </w:tcPr>
                <w:p w:rsidR="00A4583E" w:rsidRPr="00671F4A" w:rsidRDefault="00A4583E" w:rsidP="003E68DC">
                  <w:pPr>
                    <w:pStyle w:val="CERTableHeader"/>
                    <w:rPr>
                      <w:rFonts w:asciiTheme="minorHAnsi" w:hAnsiTheme="minorHAnsi"/>
                    </w:rPr>
                  </w:pPr>
                  <w:r w:rsidRPr="00671F4A">
                    <w:rPr>
                      <w:rFonts w:asciiTheme="minorHAnsi" w:hAnsiTheme="minorHAnsi"/>
                    </w:rPr>
                    <w:t>To</w:t>
                  </w:r>
                </w:p>
              </w:tc>
            </w:tr>
            <w:tr w:rsidR="00A4583E" w:rsidRPr="00671F4A" w:rsidTr="003E68DC">
              <w:tc>
                <w:tcPr>
                  <w:tcW w:w="704" w:type="dxa"/>
                </w:tcPr>
                <w:p w:rsidR="00A4583E" w:rsidRPr="00671F4A" w:rsidRDefault="00A4583E" w:rsidP="003E68DC">
                  <w:pPr>
                    <w:pStyle w:val="CERnon-indent"/>
                    <w:rPr>
                      <w:rFonts w:asciiTheme="minorHAnsi" w:hAnsiTheme="minorHAnsi"/>
                      <w:sz w:val="20"/>
                    </w:rPr>
                  </w:pPr>
                  <w:r w:rsidRPr="00671F4A">
                    <w:rPr>
                      <w:rFonts w:asciiTheme="minorHAnsi" w:hAnsiTheme="minorHAnsi"/>
                      <w:sz w:val="20"/>
                    </w:rPr>
                    <w:t>7</w:t>
                  </w:r>
                </w:p>
              </w:tc>
              <w:tc>
                <w:tcPr>
                  <w:tcW w:w="3119" w:type="dxa"/>
                </w:tcPr>
                <w:p w:rsidR="00A4583E" w:rsidRPr="00671F4A" w:rsidRDefault="00A4583E" w:rsidP="003E68DC">
                  <w:pPr>
                    <w:pStyle w:val="CERnon-indent"/>
                    <w:rPr>
                      <w:rFonts w:asciiTheme="minorHAnsi" w:hAnsiTheme="minorHAnsi"/>
                      <w:sz w:val="20"/>
                    </w:rPr>
                  </w:pPr>
                  <w:r w:rsidRPr="00671F4A">
                    <w:rPr>
                      <w:rFonts w:asciiTheme="minorHAnsi" w:hAnsiTheme="minorHAnsi"/>
                      <w:sz w:val="20"/>
                    </w:rPr>
                    <w:t>Validate Registration Data provided by Participant</w:t>
                  </w:r>
                  <w:ins w:id="14" w:author="Author">
                    <w:r>
                      <w:rPr>
                        <w:rFonts w:asciiTheme="minorHAnsi" w:hAnsiTheme="minorHAnsi"/>
                        <w:sz w:val="20"/>
                      </w:rPr>
                      <w:t>,</w:t>
                    </w:r>
                    <w:r w:rsidRPr="00671F4A">
                      <w:rPr>
                        <w:rFonts w:asciiTheme="minorHAnsi" w:hAnsiTheme="minorHAnsi"/>
                        <w:sz w:val="20"/>
                      </w:rPr>
                      <w:t xml:space="preserve"> as set out in the Registration Pack</w:t>
                    </w:r>
                  </w:ins>
                  <w:r w:rsidRPr="00671F4A">
                    <w:rPr>
                      <w:rFonts w:asciiTheme="minorHAnsi" w:hAnsiTheme="minorHAnsi"/>
                      <w:sz w:val="20"/>
                    </w:rPr>
                    <w:t xml:space="preserve">; </w:t>
                  </w:r>
                </w:p>
                <w:p w:rsidR="00A4583E" w:rsidRPr="00671F4A" w:rsidRDefault="00A4583E" w:rsidP="003E68DC">
                  <w:pPr>
                    <w:pStyle w:val="CERnon-indent"/>
                    <w:rPr>
                      <w:rFonts w:asciiTheme="minorHAnsi" w:hAnsiTheme="minorHAnsi"/>
                      <w:sz w:val="20"/>
                    </w:rPr>
                  </w:pPr>
                  <w:r w:rsidRPr="00671F4A">
                    <w:rPr>
                      <w:rFonts w:asciiTheme="minorHAnsi" w:hAnsiTheme="minorHAnsi"/>
                      <w:sz w:val="20"/>
                    </w:rPr>
                    <w:t>Identify if there are any issues and clarifications required with information provided, if so, advise Market Operator and go back to step 4). Otherwise, confirm it is complete, and commence work on MDP/SO systems and processes to achieve Unit Registration.</w:t>
                  </w:r>
                </w:p>
              </w:tc>
              <w:tc>
                <w:tcPr>
                  <w:tcW w:w="1134" w:type="dxa"/>
                </w:tcPr>
                <w:p w:rsidR="00A4583E" w:rsidRPr="00671F4A" w:rsidRDefault="00A4583E" w:rsidP="003E68DC">
                  <w:pPr>
                    <w:pStyle w:val="CERnon-indent"/>
                    <w:rPr>
                      <w:rFonts w:asciiTheme="minorHAnsi" w:hAnsiTheme="minorHAnsi"/>
                      <w:sz w:val="20"/>
                    </w:rPr>
                  </w:pPr>
                  <w:r w:rsidRPr="00671F4A">
                    <w:rPr>
                      <w:rFonts w:asciiTheme="minorHAnsi" w:hAnsiTheme="minorHAnsi"/>
                      <w:sz w:val="20"/>
                    </w:rPr>
                    <w:t xml:space="preserve">Within 3 WDs of SO receipt of Registration Pack from MO; </w:t>
                  </w:r>
                </w:p>
              </w:tc>
              <w:tc>
                <w:tcPr>
                  <w:tcW w:w="992" w:type="dxa"/>
                </w:tcPr>
                <w:p w:rsidR="00A4583E" w:rsidRPr="00671F4A" w:rsidRDefault="00A4583E" w:rsidP="003E68DC">
                  <w:pPr>
                    <w:pStyle w:val="CERnon-indent"/>
                    <w:rPr>
                      <w:rFonts w:asciiTheme="minorHAnsi" w:hAnsiTheme="minorHAnsi"/>
                      <w:sz w:val="20"/>
                    </w:rPr>
                  </w:pPr>
                  <w:r w:rsidRPr="00671F4A">
                    <w:rPr>
                      <w:rFonts w:asciiTheme="minorHAnsi" w:hAnsiTheme="minorHAnsi"/>
                      <w:sz w:val="20"/>
                    </w:rPr>
                    <w:t>Email</w:t>
                  </w:r>
                </w:p>
              </w:tc>
              <w:tc>
                <w:tcPr>
                  <w:tcW w:w="1561" w:type="dxa"/>
                </w:tcPr>
                <w:p w:rsidR="00A4583E" w:rsidRPr="00671F4A" w:rsidRDefault="00A4583E" w:rsidP="003E68DC">
                  <w:pPr>
                    <w:pStyle w:val="CERnon-indent"/>
                    <w:rPr>
                      <w:rFonts w:asciiTheme="minorHAnsi" w:hAnsiTheme="minorHAnsi"/>
                      <w:sz w:val="20"/>
                    </w:rPr>
                  </w:pPr>
                  <w:r w:rsidRPr="00671F4A">
                    <w:rPr>
                      <w:rFonts w:asciiTheme="minorHAnsi" w:hAnsiTheme="minorHAnsi"/>
                      <w:sz w:val="20"/>
                    </w:rPr>
                    <w:t>System Operator / Interconnector Administrator / Meter Data Provider</w:t>
                  </w:r>
                </w:p>
              </w:tc>
              <w:tc>
                <w:tcPr>
                  <w:tcW w:w="1502" w:type="dxa"/>
                </w:tcPr>
                <w:p w:rsidR="00A4583E" w:rsidRPr="00671F4A" w:rsidRDefault="00A4583E" w:rsidP="003E68DC">
                  <w:pPr>
                    <w:pStyle w:val="CERnon-indent"/>
                    <w:rPr>
                      <w:rFonts w:asciiTheme="minorHAnsi" w:hAnsiTheme="minorHAnsi"/>
                      <w:sz w:val="20"/>
                    </w:rPr>
                  </w:pPr>
                  <w:r w:rsidRPr="00671F4A">
                    <w:rPr>
                      <w:rFonts w:asciiTheme="minorHAnsi" w:hAnsiTheme="minorHAnsi"/>
                      <w:sz w:val="20"/>
                    </w:rPr>
                    <w:t>Market Operator/Market Participant</w:t>
                  </w:r>
                </w:p>
              </w:tc>
            </w:tr>
          </w:tbl>
          <w:p w:rsidR="00A4583E" w:rsidRPr="00671F4A" w:rsidRDefault="00A4583E" w:rsidP="00A4583E">
            <w:pPr>
              <w:rPr>
                <w:rFonts w:asciiTheme="minorHAnsi" w:hAnsiTheme="minorHAnsi"/>
                <w:b/>
                <w:color w:val="000000"/>
                <w:sz w:val="24"/>
                <w:lang w:val="en-GB" w:eastAsia="en-US"/>
              </w:rPr>
            </w:pPr>
          </w:p>
          <w:p w:rsidR="00A4583E" w:rsidRPr="006F1B99" w:rsidRDefault="00A4583E" w:rsidP="00A4583E">
            <w:pPr>
              <w:rPr>
                <w:rFonts w:asciiTheme="minorHAnsi" w:hAnsiTheme="minorHAnsi"/>
                <w:b/>
                <w:caps/>
                <w:snapToGrid w:val="0"/>
                <w:sz w:val="24"/>
                <w:lang w:val="en-GB" w:eastAsia="en-US"/>
              </w:rPr>
            </w:pPr>
          </w:p>
        </w:tc>
      </w:tr>
      <w:tr w:rsidR="004C53E7" w:rsidRPr="004C53E7" w:rsidTr="00AF212E">
        <w:tc>
          <w:tcPr>
            <w:tcW w:w="9243" w:type="dxa"/>
            <w:gridSpan w:val="6"/>
            <w:tcBorders>
              <w:top w:val="single" w:sz="4" w:space="0" w:color="auto"/>
            </w:tcBorders>
            <w:shd w:val="clear" w:color="auto" w:fill="C6D9F1"/>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t>Modification Proposal Justification</w:t>
            </w:r>
          </w:p>
          <w:p w:rsidR="004C53E7" w:rsidRPr="004C53E7" w:rsidRDefault="004C53E7" w:rsidP="00FC15EC">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FC15EC">
        <w:tc>
          <w:tcPr>
            <w:tcW w:w="9243" w:type="dxa"/>
            <w:gridSpan w:val="6"/>
            <w:vAlign w:val="center"/>
          </w:tcPr>
          <w:p w:rsidR="004C53E7" w:rsidRPr="004C53E7" w:rsidRDefault="002B193D" w:rsidP="00082EAE">
            <w:pPr>
              <w:rPr>
                <w:rFonts w:ascii="Calibri" w:hAnsi="Calibri" w:cs="Arial"/>
                <w:lang w:val="en-IE"/>
              </w:rPr>
            </w:pPr>
            <w:r>
              <w:rPr>
                <w:rFonts w:ascii="Calibri" w:hAnsi="Calibri" w:cs="Arial"/>
                <w:lang w:val="en-IE"/>
              </w:rPr>
              <w:t xml:space="preserve">Certain registration data is validated by the System Operator as per Appendix H of the TSC prior to becoming effective in the market systems. </w:t>
            </w:r>
            <w:r w:rsidR="00AF6789">
              <w:rPr>
                <w:rFonts w:ascii="Calibri" w:hAnsi="Calibri" w:cs="Arial"/>
                <w:lang w:val="en-IE"/>
              </w:rPr>
              <w:t xml:space="preserve">One of these requirements is validation of the FAQst. </w:t>
            </w:r>
            <w:r w:rsidR="00082EAE" w:rsidRPr="00AF6789">
              <w:rPr>
                <w:rFonts w:ascii="Calibri" w:hAnsi="Calibri" w:cs="Arial"/>
                <w:lang w:val="en-IE"/>
              </w:rPr>
              <w:t>The Firm Access Quantity of Trading Site (FAQSst) parameter will determine the level to which a generator unit can be scheduled in SEM.</w:t>
            </w:r>
            <w:r w:rsidR="00082EAE" w:rsidRPr="00180784">
              <w:rPr>
                <w:rFonts w:ascii="Arial" w:hAnsi="Arial" w:cs="Arial"/>
                <w:sz w:val="22"/>
                <w:szCs w:val="22"/>
                <w:lang w:val="en-IE"/>
              </w:rPr>
              <w:t xml:space="preserve"> </w:t>
            </w:r>
            <w:r w:rsidR="00AF6789">
              <w:rPr>
                <w:rFonts w:ascii="Calibri" w:hAnsi="Calibri" w:cs="Arial"/>
                <w:lang w:val="en-IE"/>
              </w:rPr>
              <w:t xml:space="preserve">Currently the SO </w:t>
            </w:r>
            <w:r w:rsidR="00677D2C">
              <w:rPr>
                <w:rFonts w:ascii="Calibri" w:hAnsi="Calibri" w:cs="Arial"/>
                <w:lang w:val="en-IE"/>
              </w:rPr>
              <w:t xml:space="preserve">only </w:t>
            </w:r>
            <w:r w:rsidR="00082EAE">
              <w:rPr>
                <w:rFonts w:ascii="Calibri" w:hAnsi="Calibri" w:cs="Arial"/>
                <w:lang w:val="en-IE"/>
              </w:rPr>
              <w:t>has</w:t>
            </w:r>
            <w:r w:rsidR="00AF6789">
              <w:rPr>
                <w:rFonts w:ascii="Calibri" w:hAnsi="Calibri" w:cs="Arial"/>
                <w:lang w:val="en-IE"/>
              </w:rPr>
              <w:t xml:space="preserve"> visibility of this </w:t>
            </w:r>
            <w:r w:rsidR="00677D2C">
              <w:rPr>
                <w:rFonts w:ascii="Calibri" w:hAnsi="Calibri" w:cs="Arial"/>
                <w:lang w:val="en-IE"/>
              </w:rPr>
              <w:t>at generating unit level</w:t>
            </w:r>
            <w:r w:rsidR="00082EAE">
              <w:rPr>
                <w:rFonts w:ascii="Calibri" w:hAnsi="Calibri" w:cs="Arial"/>
                <w:lang w:val="en-IE"/>
              </w:rPr>
              <w:t xml:space="preserve"> </w:t>
            </w:r>
            <w:r w:rsidR="00511F29">
              <w:rPr>
                <w:rFonts w:ascii="Calibri" w:hAnsi="Calibri" w:cs="Arial"/>
                <w:lang w:val="en-IE"/>
              </w:rPr>
              <w:t xml:space="preserve">as opposed to site level </w:t>
            </w:r>
            <w:r w:rsidR="00082EAE">
              <w:rPr>
                <w:rFonts w:ascii="Calibri" w:hAnsi="Calibri" w:cs="Arial"/>
                <w:lang w:val="en-IE"/>
              </w:rPr>
              <w:t>when validating the Generation Unit Data spreadsheet</w:t>
            </w:r>
            <w:r w:rsidR="00511F29">
              <w:rPr>
                <w:rFonts w:ascii="Calibri" w:hAnsi="Calibri" w:cs="Arial"/>
                <w:lang w:val="en-IE"/>
              </w:rPr>
              <w:t xml:space="preserve"> provided by SEMO</w:t>
            </w:r>
            <w:r w:rsidR="00677D2C">
              <w:rPr>
                <w:rFonts w:ascii="Calibri" w:hAnsi="Calibri" w:cs="Arial"/>
                <w:lang w:val="en-IE"/>
              </w:rPr>
              <w:t xml:space="preserve">. </w:t>
            </w:r>
          </w:p>
        </w:tc>
      </w:tr>
      <w:tr w:rsidR="004C53E7" w:rsidRPr="004C53E7" w:rsidTr="00FC15EC">
        <w:tc>
          <w:tcPr>
            <w:tcW w:w="9243" w:type="dxa"/>
            <w:gridSpan w:val="6"/>
            <w:shd w:val="clear" w:color="auto" w:fill="C6D9F1"/>
            <w:vAlign w:val="center"/>
          </w:tcPr>
          <w:p w:rsidR="004C53E7" w:rsidRPr="004C53E7" w:rsidRDefault="004C53E7" w:rsidP="00FC15EC">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FC15EC">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FC15EC">
        <w:tc>
          <w:tcPr>
            <w:tcW w:w="9243" w:type="dxa"/>
            <w:gridSpan w:val="6"/>
            <w:vAlign w:val="center"/>
          </w:tcPr>
          <w:p w:rsidR="00677D2C" w:rsidRDefault="00677D2C" w:rsidP="00201D91">
            <w:pPr>
              <w:pStyle w:val="CERNUMBERBULLET"/>
              <w:numPr>
                <w:ilvl w:val="0"/>
                <w:numId w:val="0"/>
              </w:numPr>
              <w:tabs>
                <w:tab w:val="left" w:pos="900"/>
              </w:tabs>
              <w:ind w:left="284"/>
              <w:jc w:val="left"/>
              <w:rPr>
                <w:rFonts w:ascii="Calibri" w:hAnsi="Calibri" w:cs="Arial"/>
                <w:color w:val="auto"/>
                <w:sz w:val="20"/>
                <w:szCs w:val="20"/>
                <w:lang w:val="en-IE" w:eastAsia="en-GB"/>
              </w:rPr>
            </w:pPr>
            <w:r w:rsidRPr="00677D2C">
              <w:rPr>
                <w:rFonts w:ascii="Calibri" w:hAnsi="Calibri" w:cs="Arial"/>
                <w:color w:val="auto"/>
                <w:sz w:val="20"/>
                <w:szCs w:val="20"/>
                <w:lang w:val="en-IE" w:eastAsia="en-GB"/>
              </w:rPr>
              <w:t>This modification would further objectives 1.3.2</w:t>
            </w:r>
            <w:r w:rsidR="003B7AB6">
              <w:rPr>
                <w:rFonts w:ascii="Calibri" w:hAnsi="Calibri" w:cs="Arial"/>
                <w:color w:val="auto"/>
                <w:sz w:val="20"/>
                <w:szCs w:val="20"/>
                <w:lang w:val="en-IE" w:eastAsia="en-GB"/>
              </w:rPr>
              <w:t>, 1.3.5</w:t>
            </w:r>
            <w:r w:rsidRPr="00677D2C">
              <w:rPr>
                <w:rFonts w:ascii="Calibri" w:hAnsi="Calibri" w:cs="Arial"/>
                <w:color w:val="auto"/>
                <w:sz w:val="20"/>
                <w:szCs w:val="20"/>
                <w:lang w:val="en-IE" w:eastAsia="en-GB"/>
              </w:rPr>
              <w:t xml:space="preserve"> and 1.3.6 of the Trading and Settlement Code, by reducing the likelihood of an incorrect value being entered in the SEM Systems.</w:t>
            </w:r>
          </w:p>
          <w:p w:rsidR="00062790" w:rsidRPr="00F2139A" w:rsidRDefault="00062790" w:rsidP="00201D91">
            <w:pPr>
              <w:pStyle w:val="CERNUMBERBULLET"/>
              <w:numPr>
                <w:ilvl w:val="0"/>
                <w:numId w:val="12"/>
              </w:numPr>
              <w:tabs>
                <w:tab w:val="left" w:pos="900"/>
              </w:tabs>
              <w:ind w:left="284"/>
              <w:jc w:val="left"/>
              <w:rPr>
                <w:rFonts w:ascii="Calibri" w:hAnsi="Calibri" w:cs="Arial"/>
                <w:color w:val="auto"/>
                <w:sz w:val="20"/>
                <w:szCs w:val="20"/>
                <w:lang w:val="en-IE" w:eastAsia="en-GB"/>
              </w:rPr>
            </w:pPr>
            <w:r w:rsidRPr="00F2139A">
              <w:rPr>
                <w:rFonts w:ascii="Calibri" w:hAnsi="Calibri" w:cs="Arial"/>
                <w:color w:val="auto"/>
                <w:sz w:val="20"/>
                <w:szCs w:val="20"/>
                <w:lang w:val="en-IE" w:eastAsia="en-GB"/>
              </w:rPr>
              <w:t>to facilitate the efficient, economic and coordinated operation, administration and development of the Single Electricity Market</w:t>
            </w:r>
            <w:r w:rsidR="003B7AB6">
              <w:rPr>
                <w:rFonts w:ascii="Calibri" w:hAnsi="Calibri" w:cs="Arial"/>
                <w:color w:val="auto"/>
                <w:sz w:val="20"/>
                <w:szCs w:val="20"/>
                <w:lang w:val="en-IE" w:eastAsia="en-GB"/>
              </w:rPr>
              <w:t xml:space="preserve"> in a financially secure manner</w:t>
            </w:r>
          </w:p>
          <w:p w:rsidR="004C53E7" w:rsidRPr="003B7AB6" w:rsidRDefault="00062790" w:rsidP="00201D91">
            <w:pPr>
              <w:pStyle w:val="CERNUMBERBULLET"/>
              <w:numPr>
                <w:ilvl w:val="0"/>
                <w:numId w:val="12"/>
              </w:numPr>
              <w:tabs>
                <w:tab w:val="left" w:pos="900"/>
              </w:tabs>
              <w:ind w:left="284"/>
              <w:jc w:val="left"/>
            </w:pPr>
            <w:r w:rsidRPr="00F2139A">
              <w:rPr>
                <w:rFonts w:ascii="Calibri" w:hAnsi="Calibri" w:cs="Arial"/>
                <w:color w:val="auto"/>
                <w:sz w:val="20"/>
                <w:szCs w:val="20"/>
                <w:lang w:val="en-IE" w:eastAsia="en-GB"/>
              </w:rPr>
              <w:t>to provide transparency in the operation of the Single Electricity Market</w:t>
            </w:r>
          </w:p>
          <w:p w:rsidR="003B7AB6" w:rsidRPr="00062790" w:rsidRDefault="003B7AB6" w:rsidP="00201D91">
            <w:pPr>
              <w:pStyle w:val="CERNUMBERBULLET"/>
              <w:numPr>
                <w:ilvl w:val="0"/>
                <w:numId w:val="12"/>
              </w:numPr>
              <w:tabs>
                <w:tab w:val="left" w:pos="900"/>
              </w:tabs>
              <w:ind w:left="284"/>
              <w:jc w:val="left"/>
            </w:pPr>
            <w:r w:rsidRPr="003B7AB6">
              <w:rPr>
                <w:rFonts w:ascii="Calibri" w:hAnsi="Calibri" w:cs="Arial"/>
                <w:color w:val="auto"/>
                <w:sz w:val="20"/>
                <w:szCs w:val="20"/>
                <w:lang w:val="en-IE" w:eastAsia="en-GB"/>
              </w:rPr>
              <w:t>to ensure no undue discrimination between persons who are parties to the Code</w:t>
            </w:r>
          </w:p>
        </w:tc>
      </w:tr>
      <w:tr w:rsidR="004C53E7" w:rsidRPr="004C53E7" w:rsidTr="00FC15EC">
        <w:tc>
          <w:tcPr>
            <w:tcW w:w="9243" w:type="dxa"/>
            <w:gridSpan w:val="6"/>
            <w:shd w:val="clear" w:color="auto" w:fill="C6D9F1"/>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FC15EC">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FC15EC">
        <w:tc>
          <w:tcPr>
            <w:tcW w:w="9243" w:type="dxa"/>
            <w:gridSpan w:val="6"/>
            <w:vAlign w:val="center"/>
          </w:tcPr>
          <w:p w:rsidR="004C53E7" w:rsidRPr="003B7AB6" w:rsidRDefault="00F2139A" w:rsidP="003B7AB6">
            <w:pPr>
              <w:jc w:val="both"/>
              <w:rPr>
                <w:rFonts w:ascii="Arial" w:hAnsi="Arial" w:cs="Arial"/>
                <w:sz w:val="22"/>
                <w:szCs w:val="22"/>
                <w:lang w:val="en-IE"/>
              </w:rPr>
            </w:pPr>
            <w:r>
              <w:rPr>
                <w:rFonts w:ascii="Calibri" w:hAnsi="Calibri" w:cs="Arial"/>
                <w:lang w:val="en-IE"/>
              </w:rPr>
              <w:t>If this Modification is not implemented the validation of FAQ at site level may be applied incorrectly in the MSP software</w:t>
            </w:r>
            <w:r w:rsidR="002B193D">
              <w:rPr>
                <w:rFonts w:ascii="Calibri" w:hAnsi="Calibri" w:cs="Arial"/>
                <w:lang w:val="en-IE"/>
              </w:rPr>
              <w:t>.</w:t>
            </w:r>
            <w:r w:rsidR="003B7AB6">
              <w:rPr>
                <w:rFonts w:ascii="Calibri" w:hAnsi="Calibri" w:cs="Arial"/>
                <w:lang w:val="en-IE"/>
              </w:rPr>
              <w:t xml:space="preserve"> </w:t>
            </w:r>
            <w:r w:rsidR="003B7AB6" w:rsidRPr="003B7AB6">
              <w:rPr>
                <w:rFonts w:ascii="Calibri" w:hAnsi="Calibri" w:cs="Arial"/>
                <w:lang w:val="en-IE"/>
              </w:rPr>
              <w:t>This parameter has a material impact on the outcome of pricing and scheduling in SEM and an incorrect value may lead to incorrect MSQs and SMPs in SEM.</w:t>
            </w:r>
            <w:r w:rsidR="003B7AB6" w:rsidRPr="00180784">
              <w:rPr>
                <w:rFonts w:ascii="Arial" w:hAnsi="Arial" w:cs="Arial"/>
                <w:sz w:val="22"/>
                <w:szCs w:val="22"/>
                <w:lang w:val="en-IE"/>
              </w:rPr>
              <w:t xml:space="preserve"> </w:t>
            </w:r>
          </w:p>
        </w:tc>
      </w:tr>
      <w:tr w:rsidR="004C53E7" w:rsidRPr="004C53E7" w:rsidTr="00FC15EC">
        <w:trPr>
          <w:trHeight w:val="507"/>
        </w:trPr>
        <w:tc>
          <w:tcPr>
            <w:tcW w:w="4621" w:type="dxa"/>
            <w:gridSpan w:val="3"/>
            <w:shd w:val="clear" w:color="auto" w:fill="C6D9F1"/>
            <w:vAlign w:val="center"/>
          </w:tcPr>
          <w:p w:rsidR="004C53E7" w:rsidRPr="004C53E7" w:rsidRDefault="004C53E7" w:rsidP="00FC15EC">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FC15EC">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FC15EC">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FC15EC">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4C53E7" w:rsidRPr="004C53E7" w:rsidRDefault="004C53E7" w:rsidP="00FC15EC">
            <w:pPr>
              <w:jc w:val="center"/>
              <w:rPr>
                <w:rFonts w:ascii="Calibri" w:hAnsi="Calibri" w:cs="Arial"/>
                <w:b/>
                <w:bCs/>
                <w:iCs/>
                <w:lang w:val="en-IE"/>
              </w:rPr>
            </w:pPr>
          </w:p>
        </w:tc>
      </w:tr>
      <w:tr w:rsidR="004C53E7" w:rsidRPr="004C53E7" w:rsidDel="00404964" w:rsidTr="00FC15EC">
        <w:trPr>
          <w:trHeight w:val="507"/>
        </w:trPr>
        <w:tc>
          <w:tcPr>
            <w:tcW w:w="4621" w:type="dxa"/>
            <w:gridSpan w:val="3"/>
            <w:vAlign w:val="center"/>
          </w:tcPr>
          <w:p w:rsidR="004C53E7" w:rsidRPr="004C53E7" w:rsidDel="00404964" w:rsidRDefault="00062790" w:rsidP="00FC15EC">
            <w:pPr>
              <w:spacing w:line="480" w:lineRule="auto"/>
              <w:jc w:val="center"/>
              <w:rPr>
                <w:rFonts w:ascii="Calibri" w:hAnsi="Calibri" w:cs="Arial"/>
                <w:lang w:val="en-IE"/>
              </w:rPr>
            </w:pPr>
            <w:r>
              <w:rPr>
                <w:rFonts w:ascii="Calibri" w:hAnsi="Calibri" w:cs="Arial"/>
                <w:lang w:val="en-IE"/>
              </w:rPr>
              <w:lastRenderedPageBreak/>
              <w:t>N/A</w:t>
            </w:r>
          </w:p>
        </w:tc>
        <w:tc>
          <w:tcPr>
            <w:tcW w:w="4622" w:type="dxa"/>
            <w:gridSpan w:val="3"/>
            <w:vAlign w:val="center"/>
          </w:tcPr>
          <w:p w:rsidR="00062790" w:rsidRPr="004C53E7" w:rsidDel="00404964" w:rsidRDefault="00062790" w:rsidP="00082EAE">
            <w:pPr>
              <w:rPr>
                <w:rFonts w:ascii="Calibri" w:hAnsi="Calibri" w:cs="Arial"/>
                <w:lang w:val="en-IE"/>
              </w:rPr>
            </w:pPr>
            <w:r>
              <w:rPr>
                <w:rFonts w:ascii="Calibri" w:hAnsi="Calibri" w:cs="Arial"/>
                <w:lang w:val="en-IE"/>
              </w:rPr>
              <w:t xml:space="preserve">An additional check </w:t>
            </w:r>
            <w:r w:rsidR="00975043">
              <w:rPr>
                <w:rFonts w:ascii="Calibri" w:hAnsi="Calibri" w:cs="Arial"/>
                <w:lang w:val="en-IE"/>
              </w:rPr>
              <w:t xml:space="preserve">is required </w:t>
            </w:r>
            <w:r w:rsidR="00082EAE">
              <w:rPr>
                <w:rFonts w:ascii="Calibri" w:hAnsi="Calibri" w:cs="Arial"/>
                <w:lang w:val="en-IE"/>
              </w:rPr>
              <w:t xml:space="preserve">by SEMO and SO </w:t>
            </w:r>
            <w:r w:rsidR="00F2139A">
              <w:rPr>
                <w:rFonts w:ascii="Calibri" w:hAnsi="Calibri" w:cs="Arial"/>
                <w:lang w:val="en-IE"/>
              </w:rPr>
              <w:t xml:space="preserve">at registration </w:t>
            </w:r>
            <w:r w:rsidR="003B7AB6">
              <w:rPr>
                <w:rFonts w:ascii="Calibri" w:hAnsi="Calibri" w:cs="Arial"/>
                <w:lang w:val="en-IE"/>
              </w:rPr>
              <w:t xml:space="preserve">stage </w:t>
            </w:r>
            <w:r w:rsidR="00082EAE">
              <w:rPr>
                <w:rFonts w:ascii="Calibri" w:hAnsi="Calibri" w:cs="Arial"/>
                <w:lang w:val="en-IE"/>
              </w:rPr>
              <w:t>to validate the FAQst. A</w:t>
            </w:r>
            <w:r w:rsidR="003B7AB6">
              <w:rPr>
                <w:rFonts w:ascii="Calibri" w:hAnsi="Calibri" w:cs="Arial"/>
                <w:lang w:val="en-IE"/>
              </w:rPr>
              <w:t xml:space="preserve">lso if the firm access quantity is </w:t>
            </w:r>
            <w:r w:rsidR="00082EAE">
              <w:rPr>
                <w:rFonts w:ascii="Calibri" w:hAnsi="Calibri" w:cs="Arial"/>
                <w:lang w:val="en-IE"/>
              </w:rPr>
              <w:t xml:space="preserve">changed </w:t>
            </w:r>
            <w:r w:rsidR="003B7AB6">
              <w:rPr>
                <w:rFonts w:ascii="Calibri" w:hAnsi="Calibri" w:cs="Arial"/>
                <w:lang w:val="en-IE"/>
              </w:rPr>
              <w:t xml:space="preserve">at site level </w:t>
            </w:r>
            <w:r w:rsidR="00082EAE">
              <w:rPr>
                <w:rFonts w:ascii="Calibri" w:hAnsi="Calibri" w:cs="Arial"/>
                <w:lang w:val="en-IE"/>
              </w:rPr>
              <w:t xml:space="preserve">due to upgrade/downgrade of transmission system and any other circumstances where the FAQst is affected </w:t>
            </w:r>
            <w:r w:rsidR="00E71E68">
              <w:rPr>
                <w:rFonts w:ascii="Calibri" w:hAnsi="Calibri" w:cs="Arial"/>
                <w:lang w:val="en-IE"/>
              </w:rPr>
              <w:t>a check will be performed between SEMO and SO.</w:t>
            </w:r>
          </w:p>
        </w:tc>
      </w:tr>
      <w:tr w:rsidR="004C53E7" w:rsidRPr="004C53E7" w:rsidTr="00FC15EC">
        <w:tc>
          <w:tcPr>
            <w:tcW w:w="9243" w:type="dxa"/>
            <w:gridSpan w:val="6"/>
            <w:vAlign w:val="center"/>
          </w:tcPr>
          <w:p w:rsidR="004C53E7" w:rsidRPr="004C53E7" w:rsidRDefault="004C53E7" w:rsidP="00FC15EC">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6"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means the detailed procedures to be followed by Parties in performing their obligations and functions under the Code as listed in Appendix D “List of Agreed Procedures”.</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D6A56F9"/>
    <w:multiLevelType w:val="multilevel"/>
    <w:tmpl w:val="C38A09AC"/>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EBF6242"/>
    <w:multiLevelType w:val="hybridMultilevel"/>
    <w:tmpl w:val="FF9A6B0C"/>
    <w:lvl w:ilvl="0" w:tplc="15ACC526">
      <w:start w:val="5"/>
      <w:numFmt w:val="decimal"/>
      <w:lvlText w:val="%1."/>
      <w:lvlJc w:val="left"/>
      <w:pPr>
        <w:ind w:left="1211" w:hanging="360"/>
      </w:pPr>
      <w:rPr>
        <w:rFonts w:hint="default"/>
        <w:sz w:val="2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
    <w:nsid w:val="172B038D"/>
    <w:multiLevelType w:val="multilevel"/>
    <w:tmpl w:val="F300EF96"/>
    <w:lvl w:ilvl="0">
      <w:start w:val="1"/>
      <w:numFmt w:val="decimal"/>
      <w:pStyle w:val="APNUMHEAD1"/>
      <w:lvlText w:val="%1."/>
      <w:lvlJc w:val="left"/>
      <w:pPr>
        <w:tabs>
          <w:tab w:val="num" w:pos="851"/>
        </w:tabs>
        <w:ind w:left="851" w:hanging="851"/>
      </w:pPr>
      <w:rPr>
        <w:rFonts w:ascii="Arial" w:hAnsi="Arial" w:hint="default"/>
        <w:b/>
        <w:i w:val="0"/>
        <w:sz w:val="28"/>
        <w:szCs w:val="28"/>
      </w:rPr>
    </w:lvl>
    <w:lvl w:ilvl="1">
      <w:start w:val="1"/>
      <w:numFmt w:val="decimal"/>
      <w:pStyle w:val="APNUMHEAD2"/>
      <w:lvlText w:val="%1.%2"/>
      <w:lvlJc w:val="left"/>
      <w:pPr>
        <w:tabs>
          <w:tab w:val="num" w:pos="851"/>
        </w:tabs>
        <w:ind w:left="851" w:hanging="851"/>
      </w:pPr>
      <w:rPr>
        <w:rFonts w:ascii="Arial" w:hAnsi="Arial" w:hint="default"/>
        <w:b/>
        <w:i w:val="0"/>
        <w:sz w:val="24"/>
        <w:szCs w:val="24"/>
      </w:rPr>
    </w:lvl>
    <w:lvl w:ilvl="2">
      <w:start w:val="1"/>
      <w:numFmt w:val="decimal"/>
      <w:pStyle w:val="APNUMHEAD3"/>
      <w:lvlText w:val="%1.%2.%3"/>
      <w:lvlJc w:val="left"/>
      <w:pPr>
        <w:tabs>
          <w:tab w:val="num" w:pos="851"/>
        </w:tabs>
        <w:ind w:left="851" w:hanging="851"/>
      </w:pPr>
      <w:rPr>
        <w:rFonts w:ascii="Arial" w:hAnsi="Arial" w:hint="default"/>
        <w:b/>
        <w:i w:val="0"/>
        <w:color w:val="000000"/>
        <w:sz w:val="24"/>
        <w:szCs w:val="24"/>
      </w:rPr>
    </w:lvl>
    <w:lvl w:ilvl="3">
      <w:start w:val="1"/>
      <w:numFmt w:val="decimal"/>
      <w:lvlText w:val="%1.%2.%3.%4."/>
      <w:lvlJc w:val="left"/>
      <w:pPr>
        <w:tabs>
          <w:tab w:val="num" w:pos="2341"/>
        </w:tabs>
        <w:ind w:left="1909" w:hanging="648"/>
      </w:pPr>
      <w:rPr>
        <w:rFonts w:hint="default"/>
      </w:rPr>
    </w:lvl>
    <w:lvl w:ilvl="4">
      <w:start w:val="1"/>
      <w:numFmt w:val="decimal"/>
      <w:lvlText w:val="%1.%2.%3.%4.%5."/>
      <w:lvlJc w:val="left"/>
      <w:pPr>
        <w:tabs>
          <w:tab w:val="num" w:pos="2701"/>
        </w:tabs>
        <w:ind w:left="2413" w:hanging="792"/>
      </w:pPr>
      <w:rPr>
        <w:rFonts w:hint="default"/>
      </w:rPr>
    </w:lvl>
    <w:lvl w:ilvl="5">
      <w:start w:val="1"/>
      <w:numFmt w:val="decimal"/>
      <w:lvlText w:val="%1.%2.%3.%4.%5.%6."/>
      <w:lvlJc w:val="left"/>
      <w:pPr>
        <w:tabs>
          <w:tab w:val="num" w:pos="3421"/>
        </w:tabs>
        <w:ind w:left="2917" w:hanging="936"/>
      </w:pPr>
      <w:rPr>
        <w:rFonts w:hint="default"/>
      </w:rPr>
    </w:lvl>
    <w:lvl w:ilvl="6">
      <w:start w:val="1"/>
      <w:numFmt w:val="decimal"/>
      <w:lvlText w:val="%1.%2.%3.%4.%5.%6.%7."/>
      <w:lvlJc w:val="left"/>
      <w:pPr>
        <w:tabs>
          <w:tab w:val="num" w:pos="3781"/>
        </w:tabs>
        <w:ind w:left="3421" w:hanging="1080"/>
      </w:pPr>
      <w:rPr>
        <w:rFonts w:hint="default"/>
      </w:rPr>
    </w:lvl>
    <w:lvl w:ilvl="7">
      <w:start w:val="1"/>
      <w:numFmt w:val="decimal"/>
      <w:lvlText w:val="%1.%2.%3.%4.%5.%6.%7.%8."/>
      <w:lvlJc w:val="left"/>
      <w:pPr>
        <w:tabs>
          <w:tab w:val="num" w:pos="4501"/>
        </w:tabs>
        <w:ind w:left="3925" w:hanging="1224"/>
      </w:pPr>
      <w:rPr>
        <w:rFonts w:hint="default"/>
      </w:rPr>
    </w:lvl>
    <w:lvl w:ilvl="8">
      <w:start w:val="1"/>
      <w:numFmt w:val="decimal"/>
      <w:lvlText w:val="%1.%2.%3.%4.%5.%6.%7.%8.%9."/>
      <w:lvlJc w:val="left"/>
      <w:pPr>
        <w:tabs>
          <w:tab w:val="num" w:pos="4861"/>
        </w:tabs>
        <w:ind w:left="4501" w:hanging="1440"/>
      </w:pPr>
      <w:rPr>
        <w:rFonts w:hint="default"/>
      </w:rPr>
    </w:lvl>
  </w:abstractNum>
  <w:abstractNum w:abstractNumId="4">
    <w:nsid w:val="17C91ECC"/>
    <w:multiLevelType w:val="hybridMultilevel"/>
    <w:tmpl w:val="1D50CACC"/>
    <w:lvl w:ilvl="0" w:tplc="75D87DC2">
      <w:start w:val="2"/>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
    <w:nsid w:val="28C7030D"/>
    <w:multiLevelType w:val="multilevel"/>
    <w:tmpl w:val="8752CA9C"/>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32325813"/>
    <w:multiLevelType w:val="hybridMultilevel"/>
    <w:tmpl w:val="1B56F60E"/>
    <w:lvl w:ilvl="0" w:tplc="B618564C">
      <w:start w:val="2"/>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nsid w:val="33C41662"/>
    <w:multiLevelType w:val="hybridMultilevel"/>
    <w:tmpl w:val="A9A0FFEC"/>
    <w:lvl w:ilvl="0" w:tplc="A4A28218">
      <w:start w:val="1"/>
      <w:numFmt w:val="decimal"/>
      <w:pStyle w:val="CERNUMBERBULLET"/>
      <w:lvlText w:val="%1."/>
      <w:lvlJc w:val="left"/>
      <w:pPr>
        <w:tabs>
          <w:tab w:val="num" w:pos="851"/>
        </w:tabs>
        <w:ind w:left="1418" w:hanging="567"/>
      </w:pPr>
      <w:rPr>
        <w:rFonts w:hint="default"/>
      </w:rPr>
    </w:lvl>
    <w:lvl w:ilvl="1" w:tplc="3EFCC568">
      <w:start w:val="1"/>
      <w:numFmt w:val="lowerLetter"/>
      <w:lvlText w:val="%2."/>
      <w:lvlJc w:val="left"/>
      <w:pPr>
        <w:tabs>
          <w:tab w:val="num" w:pos="1972"/>
        </w:tabs>
        <w:ind w:left="1972" w:hanging="360"/>
      </w:pPr>
      <w:rPr>
        <w:rFonts w:hint="default"/>
      </w:rPr>
    </w:lvl>
    <w:lvl w:ilvl="2" w:tplc="0809000F">
      <w:start w:val="1"/>
      <w:numFmt w:val="decimal"/>
      <w:lvlText w:val="%3."/>
      <w:lvlJc w:val="left"/>
      <w:pPr>
        <w:tabs>
          <w:tab w:val="num" w:pos="2741"/>
        </w:tabs>
        <w:ind w:left="2741" w:hanging="360"/>
      </w:pPr>
      <w:rPr>
        <w:rFonts w:hint="default"/>
      </w:rPr>
    </w:lvl>
    <w:lvl w:ilvl="3" w:tplc="15A23498">
      <w:start w:val="1"/>
      <w:numFmt w:val="lowerLetter"/>
      <w:lvlText w:val="(%4)"/>
      <w:lvlJc w:val="left"/>
      <w:pPr>
        <w:tabs>
          <w:tab w:val="num" w:pos="3281"/>
        </w:tabs>
        <w:ind w:left="3281" w:hanging="360"/>
      </w:pPr>
      <w:rPr>
        <w:rFonts w:hint="default"/>
      </w:rPr>
    </w:lvl>
    <w:lvl w:ilvl="4" w:tplc="FFFFFFFF" w:tentative="1">
      <w:start w:val="1"/>
      <w:numFmt w:val="lowerLetter"/>
      <w:lvlText w:val="%5."/>
      <w:lvlJc w:val="left"/>
      <w:pPr>
        <w:tabs>
          <w:tab w:val="num" w:pos="4001"/>
        </w:tabs>
        <w:ind w:left="4001" w:hanging="360"/>
      </w:pPr>
    </w:lvl>
    <w:lvl w:ilvl="5" w:tplc="FFFFFFFF" w:tentative="1">
      <w:start w:val="1"/>
      <w:numFmt w:val="lowerRoman"/>
      <w:lvlText w:val="%6."/>
      <w:lvlJc w:val="right"/>
      <w:pPr>
        <w:tabs>
          <w:tab w:val="num" w:pos="4721"/>
        </w:tabs>
        <w:ind w:left="4721" w:hanging="180"/>
      </w:pPr>
    </w:lvl>
    <w:lvl w:ilvl="6" w:tplc="FFFFFFFF" w:tentative="1">
      <w:start w:val="1"/>
      <w:numFmt w:val="decimal"/>
      <w:lvlText w:val="%7."/>
      <w:lvlJc w:val="left"/>
      <w:pPr>
        <w:tabs>
          <w:tab w:val="num" w:pos="5441"/>
        </w:tabs>
        <w:ind w:left="5441" w:hanging="360"/>
      </w:pPr>
    </w:lvl>
    <w:lvl w:ilvl="7" w:tplc="FFFFFFFF" w:tentative="1">
      <w:start w:val="1"/>
      <w:numFmt w:val="lowerLetter"/>
      <w:lvlText w:val="%8."/>
      <w:lvlJc w:val="left"/>
      <w:pPr>
        <w:tabs>
          <w:tab w:val="num" w:pos="6161"/>
        </w:tabs>
        <w:ind w:left="6161" w:hanging="360"/>
      </w:pPr>
    </w:lvl>
    <w:lvl w:ilvl="8" w:tplc="FFFFFFFF" w:tentative="1">
      <w:start w:val="1"/>
      <w:numFmt w:val="lowerRoman"/>
      <w:lvlText w:val="%9."/>
      <w:lvlJc w:val="right"/>
      <w:pPr>
        <w:tabs>
          <w:tab w:val="num" w:pos="6881"/>
        </w:tabs>
        <w:ind w:left="6881" w:hanging="180"/>
      </w:pPr>
    </w:lvl>
  </w:abstractNum>
  <w:abstractNum w:abstractNumId="8">
    <w:nsid w:val="341B3348"/>
    <w:multiLevelType w:val="hybridMultilevel"/>
    <w:tmpl w:val="50A8D1EA"/>
    <w:lvl w:ilvl="0" w:tplc="76D2F6C4">
      <w:start w:val="5"/>
      <w:numFmt w:val="decimal"/>
      <w:lvlText w:val="%1."/>
      <w:lvlJc w:val="left"/>
      <w:pPr>
        <w:ind w:left="1211" w:hanging="360"/>
      </w:pPr>
      <w:rPr>
        <w:rFonts w:hint="default"/>
        <w:sz w:val="2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9">
    <w:nsid w:val="5771480C"/>
    <w:multiLevelType w:val="multilevel"/>
    <w:tmpl w:val="7EFE71A8"/>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5CC64F76"/>
    <w:multiLevelType w:val="hybridMultilevel"/>
    <w:tmpl w:val="35F0A07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1B45397"/>
    <w:multiLevelType w:val="hybridMultilevel"/>
    <w:tmpl w:val="B6B8597E"/>
    <w:lvl w:ilvl="0" w:tplc="5B32E318">
      <w:start w:val="3"/>
      <w:numFmt w:val="bullet"/>
      <w:lvlText w:val="-"/>
      <w:lvlJc w:val="left"/>
      <w:pPr>
        <w:ind w:left="1601" w:hanging="360"/>
      </w:pPr>
      <w:rPr>
        <w:rFonts w:ascii="Calibri" w:eastAsia="Times New Roman" w:hAnsi="Calibri" w:cs="Arial" w:hint="default"/>
      </w:rPr>
    </w:lvl>
    <w:lvl w:ilvl="1" w:tplc="08090003" w:tentative="1">
      <w:start w:val="1"/>
      <w:numFmt w:val="bullet"/>
      <w:lvlText w:val="o"/>
      <w:lvlJc w:val="left"/>
      <w:pPr>
        <w:ind w:left="2321" w:hanging="360"/>
      </w:pPr>
      <w:rPr>
        <w:rFonts w:ascii="Courier New" w:hAnsi="Courier New" w:cs="Courier New" w:hint="default"/>
      </w:rPr>
    </w:lvl>
    <w:lvl w:ilvl="2" w:tplc="08090005" w:tentative="1">
      <w:start w:val="1"/>
      <w:numFmt w:val="bullet"/>
      <w:lvlText w:val=""/>
      <w:lvlJc w:val="left"/>
      <w:pPr>
        <w:ind w:left="3041" w:hanging="360"/>
      </w:pPr>
      <w:rPr>
        <w:rFonts w:ascii="Wingdings" w:hAnsi="Wingdings" w:hint="default"/>
      </w:rPr>
    </w:lvl>
    <w:lvl w:ilvl="3" w:tplc="08090001" w:tentative="1">
      <w:start w:val="1"/>
      <w:numFmt w:val="bullet"/>
      <w:lvlText w:val=""/>
      <w:lvlJc w:val="left"/>
      <w:pPr>
        <w:ind w:left="3761" w:hanging="360"/>
      </w:pPr>
      <w:rPr>
        <w:rFonts w:ascii="Symbol" w:hAnsi="Symbol" w:hint="default"/>
      </w:rPr>
    </w:lvl>
    <w:lvl w:ilvl="4" w:tplc="08090003" w:tentative="1">
      <w:start w:val="1"/>
      <w:numFmt w:val="bullet"/>
      <w:lvlText w:val="o"/>
      <w:lvlJc w:val="left"/>
      <w:pPr>
        <w:ind w:left="4481" w:hanging="360"/>
      </w:pPr>
      <w:rPr>
        <w:rFonts w:ascii="Courier New" w:hAnsi="Courier New" w:cs="Courier New" w:hint="default"/>
      </w:rPr>
    </w:lvl>
    <w:lvl w:ilvl="5" w:tplc="08090005" w:tentative="1">
      <w:start w:val="1"/>
      <w:numFmt w:val="bullet"/>
      <w:lvlText w:val=""/>
      <w:lvlJc w:val="left"/>
      <w:pPr>
        <w:ind w:left="5201" w:hanging="360"/>
      </w:pPr>
      <w:rPr>
        <w:rFonts w:ascii="Wingdings" w:hAnsi="Wingdings" w:hint="default"/>
      </w:rPr>
    </w:lvl>
    <w:lvl w:ilvl="6" w:tplc="08090001" w:tentative="1">
      <w:start w:val="1"/>
      <w:numFmt w:val="bullet"/>
      <w:lvlText w:val=""/>
      <w:lvlJc w:val="left"/>
      <w:pPr>
        <w:ind w:left="5921" w:hanging="360"/>
      </w:pPr>
      <w:rPr>
        <w:rFonts w:ascii="Symbol" w:hAnsi="Symbol" w:hint="default"/>
      </w:rPr>
    </w:lvl>
    <w:lvl w:ilvl="7" w:tplc="08090003" w:tentative="1">
      <w:start w:val="1"/>
      <w:numFmt w:val="bullet"/>
      <w:lvlText w:val="o"/>
      <w:lvlJc w:val="left"/>
      <w:pPr>
        <w:ind w:left="6641" w:hanging="360"/>
      </w:pPr>
      <w:rPr>
        <w:rFonts w:ascii="Courier New" w:hAnsi="Courier New" w:cs="Courier New" w:hint="default"/>
      </w:rPr>
    </w:lvl>
    <w:lvl w:ilvl="8" w:tplc="08090005" w:tentative="1">
      <w:start w:val="1"/>
      <w:numFmt w:val="bullet"/>
      <w:lvlText w:val=""/>
      <w:lvlJc w:val="left"/>
      <w:pPr>
        <w:ind w:left="7361"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num>
  <w:num w:numId="4">
    <w:abstractNumId w:val="7"/>
  </w:num>
  <w:num w:numId="5">
    <w:abstractNumId w:val="6"/>
  </w:num>
  <w:num w:numId="6">
    <w:abstractNumId w:val="2"/>
  </w:num>
  <w:num w:numId="7">
    <w:abstractNumId w:val="4"/>
  </w:num>
  <w:num w:numId="8">
    <w:abstractNumId w:val="7"/>
    <w:lvlOverride w:ilvl="0">
      <w:startOverride w:val="1"/>
    </w:lvlOverride>
  </w:num>
  <w:num w:numId="9">
    <w:abstractNumId w:val="8"/>
  </w:num>
  <w:num w:numId="10">
    <w:abstractNumId w:val="3"/>
  </w:num>
  <w:num w:numId="11">
    <w:abstractNumId w:val="9"/>
  </w:num>
  <w:num w:numId="12">
    <w:abstractNumId w:val="11"/>
  </w:num>
  <w:num w:numId="13">
    <w:abstractNumId w:val="5"/>
  </w:num>
  <w:num w:numId="14">
    <w:abstractNumId w:val="1"/>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defaultTabStop w:val="720"/>
  <w:characterSpacingControl w:val="doNotCompress"/>
  <w:compat/>
  <w:rsids>
    <w:rsidRoot w:val="004C53E7"/>
    <w:rsid w:val="000071ED"/>
    <w:rsid w:val="00025FCD"/>
    <w:rsid w:val="00062790"/>
    <w:rsid w:val="00082EAE"/>
    <w:rsid w:val="00106D6C"/>
    <w:rsid w:val="002012B7"/>
    <w:rsid w:val="00201D91"/>
    <w:rsid w:val="0022103B"/>
    <w:rsid w:val="00264035"/>
    <w:rsid w:val="002B193D"/>
    <w:rsid w:val="002F158A"/>
    <w:rsid w:val="00304D26"/>
    <w:rsid w:val="003B7AB6"/>
    <w:rsid w:val="00420161"/>
    <w:rsid w:val="00431400"/>
    <w:rsid w:val="00460A36"/>
    <w:rsid w:val="004654EA"/>
    <w:rsid w:val="004A38DC"/>
    <w:rsid w:val="004C4267"/>
    <w:rsid w:val="004C53E7"/>
    <w:rsid w:val="00511F29"/>
    <w:rsid w:val="0063249B"/>
    <w:rsid w:val="00671F4A"/>
    <w:rsid w:val="00677D2C"/>
    <w:rsid w:val="00690E9A"/>
    <w:rsid w:val="0069606F"/>
    <w:rsid w:val="006C1EBC"/>
    <w:rsid w:val="006F1B99"/>
    <w:rsid w:val="00754B83"/>
    <w:rsid w:val="0076195F"/>
    <w:rsid w:val="00774A81"/>
    <w:rsid w:val="007A0A0F"/>
    <w:rsid w:val="007A5D1F"/>
    <w:rsid w:val="0081044D"/>
    <w:rsid w:val="00812B37"/>
    <w:rsid w:val="00817BEB"/>
    <w:rsid w:val="00830262"/>
    <w:rsid w:val="00863071"/>
    <w:rsid w:val="00975043"/>
    <w:rsid w:val="00A411FE"/>
    <w:rsid w:val="00A4583E"/>
    <w:rsid w:val="00AA0204"/>
    <w:rsid w:val="00AA6274"/>
    <w:rsid w:val="00AA7731"/>
    <w:rsid w:val="00AF212E"/>
    <w:rsid w:val="00AF6789"/>
    <w:rsid w:val="00AF6DB6"/>
    <w:rsid w:val="00C50BFB"/>
    <w:rsid w:val="00C571AC"/>
    <w:rsid w:val="00C6689F"/>
    <w:rsid w:val="00CC4C3F"/>
    <w:rsid w:val="00D05D5A"/>
    <w:rsid w:val="00D1310C"/>
    <w:rsid w:val="00D14542"/>
    <w:rsid w:val="00D71E1C"/>
    <w:rsid w:val="00DA6DA3"/>
    <w:rsid w:val="00E051C7"/>
    <w:rsid w:val="00E61E89"/>
    <w:rsid w:val="00E71E68"/>
    <w:rsid w:val="00EB1C29"/>
    <w:rsid w:val="00EC45AF"/>
    <w:rsid w:val="00EC53E1"/>
    <w:rsid w:val="00F00D3C"/>
    <w:rsid w:val="00F2139A"/>
    <w:rsid w:val="00F43C19"/>
    <w:rsid w:val="00F63EFC"/>
    <w:rsid w:val="00FC2668"/>
    <w:rsid w:val="00FC5FC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NUMBERBULLET">
    <w:name w:val="CER NUMBER BULLET"/>
    <w:link w:val="CERNUMBERBULLETChar1"/>
    <w:rsid w:val="00062790"/>
    <w:pPr>
      <w:numPr>
        <w:numId w:val="3"/>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062790"/>
    <w:rPr>
      <w:rFonts w:ascii="Arial" w:eastAsia="Times New Roman" w:hAnsi="Arial" w:cs="Times New Roman"/>
      <w:color w:val="000000"/>
      <w:szCs w:val="24"/>
      <w:lang w:val="en-GB"/>
    </w:rPr>
  </w:style>
  <w:style w:type="paragraph" w:customStyle="1" w:styleId="CERnon-indent">
    <w:name w:val="CER non-indent"/>
    <w:basedOn w:val="Normal"/>
    <w:link w:val="CERnon-indentChar"/>
    <w:rsid w:val="00975043"/>
    <w:pPr>
      <w:tabs>
        <w:tab w:val="num" w:pos="851"/>
      </w:tabs>
      <w:overflowPunct/>
      <w:autoSpaceDE/>
      <w:autoSpaceDN/>
      <w:adjustRightInd/>
      <w:spacing w:before="120" w:after="120"/>
      <w:textAlignment w:val="auto"/>
    </w:pPr>
    <w:rPr>
      <w:rFonts w:ascii="Arial" w:hAnsi="Arial"/>
      <w:color w:val="000000"/>
      <w:sz w:val="22"/>
      <w:lang w:val="en-GB" w:eastAsia="en-US"/>
    </w:rPr>
  </w:style>
  <w:style w:type="character" w:customStyle="1" w:styleId="CERnon-indentChar">
    <w:name w:val="CER non-indent Char"/>
    <w:basedOn w:val="DefaultParagraphFont"/>
    <w:link w:val="CERnon-indent"/>
    <w:rsid w:val="00975043"/>
    <w:rPr>
      <w:rFonts w:ascii="Arial" w:eastAsia="Times New Roman" w:hAnsi="Arial" w:cs="Times New Roman"/>
      <w:color w:val="000000"/>
      <w:szCs w:val="20"/>
      <w:lang w:val="en-GB"/>
    </w:rPr>
  </w:style>
  <w:style w:type="paragraph" w:customStyle="1" w:styleId="APNUMHEAD1">
    <w:name w:val="AP NUM HEAD 1"/>
    <w:rsid w:val="00975043"/>
    <w:pPr>
      <w:keepNext/>
      <w:pageBreakBefore/>
      <w:numPr>
        <w:numId w:val="10"/>
      </w:numPr>
      <w:spacing w:before="60" w:after="180" w:line="240" w:lineRule="auto"/>
    </w:pPr>
    <w:rPr>
      <w:rFonts w:ascii="Arial" w:eastAsia="Times New Roman" w:hAnsi="Arial" w:cs="Times New Roman"/>
      <w:b/>
      <w:caps/>
      <w:sz w:val="28"/>
      <w:szCs w:val="20"/>
      <w:lang w:val="en-GB"/>
    </w:rPr>
  </w:style>
  <w:style w:type="paragraph" w:customStyle="1" w:styleId="APNUMHEAD2">
    <w:name w:val="AP NUM HEAD 2"/>
    <w:rsid w:val="00975043"/>
    <w:pPr>
      <w:numPr>
        <w:ilvl w:val="1"/>
        <w:numId w:val="10"/>
      </w:numPr>
      <w:spacing w:before="240" w:after="120" w:line="240" w:lineRule="auto"/>
    </w:pPr>
    <w:rPr>
      <w:rFonts w:ascii="Arial" w:eastAsia="Times New Roman" w:hAnsi="Arial" w:cs="Times New Roman"/>
      <w:b/>
      <w:caps/>
      <w:sz w:val="24"/>
      <w:szCs w:val="20"/>
      <w:lang w:val="en-GB"/>
    </w:rPr>
  </w:style>
  <w:style w:type="paragraph" w:customStyle="1" w:styleId="APNUMHEAD3">
    <w:name w:val="AP NUM HEAD 3"/>
    <w:next w:val="Normal"/>
    <w:rsid w:val="00975043"/>
    <w:pPr>
      <w:keepNext/>
      <w:numPr>
        <w:ilvl w:val="2"/>
        <w:numId w:val="10"/>
      </w:numPr>
      <w:spacing w:after="0" w:line="240" w:lineRule="auto"/>
    </w:pPr>
    <w:rPr>
      <w:rFonts w:ascii="Arial" w:eastAsia="Times New Roman" w:hAnsi="Arial" w:cs="Times New Roman"/>
      <w:b/>
      <w:color w:val="000000"/>
      <w:sz w:val="24"/>
      <w:szCs w:val="20"/>
      <w:lang w:val="en-GB"/>
    </w:rPr>
  </w:style>
  <w:style w:type="paragraph" w:styleId="BalloonText">
    <w:name w:val="Balloon Text"/>
    <w:basedOn w:val="Normal"/>
    <w:link w:val="BalloonTextChar"/>
    <w:uiPriority w:val="99"/>
    <w:semiHidden/>
    <w:unhideWhenUsed/>
    <w:rsid w:val="00264035"/>
    <w:rPr>
      <w:rFonts w:ascii="Tahoma" w:hAnsi="Tahoma" w:cs="Tahoma"/>
      <w:sz w:val="16"/>
      <w:szCs w:val="16"/>
    </w:rPr>
  </w:style>
  <w:style w:type="character" w:customStyle="1" w:styleId="BalloonTextChar">
    <w:name w:val="Balloon Text Char"/>
    <w:basedOn w:val="DefaultParagraphFont"/>
    <w:link w:val="BalloonText"/>
    <w:uiPriority w:val="99"/>
    <w:semiHidden/>
    <w:rsid w:val="00264035"/>
    <w:rPr>
      <w:rFonts w:ascii="Tahoma" w:eastAsia="Times New Roman" w:hAnsi="Tahoma" w:cs="Tahoma"/>
      <w:sz w:val="16"/>
      <w:szCs w:val="16"/>
      <w:lang w:val="en-AU" w:eastAsia="en-GB"/>
    </w:rPr>
  </w:style>
  <w:style w:type="table" w:styleId="TableGrid">
    <w:name w:val="Table Grid"/>
    <w:basedOn w:val="TableNormal"/>
    <w:uiPriority w:val="59"/>
    <w:rsid w:val="00671F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ERTableHeader">
    <w:name w:val="CER Table Header"/>
    <w:basedOn w:val="Caption"/>
    <w:rsid w:val="00671F4A"/>
    <w:pPr>
      <w:keepNext/>
      <w:overflowPunct/>
      <w:autoSpaceDE/>
      <w:autoSpaceDN/>
      <w:adjustRightInd/>
      <w:spacing w:before="120" w:after="120"/>
      <w:textAlignment w:val="auto"/>
    </w:pPr>
    <w:rPr>
      <w:rFonts w:ascii="Arial" w:hAnsi="Arial"/>
      <w:color w:val="auto"/>
      <w:sz w:val="20"/>
      <w:szCs w:val="20"/>
      <w:lang w:val="en-IE"/>
    </w:rPr>
  </w:style>
  <w:style w:type="paragraph" w:styleId="Caption">
    <w:name w:val="caption"/>
    <w:basedOn w:val="Normal"/>
    <w:next w:val="Normal"/>
    <w:uiPriority w:val="35"/>
    <w:semiHidden/>
    <w:unhideWhenUsed/>
    <w:qFormat/>
    <w:rsid w:val="00671F4A"/>
    <w:pPr>
      <w:spacing w:after="200"/>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odifications@sem-o.com" TargetMode="Externa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ModID xmlns="bd8dd43f-48f8-46ce-9b8d-78f402b7750b">634</ModID>
    <FromMMT xmlns="f69c7b9a-bbed-41f8-b24c-bbeb71979adf">true</FromMMT>
    <MMTID xmlns="f69c7b9a-bbed-41f8-b24c-bbeb71979adf">1131</MMTID>
  </documentManagement>
</p:properties>
</file>

<file path=customXml/itemProps1.xml><?xml version="1.0" encoding="utf-8"?>
<ds:datastoreItem xmlns:ds="http://schemas.openxmlformats.org/officeDocument/2006/customXml" ds:itemID="{8354B97E-4FC5-4020-AEA3-CDE129EB9DD2}"/>
</file>

<file path=customXml/itemProps2.xml><?xml version="1.0" encoding="utf-8"?>
<ds:datastoreItem xmlns:ds="http://schemas.openxmlformats.org/officeDocument/2006/customXml" ds:itemID="{B8D4830B-9248-4D18-BDFE-263CB81C206E}"/>
</file>

<file path=customXml/itemProps3.xml><?xml version="1.0" encoding="utf-8"?>
<ds:datastoreItem xmlns:ds="http://schemas.openxmlformats.org/officeDocument/2006/customXml" ds:itemID="{79A53544-0B6D-404C-A086-6A87D87F5AC3}"/>
</file>

<file path=customXml/itemProps4.xml><?xml version="1.0" encoding="utf-8"?>
<ds:datastoreItem xmlns:ds="http://schemas.openxmlformats.org/officeDocument/2006/customXml" ds:itemID="{C231E690-4DDA-4012-86F3-CA872F2A7164}"/>
</file>

<file path=docProps/app.xml><?xml version="1.0" encoding="utf-8"?>
<Properties xmlns="http://schemas.openxmlformats.org/officeDocument/2006/extended-properties" xmlns:vt="http://schemas.openxmlformats.org/officeDocument/2006/docPropsVTypes">
  <Template>Normal</Template>
  <TotalTime>0</TotalTime>
  <Pages>4</Pages>
  <Words>1543</Words>
  <Characters>8801</Characters>
  <Application>Microsoft Office Word</Application>
  <DocSecurity>0</DocSecurity>
  <Lines>73</Lines>
  <Paragraphs>20</Paragraphs>
  <ScaleCrop>false</ScaleCrop>
  <Company/>
  <LinksUpToDate>false</LinksUpToDate>
  <CharactersWithSpaces>10324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dc:title>
  <dc:subject/>
  <dc:creator/>
  <cp:keywords/>
  <dc:description/>
  <cp:lastModifiedBy/>
  <cp:revision>1</cp:revision>
  <dcterms:created xsi:type="dcterms:W3CDTF">2011-07-26T15:57:00Z</dcterms:created>
  <dcterms:modified xsi:type="dcterms:W3CDTF">2011-07-26T16:04:00Z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5" name="Copy to Website">
    <vt:lpwstr>true</vt:lpwstr>
  </property>
  <property fmtid="{D5CDD505-2E9C-101B-9397-08002B2CF9AE}" pid="6" name="Mod ID">
    <vt:lpwstr>972</vt:lpwstr>
  </property>
  <property fmtid="{D5CDD505-2E9C-101B-9397-08002B2CF9AE}" pid="7" name="Year of Modification Proposal">
    <vt:lpwstr>2011</vt:lpwstr>
  </property>
  <property fmtid="{D5CDD505-2E9C-101B-9397-08002B2CF9AE}" pid="8" name="Document Type">
    <vt:lpwstr>Modification Proposal</vt:lpwstr>
  </property>
  <property fmtid="{D5CDD505-2E9C-101B-9397-08002B2CF9AE}" pid="9" name="_CopySource">
    <vt:lpwstr>Mod_26_11 Process change for assessing Firm Access Quantity of Trading Site (FAQSst).docx</vt:lpwstr>
  </property>
  <property fmtid="{D5CDD505-2E9C-101B-9397-08002B2CF9AE}" pid="10" name="TemplateUrl">
    <vt:lpwstr/>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ies>
</file>