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79" w:rsidRDefault="00A62279"/>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A62279">
        <w:tc>
          <w:tcPr>
            <w:tcW w:w="9243" w:type="dxa"/>
            <w:gridSpan w:val="6"/>
            <w:shd w:val="clear" w:color="auto" w:fill="548DD4"/>
            <w:vAlign w:val="center"/>
          </w:tcPr>
          <w:p w:rsidR="004C53E7" w:rsidRPr="004C53E7" w:rsidRDefault="004C53E7" w:rsidP="00A62279">
            <w:pPr>
              <w:jc w:val="center"/>
              <w:rPr>
                <w:rFonts w:ascii="Calibri" w:hAnsi="Calibri" w:cs="Arial"/>
                <w:lang w:val="en-IE"/>
              </w:rPr>
            </w:pPr>
          </w:p>
          <w:p w:rsidR="004C53E7" w:rsidRPr="004C53E7" w:rsidRDefault="004C53E7" w:rsidP="00A62279">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A62279">
            <w:pPr>
              <w:jc w:val="center"/>
              <w:rPr>
                <w:rFonts w:ascii="Calibri" w:hAnsi="Calibri" w:cs="Arial"/>
                <w:lang w:val="en-IE"/>
              </w:rPr>
            </w:pPr>
          </w:p>
        </w:tc>
      </w:tr>
      <w:tr w:rsidR="004C53E7" w:rsidRPr="004C53E7" w:rsidTr="00A62279">
        <w:tc>
          <w:tcPr>
            <w:tcW w:w="2088" w:type="dxa"/>
            <w:vAlign w:val="center"/>
          </w:tcPr>
          <w:p w:rsidR="004C53E7" w:rsidRPr="004C53E7" w:rsidRDefault="004C53E7" w:rsidP="00A62279">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A62279">
            <w:pPr>
              <w:jc w:val="center"/>
              <w:rPr>
                <w:rFonts w:ascii="Arial" w:hAnsi="Arial" w:cs="Arial"/>
                <w:sz w:val="18"/>
                <w:szCs w:val="18"/>
                <w:lang w:val="en-IE"/>
              </w:rPr>
            </w:pPr>
          </w:p>
        </w:tc>
        <w:tc>
          <w:tcPr>
            <w:tcW w:w="2533" w:type="dxa"/>
            <w:gridSpan w:val="2"/>
            <w:vAlign w:val="center"/>
          </w:tcPr>
          <w:p w:rsidR="004C53E7" w:rsidRPr="004C53E7" w:rsidRDefault="004C53E7" w:rsidP="00A62279">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A62279">
            <w:pPr>
              <w:jc w:val="center"/>
              <w:rPr>
                <w:rFonts w:ascii="Calibri" w:hAnsi="Calibri" w:cs="Arial"/>
                <w:lang w:val="en-IE"/>
              </w:rPr>
            </w:pPr>
          </w:p>
        </w:tc>
        <w:tc>
          <w:tcPr>
            <w:tcW w:w="2311" w:type="dxa"/>
            <w:gridSpan w:val="2"/>
            <w:vAlign w:val="center"/>
          </w:tcPr>
          <w:p w:rsidR="004C53E7" w:rsidRPr="004C53E7" w:rsidRDefault="004C53E7" w:rsidP="00A62279">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A62279">
            <w:pPr>
              <w:jc w:val="center"/>
              <w:rPr>
                <w:rFonts w:ascii="Calibri" w:hAnsi="Calibri" w:cs="Arial"/>
                <w:lang w:val="en-IE"/>
              </w:rPr>
            </w:pPr>
          </w:p>
        </w:tc>
        <w:tc>
          <w:tcPr>
            <w:tcW w:w="2311" w:type="dxa"/>
            <w:vAlign w:val="center"/>
          </w:tcPr>
          <w:p w:rsidR="004C53E7" w:rsidRPr="004C53E7" w:rsidRDefault="004C53E7" w:rsidP="00A62279">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A62279">
            <w:pPr>
              <w:jc w:val="center"/>
              <w:rPr>
                <w:rFonts w:ascii="Calibri" w:hAnsi="Calibri" w:cs="Arial"/>
                <w:lang w:val="en-IE"/>
              </w:rPr>
            </w:pPr>
          </w:p>
        </w:tc>
      </w:tr>
      <w:tr w:rsidR="004C53E7" w:rsidRPr="004C53E7" w:rsidTr="00693AA7">
        <w:tc>
          <w:tcPr>
            <w:tcW w:w="2088" w:type="dxa"/>
            <w:vAlign w:val="center"/>
          </w:tcPr>
          <w:p w:rsidR="004C53E7" w:rsidRPr="00DF2D28" w:rsidRDefault="00DF2D28" w:rsidP="00693AA7">
            <w:pPr>
              <w:jc w:val="center"/>
              <w:rPr>
                <w:rFonts w:ascii="Calibri" w:hAnsi="Calibri" w:cs="Arial"/>
                <w:lang w:val="en-IE"/>
              </w:rPr>
            </w:pPr>
            <w:r w:rsidRPr="00F438EA">
              <w:rPr>
                <w:rFonts w:ascii="Calibri" w:hAnsi="Calibri" w:cs="Arial"/>
                <w:b/>
                <w:lang w:val="en-IE"/>
              </w:rPr>
              <w:t>Interconnector Administrator</w:t>
            </w:r>
          </w:p>
        </w:tc>
        <w:tc>
          <w:tcPr>
            <w:tcW w:w="2533" w:type="dxa"/>
            <w:gridSpan w:val="2"/>
            <w:vAlign w:val="center"/>
          </w:tcPr>
          <w:p w:rsidR="004C53E7" w:rsidRPr="004C53E7" w:rsidRDefault="00F438EA" w:rsidP="00693AA7">
            <w:pPr>
              <w:jc w:val="center"/>
              <w:rPr>
                <w:rFonts w:ascii="Calibri" w:hAnsi="Calibri" w:cs="Arial"/>
                <w:b/>
                <w:lang w:val="en-IE"/>
              </w:rPr>
            </w:pPr>
            <w:r>
              <w:rPr>
                <w:rFonts w:ascii="Calibri" w:hAnsi="Calibri" w:cs="Arial"/>
                <w:b/>
                <w:lang w:val="en-IE"/>
              </w:rPr>
              <w:t>21 November 2012</w:t>
            </w:r>
          </w:p>
        </w:tc>
        <w:tc>
          <w:tcPr>
            <w:tcW w:w="2311" w:type="dxa"/>
            <w:gridSpan w:val="2"/>
            <w:vAlign w:val="center"/>
          </w:tcPr>
          <w:p w:rsidR="004C53E7" w:rsidRPr="00F438EA" w:rsidRDefault="004C53E7" w:rsidP="00AD6786">
            <w:pPr>
              <w:jc w:val="center"/>
              <w:rPr>
                <w:rFonts w:ascii="Calibri" w:hAnsi="Calibri" w:cs="Arial"/>
                <w:b/>
                <w:lang w:val="en-IE"/>
              </w:rPr>
            </w:pPr>
            <w:r w:rsidRPr="00F438EA">
              <w:rPr>
                <w:rFonts w:ascii="Calibri" w:hAnsi="Calibri" w:cs="Arial"/>
                <w:b/>
                <w:lang w:val="en-IE"/>
              </w:rPr>
              <w:t>Standard</w:t>
            </w:r>
          </w:p>
        </w:tc>
        <w:tc>
          <w:tcPr>
            <w:tcW w:w="2311" w:type="dxa"/>
            <w:vAlign w:val="center"/>
          </w:tcPr>
          <w:p w:rsidR="004C53E7" w:rsidRPr="004C53E7" w:rsidRDefault="00F438EA" w:rsidP="00693AA7">
            <w:pPr>
              <w:jc w:val="center"/>
              <w:rPr>
                <w:rFonts w:ascii="Calibri" w:hAnsi="Calibri" w:cs="Arial"/>
                <w:b/>
                <w:lang w:val="en-IE"/>
              </w:rPr>
            </w:pPr>
            <w:r w:rsidRPr="00F438EA">
              <w:rPr>
                <w:rFonts w:ascii="Calibri" w:hAnsi="Calibri" w:cs="Arial"/>
                <w:b/>
                <w:lang w:val="en-IE"/>
              </w:rPr>
              <w:t>Mod_26_12</w:t>
            </w:r>
          </w:p>
        </w:tc>
      </w:tr>
      <w:tr w:rsidR="004C53E7" w:rsidRPr="004C53E7" w:rsidTr="00A62279">
        <w:trPr>
          <w:trHeight w:val="467"/>
        </w:trPr>
        <w:tc>
          <w:tcPr>
            <w:tcW w:w="9243" w:type="dxa"/>
            <w:gridSpan w:val="6"/>
            <w:shd w:val="clear" w:color="auto" w:fill="C6D9F1"/>
            <w:vAlign w:val="center"/>
          </w:tcPr>
          <w:p w:rsidR="004C53E7" w:rsidRPr="004C53E7" w:rsidRDefault="004C53E7" w:rsidP="00A62279">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A62279">
        <w:tc>
          <w:tcPr>
            <w:tcW w:w="2943" w:type="dxa"/>
            <w:gridSpan w:val="2"/>
            <w:vAlign w:val="center"/>
          </w:tcPr>
          <w:p w:rsidR="004C53E7" w:rsidRPr="004C53E7" w:rsidRDefault="004C53E7" w:rsidP="00A6227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A62279">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A62279">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AD6786" w:rsidRDefault="00AD6786" w:rsidP="00693AA7">
            <w:pPr>
              <w:rPr>
                <w:rFonts w:ascii="Calibri" w:hAnsi="Calibri" w:cs="Arial"/>
                <w:lang w:val="en-IE"/>
              </w:rPr>
            </w:pPr>
            <w:r w:rsidRPr="00AD6786">
              <w:rPr>
                <w:rFonts w:ascii="Calibri" w:hAnsi="Calibri" w:cs="Arial"/>
                <w:lang w:val="en-IE"/>
              </w:rPr>
              <w:t xml:space="preserve">Nicola Calvert </w:t>
            </w:r>
          </w:p>
        </w:tc>
        <w:tc>
          <w:tcPr>
            <w:tcW w:w="2925" w:type="dxa"/>
            <w:gridSpan w:val="2"/>
            <w:vAlign w:val="center"/>
          </w:tcPr>
          <w:p w:rsidR="004C53E7" w:rsidRPr="00AD6786" w:rsidRDefault="00AD6786" w:rsidP="00693AA7">
            <w:pPr>
              <w:rPr>
                <w:rFonts w:ascii="Calibri" w:hAnsi="Calibri" w:cs="Arial"/>
                <w:lang w:val="en-IE"/>
              </w:rPr>
            </w:pPr>
            <w:r w:rsidRPr="00AD6786">
              <w:rPr>
                <w:rFonts w:ascii="Calibri" w:hAnsi="Calibri" w:cs="Arial"/>
                <w:lang w:val="en-IE"/>
              </w:rPr>
              <w:t xml:space="preserve">+44 (0) 28 90707 </w:t>
            </w:r>
            <w:r w:rsidR="00DF2D28">
              <w:rPr>
                <w:rFonts w:ascii="Calibri" w:hAnsi="Calibri" w:cs="Arial"/>
                <w:lang w:val="en-IE"/>
              </w:rPr>
              <w:t>450</w:t>
            </w:r>
          </w:p>
        </w:tc>
        <w:tc>
          <w:tcPr>
            <w:tcW w:w="3375" w:type="dxa"/>
            <w:gridSpan w:val="2"/>
            <w:vAlign w:val="center"/>
          </w:tcPr>
          <w:p w:rsidR="004C53E7" w:rsidRPr="00AD6786" w:rsidRDefault="00AD6786" w:rsidP="00693AA7">
            <w:pPr>
              <w:rPr>
                <w:rFonts w:ascii="Calibri" w:hAnsi="Calibri" w:cs="Arial"/>
                <w:lang w:val="en-IE"/>
              </w:rPr>
            </w:pPr>
            <w:r w:rsidRPr="00AD6786">
              <w:rPr>
                <w:rFonts w:ascii="Calibri" w:hAnsi="Calibri" w:cs="Arial"/>
                <w:lang w:val="en-IE"/>
              </w:rPr>
              <w:t>interconnectors@soni.ltd.uk</w:t>
            </w:r>
          </w:p>
        </w:tc>
      </w:tr>
      <w:tr w:rsidR="004C53E7" w:rsidRPr="004C53E7" w:rsidTr="00A62279">
        <w:trPr>
          <w:trHeight w:val="327"/>
        </w:trPr>
        <w:tc>
          <w:tcPr>
            <w:tcW w:w="9243" w:type="dxa"/>
            <w:gridSpan w:val="6"/>
            <w:shd w:val="clear" w:color="auto" w:fill="C6D9F1"/>
            <w:vAlign w:val="center"/>
          </w:tcPr>
          <w:p w:rsidR="004C53E7" w:rsidRPr="004C53E7" w:rsidRDefault="004C53E7" w:rsidP="00A62279">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5D25A1" w:rsidRDefault="00A01910" w:rsidP="00A01910">
            <w:pPr>
              <w:spacing w:line="480" w:lineRule="auto"/>
              <w:rPr>
                <w:rFonts w:ascii="Calibri" w:hAnsi="Calibri" w:cs="Arial"/>
                <w:bCs/>
                <w:color w:val="000000"/>
                <w:lang w:val="en-IE"/>
              </w:rPr>
            </w:pPr>
            <w:r>
              <w:rPr>
                <w:rFonts w:ascii="Calibri" w:hAnsi="Calibri" w:cs="Arial"/>
                <w:bCs/>
                <w:color w:val="000000"/>
                <w:lang w:val="en-IE"/>
              </w:rPr>
              <w:t>Notification Time for updating</w:t>
            </w:r>
            <w:r w:rsidR="005D25A1" w:rsidRPr="005D25A1">
              <w:rPr>
                <w:rFonts w:ascii="Calibri" w:hAnsi="Calibri" w:cs="Arial"/>
                <w:bCs/>
                <w:color w:val="000000"/>
                <w:lang w:val="en-IE"/>
              </w:rPr>
              <w:t xml:space="preserve"> Interconnector </w:t>
            </w:r>
            <w:r w:rsidR="005D25A1">
              <w:rPr>
                <w:rFonts w:ascii="Calibri" w:hAnsi="Calibri" w:cs="Arial"/>
                <w:bCs/>
                <w:color w:val="000000"/>
                <w:lang w:val="en-IE"/>
              </w:rPr>
              <w:t>Technical Data</w:t>
            </w:r>
          </w:p>
        </w:tc>
      </w:tr>
      <w:tr w:rsidR="004C53E7" w:rsidRPr="004C53E7" w:rsidTr="00A62279">
        <w:tc>
          <w:tcPr>
            <w:tcW w:w="2943" w:type="dxa"/>
            <w:gridSpan w:val="2"/>
            <w:shd w:val="clear" w:color="auto" w:fill="C6D9F1"/>
            <w:vAlign w:val="center"/>
          </w:tcPr>
          <w:p w:rsidR="004C53E7" w:rsidRPr="004C53E7" w:rsidRDefault="004C53E7" w:rsidP="00A62279">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A62279">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A62279">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A62279">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AD6786" w:rsidDel="00476388" w:rsidRDefault="00AD6786" w:rsidP="00AD6786">
            <w:pPr>
              <w:rPr>
                <w:rFonts w:ascii="Calibri" w:hAnsi="Calibri" w:cs="Arial"/>
                <w:lang w:val="en-IE"/>
              </w:rPr>
            </w:pPr>
            <w:r w:rsidRPr="00AD6786">
              <w:rPr>
                <w:rFonts w:ascii="Calibri" w:hAnsi="Calibri" w:cs="Arial"/>
                <w:lang w:val="en-IE"/>
              </w:rPr>
              <w:t>Agreed Procedure 2: Interconnector User Capacity Right Calculation and Dispatch Notification</w:t>
            </w:r>
          </w:p>
        </w:tc>
        <w:tc>
          <w:tcPr>
            <w:tcW w:w="2925" w:type="dxa"/>
            <w:gridSpan w:val="2"/>
            <w:vAlign w:val="center"/>
          </w:tcPr>
          <w:p w:rsidR="004C53E7" w:rsidRPr="00AD6786" w:rsidRDefault="00AD6786" w:rsidP="00AD6786">
            <w:pPr>
              <w:jc w:val="center"/>
              <w:rPr>
                <w:rFonts w:ascii="Calibri" w:hAnsi="Calibri" w:cs="Arial"/>
                <w:lang w:val="en-IE"/>
              </w:rPr>
            </w:pPr>
            <w:r w:rsidRPr="00AD6786">
              <w:rPr>
                <w:rFonts w:ascii="Calibri" w:hAnsi="Calibri" w:cs="Arial"/>
                <w:lang w:val="en-IE"/>
              </w:rPr>
              <w:t>3.1 &amp; 4.2</w:t>
            </w:r>
          </w:p>
        </w:tc>
        <w:tc>
          <w:tcPr>
            <w:tcW w:w="3375" w:type="dxa"/>
            <w:gridSpan w:val="2"/>
            <w:vAlign w:val="center"/>
          </w:tcPr>
          <w:p w:rsidR="004C53E7" w:rsidRPr="00AD6786" w:rsidRDefault="00AD6786" w:rsidP="00693AA7">
            <w:pPr>
              <w:jc w:val="center"/>
              <w:rPr>
                <w:rFonts w:ascii="Calibri" w:hAnsi="Calibri" w:cs="Arial"/>
                <w:lang w:val="en-IE"/>
              </w:rPr>
            </w:pPr>
            <w:r w:rsidRPr="00AD6786">
              <w:rPr>
                <w:rFonts w:ascii="Calibri" w:hAnsi="Calibri" w:cs="Arial"/>
                <w:lang w:val="en-IE"/>
              </w:rPr>
              <w:t>Version 11</w:t>
            </w:r>
            <w:r w:rsidR="00B9110D">
              <w:rPr>
                <w:rFonts w:ascii="Calibri" w:hAnsi="Calibri" w:cs="Arial"/>
                <w:lang w:val="en-IE"/>
              </w:rPr>
              <w:t>.0</w:t>
            </w:r>
          </w:p>
        </w:tc>
      </w:tr>
      <w:tr w:rsidR="004C53E7" w:rsidRPr="004C53E7" w:rsidTr="00A62279">
        <w:trPr>
          <w:trHeight w:val="375"/>
        </w:trPr>
        <w:tc>
          <w:tcPr>
            <w:tcW w:w="9243" w:type="dxa"/>
            <w:gridSpan w:val="6"/>
            <w:shd w:val="clear" w:color="auto" w:fill="C6D9F1"/>
            <w:vAlign w:val="center"/>
          </w:tcPr>
          <w:p w:rsidR="004C53E7" w:rsidRPr="004C53E7" w:rsidRDefault="004C53E7" w:rsidP="00A62279">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A62279">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7D750C" w:rsidP="001E0AC7">
            <w:pPr>
              <w:rPr>
                <w:ins w:id="0" w:author="Niamh Delaney" w:date="2012-11-16T16:12:00Z"/>
                <w:rFonts w:ascii="Calibri" w:hAnsi="Calibri" w:cs="Arial"/>
                <w:sz w:val="22"/>
                <w:szCs w:val="22"/>
                <w:lang w:val="en-IE"/>
              </w:rPr>
            </w:pPr>
            <w:r w:rsidRPr="00D85529">
              <w:rPr>
                <w:rFonts w:ascii="Calibri" w:hAnsi="Calibri" w:cs="Arial"/>
                <w:sz w:val="22"/>
                <w:szCs w:val="22"/>
                <w:lang w:val="en-IE"/>
              </w:rPr>
              <w:t xml:space="preserve">As part of the Intra Day Trading </w:t>
            </w:r>
            <w:r w:rsidR="00611D9E">
              <w:rPr>
                <w:rFonts w:ascii="Calibri" w:hAnsi="Calibri" w:cs="Arial"/>
                <w:sz w:val="22"/>
                <w:szCs w:val="22"/>
                <w:lang w:val="en-IE"/>
              </w:rPr>
              <w:t xml:space="preserve">(IDT) </w:t>
            </w:r>
            <w:r w:rsidRPr="00D85529">
              <w:rPr>
                <w:rFonts w:ascii="Calibri" w:hAnsi="Calibri" w:cs="Arial"/>
                <w:sz w:val="22"/>
                <w:szCs w:val="22"/>
                <w:lang w:val="en-IE"/>
              </w:rPr>
              <w:t>Modification</w:t>
            </w:r>
            <w:r w:rsidR="00B53EC2" w:rsidRPr="00D85529">
              <w:rPr>
                <w:rFonts w:ascii="Calibri" w:hAnsi="Calibri" w:cs="Arial"/>
                <w:sz w:val="22"/>
                <w:szCs w:val="22"/>
                <w:lang w:val="en-IE"/>
              </w:rPr>
              <w:t>,</w:t>
            </w:r>
            <w:r w:rsidRPr="00D85529">
              <w:rPr>
                <w:rFonts w:ascii="Calibri" w:hAnsi="Calibri" w:cs="Arial"/>
                <w:sz w:val="22"/>
                <w:szCs w:val="22"/>
                <w:lang w:val="en-IE"/>
              </w:rPr>
              <w:t xml:space="preserve"> Agreed Procedure 2 was updated in relation to the notification time that the I</w:t>
            </w:r>
            <w:r w:rsidR="00A01910">
              <w:rPr>
                <w:rFonts w:ascii="Calibri" w:hAnsi="Calibri" w:cs="Arial"/>
                <w:sz w:val="22"/>
                <w:szCs w:val="22"/>
                <w:lang w:val="en-IE"/>
              </w:rPr>
              <w:t>nterconnector Administrator</w:t>
            </w:r>
            <w:r w:rsidR="00611D9E">
              <w:rPr>
                <w:rFonts w:ascii="Calibri" w:hAnsi="Calibri" w:cs="Arial"/>
                <w:sz w:val="22"/>
                <w:szCs w:val="22"/>
                <w:lang w:val="en-IE"/>
              </w:rPr>
              <w:t xml:space="preserve"> (IA)</w:t>
            </w:r>
            <w:r w:rsidR="00A01910">
              <w:rPr>
                <w:rFonts w:ascii="Calibri" w:hAnsi="Calibri" w:cs="Arial"/>
                <w:sz w:val="22"/>
                <w:szCs w:val="22"/>
                <w:lang w:val="en-IE"/>
              </w:rPr>
              <w:t xml:space="preserve"> has</w:t>
            </w:r>
            <w:r w:rsidR="00B53EC2" w:rsidRPr="00D85529">
              <w:rPr>
                <w:rFonts w:ascii="Calibri" w:hAnsi="Calibri" w:cs="Arial"/>
                <w:sz w:val="22"/>
                <w:szCs w:val="22"/>
                <w:lang w:val="en-IE"/>
              </w:rPr>
              <w:t xml:space="preserve"> to provide SEMO </w:t>
            </w:r>
            <w:r w:rsidR="007616E2">
              <w:rPr>
                <w:rFonts w:ascii="Calibri" w:hAnsi="Calibri" w:cs="Arial"/>
                <w:sz w:val="22"/>
                <w:szCs w:val="22"/>
                <w:lang w:val="en-IE"/>
              </w:rPr>
              <w:t>for</w:t>
            </w:r>
            <w:r w:rsidR="007616E2" w:rsidRPr="00D85529">
              <w:rPr>
                <w:rFonts w:ascii="Calibri" w:hAnsi="Calibri" w:cs="Arial"/>
                <w:sz w:val="22"/>
                <w:szCs w:val="22"/>
                <w:lang w:val="en-IE"/>
              </w:rPr>
              <w:t xml:space="preserve"> </w:t>
            </w:r>
            <w:r w:rsidR="00B53EC2" w:rsidRPr="00D85529">
              <w:rPr>
                <w:rFonts w:ascii="Calibri" w:hAnsi="Calibri" w:cs="Arial"/>
                <w:sz w:val="22"/>
                <w:szCs w:val="22"/>
                <w:lang w:val="en-IE"/>
              </w:rPr>
              <w:t xml:space="preserve">changes to Interconnector Technical Data. </w:t>
            </w:r>
            <w:r w:rsidR="008D2DF5">
              <w:rPr>
                <w:rFonts w:ascii="Calibri" w:hAnsi="Calibri" w:cs="Arial"/>
                <w:sz w:val="22"/>
                <w:szCs w:val="22"/>
                <w:lang w:val="en-IE"/>
              </w:rPr>
              <w:t>T</w:t>
            </w:r>
            <w:r w:rsidR="008D2DF5" w:rsidRPr="00D3636F">
              <w:rPr>
                <w:rFonts w:ascii="Calibri" w:hAnsi="Calibri" w:cs="Arial"/>
                <w:sz w:val="22"/>
                <w:szCs w:val="22"/>
                <w:lang w:val="en-IE"/>
              </w:rPr>
              <w:t xml:space="preserve">he same timeline as </w:t>
            </w:r>
            <w:r w:rsidR="007616E2">
              <w:rPr>
                <w:rFonts w:ascii="Calibri" w:hAnsi="Calibri" w:cs="Arial"/>
                <w:sz w:val="22"/>
                <w:szCs w:val="22"/>
                <w:lang w:val="en-IE"/>
              </w:rPr>
              <w:t xml:space="preserve">used </w:t>
            </w:r>
            <w:r w:rsidR="008D2DF5" w:rsidRPr="00D3636F">
              <w:rPr>
                <w:rFonts w:ascii="Calibri" w:hAnsi="Calibri" w:cs="Arial"/>
                <w:sz w:val="22"/>
                <w:szCs w:val="22"/>
                <w:lang w:val="en-IE"/>
              </w:rPr>
              <w:t xml:space="preserve">for other registration data which changes infrequently </w:t>
            </w:r>
            <w:r w:rsidR="008D2DF5">
              <w:rPr>
                <w:rFonts w:ascii="Calibri" w:hAnsi="Calibri" w:cs="Arial"/>
                <w:sz w:val="22"/>
                <w:szCs w:val="22"/>
                <w:lang w:val="en-IE"/>
              </w:rPr>
              <w:t xml:space="preserve">(29 days) </w:t>
            </w:r>
            <w:r w:rsidR="008D2DF5" w:rsidRPr="00D3636F">
              <w:rPr>
                <w:rFonts w:ascii="Calibri" w:hAnsi="Calibri" w:cs="Arial"/>
                <w:sz w:val="22"/>
                <w:szCs w:val="22"/>
                <w:lang w:val="en-IE"/>
              </w:rPr>
              <w:t>was put in place.</w:t>
            </w:r>
            <w:r w:rsidR="007616E2">
              <w:rPr>
                <w:rFonts w:ascii="Calibri" w:hAnsi="Calibri" w:cs="Arial"/>
                <w:sz w:val="22"/>
                <w:szCs w:val="22"/>
                <w:lang w:val="en-IE"/>
              </w:rPr>
              <w:t xml:space="preserve">  </w:t>
            </w:r>
            <w:r w:rsidR="008D2DF5">
              <w:rPr>
                <w:rFonts w:ascii="Calibri" w:hAnsi="Calibri" w:cs="Arial"/>
                <w:sz w:val="22"/>
                <w:szCs w:val="22"/>
                <w:lang w:val="en-IE"/>
              </w:rPr>
              <w:t>However 29</w:t>
            </w:r>
            <w:r w:rsidR="00C472DC">
              <w:rPr>
                <w:rFonts w:ascii="Calibri" w:hAnsi="Calibri" w:cs="Arial"/>
                <w:sz w:val="22"/>
                <w:szCs w:val="22"/>
                <w:lang w:val="en-IE"/>
              </w:rPr>
              <w:t xml:space="preserve"> </w:t>
            </w:r>
            <w:r w:rsidR="00B53EC2" w:rsidRPr="00D85529">
              <w:rPr>
                <w:rFonts w:ascii="Calibri" w:hAnsi="Calibri" w:cs="Arial"/>
                <w:sz w:val="22"/>
                <w:szCs w:val="22"/>
                <w:lang w:val="en-IE"/>
              </w:rPr>
              <w:t>days notice is inflexible</w:t>
            </w:r>
            <w:r w:rsidR="008D2DF5">
              <w:rPr>
                <w:rFonts w:ascii="Calibri" w:hAnsi="Calibri" w:cs="Arial"/>
                <w:sz w:val="22"/>
                <w:szCs w:val="22"/>
                <w:lang w:val="en-IE"/>
              </w:rPr>
              <w:t>,</w:t>
            </w:r>
            <w:r w:rsidR="00B53EC2" w:rsidRPr="00D85529">
              <w:rPr>
                <w:rFonts w:ascii="Calibri" w:hAnsi="Calibri" w:cs="Arial"/>
                <w:sz w:val="22"/>
                <w:szCs w:val="22"/>
                <w:lang w:val="en-IE"/>
              </w:rPr>
              <w:t xml:space="preserve"> </w:t>
            </w:r>
            <w:r w:rsidR="00C472DC">
              <w:rPr>
                <w:rFonts w:ascii="Calibri" w:hAnsi="Calibri" w:cs="Arial"/>
                <w:sz w:val="22"/>
                <w:szCs w:val="22"/>
                <w:lang w:val="en-IE"/>
              </w:rPr>
              <w:t>as this</w:t>
            </w:r>
            <w:r w:rsidR="00B53EC2" w:rsidRPr="00D85529">
              <w:rPr>
                <w:rFonts w:ascii="Calibri" w:hAnsi="Calibri" w:cs="Arial"/>
                <w:sz w:val="22"/>
                <w:szCs w:val="22"/>
                <w:lang w:val="en-IE"/>
              </w:rPr>
              <w:t xml:space="preserve"> </w:t>
            </w:r>
            <w:r w:rsidR="00954974">
              <w:rPr>
                <w:rFonts w:ascii="Calibri" w:hAnsi="Calibri" w:cs="Arial"/>
                <w:sz w:val="22"/>
                <w:szCs w:val="22"/>
                <w:lang w:val="en-IE"/>
              </w:rPr>
              <w:t xml:space="preserve">length of notice </w:t>
            </w:r>
            <w:r w:rsidR="00FF6D58">
              <w:rPr>
                <w:rFonts w:ascii="Calibri" w:hAnsi="Calibri" w:cs="Arial"/>
                <w:sz w:val="22"/>
                <w:szCs w:val="22"/>
                <w:lang w:val="en-IE"/>
              </w:rPr>
              <w:t xml:space="preserve">period </w:t>
            </w:r>
            <w:r w:rsidR="00B53EC2" w:rsidRPr="00D85529">
              <w:rPr>
                <w:rFonts w:ascii="Calibri" w:hAnsi="Calibri" w:cs="Arial"/>
                <w:sz w:val="22"/>
                <w:szCs w:val="22"/>
                <w:lang w:val="en-IE"/>
              </w:rPr>
              <w:t xml:space="preserve">may impact </w:t>
            </w:r>
            <w:r w:rsidR="007616E2">
              <w:rPr>
                <w:rFonts w:ascii="Calibri" w:hAnsi="Calibri" w:cs="Arial"/>
                <w:sz w:val="22"/>
                <w:szCs w:val="22"/>
                <w:lang w:val="en-IE"/>
              </w:rPr>
              <w:t xml:space="preserve">upon </w:t>
            </w:r>
            <w:r w:rsidR="00B53EC2" w:rsidRPr="00D85529">
              <w:rPr>
                <w:rFonts w:ascii="Calibri" w:hAnsi="Calibri" w:cs="Arial"/>
                <w:sz w:val="22"/>
                <w:szCs w:val="22"/>
                <w:lang w:val="en-IE"/>
              </w:rPr>
              <w:t>trading on the Interconnector</w:t>
            </w:r>
            <w:r w:rsidR="00611D9E">
              <w:rPr>
                <w:rFonts w:ascii="Calibri" w:hAnsi="Calibri" w:cs="Arial"/>
                <w:sz w:val="22"/>
                <w:szCs w:val="22"/>
                <w:lang w:val="en-IE"/>
              </w:rPr>
              <w:t>s</w:t>
            </w:r>
            <w:r w:rsidR="00B53EC2" w:rsidRPr="00D85529">
              <w:rPr>
                <w:rFonts w:ascii="Calibri" w:hAnsi="Calibri" w:cs="Arial"/>
                <w:sz w:val="22"/>
                <w:szCs w:val="22"/>
                <w:lang w:val="en-IE"/>
              </w:rPr>
              <w:t xml:space="preserve"> and </w:t>
            </w:r>
            <w:r w:rsidR="002D3DDD">
              <w:rPr>
                <w:rFonts w:ascii="Calibri" w:hAnsi="Calibri" w:cs="Arial"/>
                <w:sz w:val="22"/>
                <w:szCs w:val="22"/>
                <w:lang w:val="en-IE"/>
              </w:rPr>
              <w:t xml:space="preserve">also </w:t>
            </w:r>
            <w:r w:rsidR="00611D9E">
              <w:rPr>
                <w:rFonts w:ascii="Calibri" w:hAnsi="Calibri" w:cs="Arial"/>
                <w:sz w:val="22"/>
                <w:szCs w:val="22"/>
                <w:lang w:val="en-IE"/>
              </w:rPr>
              <w:t xml:space="preserve">the </w:t>
            </w:r>
            <w:r w:rsidR="00B53EC2" w:rsidRPr="00D85529">
              <w:rPr>
                <w:rFonts w:ascii="Calibri" w:hAnsi="Calibri" w:cs="Arial"/>
                <w:sz w:val="22"/>
                <w:szCs w:val="22"/>
                <w:lang w:val="en-IE"/>
              </w:rPr>
              <w:t>security of the transmission system.</w:t>
            </w:r>
            <w:r w:rsidR="00D85529">
              <w:rPr>
                <w:rFonts w:ascii="Calibri" w:hAnsi="Calibri" w:cs="Arial"/>
                <w:sz w:val="22"/>
                <w:szCs w:val="22"/>
                <w:lang w:val="en-IE"/>
              </w:rPr>
              <w:t xml:space="preserve"> The IA </w:t>
            </w:r>
            <w:r w:rsidR="00611D9E">
              <w:rPr>
                <w:rFonts w:ascii="Calibri" w:hAnsi="Calibri" w:cs="Arial"/>
                <w:sz w:val="22"/>
                <w:szCs w:val="22"/>
                <w:lang w:val="en-IE"/>
              </w:rPr>
              <w:t xml:space="preserve">proposes that </w:t>
            </w:r>
            <w:r w:rsidR="00C472DC">
              <w:rPr>
                <w:rFonts w:ascii="Calibri" w:hAnsi="Calibri" w:cs="Arial"/>
                <w:sz w:val="22"/>
                <w:szCs w:val="22"/>
                <w:lang w:val="en-IE"/>
              </w:rPr>
              <w:t>five</w:t>
            </w:r>
            <w:r w:rsidR="00E33FAF" w:rsidRPr="00D85529">
              <w:rPr>
                <w:rFonts w:ascii="Calibri" w:hAnsi="Calibri" w:cs="Arial"/>
                <w:sz w:val="22"/>
                <w:szCs w:val="22"/>
                <w:lang w:val="en-IE"/>
              </w:rPr>
              <w:t xml:space="preserve"> working days notice </w:t>
            </w:r>
            <w:r w:rsidR="00611D9E">
              <w:rPr>
                <w:rFonts w:ascii="Calibri" w:hAnsi="Calibri" w:cs="Arial"/>
                <w:sz w:val="22"/>
                <w:szCs w:val="22"/>
                <w:lang w:val="en-IE"/>
              </w:rPr>
              <w:t xml:space="preserve">(as was the case prior to the IDT modification) </w:t>
            </w:r>
            <w:r w:rsidR="00E33FAF" w:rsidRPr="00D85529">
              <w:rPr>
                <w:rFonts w:ascii="Calibri" w:hAnsi="Calibri" w:cs="Arial"/>
                <w:sz w:val="22"/>
                <w:szCs w:val="22"/>
                <w:lang w:val="en-IE"/>
              </w:rPr>
              <w:t xml:space="preserve">is sufficient to inform SEMO and Interconnector Users of any changes to the Interconnector Technical </w:t>
            </w:r>
            <w:r w:rsidR="00D211CB" w:rsidRPr="00D85529">
              <w:rPr>
                <w:rFonts w:ascii="Calibri" w:hAnsi="Calibri" w:cs="Arial"/>
                <w:sz w:val="22"/>
                <w:szCs w:val="22"/>
                <w:lang w:val="en-IE"/>
              </w:rPr>
              <w:t>Data</w:t>
            </w:r>
            <w:r w:rsidR="00D211CB">
              <w:rPr>
                <w:rFonts w:ascii="Calibri" w:hAnsi="Calibri" w:cs="Arial"/>
                <w:sz w:val="22"/>
                <w:szCs w:val="22"/>
                <w:lang w:val="en-IE"/>
              </w:rPr>
              <w:t xml:space="preserve">. </w:t>
            </w:r>
            <w:r w:rsidR="00FF6D58">
              <w:rPr>
                <w:rFonts w:ascii="Calibri" w:hAnsi="Calibri" w:cs="Arial"/>
                <w:sz w:val="22"/>
                <w:szCs w:val="22"/>
                <w:lang w:val="en-IE"/>
              </w:rPr>
              <w:t xml:space="preserve">There are no </w:t>
            </w:r>
            <w:r w:rsidR="00BC1170">
              <w:rPr>
                <w:rFonts w:ascii="Calibri" w:hAnsi="Calibri" w:cs="Arial"/>
                <w:sz w:val="22"/>
                <w:szCs w:val="22"/>
                <w:lang w:val="en-IE"/>
              </w:rPr>
              <w:t>Central Market S</w:t>
            </w:r>
            <w:r w:rsidR="00FF6D58">
              <w:rPr>
                <w:rFonts w:ascii="Calibri" w:hAnsi="Calibri" w:cs="Arial"/>
                <w:sz w:val="22"/>
                <w:szCs w:val="22"/>
                <w:lang w:val="en-IE"/>
              </w:rPr>
              <w:t xml:space="preserve">ystem constraints for reducing the notice period and </w:t>
            </w:r>
            <w:r w:rsidR="007616E2">
              <w:rPr>
                <w:rFonts w:ascii="Calibri" w:hAnsi="Calibri" w:cs="Arial"/>
                <w:sz w:val="22"/>
                <w:szCs w:val="22"/>
                <w:lang w:val="en-IE"/>
              </w:rPr>
              <w:t>it</w:t>
            </w:r>
            <w:ins w:id="1" w:author="Niamh Delaney" w:date="2012-11-16T16:13:00Z">
              <w:r w:rsidR="007616E2">
                <w:rPr>
                  <w:rFonts w:ascii="Calibri" w:hAnsi="Calibri" w:cs="Arial"/>
                  <w:sz w:val="22"/>
                  <w:szCs w:val="22"/>
                  <w:lang w:val="en-IE"/>
                </w:rPr>
                <w:t xml:space="preserve"> </w:t>
              </w:r>
            </w:ins>
            <w:r w:rsidR="00954974">
              <w:rPr>
                <w:rFonts w:ascii="Calibri" w:hAnsi="Calibri" w:cs="Arial"/>
                <w:sz w:val="22"/>
                <w:szCs w:val="22"/>
                <w:lang w:val="en-IE"/>
              </w:rPr>
              <w:t xml:space="preserve">is </w:t>
            </w:r>
            <w:r w:rsidR="00FF6D58">
              <w:rPr>
                <w:rFonts w:ascii="Calibri" w:hAnsi="Calibri" w:cs="Arial"/>
                <w:sz w:val="22"/>
                <w:szCs w:val="22"/>
                <w:lang w:val="en-IE"/>
              </w:rPr>
              <w:t>more consistent with other generator technical parameter timelines.</w:t>
            </w:r>
          </w:p>
          <w:p w:rsidR="007616E2" w:rsidRPr="00D85529" w:rsidRDefault="007616E2" w:rsidP="001E0AC7">
            <w:pPr>
              <w:rPr>
                <w:rFonts w:ascii="Calibri" w:hAnsi="Calibri" w:cs="Arial"/>
                <w:sz w:val="22"/>
                <w:szCs w:val="22"/>
                <w:lang w:val="en-IE"/>
              </w:rPr>
            </w:pPr>
          </w:p>
        </w:tc>
      </w:tr>
      <w:tr w:rsidR="004C53E7" w:rsidRPr="004C53E7" w:rsidDel="00404964" w:rsidTr="00A62279">
        <w:tc>
          <w:tcPr>
            <w:tcW w:w="9243" w:type="dxa"/>
            <w:gridSpan w:val="6"/>
            <w:shd w:val="clear" w:color="auto" w:fill="C6D9F1"/>
            <w:vAlign w:val="center"/>
          </w:tcPr>
          <w:p w:rsidR="004C53E7" w:rsidRPr="004C53E7" w:rsidRDefault="004C53E7" w:rsidP="00A62279">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A6227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AD6786" w:rsidRPr="008C212A" w:rsidRDefault="005D25A1" w:rsidP="00AD6786">
            <w:pPr>
              <w:pStyle w:val="APNUMHEAD2"/>
              <w:numPr>
                <w:ilvl w:val="1"/>
                <w:numId w:val="5"/>
              </w:numPr>
            </w:pPr>
            <w:r>
              <w:t xml:space="preserve">  </w:t>
            </w:r>
            <w:r w:rsidR="00AD6786" w:rsidRPr="008C212A">
              <w:t>Interconnector Registration Data Maintenance</w:t>
            </w:r>
          </w:p>
          <w:p w:rsidR="00D3636F" w:rsidRPr="008C212A" w:rsidRDefault="00AD6786" w:rsidP="00D3636F">
            <w:pPr>
              <w:pStyle w:val="CERnon-indent"/>
              <w:rPr>
                <w:ins w:id="2" w:author="Niamh Delaney" w:date="2012-11-07T17:35:00Z"/>
                <w:snapToGrid w:val="0"/>
                <w:lang w:val="en-IE"/>
              </w:rPr>
            </w:pPr>
            <w:r w:rsidRPr="008C212A">
              <w:rPr>
                <w:snapToGrid w:val="0"/>
                <w:lang w:val="en-IE"/>
              </w:rPr>
              <w:t xml:space="preserve">The Interconnector Owner or Interconnector Administrator as appropriate shall inform the Market Operator of changes to the Interconnector Technical Data at least </w:t>
            </w:r>
            <w:ins w:id="3" w:author="ncalvert" w:date="2012-11-21T07:09:00Z">
              <w:r w:rsidR="00DF2D28">
                <w:rPr>
                  <w:snapToGrid w:val="0"/>
                  <w:lang w:val="en-IE"/>
                </w:rPr>
                <w:t>5</w:t>
              </w:r>
            </w:ins>
            <w:del w:id="4" w:author="ncalvert" w:date="2012-11-05T14:06:00Z">
              <w:r w:rsidRPr="008C212A" w:rsidDel="00265848">
                <w:rPr>
                  <w:snapToGrid w:val="0"/>
                  <w:lang w:val="en-IE"/>
                </w:rPr>
                <w:delText>29</w:delText>
              </w:r>
            </w:del>
            <w:r w:rsidRPr="008C212A">
              <w:rPr>
                <w:snapToGrid w:val="0"/>
                <w:lang w:val="en-IE"/>
              </w:rPr>
              <w:t xml:space="preserve"> </w:t>
            </w:r>
            <w:ins w:id="5" w:author="Niamh Delaney" w:date="2012-11-07T17:34:00Z">
              <w:r w:rsidR="00D3636F">
                <w:rPr>
                  <w:snapToGrid w:val="0"/>
                  <w:lang w:val="en-IE"/>
                </w:rPr>
                <w:t>W</w:t>
              </w:r>
            </w:ins>
            <w:ins w:id="6" w:author="ncalvert" w:date="2012-11-05T16:21:00Z">
              <w:del w:id="7" w:author="Niamh Delaney" w:date="2012-11-07T17:34:00Z">
                <w:r w:rsidR="00B53EC2" w:rsidDel="00D3636F">
                  <w:rPr>
                    <w:snapToGrid w:val="0"/>
                    <w:lang w:val="en-IE"/>
                  </w:rPr>
                  <w:delText>w</w:delText>
                </w:r>
              </w:del>
              <w:r w:rsidR="00B53EC2">
                <w:rPr>
                  <w:snapToGrid w:val="0"/>
                  <w:lang w:val="en-IE"/>
                </w:rPr>
                <w:t xml:space="preserve">orking </w:t>
              </w:r>
            </w:ins>
            <w:ins w:id="8" w:author="Niamh Delaney" w:date="2012-11-09T14:34:00Z">
              <w:r w:rsidR="00BC1170">
                <w:rPr>
                  <w:snapToGrid w:val="0"/>
                  <w:lang w:val="en-IE"/>
                </w:rPr>
                <w:t>D</w:t>
              </w:r>
            </w:ins>
            <w:del w:id="9" w:author="Niamh Delaney" w:date="2012-11-09T14:34:00Z">
              <w:r w:rsidRPr="008C212A" w:rsidDel="00BC1170">
                <w:rPr>
                  <w:snapToGrid w:val="0"/>
                  <w:lang w:val="en-IE"/>
                </w:rPr>
                <w:delText>d</w:delText>
              </w:r>
            </w:del>
            <w:r w:rsidRPr="008C212A">
              <w:rPr>
                <w:snapToGrid w:val="0"/>
                <w:lang w:val="en-IE"/>
              </w:rPr>
              <w:t xml:space="preserve">ays prior to </w:t>
            </w:r>
            <w:ins w:id="10" w:author="Niamh Delaney" w:date="2012-11-09T14:35:00Z">
              <w:r w:rsidR="00BC1170">
                <w:rPr>
                  <w:snapToGrid w:val="0"/>
                  <w:lang w:val="en-IE"/>
                </w:rPr>
                <w:t xml:space="preserve">EA1 </w:t>
              </w:r>
            </w:ins>
            <w:ins w:id="11" w:author="Niamh Delaney" w:date="2012-11-09T14:34:00Z">
              <w:r w:rsidR="00BC1170">
                <w:rPr>
                  <w:snapToGrid w:val="0"/>
                  <w:lang w:val="en-IE"/>
                </w:rPr>
                <w:t>Gate Window Closure</w:t>
              </w:r>
            </w:ins>
            <w:ins w:id="12" w:author="Niamh Delaney" w:date="2012-11-09T14:35:00Z">
              <w:r w:rsidR="00BC1170">
                <w:rPr>
                  <w:snapToGrid w:val="0"/>
                  <w:lang w:val="en-IE"/>
                </w:rPr>
                <w:t xml:space="preserve"> for </w:t>
              </w:r>
            </w:ins>
            <w:r w:rsidRPr="008C212A">
              <w:rPr>
                <w:snapToGrid w:val="0"/>
                <w:lang w:val="en-IE"/>
              </w:rPr>
              <w:t xml:space="preserve">the </w:t>
            </w:r>
            <w:ins w:id="13" w:author="Niamh Delaney" w:date="2012-11-09T14:35:00Z">
              <w:r w:rsidR="00BC1170">
                <w:rPr>
                  <w:snapToGrid w:val="0"/>
                  <w:lang w:val="en-IE"/>
                </w:rPr>
                <w:t xml:space="preserve">first </w:t>
              </w:r>
            </w:ins>
            <w:r w:rsidRPr="008C212A">
              <w:rPr>
                <w:snapToGrid w:val="0"/>
                <w:lang w:val="en-IE"/>
              </w:rPr>
              <w:t>Trading Day</w:t>
            </w:r>
            <w:ins w:id="14" w:author="Niamh Delaney" w:date="2012-11-09T14:35:00Z">
              <w:r w:rsidR="00BC1170">
                <w:rPr>
                  <w:snapToGrid w:val="0"/>
                  <w:lang w:val="en-IE"/>
                </w:rPr>
                <w:t xml:space="preserve"> for which the relevant data shall be effective</w:t>
              </w:r>
            </w:ins>
            <w:r w:rsidRPr="008C212A">
              <w:rPr>
                <w:snapToGrid w:val="0"/>
                <w:lang w:val="en-IE"/>
              </w:rPr>
              <w:t xml:space="preserve">.  Upon receipt, the Market Operator shall confirm receipt of the data by email </w:t>
            </w:r>
            <w:r w:rsidRPr="008C212A">
              <w:t>by 11:00 on the Working Day following receipt</w:t>
            </w:r>
            <w:r w:rsidRPr="008C212A">
              <w:rPr>
                <w:snapToGrid w:val="0"/>
                <w:lang w:val="en-IE"/>
              </w:rPr>
              <w:t>.  In the absence of receipt of such confirmation, the relevant Party shall re-submit the relevant data.</w:t>
            </w:r>
            <w:ins w:id="15" w:author="Niamh Delaney" w:date="2012-11-07T17:35:00Z">
              <w:r w:rsidR="00D3636F" w:rsidRPr="008C212A">
                <w:rPr>
                  <w:snapToGrid w:val="0"/>
                </w:rPr>
                <w:t xml:space="preserve"> </w:t>
              </w:r>
            </w:ins>
            <w:ins w:id="16" w:author="Niamh Delaney" w:date="2012-11-16T16:14:00Z">
              <w:r w:rsidR="007616E2">
                <w:rPr>
                  <w:snapToGrid w:val="0"/>
                  <w:lang w:val="en-IE"/>
                </w:rPr>
                <w:t>Within one Working Day of</w:t>
              </w:r>
            </w:ins>
            <w:ins w:id="17" w:author="Niamh Delaney" w:date="2012-11-07T17:35:00Z">
              <w:r w:rsidR="00D3636F">
                <w:rPr>
                  <w:snapToGrid w:val="0"/>
                  <w:lang w:val="en-IE"/>
                </w:rPr>
                <w:t xml:space="preserve"> confirmation of receipt by the Market Operator, t</w:t>
              </w:r>
              <w:r w:rsidR="00D3636F" w:rsidRPr="008C212A">
                <w:rPr>
                  <w:snapToGrid w:val="0"/>
                  <w:lang w:val="en-IE"/>
                </w:rPr>
                <w:t xml:space="preserve">he Interconnector Administrator </w:t>
              </w:r>
              <w:r w:rsidR="00D3636F">
                <w:rPr>
                  <w:snapToGrid w:val="0"/>
                  <w:lang w:val="en-IE"/>
                </w:rPr>
                <w:t>shall issue an email to P</w:t>
              </w:r>
              <w:r w:rsidR="00BC1170">
                <w:rPr>
                  <w:snapToGrid w:val="0"/>
                  <w:lang w:val="en-IE"/>
                </w:rPr>
                <w:t>articipants informing them of t</w:t>
              </w:r>
            </w:ins>
            <w:ins w:id="18" w:author="Niamh Delaney" w:date="2012-11-09T14:36:00Z">
              <w:r w:rsidR="00BC1170">
                <w:rPr>
                  <w:snapToGrid w:val="0"/>
                  <w:lang w:val="en-IE"/>
                </w:rPr>
                <w:t xml:space="preserve">he </w:t>
              </w:r>
            </w:ins>
            <w:ins w:id="19" w:author="Niamh Delaney" w:date="2012-11-07T17:35:00Z">
              <w:r w:rsidR="00D3636F">
                <w:rPr>
                  <w:snapToGrid w:val="0"/>
                  <w:lang w:val="en-IE"/>
                </w:rPr>
                <w:t>change</w:t>
              </w:r>
            </w:ins>
            <w:ins w:id="20" w:author="Niamh Delaney" w:date="2012-11-09T14:36:00Z">
              <w:r w:rsidR="00BC1170">
                <w:rPr>
                  <w:snapToGrid w:val="0"/>
                  <w:lang w:val="en-IE"/>
                </w:rPr>
                <w:t xml:space="preserve"> in </w:t>
              </w:r>
              <w:r w:rsidR="00BC1170" w:rsidRPr="008C212A">
                <w:rPr>
                  <w:snapToGrid w:val="0"/>
                  <w:lang w:val="en-IE"/>
                </w:rPr>
                <w:t>Interconnector Technical Data</w:t>
              </w:r>
              <w:r w:rsidR="00BC1170">
                <w:rPr>
                  <w:snapToGrid w:val="0"/>
                  <w:lang w:val="en-IE"/>
                </w:rPr>
                <w:t>.</w:t>
              </w:r>
            </w:ins>
            <w:ins w:id="21" w:author="Niamh Delaney" w:date="2012-11-07T17:35:00Z">
              <w:r w:rsidR="00D3636F">
                <w:rPr>
                  <w:snapToGrid w:val="0"/>
                  <w:lang w:val="en-IE"/>
                </w:rPr>
                <w:t xml:space="preserve"> </w:t>
              </w:r>
            </w:ins>
          </w:p>
          <w:p w:rsidR="00AD6786" w:rsidRPr="008C212A" w:rsidRDefault="00AD6786" w:rsidP="00AD6786">
            <w:pPr>
              <w:pStyle w:val="CERnon-indent"/>
              <w:rPr>
                <w:snapToGrid w:val="0"/>
                <w:lang w:val="en-IE"/>
              </w:rPr>
            </w:pPr>
          </w:p>
          <w:p w:rsidR="00AD6786" w:rsidRDefault="00AD6786" w:rsidP="00AD6786">
            <w:pPr>
              <w:pStyle w:val="CERnon-indent"/>
              <w:rPr>
                <w:snapToGrid w:val="0"/>
                <w:lang w:val="en-IE"/>
              </w:rPr>
            </w:pPr>
            <w:r w:rsidRPr="008C212A">
              <w:rPr>
                <w:snapToGrid w:val="0"/>
                <w:lang w:val="en-IE"/>
              </w:rPr>
              <w:t>Within 1 Working Day of receipt, the Market Operator shall submit the revised Interconnector Technical Data to the relevant System Operator.</w:t>
            </w:r>
          </w:p>
          <w:p w:rsidR="00DF2D28" w:rsidRDefault="00DF2D28" w:rsidP="00AD6786">
            <w:pPr>
              <w:pStyle w:val="CERnon-indent"/>
              <w:rPr>
                <w:snapToGrid w:val="0"/>
                <w:lang w:val="en-IE"/>
              </w:rPr>
            </w:pPr>
          </w:p>
          <w:p w:rsidR="00DF2D28" w:rsidRPr="00265848" w:rsidRDefault="00DF2D28" w:rsidP="00AD6786">
            <w:pPr>
              <w:pStyle w:val="CERnon-indent"/>
              <w:rPr>
                <w:snapToGrid w:val="0"/>
                <w:lang w:val="en-IE"/>
              </w:rPr>
            </w:pPr>
          </w:p>
          <w:p w:rsidR="00AD6786" w:rsidRDefault="00AD6786" w:rsidP="00AD6786">
            <w:pPr>
              <w:pStyle w:val="APNUMHEAD2"/>
              <w:numPr>
                <w:ilvl w:val="0"/>
                <w:numId w:val="0"/>
              </w:numPr>
              <w:ind w:left="851" w:hanging="851"/>
              <w:rPr>
                <w:ins w:id="22" w:author="Niamh Delaney" w:date="2012-11-09T14:46:00Z"/>
                <w:lang w:val="en-IE"/>
              </w:rPr>
            </w:pPr>
            <w:bookmarkStart w:id="23" w:name="_Toc330560317"/>
            <w:r>
              <w:lastRenderedPageBreak/>
              <w:t xml:space="preserve">4.2   </w:t>
            </w:r>
            <w:r w:rsidRPr="008C212A">
              <w:t>Interconnector</w:t>
            </w:r>
            <w:r w:rsidRPr="008C212A">
              <w:rPr>
                <w:lang w:val="en-IE"/>
              </w:rPr>
              <w:t xml:space="preserve"> Technical Data Maintenance</w:t>
            </w:r>
            <w:bookmarkEnd w:id="23"/>
          </w:p>
          <w:p w:rsidR="00FA69E5" w:rsidRDefault="00FA69E5" w:rsidP="00AD6786">
            <w:pPr>
              <w:pStyle w:val="APNUMHEAD2"/>
              <w:numPr>
                <w:ilvl w:val="0"/>
                <w:numId w:val="0"/>
              </w:numPr>
              <w:ind w:left="851" w:hanging="851"/>
              <w:rPr>
                <w:ins w:id="24" w:author="Niamh Delaney" w:date="2012-11-09T14:46:00Z"/>
                <w:lang w:val="en-IE"/>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027"/>
              <w:gridCol w:w="1602"/>
              <w:gridCol w:w="801"/>
              <w:gridCol w:w="1145"/>
              <w:gridCol w:w="1145"/>
              <w:gridCol w:w="1719"/>
            </w:tblGrid>
            <w:tr w:rsidR="00FA69E5" w:rsidRPr="00FA69E5" w:rsidTr="00DF2D28">
              <w:trPr>
                <w:cantSplit/>
                <w:tblHeader/>
              </w:trPr>
              <w:tc>
                <w:tcPr>
                  <w:tcW w:w="312" w:type="pct"/>
                </w:tcPr>
                <w:p w:rsidR="00FA69E5" w:rsidRPr="00FA69E5" w:rsidRDefault="00FA69E5" w:rsidP="00FA69E5">
                  <w:pPr>
                    <w:tabs>
                      <w:tab w:val="num" w:pos="851"/>
                    </w:tabs>
                    <w:overflowPunct/>
                    <w:autoSpaceDE/>
                    <w:autoSpaceDN/>
                    <w:adjustRightInd/>
                    <w:spacing w:before="120" w:after="120"/>
                    <w:textAlignment w:val="auto"/>
                    <w:rPr>
                      <w:rFonts w:ascii="Arial" w:hAnsi="Arial"/>
                      <w:b/>
                      <w:color w:val="000000"/>
                      <w:sz w:val="22"/>
                      <w:lang w:val="en-IE" w:eastAsia="en-US"/>
                    </w:rPr>
                  </w:pPr>
                  <w:r w:rsidRPr="00FA69E5">
                    <w:rPr>
                      <w:rFonts w:ascii="Arial" w:hAnsi="Arial"/>
                      <w:b/>
                      <w:color w:val="000000"/>
                      <w:sz w:val="22"/>
                      <w:lang w:val="en-IE" w:eastAsia="en-US"/>
                    </w:rPr>
                    <w:t>#</w:t>
                  </w:r>
                </w:p>
              </w:tc>
              <w:tc>
                <w:tcPr>
                  <w:tcW w:w="1126" w:type="pct"/>
                </w:tcPr>
                <w:p w:rsidR="00FA69E5" w:rsidRPr="00FA69E5" w:rsidRDefault="00FA69E5" w:rsidP="00FA69E5">
                  <w:pPr>
                    <w:tabs>
                      <w:tab w:val="num" w:pos="851"/>
                    </w:tabs>
                    <w:overflowPunct/>
                    <w:autoSpaceDE/>
                    <w:autoSpaceDN/>
                    <w:adjustRightInd/>
                    <w:spacing w:before="120" w:after="120"/>
                    <w:textAlignment w:val="auto"/>
                    <w:rPr>
                      <w:rFonts w:ascii="Arial" w:hAnsi="Arial"/>
                      <w:b/>
                      <w:color w:val="000000"/>
                      <w:sz w:val="22"/>
                      <w:lang w:val="en-IE" w:eastAsia="en-US"/>
                    </w:rPr>
                  </w:pPr>
                  <w:r w:rsidRPr="00FA69E5">
                    <w:rPr>
                      <w:rFonts w:ascii="Arial" w:hAnsi="Arial"/>
                      <w:b/>
                      <w:color w:val="000000"/>
                      <w:sz w:val="22"/>
                      <w:lang w:val="en-IE" w:eastAsia="en-US"/>
                    </w:rPr>
                    <w:t>Procedural Step</w:t>
                  </w:r>
                </w:p>
              </w:tc>
              <w:tc>
                <w:tcPr>
                  <w:tcW w:w="890" w:type="pct"/>
                </w:tcPr>
                <w:p w:rsidR="00FA69E5" w:rsidRPr="00FA69E5" w:rsidRDefault="00FA69E5" w:rsidP="00FA69E5">
                  <w:pPr>
                    <w:tabs>
                      <w:tab w:val="num" w:pos="851"/>
                    </w:tabs>
                    <w:overflowPunct/>
                    <w:autoSpaceDE/>
                    <w:autoSpaceDN/>
                    <w:adjustRightInd/>
                    <w:spacing w:before="120" w:after="120"/>
                    <w:textAlignment w:val="auto"/>
                    <w:rPr>
                      <w:rFonts w:ascii="Arial" w:hAnsi="Arial"/>
                      <w:b/>
                      <w:color w:val="000000"/>
                      <w:sz w:val="22"/>
                      <w:lang w:val="en-IE" w:eastAsia="en-US"/>
                    </w:rPr>
                  </w:pPr>
                  <w:r w:rsidRPr="00FA69E5">
                    <w:rPr>
                      <w:rFonts w:ascii="Arial" w:hAnsi="Arial"/>
                      <w:b/>
                      <w:color w:val="000000"/>
                      <w:sz w:val="22"/>
                      <w:lang w:val="en-IE" w:eastAsia="en-US"/>
                    </w:rPr>
                    <w:t>Timing</w:t>
                  </w:r>
                </w:p>
              </w:tc>
              <w:tc>
                <w:tcPr>
                  <w:tcW w:w="445" w:type="pct"/>
                </w:tcPr>
                <w:p w:rsidR="00FA69E5" w:rsidRPr="00FA69E5" w:rsidRDefault="00FA69E5" w:rsidP="00FA69E5">
                  <w:pPr>
                    <w:tabs>
                      <w:tab w:val="num" w:pos="851"/>
                    </w:tabs>
                    <w:overflowPunct/>
                    <w:autoSpaceDE/>
                    <w:autoSpaceDN/>
                    <w:adjustRightInd/>
                    <w:spacing w:before="120" w:after="120"/>
                    <w:textAlignment w:val="auto"/>
                    <w:rPr>
                      <w:rFonts w:ascii="Arial" w:hAnsi="Arial"/>
                      <w:b/>
                      <w:color w:val="000000"/>
                      <w:sz w:val="22"/>
                      <w:lang w:val="en-IE" w:eastAsia="en-US"/>
                    </w:rPr>
                  </w:pPr>
                  <w:r w:rsidRPr="00FA69E5">
                    <w:rPr>
                      <w:rFonts w:ascii="Arial" w:hAnsi="Arial"/>
                      <w:b/>
                      <w:color w:val="000000"/>
                      <w:sz w:val="22"/>
                      <w:lang w:val="en-IE" w:eastAsia="en-US"/>
                    </w:rPr>
                    <w:t>Method</w:t>
                  </w:r>
                </w:p>
              </w:tc>
              <w:tc>
                <w:tcPr>
                  <w:tcW w:w="636" w:type="pct"/>
                </w:tcPr>
                <w:p w:rsidR="00FA69E5" w:rsidRPr="00FA69E5" w:rsidRDefault="00FA69E5" w:rsidP="00FA69E5">
                  <w:pPr>
                    <w:tabs>
                      <w:tab w:val="num" w:pos="851"/>
                    </w:tabs>
                    <w:overflowPunct/>
                    <w:autoSpaceDE/>
                    <w:autoSpaceDN/>
                    <w:adjustRightInd/>
                    <w:spacing w:before="120" w:after="120"/>
                    <w:textAlignment w:val="auto"/>
                    <w:rPr>
                      <w:rFonts w:ascii="Arial" w:hAnsi="Arial"/>
                      <w:b/>
                      <w:color w:val="000000"/>
                      <w:sz w:val="22"/>
                      <w:lang w:val="en-IE" w:eastAsia="en-US"/>
                    </w:rPr>
                  </w:pPr>
                  <w:r w:rsidRPr="00FA69E5">
                    <w:rPr>
                      <w:rFonts w:ascii="Arial" w:hAnsi="Arial"/>
                      <w:b/>
                      <w:color w:val="000000"/>
                      <w:sz w:val="22"/>
                      <w:lang w:val="en-IE" w:eastAsia="en-US"/>
                    </w:rPr>
                    <w:t>By/ From</w:t>
                  </w:r>
                </w:p>
              </w:tc>
              <w:tc>
                <w:tcPr>
                  <w:tcW w:w="636" w:type="pct"/>
                </w:tcPr>
                <w:p w:rsidR="00FA69E5" w:rsidRPr="00FA69E5" w:rsidRDefault="00FA69E5" w:rsidP="00FA69E5">
                  <w:pPr>
                    <w:tabs>
                      <w:tab w:val="num" w:pos="851"/>
                    </w:tabs>
                    <w:overflowPunct/>
                    <w:autoSpaceDE/>
                    <w:autoSpaceDN/>
                    <w:adjustRightInd/>
                    <w:spacing w:before="120" w:after="120"/>
                    <w:textAlignment w:val="auto"/>
                    <w:rPr>
                      <w:rFonts w:ascii="Arial" w:hAnsi="Arial"/>
                      <w:b/>
                      <w:color w:val="000000"/>
                      <w:sz w:val="22"/>
                      <w:lang w:val="en-IE" w:eastAsia="en-US"/>
                    </w:rPr>
                  </w:pPr>
                  <w:r w:rsidRPr="00FA69E5">
                    <w:rPr>
                      <w:rFonts w:ascii="Arial" w:hAnsi="Arial"/>
                      <w:b/>
                      <w:color w:val="000000"/>
                      <w:sz w:val="22"/>
                      <w:lang w:val="en-IE" w:eastAsia="en-US"/>
                    </w:rPr>
                    <w:t>To</w:t>
                  </w:r>
                </w:p>
              </w:tc>
              <w:tc>
                <w:tcPr>
                  <w:tcW w:w="955" w:type="pct"/>
                </w:tcPr>
                <w:p w:rsidR="00FA69E5" w:rsidRPr="00FA69E5" w:rsidRDefault="00FA69E5" w:rsidP="00FA69E5">
                  <w:pPr>
                    <w:tabs>
                      <w:tab w:val="num" w:pos="851"/>
                    </w:tabs>
                    <w:overflowPunct/>
                    <w:autoSpaceDE/>
                    <w:autoSpaceDN/>
                    <w:adjustRightInd/>
                    <w:spacing w:before="120" w:after="120"/>
                    <w:textAlignment w:val="auto"/>
                    <w:rPr>
                      <w:rFonts w:ascii="Arial" w:hAnsi="Arial"/>
                      <w:b/>
                      <w:color w:val="000000"/>
                      <w:sz w:val="22"/>
                      <w:lang w:val="en-IE" w:eastAsia="en-US"/>
                    </w:rPr>
                  </w:pPr>
                  <w:r w:rsidRPr="00FA69E5">
                    <w:rPr>
                      <w:rFonts w:ascii="Arial" w:hAnsi="Arial"/>
                      <w:b/>
                      <w:color w:val="000000"/>
                      <w:sz w:val="22"/>
                      <w:lang w:val="en-IE" w:eastAsia="en-US"/>
                    </w:rPr>
                    <w:t>Data Transaction</w:t>
                  </w:r>
                </w:p>
              </w:tc>
            </w:tr>
            <w:tr w:rsidR="00FA69E5" w:rsidRPr="00FA69E5" w:rsidTr="00DF2D28">
              <w:trPr>
                <w:cantSplit/>
              </w:trPr>
              <w:tc>
                <w:tcPr>
                  <w:tcW w:w="312"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1.1</w:t>
                  </w:r>
                </w:p>
              </w:tc>
              <w:tc>
                <w:tcPr>
                  <w:tcW w:w="1126"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 xml:space="preserve">Submit changes to Interconnector Technical Data </w:t>
                  </w:r>
                </w:p>
              </w:tc>
              <w:tc>
                <w:tcPr>
                  <w:tcW w:w="890"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 xml:space="preserve">At least </w:t>
                  </w:r>
                  <w:del w:id="25" w:author="Niamh Delaney" w:date="2012-11-09T14:46:00Z">
                    <w:r w:rsidRPr="00FA69E5" w:rsidDel="00FA69E5">
                      <w:rPr>
                        <w:rFonts w:ascii="Arial" w:hAnsi="Arial"/>
                        <w:color w:val="000000"/>
                        <w:sz w:val="22"/>
                        <w:lang w:val="en-IE" w:eastAsia="en-US"/>
                      </w:rPr>
                      <w:delText xml:space="preserve">29 </w:delText>
                    </w:r>
                  </w:del>
                  <w:ins w:id="26" w:author="Niamh Delaney" w:date="2012-11-09T14:46:00Z">
                    <w:r>
                      <w:rPr>
                        <w:rFonts w:ascii="Arial" w:hAnsi="Arial"/>
                        <w:color w:val="000000"/>
                        <w:sz w:val="22"/>
                        <w:lang w:val="en-IE" w:eastAsia="en-US"/>
                      </w:rPr>
                      <w:t>5 Working</w:t>
                    </w:r>
                    <w:r w:rsidRPr="00FA69E5">
                      <w:rPr>
                        <w:rFonts w:ascii="Arial" w:hAnsi="Arial"/>
                        <w:color w:val="000000"/>
                        <w:sz w:val="22"/>
                        <w:lang w:val="en-IE" w:eastAsia="en-US"/>
                      </w:rPr>
                      <w:t xml:space="preserve"> </w:t>
                    </w:r>
                  </w:ins>
                  <w:ins w:id="27" w:author="Niamh Delaney" w:date="2012-11-09T14:47:00Z">
                    <w:r>
                      <w:rPr>
                        <w:rFonts w:ascii="Arial" w:hAnsi="Arial"/>
                        <w:color w:val="000000"/>
                        <w:sz w:val="22"/>
                        <w:lang w:val="en-IE" w:eastAsia="en-US"/>
                      </w:rPr>
                      <w:t>D</w:t>
                    </w:r>
                  </w:ins>
                  <w:del w:id="28" w:author="Niamh Delaney" w:date="2012-11-09T14:47:00Z">
                    <w:r w:rsidRPr="00FA69E5" w:rsidDel="00FA69E5">
                      <w:rPr>
                        <w:rFonts w:ascii="Arial" w:hAnsi="Arial"/>
                        <w:color w:val="000000"/>
                        <w:sz w:val="22"/>
                        <w:lang w:val="en-IE" w:eastAsia="en-US"/>
                      </w:rPr>
                      <w:delText>d</w:delText>
                    </w:r>
                  </w:del>
                  <w:r w:rsidRPr="00FA69E5">
                    <w:rPr>
                      <w:rFonts w:ascii="Arial" w:hAnsi="Arial"/>
                      <w:color w:val="000000"/>
                      <w:sz w:val="22"/>
                      <w:lang w:val="en-IE" w:eastAsia="en-US"/>
                    </w:rPr>
                    <w:t xml:space="preserve">ays prior to </w:t>
                  </w:r>
                  <w:ins w:id="29" w:author="Niamh Delaney" w:date="2012-11-09T14:47:00Z">
                    <w:r w:rsidR="002E5428" w:rsidRPr="002E5428">
                      <w:rPr>
                        <w:rFonts w:ascii="Arial" w:hAnsi="Arial"/>
                        <w:color w:val="000000"/>
                        <w:sz w:val="22"/>
                        <w:lang w:val="en-IE" w:eastAsia="en-US"/>
                      </w:rPr>
                      <w:t xml:space="preserve">EA1 Gate Window Closure for </w:t>
                    </w:r>
                  </w:ins>
                  <w:r w:rsidRPr="00FA69E5">
                    <w:rPr>
                      <w:rFonts w:ascii="Arial" w:hAnsi="Arial"/>
                      <w:color w:val="000000"/>
                      <w:sz w:val="22"/>
                      <w:lang w:val="en-IE" w:eastAsia="en-US"/>
                    </w:rPr>
                    <w:t>the Trading Day</w:t>
                  </w:r>
                </w:p>
              </w:tc>
              <w:tc>
                <w:tcPr>
                  <w:tcW w:w="445"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Type 1 Channel / Type 3 Channel</w:t>
                  </w:r>
                </w:p>
              </w:tc>
              <w:tc>
                <w:tcPr>
                  <w:tcW w:w="636"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Interconnector Administrator / Interconnector Owner</w:t>
                  </w:r>
                </w:p>
              </w:tc>
              <w:tc>
                <w:tcPr>
                  <w:tcW w:w="636"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Market Operator</w:t>
                  </w:r>
                </w:p>
              </w:tc>
              <w:tc>
                <w:tcPr>
                  <w:tcW w:w="955"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Interconnector Technical Data</w:t>
                  </w:r>
                </w:p>
              </w:tc>
            </w:tr>
            <w:tr w:rsidR="00FA69E5" w:rsidRPr="00FA69E5" w:rsidTr="00DF2D28">
              <w:trPr>
                <w:cantSplit/>
              </w:trPr>
              <w:tc>
                <w:tcPr>
                  <w:tcW w:w="312"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1.2</w:t>
                  </w:r>
                </w:p>
              </w:tc>
              <w:tc>
                <w:tcPr>
                  <w:tcW w:w="1126"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Notify change in Interconnector Technical Data</w:t>
                  </w:r>
                </w:p>
              </w:tc>
              <w:tc>
                <w:tcPr>
                  <w:tcW w:w="890"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Within 1 WD of receipt, by 11:00 hrs.</w:t>
                  </w:r>
                </w:p>
              </w:tc>
              <w:tc>
                <w:tcPr>
                  <w:tcW w:w="445"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del w:id="30" w:author="Niamh Delaney" w:date="2012-11-16T16:15:00Z">
                    <w:r w:rsidRPr="00FA69E5" w:rsidDel="009A4A46">
                      <w:rPr>
                        <w:rFonts w:ascii="Arial" w:hAnsi="Arial"/>
                        <w:color w:val="000000"/>
                        <w:sz w:val="22"/>
                        <w:lang w:val="en-IE" w:eastAsia="en-US"/>
                      </w:rPr>
                      <w:delText>Type 3 Channel</w:delText>
                    </w:r>
                  </w:del>
                  <w:ins w:id="31" w:author="Niamh Delaney" w:date="2012-11-16T16:16:00Z">
                    <w:r w:rsidR="009A4A46">
                      <w:rPr>
                        <w:rFonts w:ascii="Arial" w:hAnsi="Arial"/>
                        <w:color w:val="000000"/>
                        <w:sz w:val="22"/>
                        <w:lang w:val="en-IE" w:eastAsia="en-US"/>
                      </w:rPr>
                      <w:t xml:space="preserve"> Email</w:t>
                    </w:r>
                  </w:ins>
                </w:p>
              </w:tc>
              <w:tc>
                <w:tcPr>
                  <w:tcW w:w="636"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Market Operator</w:t>
                  </w:r>
                </w:p>
              </w:tc>
              <w:tc>
                <w:tcPr>
                  <w:tcW w:w="636"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System Operator</w:t>
                  </w:r>
                </w:p>
              </w:tc>
              <w:tc>
                <w:tcPr>
                  <w:tcW w:w="955"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Interconnector Technical Data</w:t>
                  </w:r>
                </w:p>
              </w:tc>
            </w:tr>
            <w:tr w:rsidR="00FA69E5" w:rsidRPr="00FA69E5" w:rsidTr="00DF2D28">
              <w:trPr>
                <w:cantSplit/>
              </w:trPr>
              <w:tc>
                <w:tcPr>
                  <w:tcW w:w="312"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1.3</w:t>
                  </w:r>
                </w:p>
              </w:tc>
              <w:tc>
                <w:tcPr>
                  <w:tcW w:w="1126"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If the Interconnector Technical Data Transaction has been received via Type 1 Channel, send confirmation to Sending Party.</w:t>
                  </w:r>
                </w:p>
              </w:tc>
              <w:tc>
                <w:tcPr>
                  <w:tcW w:w="890"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Within 1 WD of receipt, by 11:00 hrs</w:t>
                  </w:r>
                </w:p>
              </w:tc>
              <w:tc>
                <w:tcPr>
                  <w:tcW w:w="445"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Email</w:t>
                  </w:r>
                </w:p>
              </w:tc>
              <w:tc>
                <w:tcPr>
                  <w:tcW w:w="636"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Market Operator</w:t>
                  </w:r>
                </w:p>
              </w:tc>
              <w:tc>
                <w:tcPr>
                  <w:tcW w:w="636"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Interconnector Administrator / Interconnector Owner</w:t>
                  </w:r>
                </w:p>
              </w:tc>
              <w:tc>
                <w:tcPr>
                  <w:tcW w:w="955"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p>
              </w:tc>
            </w:tr>
            <w:tr w:rsidR="00FA69E5" w:rsidRPr="00FA69E5" w:rsidDel="00EB0BCE" w:rsidTr="00DF2D28">
              <w:trPr>
                <w:cantSplit/>
              </w:trPr>
              <w:tc>
                <w:tcPr>
                  <w:tcW w:w="312" w:type="pct"/>
                </w:tcPr>
                <w:p w:rsidR="00FA69E5" w:rsidRPr="00FA69E5" w:rsidDel="00EB0BCE"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1.4</w:t>
                  </w:r>
                </w:p>
              </w:tc>
              <w:tc>
                <w:tcPr>
                  <w:tcW w:w="1126" w:type="pct"/>
                </w:tcPr>
                <w:p w:rsidR="00FA69E5" w:rsidRPr="00FA69E5"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Enter Interconnector Technical Data changes in Central Market Systems.</w:t>
                  </w:r>
                </w:p>
                <w:p w:rsidR="00FA69E5" w:rsidRPr="00FA69E5" w:rsidDel="00EB0BCE" w:rsidRDefault="00FA69E5" w:rsidP="00FA69E5">
                  <w:pPr>
                    <w:tabs>
                      <w:tab w:val="num" w:pos="851"/>
                    </w:tabs>
                    <w:overflowPunct/>
                    <w:autoSpaceDE/>
                    <w:autoSpaceDN/>
                    <w:adjustRightInd/>
                    <w:spacing w:before="120" w:after="120"/>
                    <w:textAlignment w:val="auto"/>
                    <w:rPr>
                      <w:rFonts w:ascii="Arial" w:hAnsi="Arial"/>
                      <w:b/>
                      <w:color w:val="000000"/>
                      <w:sz w:val="22"/>
                      <w:lang w:val="en-IE" w:eastAsia="en-US"/>
                    </w:rPr>
                  </w:pPr>
                  <w:moveFromRangeStart w:id="32" w:author="Niamh Delaney" w:date="2012-11-09T14:49:00Z" w:name="move340235915"/>
                  <w:moveFrom w:id="33" w:author="Niamh Delaney" w:date="2012-11-09T14:49:00Z">
                    <w:r w:rsidRPr="00FA69E5" w:rsidDel="00FA69E5">
                      <w:rPr>
                        <w:rFonts w:ascii="Arial" w:hAnsi="Arial"/>
                        <w:b/>
                        <w:color w:val="000000"/>
                        <w:sz w:val="22"/>
                        <w:lang w:val="en-IE" w:eastAsia="en-US"/>
                      </w:rPr>
                      <w:t>End Process</w:t>
                    </w:r>
                  </w:moveFrom>
                  <w:moveFromRangeEnd w:id="32"/>
                </w:p>
              </w:tc>
              <w:tc>
                <w:tcPr>
                  <w:tcW w:w="890" w:type="pct"/>
                </w:tcPr>
                <w:p w:rsidR="00FA69E5" w:rsidRPr="00FA69E5" w:rsidDel="00EB0BCE"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By the EA1 Gate Window Closure for the Trading Day</w:t>
                  </w:r>
                </w:p>
              </w:tc>
              <w:tc>
                <w:tcPr>
                  <w:tcW w:w="445" w:type="pct"/>
                </w:tcPr>
                <w:p w:rsidR="00FA69E5" w:rsidRPr="00FA69E5" w:rsidDel="00EB0BCE"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Central Market Systems</w:t>
                  </w:r>
                </w:p>
              </w:tc>
              <w:tc>
                <w:tcPr>
                  <w:tcW w:w="636" w:type="pct"/>
                </w:tcPr>
                <w:p w:rsidR="00FA69E5" w:rsidRPr="00FA69E5" w:rsidDel="00EB0BCE"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Market Operator</w:t>
                  </w:r>
                </w:p>
              </w:tc>
              <w:tc>
                <w:tcPr>
                  <w:tcW w:w="636" w:type="pct"/>
                </w:tcPr>
                <w:p w:rsidR="00FA69E5" w:rsidRPr="00FA69E5" w:rsidDel="00EB0BCE"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w:t>
                  </w:r>
                </w:p>
              </w:tc>
              <w:tc>
                <w:tcPr>
                  <w:tcW w:w="955" w:type="pct"/>
                </w:tcPr>
                <w:p w:rsidR="00FA69E5" w:rsidRPr="00FA69E5" w:rsidDel="00EB0BCE" w:rsidRDefault="00FA69E5" w:rsidP="00FA69E5">
                  <w:pPr>
                    <w:tabs>
                      <w:tab w:val="num" w:pos="851"/>
                    </w:tabs>
                    <w:overflowPunct/>
                    <w:autoSpaceDE/>
                    <w:autoSpaceDN/>
                    <w:adjustRightInd/>
                    <w:spacing w:before="120" w:after="120"/>
                    <w:textAlignment w:val="auto"/>
                    <w:rPr>
                      <w:rFonts w:ascii="Arial" w:hAnsi="Arial"/>
                      <w:color w:val="000000"/>
                      <w:sz w:val="22"/>
                      <w:lang w:val="en-IE" w:eastAsia="en-US"/>
                    </w:rPr>
                  </w:pPr>
                  <w:r w:rsidRPr="00FA69E5">
                    <w:rPr>
                      <w:rFonts w:ascii="Arial" w:hAnsi="Arial"/>
                      <w:color w:val="000000"/>
                      <w:sz w:val="22"/>
                      <w:lang w:val="en-IE" w:eastAsia="en-US"/>
                    </w:rPr>
                    <w:t>Interconnector Technical Data</w:t>
                  </w:r>
                </w:p>
              </w:tc>
            </w:tr>
            <w:tr w:rsidR="00FA69E5" w:rsidRPr="00FA69E5" w:rsidDel="00EB0BCE" w:rsidTr="00DF2D28">
              <w:trPr>
                <w:cantSplit/>
                <w:ins w:id="34" w:author="Niamh Delaney" w:date="2012-11-09T14:48:00Z"/>
              </w:trPr>
              <w:tc>
                <w:tcPr>
                  <w:tcW w:w="312" w:type="pct"/>
                </w:tcPr>
                <w:p w:rsidR="00FA69E5" w:rsidRPr="00FA69E5" w:rsidRDefault="00FA69E5" w:rsidP="00FA69E5">
                  <w:pPr>
                    <w:tabs>
                      <w:tab w:val="num" w:pos="851"/>
                    </w:tabs>
                    <w:overflowPunct/>
                    <w:autoSpaceDE/>
                    <w:autoSpaceDN/>
                    <w:adjustRightInd/>
                    <w:spacing w:before="120" w:after="120"/>
                    <w:textAlignment w:val="auto"/>
                    <w:rPr>
                      <w:ins w:id="35" w:author="Niamh Delaney" w:date="2012-11-09T14:48:00Z"/>
                      <w:rFonts w:ascii="Arial" w:hAnsi="Arial"/>
                      <w:color w:val="000000"/>
                      <w:sz w:val="22"/>
                      <w:lang w:val="en-IE" w:eastAsia="en-US"/>
                    </w:rPr>
                  </w:pPr>
                  <w:ins w:id="36" w:author="Niamh Delaney" w:date="2012-11-09T14:48:00Z">
                    <w:r>
                      <w:rPr>
                        <w:rFonts w:ascii="Arial" w:hAnsi="Arial"/>
                        <w:color w:val="000000"/>
                        <w:sz w:val="22"/>
                        <w:lang w:val="en-IE" w:eastAsia="en-US"/>
                      </w:rPr>
                      <w:t xml:space="preserve">1.5 </w:t>
                    </w:r>
                  </w:ins>
                </w:p>
              </w:tc>
              <w:tc>
                <w:tcPr>
                  <w:tcW w:w="1126" w:type="pct"/>
                </w:tcPr>
                <w:p w:rsidR="00FA69E5" w:rsidRDefault="00FA69E5" w:rsidP="00FA69E5">
                  <w:pPr>
                    <w:tabs>
                      <w:tab w:val="num" w:pos="851"/>
                    </w:tabs>
                    <w:overflowPunct/>
                    <w:autoSpaceDE/>
                    <w:autoSpaceDN/>
                    <w:adjustRightInd/>
                    <w:spacing w:before="120" w:after="120"/>
                    <w:textAlignment w:val="auto"/>
                    <w:rPr>
                      <w:ins w:id="37" w:author="Niamh Delaney" w:date="2012-11-09T14:49:00Z"/>
                      <w:rFonts w:ascii="Arial" w:hAnsi="Arial"/>
                      <w:color w:val="000000"/>
                      <w:sz w:val="22"/>
                      <w:lang w:val="en-IE" w:eastAsia="en-US"/>
                    </w:rPr>
                  </w:pPr>
                  <w:ins w:id="38" w:author="Niamh Delaney" w:date="2012-11-09T14:48:00Z">
                    <w:r>
                      <w:rPr>
                        <w:rFonts w:ascii="Arial" w:hAnsi="Arial"/>
                        <w:color w:val="000000"/>
                        <w:sz w:val="22"/>
                        <w:lang w:val="en-IE" w:eastAsia="en-US"/>
                      </w:rPr>
                      <w:t xml:space="preserve">Inform Participants </w:t>
                    </w:r>
                  </w:ins>
                  <w:ins w:id="39" w:author="Niamh Delaney" w:date="2012-11-09T14:49:00Z">
                    <w:r>
                      <w:rPr>
                        <w:rFonts w:ascii="Arial" w:hAnsi="Arial"/>
                        <w:color w:val="000000"/>
                        <w:sz w:val="22"/>
                        <w:lang w:val="en-IE" w:eastAsia="en-US"/>
                      </w:rPr>
                      <w:t xml:space="preserve">of change in </w:t>
                    </w:r>
                    <w:r w:rsidRPr="00FA69E5">
                      <w:rPr>
                        <w:rFonts w:ascii="Arial" w:hAnsi="Arial"/>
                        <w:color w:val="000000"/>
                        <w:sz w:val="22"/>
                        <w:lang w:val="en-IE" w:eastAsia="en-US"/>
                      </w:rPr>
                      <w:t>Interconnector Technical Data</w:t>
                    </w:r>
                    <w:r>
                      <w:rPr>
                        <w:rFonts w:ascii="Arial" w:hAnsi="Arial"/>
                        <w:color w:val="000000"/>
                        <w:sz w:val="22"/>
                        <w:lang w:val="en-IE" w:eastAsia="en-US"/>
                      </w:rPr>
                      <w:t>.</w:t>
                    </w:r>
                  </w:ins>
                </w:p>
                <w:p w:rsidR="00FA69E5" w:rsidRPr="00FA69E5" w:rsidRDefault="00FA69E5" w:rsidP="00FA69E5">
                  <w:pPr>
                    <w:tabs>
                      <w:tab w:val="num" w:pos="851"/>
                    </w:tabs>
                    <w:overflowPunct/>
                    <w:autoSpaceDE/>
                    <w:autoSpaceDN/>
                    <w:adjustRightInd/>
                    <w:spacing w:before="120" w:after="120"/>
                    <w:textAlignment w:val="auto"/>
                    <w:rPr>
                      <w:ins w:id="40" w:author="Niamh Delaney" w:date="2012-11-09T14:48:00Z"/>
                      <w:rFonts w:ascii="Arial" w:hAnsi="Arial"/>
                      <w:color w:val="000000"/>
                      <w:sz w:val="22"/>
                      <w:lang w:val="en-IE" w:eastAsia="en-US"/>
                    </w:rPr>
                  </w:pPr>
                  <w:moveToRangeStart w:id="41" w:author="Niamh Delaney" w:date="2012-11-09T14:49:00Z" w:name="move340235915"/>
                  <w:moveTo w:id="42" w:author="Niamh Delaney" w:date="2012-11-09T14:49:00Z">
                    <w:r w:rsidRPr="00FA69E5">
                      <w:rPr>
                        <w:rFonts w:ascii="Arial" w:hAnsi="Arial"/>
                        <w:b/>
                        <w:color w:val="000000"/>
                        <w:sz w:val="22"/>
                        <w:lang w:val="en-IE" w:eastAsia="en-US"/>
                      </w:rPr>
                      <w:t>End Process</w:t>
                    </w:r>
                  </w:moveTo>
                  <w:moveToRangeEnd w:id="41"/>
                </w:p>
              </w:tc>
              <w:tc>
                <w:tcPr>
                  <w:tcW w:w="890" w:type="pct"/>
                </w:tcPr>
                <w:p w:rsidR="00FA69E5" w:rsidRPr="00FA69E5" w:rsidRDefault="009A4A46" w:rsidP="00FA69E5">
                  <w:pPr>
                    <w:tabs>
                      <w:tab w:val="num" w:pos="851"/>
                    </w:tabs>
                    <w:overflowPunct/>
                    <w:autoSpaceDE/>
                    <w:autoSpaceDN/>
                    <w:adjustRightInd/>
                    <w:spacing w:before="120" w:after="120"/>
                    <w:textAlignment w:val="auto"/>
                    <w:rPr>
                      <w:ins w:id="43" w:author="Niamh Delaney" w:date="2012-11-09T14:48:00Z"/>
                      <w:rFonts w:ascii="Arial" w:hAnsi="Arial"/>
                      <w:color w:val="000000"/>
                      <w:sz w:val="22"/>
                      <w:lang w:val="en-IE" w:eastAsia="en-US"/>
                    </w:rPr>
                  </w:pPr>
                  <w:ins w:id="44" w:author="Niamh Delaney" w:date="2012-11-16T16:14:00Z">
                    <w:r>
                      <w:rPr>
                        <w:rFonts w:ascii="Arial" w:hAnsi="Arial"/>
                        <w:color w:val="000000"/>
                        <w:sz w:val="22"/>
                        <w:lang w:val="en-IE" w:eastAsia="en-US"/>
                      </w:rPr>
                      <w:t>Within one Working Day of</w:t>
                    </w:r>
                  </w:ins>
                  <w:ins w:id="45" w:author="Niamh Delaney" w:date="2012-11-09T14:50:00Z">
                    <w:r w:rsidR="002E5428" w:rsidRPr="002E5428">
                      <w:rPr>
                        <w:rFonts w:ascii="Arial" w:hAnsi="Arial"/>
                        <w:color w:val="000000"/>
                        <w:sz w:val="22"/>
                        <w:lang w:val="en-IE" w:eastAsia="en-US"/>
                      </w:rPr>
                      <w:t xml:space="preserve"> confirmation of receipt</w:t>
                    </w:r>
                    <w:r w:rsidR="00FA69E5">
                      <w:rPr>
                        <w:rFonts w:ascii="Arial" w:hAnsi="Arial"/>
                        <w:color w:val="000000"/>
                        <w:sz w:val="22"/>
                        <w:lang w:val="en-IE" w:eastAsia="en-US"/>
                      </w:rPr>
                      <w:t xml:space="preserve"> of change</w:t>
                    </w:r>
                    <w:r w:rsidR="002E5428" w:rsidRPr="002E5428">
                      <w:rPr>
                        <w:rFonts w:ascii="Arial" w:hAnsi="Arial"/>
                        <w:color w:val="000000"/>
                        <w:sz w:val="22"/>
                        <w:lang w:val="en-IE" w:eastAsia="en-US"/>
                      </w:rPr>
                      <w:t xml:space="preserve"> by the Market Operator</w:t>
                    </w:r>
                  </w:ins>
                </w:p>
              </w:tc>
              <w:tc>
                <w:tcPr>
                  <w:tcW w:w="445" w:type="pct"/>
                </w:tcPr>
                <w:p w:rsidR="00FA69E5" w:rsidRPr="00FA69E5" w:rsidRDefault="00FA69E5" w:rsidP="00FA69E5">
                  <w:pPr>
                    <w:tabs>
                      <w:tab w:val="num" w:pos="851"/>
                    </w:tabs>
                    <w:overflowPunct/>
                    <w:autoSpaceDE/>
                    <w:autoSpaceDN/>
                    <w:adjustRightInd/>
                    <w:spacing w:before="120" w:after="120"/>
                    <w:textAlignment w:val="auto"/>
                    <w:rPr>
                      <w:ins w:id="46" w:author="Niamh Delaney" w:date="2012-11-09T14:48:00Z"/>
                      <w:rFonts w:ascii="Arial" w:hAnsi="Arial"/>
                      <w:color w:val="000000"/>
                      <w:sz w:val="22"/>
                      <w:lang w:val="en-IE" w:eastAsia="en-US"/>
                    </w:rPr>
                  </w:pPr>
                  <w:ins w:id="47" w:author="Niamh Delaney" w:date="2012-11-09T14:50:00Z">
                    <w:r>
                      <w:rPr>
                        <w:rFonts w:ascii="Arial" w:hAnsi="Arial"/>
                        <w:color w:val="000000"/>
                        <w:sz w:val="22"/>
                        <w:lang w:val="en-IE" w:eastAsia="en-US"/>
                      </w:rPr>
                      <w:t>Email</w:t>
                    </w:r>
                  </w:ins>
                </w:p>
              </w:tc>
              <w:tc>
                <w:tcPr>
                  <w:tcW w:w="636" w:type="pct"/>
                </w:tcPr>
                <w:p w:rsidR="00FA69E5" w:rsidRPr="00FA69E5" w:rsidRDefault="00FA69E5" w:rsidP="00FA69E5">
                  <w:pPr>
                    <w:tabs>
                      <w:tab w:val="num" w:pos="851"/>
                    </w:tabs>
                    <w:overflowPunct/>
                    <w:autoSpaceDE/>
                    <w:autoSpaceDN/>
                    <w:adjustRightInd/>
                    <w:spacing w:before="120" w:after="120"/>
                    <w:textAlignment w:val="auto"/>
                    <w:rPr>
                      <w:ins w:id="48" w:author="Niamh Delaney" w:date="2012-11-09T14:48:00Z"/>
                      <w:rFonts w:ascii="Arial" w:hAnsi="Arial"/>
                      <w:color w:val="000000"/>
                      <w:sz w:val="22"/>
                      <w:lang w:val="en-IE" w:eastAsia="en-US"/>
                    </w:rPr>
                  </w:pPr>
                  <w:ins w:id="49" w:author="Niamh Delaney" w:date="2012-11-09T14:50:00Z">
                    <w:r w:rsidRPr="00FA69E5">
                      <w:rPr>
                        <w:rFonts w:ascii="Arial" w:hAnsi="Arial"/>
                        <w:color w:val="000000"/>
                        <w:sz w:val="22"/>
                        <w:lang w:val="en-IE" w:eastAsia="en-US"/>
                      </w:rPr>
                      <w:t>Interconnector Administrator</w:t>
                    </w:r>
                  </w:ins>
                </w:p>
              </w:tc>
              <w:tc>
                <w:tcPr>
                  <w:tcW w:w="636" w:type="pct"/>
                </w:tcPr>
                <w:p w:rsidR="00FA69E5" w:rsidRPr="00FA69E5" w:rsidRDefault="00FA69E5" w:rsidP="00FA69E5">
                  <w:pPr>
                    <w:tabs>
                      <w:tab w:val="num" w:pos="851"/>
                    </w:tabs>
                    <w:overflowPunct/>
                    <w:autoSpaceDE/>
                    <w:autoSpaceDN/>
                    <w:adjustRightInd/>
                    <w:spacing w:before="120" w:after="120"/>
                    <w:textAlignment w:val="auto"/>
                    <w:rPr>
                      <w:ins w:id="50" w:author="Niamh Delaney" w:date="2012-11-09T14:48:00Z"/>
                      <w:rFonts w:ascii="Arial" w:hAnsi="Arial"/>
                      <w:color w:val="000000"/>
                      <w:sz w:val="22"/>
                      <w:lang w:val="en-IE" w:eastAsia="en-US"/>
                    </w:rPr>
                  </w:pPr>
                  <w:ins w:id="51" w:author="Niamh Delaney" w:date="2012-11-09T14:50:00Z">
                    <w:r>
                      <w:rPr>
                        <w:rFonts w:ascii="Arial" w:hAnsi="Arial"/>
                        <w:color w:val="000000"/>
                        <w:sz w:val="22"/>
                        <w:lang w:val="en-IE" w:eastAsia="en-US"/>
                      </w:rPr>
                      <w:t>Participants</w:t>
                    </w:r>
                  </w:ins>
                </w:p>
              </w:tc>
              <w:tc>
                <w:tcPr>
                  <w:tcW w:w="955" w:type="pct"/>
                </w:tcPr>
                <w:p w:rsidR="00FA69E5" w:rsidRPr="00FA69E5" w:rsidRDefault="00FA69E5" w:rsidP="00FA69E5">
                  <w:pPr>
                    <w:tabs>
                      <w:tab w:val="num" w:pos="851"/>
                    </w:tabs>
                    <w:overflowPunct/>
                    <w:autoSpaceDE/>
                    <w:autoSpaceDN/>
                    <w:adjustRightInd/>
                    <w:spacing w:before="120" w:after="120"/>
                    <w:textAlignment w:val="auto"/>
                    <w:rPr>
                      <w:ins w:id="52" w:author="Niamh Delaney" w:date="2012-11-09T14:48:00Z"/>
                      <w:rFonts w:ascii="Arial" w:hAnsi="Arial"/>
                      <w:color w:val="000000"/>
                      <w:sz w:val="22"/>
                      <w:lang w:val="en-IE" w:eastAsia="en-US"/>
                    </w:rPr>
                  </w:pPr>
                  <w:ins w:id="53" w:author="Niamh Delaney" w:date="2012-11-09T14:50:00Z">
                    <w:r w:rsidRPr="00FA69E5">
                      <w:rPr>
                        <w:rFonts w:ascii="Arial" w:hAnsi="Arial"/>
                        <w:color w:val="000000"/>
                        <w:sz w:val="22"/>
                        <w:lang w:val="en-IE" w:eastAsia="en-US"/>
                      </w:rPr>
                      <w:t>Interconnector Technical Data</w:t>
                    </w:r>
                  </w:ins>
                </w:p>
              </w:tc>
            </w:tr>
          </w:tbl>
          <w:p w:rsidR="00FA69E5" w:rsidRPr="008C212A" w:rsidRDefault="00FA69E5" w:rsidP="00AD6786">
            <w:pPr>
              <w:pStyle w:val="APNUMHEAD2"/>
              <w:numPr>
                <w:ilvl w:val="0"/>
                <w:numId w:val="0"/>
              </w:numPr>
              <w:ind w:left="851" w:hanging="851"/>
              <w:rPr>
                <w:snapToGrid w:val="0"/>
                <w:lang w:val="en-IE"/>
              </w:rPr>
            </w:pPr>
          </w:p>
          <w:p w:rsidR="00580957" w:rsidRDefault="00580957" w:rsidP="00693AA7">
            <w:pPr>
              <w:spacing w:line="480" w:lineRule="auto"/>
              <w:rPr>
                <w:ins w:id="54" w:author="ncalvert" w:date="2012-11-21T07:09:00Z"/>
                <w:rFonts w:ascii="Calibri" w:hAnsi="Calibri" w:cs="Arial"/>
                <w:lang w:val="en-IE"/>
              </w:rPr>
            </w:pPr>
          </w:p>
          <w:p w:rsidR="00DF2D28" w:rsidRPr="004C53E7" w:rsidDel="00404964" w:rsidRDefault="00DF2D28" w:rsidP="00693AA7">
            <w:pPr>
              <w:spacing w:line="480" w:lineRule="auto"/>
              <w:rPr>
                <w:rFonts w:ascii="Calibri" w:hAnsi="Calibri" w:cs="Arial"/>
                <w:lang w:val="en-IE"/>
              </w:rPr>
            </w:pPr>
          </w:p>
        </w:tc>
      </w:tr>
      <w:tr w:rsidR="004C53E7" w:rsidRPr="004C53E7" w:rsidTr="00A62279">
        <w:tc>
          <w:tcPr>
            <w:tcW w:w="9243" w:type="dxa"/>
            <w:gridSpan w:val="6"/>
            <w:shd w:val="clear" w:color="auto" w:fill="C6D9F1"/>
            <w:vAlign w:val="center"/>
          </w:tcPr>
          <w:p w:rsidR="004C53E7" w:rsidRPr="004C53E7" w:rsidRDefault="004C53E7" w:rsidP="00A62279">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A6227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D3636F" w:rsidDel="002D3BFD" w:rsidRDefault="00D3636F" w:rsidP="00901C16">
            <w:pPr>
              <w:rPr>
                <w:del w:id="55" w:author="Niamh Delaney" w:date="2012-11-16T16:18:00Z"/>
                <w:rFonts w:ascii="Calibri" w:hAnsi="Calibri" w:cs="Arial"/>
                <w:sz w:val="22"/>
                <w:szCs w:val="22"/>
                <w:lang w:val="en-IE"/>
              </w:rPr>
            </w:pPr>
            <w:r w:rsidRPr="00D3636F">
              <w:rPr>
                <w:rFonts w:ascii="Calibri" w:hAnsi="Calibri" w:cs="Arial"/>
                <w:sz w:val="22"/>
                <w:szCs w:val="22"/>
                <w:lang w:val="en-IE"/>
              </w:rPr>
              <w:t xml:space="preserve">The timeline for submitting changes to Interconnector Technical Data prior to Mod_18_10v2 Intra_day Trading was </w:t>
            </w:r>
            <w:r w:rsidR="00426C6E">
              <w:rPr>
                <w:rFonts w:ascii="Calibri" w:hAnsi="Calibri" w:cs="Arial"/>
                <w:sz w:val="22"/>
                <w:szCs w:val="22"/>
                <w:lang w:val="en-IE"/>
              </w:rPr>
              <w:t xml:space="preserve">five </w:t>
            </w:r>
            <w:r w:rsidR="002D3BFD">
              <w:rPr>
                <w:rFonts w:ascii="Calibri" w:hAnsi="Calibri" w:cs="Arial"/>
                <w:sz w:val="22"/>
                <w:szCs w:val="22"/>
                <w:lang w:val="en-IE"/>
              </w:rPr>
              <w:t xml:space="preserve">Working </w:t>
            </w:r>
            <w:r w:rsidR="00426C6E">
              <w:rPr>
                <w:rFonts w:ascii="Calibri" w:hAnsi="Calibri" w:cs="Arial"/>
                <w:sz w:val="22"/>
                <w:szCs w:val="22"/>
                <w:lang w:val="en-IE"/>
              </w:rPr>
              <w:t>Days</w:t>
            </w:r>
            <w:r w:rsidRPr="00D3636F">
              <w:rPr>
                <w:rFonts w:ascii="Calibri" w:hAnsi="Calibri" w:cs="Arial"/>
                <w:sz w:val="22"/>
                <w:szCs w:val="22"/>
                <w:lang w:val="en-IE"/>
              </w:rPr>
              <w:t xml:space="preserve">. In Mod_18_10v2, the same timeline as </w:t>
            </w:r>
            <w:r w:rsidR="002D3BFD">
              <w:rPr>
                <w:rFonts w:ascii="Calibri" w:hAnsi="Calibri" w:cs="Arial"/>
                <w:sz w:val="22"/>
                <w:szCs w:val="22"/>
                <w:lang w:val="en-IE"/>
              </w:rPr>
              <w:t xml:space="preserve">used </w:t>
            </w:r>
            <w:r w:rsidRPr="00D3636F">
              <w:rPr>
                <w:rFonts w:ascii="Calibri" w:hAnsi="Calibri" w:cs="Arial"/>
                <w:sz w:val="22"/>
                <w:szCs w:val="22"/>
                <w:lang w:val="en-IE"/>
              </w:rPr>
              <w:t xml:space="preserve">for other registration data which changes infrequently was put in place. Although the Interconnector Technical Data had not changed since the beginning of SEM, the advent of an additional Interconnector has given rise to the need to alter the Aggregate Interconnector Ramp Rate to ensure system security. Therefore a more flexible process is proposed. This is also necessary for times of Interconnector outage, where the ramp rate of the Interconnector not on outage can be increased, thus facilitating greater trade. The modification also provides for an obligation for the Interconnector Administrator </w:t>
            </w:r>
            <w:r w:rsidR="00B9110D" w:rsidRPr="00D3636F">
              <w:rPr>
                <w:rFonts w:ascii="Calibri" w:hAnsi="Calibri" w:cs="Arial"/>
                <w:sz w:val="22"/>
                <w:szCs w:val="22"/>
                <w:lang w:val="en-IE"/>
              </w:rPr>
              <w:t>to communicate</w:t>
            </w:r>
            <w:r w:rsidR="00426C6E">
              <w:rPr>
                <w:rFonts w:ascii="Calibri" w:hAnsi="Calibri" w:cs="Arial"/>
                <w:sz w:val="22"/>
                <w:szCs w:val="22"/>
                <w:lang w:val="en-IE"/>
              </w:rPr>
              <w:t xml:space="preserve"> changes in </w:t>
            </w:r>
            <w:r w:rsidR="007E3A3A" w:rsidRPr="007E3A3A">
              <w:rPr>
                <w:rFonts w:ascii="Calibri" w:hAnsi="Calibri" w:cs="Arial"/>
                <w:sz w:val="22"/>
                <w:szCs w:val="22"/>
                <w:lang w:val="en-IE"/>
              </w:rPr>
              <w:t>Interconnector Technical Data</w:t>
            </w:r>
            <w:r w:rsidR="00426C6E">
              <w:rPr>
                <w:rFonts w:ascii="Calibri" w:hAnsi="Calibri" w:cs="Arial"/>
                <w:sz w:val="22"/>
                <w:szCs w:val="22"/>
                <w:lang w:val="en-IE"/>
              </w:rPr>
              <w:t xml:space="preserve"> to Market Participants in advance. </w:t>
            </w:r>
          </w:p>
          <w:p w:rsidR="00D3636F" w:rsidRDefault="00D3636F" w:rsidP="00901C16">
            <w:pPr>
              <w:rPr>
                <w:rFonts w:ascii="Calibri" w:hAnsi="Calibri" w:cs="Arial"/>
                <w:sz w:val="22"/>
                <w:szCs w:val="22"/>
                <w:lang w:val="en-IE"/>
              </w:rPr>
            </w:pPr>
          </w:p>
          <w:p w:rsidR="007D750C" w:rsidRPr="004C53E7" w:rsidRDefault="00901C16" w:rsidP="00901C16">
            <w:pPr>
              <w:rPr>
                <w:rFonts w:ascii="Calibri" w:hAnsi="Calibri" w:cs="Arial"/>
                <w:lang w:val="en-IE"/>
              </w:rPr>
            </w:pPr>
            <w:r w:rsidRPr="00901C16">
              <w:rPr>
                <w:rFonts w:ascii="Calibri" w:hAnsi="Calibri" w:cs="Arial"/>
                <w:sz w:val="22"/>
                <w:szCs w:val="22"/>
                <w:lang w:val="en-IE"/>
              </w:rPr>
              <w:t>There may be occasions where</w:t>
            </w:r>
            <w:r>
              <w:rPr>
                <w:rFonts w:ascii="Calibri" w:hAnsi="Calibri" w:cs="Arial"/>
                <w:sz w:val="22"/>
                <w:szCs w:val="22"/>
                <w:lang w:val="en-IE"/>
              </w:rPr>
              <w:t xml:space="preserve"> the</w:t>
            </w:r>
            <w:r w:rsidRPr="00901C16">
              <w:rPr>
                <w:rFonts w:ascii="Calibri" w:hAnsi="Calibri" w:cs="Arial"/>
                <w:sz w:val="22"/>
                <w:szCs w:val="22"/>
                <w:lang w:val="en-IE"/>
              </w:rPr>
              <w:t xml:space="preserve"> Interconnect</w:t>
            </w:r>
            <w:r w:rsidR="00611D9E">
              <w:rPr>
                <w:rFonts w:ascii="Calibri" w:hAnsi="Calibri" w:cs="Arial"/>
                <w:sz w:val="22"/>
                <w:szCs w:val="22"/>
                <w:lang w:val="en-IE"/>
              </w:rPr>
              <w:t>or</w:t>
            </w:r>
            <w:r w:rsidRPr="00901C16">
              <w:rPr>
                <w:rFonts w:ascii="Calibri" w:hAnsi="Calibri" w:cs="Arial"/>
                <w:sz w:val="22"/>
                <w:szCs w:val="22"/>
                <w:lang w:val="en-IE"/>
              </w:rPr>
              <w:t xml:space="preserve"> Data</w:t>
            </w:r>
            <w:r w:rsidR="00D85529" w:rsidRPr="00901C16">
              <w:rPr>
                <w:rFonts w:ascii="Calibri" w:hAnsi="Calibri" w:cs="Arial"/>
                <w:sz w:val="22"/>
                <w:szCs w:val="22"/>
                <w:lang w:val="en-IE"/>
              </w:rPr>
              <w:t xml:space="preserve"> needs to be updated </w:t>
            </w:r>
            <w:r w:rsidRPr="00901C16">
              <w:rPr>
                <w:rFonts w:ascii="Calibri" w:hAnsi="Calibri" w:cs="Arial"/>
                <w:sz w:val="22"/>
                <w:szCs w:val="22"/>
                <w:lang w:val="en-IE"/>
              </w:rPr>
              <w:t xml:space="preserve">within a short timeframe </w:t>
            </w:r>
            <w:r w:rsidR="00D85529" w:rsidRPr="00901C16">
              <w:rPr>
                <w:rFonts w:ascii="Calibri" w:hAnsi="Calibri" w:cs="Arial"/>
                <w:sz w:val="22"/>
                <w:szCs w:val="22"/>
                <w:lang w:val="en-IE"/>
              </w:rPr>
              <w:t xml:space="preserve">due to </w:t>
            </w:r>
            <w:r w:rsidRPr="00901C16">
              <w:rPr>
                <w:rFonts w:ascii="Calibri" w:hAnsi="Calibri" w:cs="Arial"/>
                <w:sz w:val="22"/>
                <w:szCs w:val="22"/>
                <w:lang w:val="en-IE"/>
              </w:rPr>
              <w:t xml:space="preserve">unforeseen </w:t>
            </w:r>
            <w:r w:rsidR="00D85529" w:rsidRPr="00901C16">
              <w:rPr>
                <w:rFonts w:ascii="Calibri" w:hAnsi="Calibri" w:cs="Arial"/>
                <w:sz w:val="22"/>
                <w:szCs w:val="22"/>
                <w:lang w:val="en-IE"/>
              </w:rPr>
              <w:t>technical issues with Moyle or East West Interconnectors</w:t>
            </w:r>
            <w:r w:rsidRPr="00901C16">
              <w:rPr>
                <w:rFonts w:ascii="Calibri" w:hAnsi="Calibri" w:cs="Arial"/>
                <w:sz w:val="22"/>
                <w:szCs w:val="22"/>
                <w:lang w:val="en-IE"/>
              </w:rPr>
              <w:t xml:space="preserve">. </w:t>
            </w:r>
            <w:r w:rsidR="00D85529" w:rsidRPr="00901C16">
              <w:rPr>
                <w:rFonts w:ascii="Calibri" w:hAnsi="Calibri" w:cs="Arial"/>
                <w:sz w:val="22"/>
                <w:szCs w:val="22"/>
                <w:lang w:val="en-IE"/>
              </w:rPr>
              <w:t>In order that the CMS system reflects the actual capability of the Interconnector</w:t>
            </w:r>
            <w:r w:rsidR="00B9110D">
              <w:rPr>
                <w:rFonts w:ascii="Calibri" w:hAnsi="Calibri" w:cs="Arial"/>
                <w:sz w:val="22"/>
                <w:szCs w:val="22"/>
                <w:lang w:val="en-IE"/>
              </w:rPr>
              <w:t>,</w:t>
            </w:r>
            <w:r w:rsidR="00D85529" w:rsidRPr="00901C16">
              <w:rPr>
                <w:rFonts w:ascii="Calibri" w:hAnsi="Calibri" w:cs="Arial"/>
                <w:sz w:val="22"/>
                <w:szCs w:val="22"/>
                <w:lang w:val="en-IE"/>
              </w:rPr>
              <w:t xml:space="preserve"> the notification time </w:t>
            </w:r>
            <w:r w:rsidRPr="00901C16">
              <w:rPr>
                <w:rFonts w:ascii="Calibri" w:hAnsi="Calibri" w:cs="Arial"/>
                <w:sz w:val="22"/>
                <w:szCs w:val="22"/>
                <w:lang w:val="en-IE"/>
              </w:rPr>
              <w:t xml:space="preserve">should </w:t>
            </w:r>
            <w:r w:rsidR="00D85529" w:rsidRPr="00901C16">
              <w:rPr>
                <w:rFonts w:ascii="Calibri" w:hAnsi="Calibri" w:cs="Arial"/>
                <w:sz w:val="22"/>
                <w:szCs w:val="22"/>
                <w:lang w:val="en-IE"/>
              </w:rPr>
              <w:t xml:space="preserve">be reduced </w:t>
            </w:r>
            <w:r w:rsidRPr="00901C16">
              <w:rPr>
                <w:rFonts w:ascii="Calibri" w:hAnsi="Calibri" w:cs="Arial"/>
                <w:sz w:val="22"/>
                <w:szCs w:val="22"/>
                <w:lang w:val="en-IE"/>
              </w:rPr>
              <w:t>from 29 days to 5 working days.</w:t>
            </w:r>
          </w:p>
        </w:tc>
      </w:tr>
      <w:tr w:rsidR="004C53E7" w:rsidRPr="004C53E7" w:rsidTr="00A62279">
        <w:tc>
          <w:tcPr>
            <w:tcW w:w="9243" w:type="dxa"/>
            <w:gridSpan w:val="6"/>
            <w:shd w:val="clear" w:color="auto" w:fill="C6D9F1"/>
            <w:vAlign w:val="center"/>
          </w:tcPr>
          <w:p w:rsidR="004C53E7" w:rsidRPr="004C53E7" w:rsidRDefault="004C53E7" w:rsidP="00A62279">
            <w:pPr>
              <w:jc w:val="center"/>
              <w:rPr>
                <w:rFonts w:ascii="Calibri" w:hAnsi="Calibri" w:cs="Arial"/>
                <w:b/>
                <w:bCs/>
                <w:iCs/>
                <w:lang w:val="en-IE"/>
              </w:rPr>
            </w:pPr>
            <w:r w:rsidRPr="004C53E7">
              <w:rPr>
                <w:rFonts w:ascii="Calibri" w:hAnsi="Calibri" w:cs="Arial"/>
                <w:b/>
                <w:bCs/>
                <w:iCs/>
                <w:lang w:val="en-IE"/>
              </w:rPr>
              <w:t>Code Objectives Furthered</w:t>
            </w:r>
          </w:p>
          <w:p w:rsidR="004C53E7" w:rsidRPr="00E171F1" w:rsidRDefault="004C53E7" w:rsidP="00E171F1">
            <w:pPr>
              <w:jc w:val="center"/>
              <w:rPr>
                <w:rFonts w:ascii="Calibri" w:hAnsi="Calibri" w:cs="Arial"/>
                <w:i/>
                <w:iCs/>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A62279" w:rsidRPr="00CA20A9" w:rsidRDefault="00A62279" w:rsidP="00A62279">
            <w:pPr>
              <w:pStyle w:val="CERHEADING3"/>
              <w:rPr>
                <w:rFonts w:eastAsia="Times New Roman" w:cs="Times New Roman"/>
                <w:bCs w:val="0"/>
                <w:snapToGrid w:val="0"/>
                <w:szCs w:val="20"/>
                <w:lang w:val="en-IE" w:eastAsia="en-US"/>
              </w:rPr>
            </w:pPr>
            <w:r w:rsidRPr="00CA20A9">
              <w:rPr>
                <w:rFonts w:eastAsia="Times New Roman" w:cs="Times New Roman"/>
                <w:bCs w:val="0"/>
                <w:snapToGrid w:val="0"/>
                <w:szCs w:val="20"/>
                <w:lang w:val="en-IE" w:eastAsia="en-US"/>
              </w:rPr>
              <w:t>Code Objectives</w:t>
            </w:r>
          </w:p>
          <w:p w:rsidR="00A62279" w:rsidRPr="00CA20A9" w:rsidRDefault="00A62279" w:rsidP="00A62279">
            <w:pPr>
              <w:pStyle w:val="CERBODYChar"/>
              <w:tabs>
                <w:tab w:val="clear" w:pos="851"/>
                <w:tab w:val="left" w:pos="900"/>
              </w:tabs>
              <w:ind w:left="0" w:firstLine="0"/>
              <w:rPr>
                <w:rFonts w:eastAsia="Times New Roman" w:cs="Times New Roman"/>
                <w:snapToGrid w:val="0"/>
                <w:color w:val="000000"/>
                <w:szCs w:val="20"/>
              </w:rPr>
            </w:pPr>
            <w:r>
              <w:rPr>
                <w:rFonts w:eastAsia="Times New Roman" w:cs="Times New Roman"/>
                <w:snapToGrid w:val="0"/>
                <w:color w:val="000000"/>
                <w:szCs w:val="20"/>
              </w:rPr>
              <w:t xml:space="preserve">1.3         </w:t>
            </w:r>
            <w:r w:rsidRPr="00CA20A9">
              <w:rPr>
                <w:rFonts w:eastAsia="Times New Roman" w:cs="Times New Roman"/>
                <w:snapToGrid w:val="0"/>
                <w:color w:val="000000"/>
                <w:szCs w:val="20"/>
              </w:rPr>
              <w:t>The aim of this Code is to facilitate the achievement of the following objectives:</w:t>
            </w:r>
          </w:p>
          <w:p w:rsidR="00A62279" w:rsidRDefault="00A62279" w:rsidP="00A62279">
            <w:pPr>
              <w:pStyle w:val="CERNUMBERBULLET"/>
              <w:numPr>
                <w:ilvl w:val="0"/>
                <w:numId w:val="0"/>
              </w:numPr>
              <w:tabs>
                <w:tab w:val="left" w:pos="900"/>
              </w:tabs>
              <w:ind w:left="1557" w:hanging="567"/>
              <w:rPr>
                <w:rFonts w:eastAsia="Times New Roman" w:cs="Times New Roman"/>
                <w:snapToGrid w:val="0"/>
                <w:szCs w:val="20"/>
              </w:rPr>
            </w:pPr>
            <w:r>
              <w:rPr>
                <w:rFonts w:eastAsia="Times New Roman" w:cs="Times New Roman"/>
                <w:snapToGrid w:val="0"/>
                <w:szCs w:val="20"/>
              </w:rPr>
              <w:t xml:space="preserve">2.     </w:t>
            </w:r>
            <w:r w:rsidRPr="00CA20A9">
              <w:rPr>
                <w:rFonts w:eastAsia="Times New Roman" w:cs="Times New Roman"/>
                <w:snapToGrid w:val="0"/>
                <w:szCs w:val="20"/>
              </w:rPr>
              <w:t>to facilitate the efficient, economic and coordinated operation, administration</w:t>
            </w:r>
            <w:r>
              <w:rPr>
                <w:rFonts w:eastAsia="Times New Roman" w:cs="Times New Roman"/>
                <w:snapToGrid w:val="0"/>
                <w:szCs w:val="20"/>
              </w:rPr>
              <w:t xml:space="preserve"> </w:t>
            </w:r>
            <w:r w:rsidRPr="00CA20A9">
              <w:rPr>
                <w:rFonts w:eastAsia="Times New Roman" w:cs="Times New Roman"/>
                <w:snapToGrid w:val="0"/>
                <w:szCs w:val="20"/>
              </w:rPr>
              <w:t>and development of the Single Electricity</w:t>
            </w:r>
            <w:r>
              <w:rPr>
                <w:rFonts w:eastAsia="Times New Roman" w:cs="Times New Roman"/>
                <w:snapToGrid w:val="0"/>
                <w:szCs w:val="20"/>
              </w:rPr>
              <w:t xml:space="preserve"> Market in a financially secure </w:t>
            </w:r>
            <w:r w:rsidRPr="00CA20A9">
              <w:rPr>
                <w:rFonts w:eastAsia="Times New Roman" w:cs="Times New Roman"/>
                <w:snapToGrid w:val="0"/>
                <w:szCs w:val="20"/>
              </w:rPr>
              <w:t>manner;</w:t>
            </w:r>
          </w:p>
          <w:p w:rsidR="00AD6786" w:rsidRDefault="00AD6786" w:rsidP="00AD6786">
            <w:pPr>
              <w:pStyle w:val="CERNUMBERBULLET"/>
              <w:numPr>
                <w:ilvl w:val="0"/>
                <w:numId w:val="0"/>
              </w:numPr>
              <w:tabs>
                <w:tab w:val="left" w:pos="900"/>
              </w:tabs>
              <w:ind w:left="1557" w:hanging="567"/>
              <w:rPr>
                <w:rFonts w:eastAsia="Times New Roman" w:cs="Times New Roman"/>
                <w:snapToGrid w:val="0"/>
                <w:szCs w:val="20"/>
              </w:rPr>
            </w:pPr>
            <w:r>
              <w:rPr>
                <w:rFonts w:eastAsia="Times New Roman" w:cs="Times New Roman"/>
                <w:snapToGrid w:val="0"/>
                <w:szCs w:val="20"/>
              </w:rPr>
              <w:t xml:space="preserve">3.  to </w:t>
            </w:r>
            <w:r w:rsidR="00A62279">
              <w:rPr>
                <w:rFonts w:eastAsia="Times New Roman" w:cs="Times New Roman"/>
                <w:snapToGrid w:val="0"/>
                <w:szCs w:val="20"/>
              </w:rPr>
              <w:t>facilitate the participation of electric</w:t>
            </w:r>
            <w:r>
              <w:rPr>
                <w:rFonts w:eastAsia="Times New Roman" w:cs="Times New Roman"/>
                <w:snapToGrid w:val="0"/>
                <w:szCs w:val="20"/>
              </w:rPr>
              <w:t xml:space="preserve">ity undertakings engaged in the </w:t>
            </w:r>
            <w:r w:rsidR="00A62279">
              <w:rPr>
                <w:rFonts w:eastAsia="Times New Roman" w:cs="Times New Roman"/>
                <w:snapToGrid w:val="0"/>
                <w:szCs w:val="20"/>
              </w:rPr>
              <w:t>generation, supply or sale of electricity in the trading arrangements under the Single Electricity Market;</w:t>
            </w:r>
          </w:p>
          <w:p w:rsidR="00AD6786" w:rsidRPr="00AD6786" w:rsidRDefault="00AD6786" w:rsidP="00AD6786">
            <w:pPr>
              <w:pStyle w:val="CERNUMBERBULLET"/>
              <w:numPr>
                <w:ilvl w:val="0"/>
                <w:numId w:val="0"/>
              </w:numPr>
              <w:tabs>
                <w:tab w:val="left" w:pos="900"/>
              </w:tabs>
              <w:ind w:left="1557" w:hanging="567"/>
              <w:rPr>
                <w:rFonts w:eastAsia="Times New Roman" w:cs="Times New Roman"/>
                <w:snapToGrid w:val="0"/>
                <w:szCs w:val="20"/>
              </w:rPr>
            </w:pPr>
            <w:r>
              <w:rPr>
                <w:rFonts w:eastAsia="Times New Roman" w:cs="Times New Roman"/>
                <w:snapToGrid w:val="0"/>
                <w:szCs w:val="20"/>
              </w:rPr>
              <w:t xml:space="preserve">7.     </w:t>
            </w:r>
            <w:r w:rsidR="00A62279" w:rsidRPr="00A62279">
              <w:rPr>
                <w:snapToGrid w:val="0"/>
              </w:rPr>
              <w:t xml:space="preserve">to promote the short-term and long-term interests of </w:t>
            </w:r>
            <w:r>
              <w:rPr>
                <w:snapToGrid w:val="0"/>
              </w:rPr>
              <w:t xml:space="preserve">consumers of electricity    on </w:t>
            </w:r>
            <w:r w:rsidRPr="00A62279">
              <w:rPr>
                <w:snapToGrid w:val="0"/>
              </w:rPr>
              <w:t>island of Ireland with respect to price, quality, reliability, and security of supply of electricity.</w:t>
            </w:r>
          </w:p>
          <w:p w:rsidR="004C53E7" w:rsidRPr="004C53E7" w:rsidRDefault="00914810" w:rsidP="00AD6786">
            <w:pPr>
              <w:rPr>
                <w:rFonts w:ascii="Calibri" w:hAnsi="Calibri" w:cs="Arial"/>
                <w:lang w:val="en-IE"/>
              </w:rPr>
            </w:pPr>
            <w:r>
              <w:rPr>
                <w:rFonts w:ascii="Arial" w:hAnsi="Arial"/>
                <w:snapToGrid w:val="0"/>
                <w:color w:val="000000"/>
                <w:sz w:val="22"/>
                <w:lang w:val="en-IE" w:eastAsia="en-US"/>
              </w:rPr>
              <w:t xml:space="preserve">   </w:t>
            </w:r>
            <w:r w:rsidR="00AD6786">
              <w:rPr>
                <w:rFonts w:ascii="Arial" w:hAnsi="Arial"/>
                <w:snapToGrid w:val="0"/>
                <w:color w:val="000000"/>
                <w:sz w:val="22"/>
                <w:lang w:val="en-IE" w:eastAsia="en-US"/>
              </w:rPr>
              <w:t xml:space="preserve">  </w:t>
            </w:r>
          </w:p>
        </w:tc>
      </w:tr>
      <w:tr w:rsidR="004C53E7" w:rsidRPr="004C53E7" w:rsidTr="00A62279">
        <w:tc>
          <w:tcPr>
            <w:tcW w:w="9243" w:type="dxa"/>
            <w:gridSpan w:val="6"/>
            <w:shd w:val="clear" w:color="auto" w:fill="C6D9F1"/>
            <w:vAlign w:val="center"/>
          </w:tcPr>
          <w:p w:rsidR="004C53E7" w:rsidRPr="004C53E7" w:rsidRDefault="004C53E7" w:rsidP="00A62279">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A6227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D85529" w:rsidRPr="004C53E7" w:rsidRDefault="005D25A1" w:rsidP="00D3636F">
            <w:pPr>
              <w:rPr>
                <w:rFonts w:ascii="Calibri" w:hAnsi="Calibri" w:cs="Arial"/>
                <w:lang w:val="en-IE"/>
              </w:rPr>
            </w:pPr>
            <w:r w:rsidRPr="00D85529">
              <w:rPr>
                <w:rFonts w:ascii="Calibri" w:hAnsi="Calibri" w:cs="Arial"/>
                <w:sz w:val="22"/>
                <w:szCs w:val="22"/>
                <w:lang w:val="en-IE"/>
              </w:rPr>
              <w:t xml:space="preserve">If this proposal is not </w:t>
            </w:r>
            <w:r w:rsidR="00D85529" w:rsidRPr="00D85529">
              <w:rPr>
                <w:rFonts w:ascii="Calibri" w:hAnsi="Calibri" w:cs="Arial"/>
                <w:sz w:val="22"/>
                <w:szCs w:val="22"/>
                <w:lang w:val="en-IE"/>
              </w:rPr>
              <w:t>implemented the</w:t>
            </w:r>
            <w:r w:rsidR="00D3636F">
              <w:rPr>
                <w:rFonts w:ascii="Calibri" w:hAnsi="Calibri" w:cs="Arial"/>
                <w:sz w:val="22"/>
                <w:szCs w:val="22"/>
                <w:lang w:val="en-IE"/>
              </w:rPr>
              <w:t xml:space="preserve">n </w:t>
            </w:r>
            <w:r w:rsidR="00D3636F" w:rsidRPr="00D3636F">
              <w:rPr>
                <w:rFonts w:ascii="Calibri" w:hAnsi="Calibri" w:cs="Arial"/>
                <w:sz w:val="22"/>
                <w:szCs w:val="22"/>
                <w:lang w:val="en-IE"/>
              </w:rPr>
              <w:t>a lack of flexibility will remain with regard to changing  the Agg</w:t>
            </w:r>
            <w:r w:rsidR="00426C6E">
              <w:rPr>
                <w:rFonts w:ascii="Calibri" w:hAnsi="Calibri" w:cs="Arial"/>
                <w:sz w:val="22"/>
                <w:szCs w:val="22"/>
                <w:lang w:val="en-IE"/>
              </w:rPr>
              <w:t xml:space="preserve">regate Interconnector Ramp Rate and no communication process will be in place to communicate changes to Market Participants. </w:t>
            </w:r>
            <w:r w:rsidR="00D3636F" w:rsidRPr="00D3636F">
              <w:rPr>
                <w:rFonts w:ascii="Calibri" w:hAnsi="Calibri" w:cs="Arial"/>
                <w:sz w:val="22"/>
                <w:szCs w:val="22"/>
                <w:lang w:val="en-IE"/>
              </w:rPr>
              <w:t xml:space="preserve"> </w:t>
            </w:r>
            <w:r w:rsidR="00D85529" w:rsidRPr="00D85529">
              <w:rPr>
                <w:rFonts w:ascii="Calibri" w:hAnsi="Calibri" w:cs="Arial"/>
                <w:sz w:val="22"/>
                <w:szCs w:val="22"/>
                <w:lang w:val="en-IE"/>
              </w:rPr>
              <w:t xml:space="preserve"> </w:t>
            </w:r>
          </w:p>
        </w:tc>
      </w:tr>
      <w:tr w:rsidR="004C53E7" w:rsidRPr="004C53E7" w:rsidTr="00A62279">
        <w:trPr>
          <w:trHeight w:val="507"/>
        </w:trPr>
        <w:tc>
          <w:tcPr>
            <w:tcW w:w="4621" w:type="dxa"/>
            <w:gridSpan w:val="3"/>
            <w:shd w:val="clear" w:color="auto" w:fill="C6D9F1"/>
            <w:vAlign w:val="center"/>
          </w:tcPr>
          <w:p w:rsidR="004C53E7" w:rsidRPr="004C53E7" w:rsidRDefault="004C53E7" w:rsidP="00A62279">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A6227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A62279">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A6227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A62279">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AD6786"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Default="00AD6786" w:rsidP="00AD6786">
            <w:pPr>
              <w:rPr>
                <w:rFonts w:ascii="Calibri" w:hAnsi="Calibri" w:cs="Arial"/>
                <w:lang w:val="en-IE"/>
              </w:rPr>
            </w:pPr>
            <w:r>
              <w:rPr>
                <w:rFonts w:ascii="Calibri" w:hAnsi="Calibri" w:cs="Arial"/>
                <w:lang w:val="en-IE"/>
              </w:rPr>
              <w:t>IA/SEMO process</w:t>
            </w:r>
          </w:p>
          <w:p w:rsidR="00AD6786" w:rsidRPr="004C53E7" w:rsidDel="00404964" w:rsidRDefault="006258B5" w:rsidP="00AD6786">
            <w:pPr>
              <w:rPr>
                <w:rFonts w:ascii="Calibri" w:hAnsi="Calibri" w:cs="Arial"/>
                <w:lang w:val="en-IE"/>
              </w:rPr>
            </w:pPr>
            <w:r>
              <w:rPr>
                <w:rFonts w:ascii="Calibri" w:hAnsi="Calibri" w:cs="Arial"/>
                <w:lang w:val="en-IE"/>
              </w:rPr>
              <w:t>No system</w:t>
            </w:r>
            <w:r w:rsidR="00AD6786">
              <w:rPr>
                <w:rFonts w:ascii="Calibri" w:hAnsi="Calibri" w:cs="Arial"/>
                <w:lang w:val="en-IE"/>
              </w:rPr>
              <w:t xml:space="preserve"> changes required </w:t>
            </w:r>
          </w:p>
        </w:tc>
      </w:tr>
      <w:tr w:rsidR="004C53E7" w:rsidRPr="004C53E7" w:rsidTr="00A62279">
        <w:tc>
          <w:tcPr>
            <w:tcW w:w="9243" w:type="dxa"/>
            <w:gridSpan w:val="6"/>
            <w:vAlign w:val="center"/>
          </w:tcPr>
          <w:p w:rsidR="004C53E7" w:rsidRPr="004C53E7" w:rsidRDefault="004C53E7" w:rsidP="00A6227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Pr="0006688A" w:rsidRDefault="004C53E7" w:rsidP="0006688A">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8D0758"/>
    <w:multiLevelType w:val="multilevel"/>
    <w:tmpl w:val="CB9828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2B038D"/>
    <w:multiLevelType w:val="multilevel"/>
    <w:tmpl w:val="AF38AA4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3C41662"/>
    <w:multiLevelType w:val="hybridMultilevel"/>
    <w:tmpl w:val="A9A0FFEC"/>
    <w:lvl w:ilvl="0" w:tplc="A4A28218">
      <w:start w:val="1"/>
      <w:numFmt w:val="decimal"/>
      <w:pStyle w:val="CERNUMBERBULLET"/>
      <w:lvlText w:val="%1."/>
      <w:lvlJc w:val="left"/>
      <w:pPr>
        <w:tabs>
          <w:tab w:val="num" w:pos="990"/>
        </w:tabs>
        <w:ind w:left="1557" w:hanging="567"/>
      </w:pPr>
    </w:lvl>
    <w:lvl w:ilvl="1" w:tplc="3EFCC568">
      <w:start w:val="1"/>
      <w:numFmt w:val="lowerLetter"/>
      <w:lvlText w:val="%2."/>
      <w:lvlJc w:val="left"/>
      <w:pPr>
        <w:tabs>
          <w:tab w:val="num" w:pos="2111"/>
        </w:tabs>
        <w:ind w:left="2111" w:hanging="360"/>
      </w:pPr>
    </w:lvl>
    <w:lvl w:ilvl="2" w:tplc="0809000F">
      <w:start w:val="1"/>
      <w:numFmt w:val="decimal"/>
      <w:lvlText w:val="%3."/>
      <w:lvlJc w:val="left"/>
      <w:pPr>
        <w:tabs>
          <w:tab w:val="num" w:pos="2880"/>
        </w:tabs>
        <w:ind w:left="2880" w:hanging="360"/>
      </w:pPr>
    </w:lvl>
    <w:lvl w:ilvl="3" w:tplc="15A23498">
      <w:start w:val="1"/>
      <w:numFmt w:val="lowerLetter"/>
      <w:lvlText w:val="(%4)"/>
      <w:lvlJc w:val="left"/>
      <w:pPr>
        <w:tabs>
          <w:tab w:val="num" w:pos="3420"/>
        </w:tabs>
        <w:ind w:left="342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95522FA"/>
    <w:multiLevelType w:val="hybridMultilevel"/>
    <w:tmpl w:val="44D039DA"/>
    <w:lvl w:ilvl="0" w:tplc="C95ED62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42529"/>
    <w:rsid w:val="0006688A"/>
    <w:rsid w:val="000A0A2E"/>
    <w:rsid w:val="00153760"/>
    <w:rsid w:val="001E0AC7"/>
    <w:rsid w:val="002012B7"/>
    <w:rsid w:val="002156E1"/>
    <w:rsid w:val="002D3BFD"/>
    <w:rsid w:val="002D3DDD"/>
    <w:rsid w:val="002E5428"/>
    <w:rsid w:val="003B4514"/>
    <w:rsid w:val="00426C6E"/>
    <w:rsid w:val="004A38DC"/>
    <w:rsid w:val="004C53E7"/>
    <w:rsid w:val="00580957"/>
    <w:rsid w:val="005D25A1"/>
    <w:rsid w:val="005D345C"/>
    <w:rsid w:val="00611D9E"/>
    <w:rsid w:val="006258B5"/>
    <w:rsid w:val="0063249B"/>
    <w:rsid w:val="00690E9A"/>
    <w:rsid w:val="00693AA7"/>
    <w:rsid w:val="006C251A"/>
    <w:rsid w:val="006E02C1"/>
    <w:rsid w:val="00735C19"/>
    <w:rsid w:val="007616E2"/>
    <w:rsid w:val="007D750C"/>
    <w:rsid w:val="007E3A3A"/>
    <w:rsid w:val="0081044D"/>
    <w:rsid w:val="00824E35"/>
    <w:rsid w:val="00881C42"/>
    <w:rsid w:val="008D2DF5"/>
    <w:rsid w:val="00901C16"/>
    <w:rsid w:val="00914810"/>
    <w:rsid w:val="00954974"/>
    <w:rsid w:val="009A4A46"/>
    <w:rsid w:val="00A01910"/>
    <w:rsid w:val="00A62279"/>
    <w:rsid w:val="00AD6786"/>
    <w:rsid w:val="00B4708A"/>
    <w:rsid w:val="00B53EC2"/>
    <w:rsid w:val="00B9110D"/>
    <w:rsid w:val="00BA5BA9"/>
    <w:rsid w:val="00BA6102"/>
    <w:rsid w:val="00BB338E"/>
    <w:rsid w:val="00BC1170"/>
    <w:rsid w:val="00C17983"/>
    <w:rsid w:val="00C472DC"/>
    <w:rsid w:val="00C6689F"/>
    <w:rsid w:val="00CB7687"/>
    <w:rsid w:val="00CC4C3F"/>
    <w:rsid w:val="00D1310C"/>
    <w:rsid w:val="00D211CB"/>
    <w:rsid w:val="00D3636F"/>
    <w:rsid w:val="00D85529"/>
    <w:rsid w:val="00DF2D28"/>
    <w:rsid w:val="00E171F1"/>
    <w:rsid w:val="00E260B6"/>
    <w:rsid w:val="00E33FAF"/>
    <w:rsid w:val="00E51CFB"/>
    <w:rsid w:val="00E844E1"/>
    <w:rsid w:val="00EC45AF"/>
    <w:rsid w:val="00F05873"/>
    <w:rsid w:val="00F438EA"/>
    <w:rsid w:val="00FA69E5"/>
    <w:rsid w:val="00FC5FCD"/>
    <w:rsid w:val="00FF6D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customStyle="1" w:styleId="CERBODYCharChar">
    <w:name w:val="CER BODY Char Char"/>
    <w:basedOn w:val="DefaultParagraphFont"/>
    <w:link w:val="CERBODYChar"/>
    <w:locked/>
    <w:rsid w:val="00A62279"/>
    <w:rPr>
      <w:rFonts w:ascii="Arial" w:hAnsi="Arial" w:cs="Arial"/>
    </w:rPr>
  </w:style>
  <w:style w:type="paragraph" w:customStyle="1" w:styleId="CERBODYChar">
    <w:name w:val="CER BODY Char"/>
    <w:basedOn w:val="Normal"/>
    <w:link w:val="CERBODYCharChar"/>
    <w:rsid w:val="00A62279"/>
    <w:pPr>
      <w:tabs>
        <w:tab w:val="num" w:pos="851"/>
      </w:tabs>
      <w:overflowPunct/>
      <w:autoSpaceDE/>
      <w:autoSpaceDN/>
      <w:adjustRightInd/>
      <w:spacing w:before="120" w:after="120"/>
      <w:ind w:left="851" w:hanging="851"/>
      <w:jc w:val="both"/>
      <w:textAlignment w:val="auto"/>
    </w:pPr>
    <w:rPr>
      <w:rFonts w:ascii="Arial" w:eastAsiaTheme="minorHAnsi" w:hAnsi="Arial" w:cs="Arial"/>
      <w:sz w:val="22"/>
      <w:szCs w:val="22"/>
      <w:lang w:val="en-IE" w:eastAsia="en-US"/>
    </w:rPr>
  </w:style>
  <w:style w:type="paragraph" w:customStyle="1" w:styleId="CERHEADING3">
    <w:name w:val="CER HEADING 3"/>
    <w:basedOn w:val="Normal"/>
    <w:rsid w:val="00A62279"/>
    <w:pPr>
      <w:keepNext/>
      <w:overflowPunct/>
      <w:autoSpaceDE/>
      <w:autoSpaceDN/>
      <w:adjustRightInd/>
      <w:spacing w:before="240" w:after="120"/>
      <w:ind w:left="851"/>
      <w:textAlignment w:val="auto"/>
    </w:pPr>
    <w:rPr>
      <w:rFonts w:ascii="Arial" w:eastAsia="Calibri" w:hAnsi="Arial" w:cs="Arial"/>
      <w:b/>
      <w:bCs/>
      <w:color w:val="000000"/>
      <w:sz w:val="22"/>
      <w:szCs w:val="22"/>
      <w:lang w:val="en-GB"/>
    </w:rPr>
  </w:style>
  <w:style w:type="character" w:customStyle="1" w:styleId="CERNUMBERBULLETChar1">
    <w:name w:val="CER NUMBER BULLET Char1"/>
    <w:basedOn w:val="DefaultParagraphFont"/>
    <w:link w:val="CERNUMBERBULLET"/>
    <w:locked/>
    <w:rsid w:val="00A62279"/>
    <w:rPr>
      <w:rFonts w:ascii="Arial" w:hAnsi="Arial" w:cs="Arial"/>
      <w:color w:val="000000"/>
    </w:rPr>
  </w:style>
  <w:style w:type="paragraph" w:customStyle="1" w:styleId="CERNUMBERBULLET">
    <w:name w:val="CER NUMBER BULLET"/>
    <w:basedOn w:val="Normal"/>
    <w:link w:val="CERNUMBERBULLETChar1"/>
    <w:rsid w:val="00A62279"/>
    <w:pPr>
      <w:numPr>
        <w:numId w:val="3"/>
      </w:numPr>
      <w:overflowPunct/>
      <w:autoSpaceDE/>
      <w:autoSpaceDN/>
      <w:adjustRightInd/>
      <w:spacing w:before="120" w:after="120"/>
      <w:jc w:val="both"/>
      <w:textAlignment w:val="auto"/>
    </w:pPr>
    <w:rPr>
      <w:rFonts w:ascii="Arial" w:eastAsiaTheme="minorHAnsi" w:hAnsi="Arial" w:cs="Arial"/>
      <w:color w:val="000000"/>
      <w:sz w:val="22"/>
      <w:szCs w:val="22"/>
      <w:lang w:val="en-IE" w:eastAsia="en-US"/>
    </w:rPr>
  </w:style>
  <w:style w:type="paragraph" w:customStyle="1" w:styleId="CERnon-indent">
    <w:name w:val="CER non-indent"/>
    <w:basedOn w:val="Normal"/>
    <w:link w:val="CERnon-indentChar"/>
    <w:rsid w:val="00AD6786"/>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AD6786"/>
    <w:rPr>
      <w:rFonts w:ascii="Arial" w:eastAsia="Times New Roman" w:hAnsi="Arial" w:cs="Times New Roman"/>
      <w:color w:val="000000"/>
      <w:szCs w:val="20"/>
      <w:lang w:val="en-GB"/>
    </w:rPr>
  </w:style>
  <w:style w:type="paragraph" w:customStyle="1" w:styleId="APNUMHEAD1">
    <w:name w:val="AP NUM HEAD 1"/>
    <w:rsid w:val="00AD6786"/>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AD6786"/>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AD6786"/>
    <w:pPr>
      <w:keepNext/>
      <w:numPr>
        <w:ilvl w:val="2"/>
        <w:numId w:val="4"/>
      </w:numPr>
      <w:spacing w:after="0" w:line="240" w:lineRule="auto"/>
    </w:pPr>
    <w:rPr>
      <w:rFonts w:ascii="Arial" w:eastAsia="Times New Roman" w:hAnsi="Arial" w:cs="Times New Roman"/>
      <w:b/>
      <w:color w:val="000000"/>
      <w:sz w:val="24"/>
      <w:szCs w:val="20"/>
      <w:lang w:val="en-GB"/>
    </w:rPr>
  </w:style>
  <w:style w:type="paragraph" w:customStyle="1" w:styleId="CERMAINFRONTTEXT">
    <w:name w:val="CER MAIN FRONT TEXT"/>
    <w:rsid w:val="00AD6786"/>
    <w:pPr>
      <w:spacing w:after="960" w:line="240" w:lineRule="auto"/>
      <w:jc w:val="center"/>
    </w:pPr>
    <w:rPr>
      <w:rFonts w:ascii="Arial" w:eastAsia="Times New Roman" w:hAnsi="Arial" w:cs="Times New Roman"/>
      <w:b/>
      <w:bCs/>
      <w:sz w:val="52"/>
      <w:szCs w:val="20"/>
      <w:lang w:val="en-GB"/>
    </w:rPr>
  </w:style>
  <w:style w:type="paragraph" w:styleId="BalloonText">
    <w:name w:val="Balloon Text"/>
    <w:basedOn w:val="Normal"/>
    <w:link w:val="BalloonTextChar"/>
    <w:uiPriority w:val="99"/>
    <w:semiHidden/>
    <w:unhideWhenUsed/>
    <w:rsid w:val="002D3DDD"/>
    <w:rPr>
      <w:rFonts w:ascii="Tahoma" w:hAnsi="Tahoma" w:cs="Tahoma"/>
      <w:sz w:val="16"/>
      <w:szCs w:val="16"/>
    </w:rPr>
  </w:style>
  <w:style w:type="character" w:customStyle="1" w:styleId="BalloonTextChar">
    <w:name w:val="Balloon Text Char"/>
    <w:basedOn w:val="DefaultParagraphFont"/>
    <w:link w:val="BalloonText"/>
    <w:uiPriority w:val="99"/>
    <w:semiHidden/>
    <w:rsid w:val="002D3DDD"/>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1469</MMTID>
    <ModID xmlns="bd8dd43f-48f8-46ce-9b8d-78f402b7750b">673</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83621-00BC-463F-9F13-CD138D2A495A}"/>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sking</cp:lastModifiedBy>
  <cp:revision>4</cp:revision>
  <dcterms:created xsi:type="dcterms:W3CDTF">2012-11-22T14:45:00Z</dcterms:created>
  <dcterms:modified xsi:type="dcterms:W3CDTF">2012-11-22T14:57:00Z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documentarchivestatus">
    <vt:lpwstr>Active</vt:lpwstr>
  </property>
  <property fmtid="{D5CDD505-2E9C-101B-9397-08002B2CF9AE}" pid="11" name="Mod ID">
    <vt:lpwstr>1011</vt:lpwstr>
  </property>
  <property fmtid="{D5CDD505-2E9C-101B-9397-08002B2CF9AE}" pid="12" name="Year of Modification Proposal">
    <vt:lpwstr>2012</vt:lpwstr>
  </property>
  <property fmtid="{D5CDD505-2E9C-101B-9397-08002B2CF9AE}" pid="13" name="Document Type">
    <vt:lpwstr>Modification Proposal</vt:lpwstr>
  </property>
  <property fmtid="{D5CDD505-2E9C-101B-9397-08002B2CF9AE}" pid="14" name="Copy to Website">
    <vt:lpwstr>true</vt:lpwstr>
  </property>
  <property fmtid="{D5CDD505-2E9C-101B-9397-08002B2CF9AE}" pid="16" name="_CopySource">
    <vt:lpwstr>Mod_26_12 IC Technical Data changes.docx</vt:lpwstr>
  </property>
</Properties>
</file>