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7E5CA9">
              <w:t>2</w:t>
            </w:r>
            <w:r w:rsidR="00592D52">
              <w:t>7</w:t>
            </w:r>
            <w:r w:rsidR="00294581" w:rsidRPr="00564D58">
              <w:t>_1</w:t>
            </w:r>
            <w:r w:rsidR="00383408" w:rsidRPr="00564D58">
              <w:t>2</w:t>
            </w:r>
            <w:r w:rsidR="00294581" w:rsidRPr="00564D58">
              <w:t>:</w:t>
            </w:r>
            <w:r w:rsidR="000F4B56" w:rsidRPr="00564D58">
              <w:t xml:space="preserve"> </w:t>
            </w:r>
            <w:r w:rsidR="00592D52" w:rsidRPr="00592D52">
              <w:t>Representation of Price Takers in the MSP Software</w:t>
            </w:r>
          </w:p>
          <w:p w:rsidR="001D4616" w:rsidRDefault="001D4616" w:rsidP="00564D58">
            <w:pPr>
              <w:pStyle w:val="DocTitle"/>
              <w:jc w:val="left"/>
            </w:pPr>
          </w:p>
          <w:p w:rsidR="00A572DA" w:rsidRPr="00B96C45" w:rsidRDefault="00D064AB" w:rsidP="00592D52">
            <w:pPr>
              <w:pStyle w:val="DocTitle"/>
            </w:pPr>
            <w:r>
              <w:t>22</w:t>
            </w:r>
            <w:r w:rsidR="00441283">
              <w:t xml:space="preserve"> </w:t>
            </w:r>
            <w:r w:rsidR="004C703C">
              <w:t>January 2013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592D52" w:rsidRDefault="00425E05" w:rsidP="0000090F">
      <w:pPr>
        <w:pStyle w:val="UntitledHeading"/>
        <w:rPr>
          <w:sz w:val="18"/>
          <w:highlight w:val="yellow"/>
        </w:rPr>
      </w:pPr>
      <w:r>
        <w:rPr>
          <w:rStyle w:val="TableText"/>
          <w:highlight w:val="yellow"/>
        </w:rPr>
        <w:br w:type="page"/>
      </w:r>
      <w:r w:rsidR="007A6999" w:rsidRPr="00CF5DAA">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592D52" w:rsidTr="005A6C6E">
        <w:trPr>
          <w:trHeight w:val="300"/>
        </w:trPr>
        <w:tc>
          <w:tcPr>
            <w:tcW w:w="514" w:type="pct"/>
            <w:shd w:val="clear" w:color="auto" w:fill="548DD4"/>
          </w:tcPr>
          <w:p w:rsidR="007A6999" w:rsidRPr="004C703C" w:rsidRDefault="007A6999" w:rsidP="005A6C6E">
            <w:pPr>
              <w:spacing w:before="0" w:after="0" w:line="240" w:lineRule="auto"/>
              <w:rPr>
                <w:rStyle w:val="TableText"/>
                <w:b/>
                <w:bCs/>
                <w:color w:val="FFFFFF"/>
              </w:rPr>
            </w:pPr>
            <w:r w:rsidRPr="004C703C">
              <w:rPr>
                <w:rStyle w:val="TableText"/>
                <w:b/>
                <w:bCs/>
                <w:color w:val="FFFFFF"/>
              </w:rPr>
              <w:t>Version</w:t>
            </w:r>
          </w:p>
        </w:tc>
        <w:tc>
          <w:tcPr>
            <w:tcW w:w="728" w:type="pct"/>
            <w:shd w:val="clear" w:color="auto" w:fill="548DD4"/>
          </w:tcPr>
          <w:p w:rsidR="007A6999" w:rsidRPr="004C703C" w:rsidRDefault="007A6999" w:rsidP="005A6C6E">
            <w:pPr>
              <w:spacing w:before="0" w:after="0" w:line="240" w:lineRule="auto"/>
              <w:rPr>
                <w:rStyle w:val="TableText"/>
                <w:b/>
                <w:bCs/>
                <w:color w:val="FFFFFF"/>
              </w:rPr>
            </w:pPr>
            <w:r w:rsidRPr="004C703C">
              <w:rPr>
                <w:rStyle w:val="TableText"/>
                <w:b/>
                <w:bCs/>
                <w:color w:val="FFFFFF"/>
              </w:rPr>
              <w:t>Date</w:t>
            </w:r>
          </w:p>
        </w:tc>
        <w:tc>
          <w:tcPr>
            <w:tcW w:w="1708" w:type="pct"/>
            <w:shd w:val="clear" w:color="auto" w:fill="548DD4"/>
          </w:tcPr>
          <w:p w:rsidR="007A6999" w:rsidRPr="004C703C" w:rsidRDefault="007A6999" w:rsidP="005A6C6E">
            <w:pPr>
              <w:spacing w:before="0" w:after="0" w:line="240" w:lineRule="auto"/>
              <w:rPr>
                <w:rStyle w:val="TableText"/>
                <w:b/>
                <w:bCs/>
                <w:color w:val="FFFFFF"/>
              </w:rPr>
            </w:pPr>
            <w:r w:rsidRPr="004C703C">
              <w:rPr>
                <w:rStyle w:val="TableText"/>
                <w:b/>
                <w:bCs/>
                <w:color w:val="FFFFFF"/>
              </w:rPr>
              <w:t>Author</w:t>
            </w:r>
          </w:p>
        </w:tc>
        <w:tc>
          <w:tcPr>
            <w:tcW w:w="2050" w:type="pct"/>
            <w:shd w:val="clear" w:color="auto" w:fill="548DD4"/>
          </w:tcPr>
          <w:p w:rsidR="007A6999" w:rsidRPr="004C703C" w:rsidRDefault="007A6999" w:rsidP="005A6C6E">
            <w:pPr>
              <w:spacing w:before="0" w:after="0" w:line="240" w:lineRule="auto"/>
              <w:rPr>
                <w:rStyle w:val="TableText"/>
                <w:b/>
                <w:bCs/>
                <w:color w:val="FFFFFF"/>
              </w:rPr>
            </w:pPr>
            <w:r w:rsidRPr="004C703C">
              <w:rPr>
                <w:rStyle w:val="TableText"/>
                <w:b/>
                <w:bCs/>
                <w:color w:val="FFFFFF"/>
              </w:rPr>
              <w:t>Comment</w:t>
            </w:r>
          </w:p>
        </w:tc>
      </w:tr>
      <w:tr w:rsidR="005A6C6E" w:rsidRPr="00592D52" w:rsidTr="005A6C6E">
        <w:trPr>
          <w:trHeight w:val="300"/>
        </w:trPr>
        <w:tc>
          <w:tcPr>
            <w:tcW w:w="514" w:type="pct"/>
            <w:shd w:val="clear" w:color="auto" w:fill="auto"/>
          </w:tcPr>
          <w:p w:rsidR="007A6999" w:rsidRPr="00CE6D71" w:rsidRDefault="00CE6D71" w:rsidP="00617E69">
            <w:pPr>
              <w:spacing w:before="0" w:after="0" w:line="240" w:lineRule="auto"/>
              <w:rPr>
                <w:rStyle w:val="TableText"/>
              </w:rPr>
            </w:pPr>
            <w:r w:rsidRPr="00CE6D71">
              <w:rPr>
                <w:rStyle w:val="TableText"/>
              </w:rPr>
              <w:t>1.0</w:t>
            </w:r>
          </w:p>
        </w:tc>
        <w:tc>
          <w:tcPr>
            <w:tcW w:w="728" w:type="pct"/>
            <w:shd w:val="clear" w:color="auto" w:fill="auto"/>
          </w:tcPr>
          <w:p w:rsidR="007A6999" w:rsidRPr="00CE6D71" w:rsidRDefault="00CE6D71" w:rsidP="00D064AB">
            <w:pPr>
              <w:spacing w:before="0" w:after="0" w:line="240" w:lineRule="auto"/>
              <w:rPr>
                <w:rStyle w:val="TableText"/>
              </w:rPr>
            </w:pPr>
            <w:r w:rsidRPr="00CE6D71">
              <w:rPr>
                <w:rStyle w:val="TableText"/>
              </w:rPr>
              <w:t>14 January 201</w:t>
            </w:r>
            <w:r w:rsidR="00D064AB">
              <w:rPr>
                <w:rStyle w:val="TableText"/>
              </w:rPr>
              <w:t>3</w:t>
            </w:r>
          </w:p>
        </w:tc>
        <w:tc>
          <w:tcPr>
            <w:tcW w:w="1708" w:type="pct"/>
            <w:shd w:val="clear" w:color="auto" w:fill="auto"/>
          </w:tcPr>
          <w:p w:rsidR="007A6999" w:rsidRPr="00CE6D71" w:rsidRDefault="007A6999" w:rsidP="005A6C6E">
            <w:pPr>
              <w:spacing w:before="0" w:after="0" w:line="240" w:lineRule="auto"/>
              <w:rPr>
                <w:rStyle w:val="TableText"/>
              </w:rPr>
            </w:pPr>
            <w:r w:rsidRPr="00CE6D71">
              <w:rPr>
                <w:rStyle w:val="TableText"/>
              </w:rPr>
              <w:t>Modifications Committee Secretariat</w:t>
            </w:r>
          </w:p>
        </w:tc>
        <w:tc>
          <w:tcPr>
            <w:tcW w:w="2050" w:type="pct"/>
            <w:shd w:val="clear" w:color="auto" w:fill="auto"/>
          </w:tcPr>
          <w:p w:rsidR="007A6999" w:rsidRPr="00CE6D71" w:rsidRDefault="007A6999" w:rsidP="005A6C6E">
            <w:pPr>
              <w:spacing w:before="0" w:after="0" w:line="240" w:lineRule="auto"/>
              <w:rPr>
                <w:rStyle w:val="TableText"/>
              </w:rPr>
            </w:pPr>
            <w:r w:rsidRPr="00CE6D71">
              <w:rPr>
                <w:rStyle w:val="TableText"/>
              </w:rPr>
              <w:t>Issued to Modifications Committee for review and approval</w:t>
            </w:r>
          </w:p>
        </w:tc>
      </w:tr>
      <w:tr w:rsidR="005A6C6E" w:rsidRPr="00592D52" w:rsidTr="005A6C6E">
        <w:trPr>
          <w:trHeight w:val="300"/>
        </w:trPr>
        <w:tc>
          <w:tcPr>
            <w:tcW w:w="514" w:type="pct"/>
            <w:shd w:val="clear" w:color="auto" w:fill="auto"/>
          </w:tcPr>
          <w:p w:rsidR="007A6999" w:rsidRPr="00CE6D71" w:rsidRDefault="00CE6D71" w:rsidP="005A6C6E">
            <w:pPr>
              <w:spacing w:before="0" w:after="0" w:line="240" w:lineRule="auto"/>
              <w:rPr>
                <w:rStyle w:val="TableText"/>
              </w:rPr>
            </w:pPr>
            <w:r w:rsidRPr="00CE6D71">
              <w:rPr>
                <w:rStyle w:val="TableText"/>
              </w:rPr>
              <w:t>2</w:t>
            </w:r>
            <w:r w:rsidR="00256348" w:rsidRPr="00CE6D71">
              <w:rPr>
                <w:rStyle w:val="TableText"/>
              </w:rPr>
              <w:t>.0</w:t>
            </w:r>
          </w:p>
        </w:tc>
        <w:tc>
          <w:tcPr>
            <w:tcW w:w="728" w:type="pct"/>
            <w:shd w:val="clear" w:color="auto" w:fill="auto"/>
          </w:tcPr>
          <w:p w:rsidR="007A6999" w:rsidRPr="00CE6D71" w:rsidRDefault="00D064AB" w:rsidP="008C599B">
            <w:pPr>
              <w:spacing w:before="0" w:after="0" w:line="240" w:lineRule="auto"/>
              <w:rPr>
                <w:rStyle w:val="TableText"/>
              </w:rPr>
            </w:pPr>
            <w:r>
              <w:rPr>
                <w:rStyle w:val="TableText"/>
              </w:rPr>
              <w:t>22 January 2013</w:t>
            </w:r>
          </w:p>
        </w:tc>
        <w:tc>
          <w:tcPr>
            <w:tcW w:w="1708" w:type="pct"/>
            <w:shd w:val="clear" w:color="auto" w:fill="auto"/>
          </w:tcPr>
          <w:p w:rsidR="007A6999" w:rsidRPr="00CE6D71" w:rsidRDefault="00256348" w:rsidP="005A6C6E">
            <w:pPr>
              <w:spacing w:before="0" w:after="0" w:line="240" w:lineRule="auto"/>
              <w:rPr>
                <w:rStyle w:val="TableText"/>
              </w:rPr>
            </w:pPr>
            <w:r w:rsidRPr="00CE6D71">
              <w:rPr>
                <w:rStyle w:val="TableText"/>
              </w:rPr>
              <w:t>Modifications Committee Secretariat</w:t>
            </w:r>
          </w:p>
        </w:tc>
        <w:tc>
          <w:tcPr>
            <w:tcW w:w="2050" w:type="pct"/>
            <w:shd w:val="clear" w:color="auto" w:fill="auto"/>
          </w:tcPr>
          <w:p w:rsidR="007A6999" w:rsidRPr="00CE6D71" w:rsidRDefault="006525E9" w:rsidP="005A6C6E">
            <w:pPr>
              <w:spacing w:before="0" w:after="0" w:line="240" w:lineRule="auto"/>
              <w:rPr>
                <w:rStyle w:val="TableText"/>
              </w:rPr>
            </w:pPr>
            <w:r w:rsidRPr="00CE6D71">
              <w:rPr>
                <w:rStyle w:val="TableText"/>
              </w:rPr>
              <w:t>Issued to Regulatory Authorities for final decision</w:t>
            </w:r>
          </w:p>
        </w:tc>
      </w:tr>
    </w:tbl>
    <w:p w:rsidR="007A6999" w:rsidRPr="00DC5001" w:rsidRDefault="000D482D" w:rsidP="007A6999">
      <w:pPr>
        <w:pStyle w:val="UntitledHeading"/>
        <w:rPr>
          <w:lang w:bidi="ar-SA"/>
        </w:rPr>
      </w:pPr>
      <w:r w:rsidRPr="00DC5001">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592D52" w:rsidTr="007A6999">
        <w:tc>
          <w:tcPr>
            <w:tcW w:w="5000" w:type="pct"/>
            <w:shd w:val="clear" w:color="auto" w:fill="548DD4"/>
          </w:tcPr>
          <w:p w:rsidR="0017138D" w:rsidRPr="00DC5001" w:rsidRDefault="0017138D" w:rsidP="005A6C6E">
            <w:pPr>
              <w:spacing w:before="0" w:after="0" w:line="240" w:lineRule="auto"/>
              <w:rPr>
                <w:rStyle w:val="TableText"/>
                <w:b/>
                <w:bCs/>
                <w:color w:val="FFFFFF"/>
              </w:rPr>
            </w:pPr>
            <w:r w:rsidRPr="00DC5001">
              <w:rPr>
                <w:rStyle w:val="TableText"/>
                <w:b/>
                <w:bCs/>
                <w:color w:val="FFFFFF"/>
              </w:rPr>
              <w:t>Document Name</w:t>
            </w:r>
          </w:p>
        </w:tc>
      </w:tr>
      <w:tr w:rsidR="0017138D" w:rsidRPr="00592D52" w:rsidTr="007840E4">
        <w:trPr>
          <w:trHeight w:val="64"/>
        </w:trPr>
        <w:tc>
          <w:tcPr>
            <w:tcW w:w="5000" w:type="pct"/>
          </w:tcPr>
          <w:p w:rsidR="0017138D" w:rsidRPr="00592D52" w:rsidRDefault="00127494" w:rsidP="005A6C6E">
            <w:pPr>
              <w:spacing w:before="0" w:after="0" w:line="240" w:lineRule="auto"/>
              <w:rPr>
                <w:rStyle w:val="TableText"/>
                <w:sz w:val="20"/>
                <w:highlight w:val="yellow"/>
              </w:rPr>
            </w:pPr>
            <w:hyperlink r:id="rId9" w:history="1">
              <w:r w:rsidR="0017138D" w:rsidRPr="00DC5001">
                <w:rPr>
                  <w:rStyle w:val="Hyperlink"/>
                </w:rPr>
                <w:t>Trading and Settlement Code</w:t>
              </w:r>
            </w:hyperlink>
            <w:r w:rsidR="0017138D" w:rsidRPr="00DC5001">
              <w:rPr>
                <w:rStyle w:val="TableText"/>
                <w:sz w:val="20"/>
              </w:rPr>
              <w:t xml:space="preserve"> </w:t>
            </w:r>
          </w:p>
        </w:tc>
      </w:tr>
      <w:tr w:rsidR="00970C41" w:rsidRPr="00592D52" w:rsidTr="007840E4">
        <w:trPr>
          <w:trHeight w:val="64"/>
        </w:trPr>
        <w:tc>
          <w:tcPr>
            <w:tcW w:w="5000" w:type="pct"/>
          </w:tcPr>
          <w:p w:rsidR="00970C41" w:rsidRPr="00DC5001" w:rsidRDefault="00127494" w:rsidP="00DC5001">
            <w:pPr>
              <w:spacing w:before="0" w:after="0" w:line="240" w:lineRule="auto"/>
            </w:pPr>
            <w:hyperlink r:id="rId10" w:history="1">
              <w:r w:rsidR="00DC5001" w:rsidRPr="00DC5001">
                <w:rPr>
                  <w:rStyle w:val="Hyperlink"/>
                  <w:rFonts w:cs="Arial"/>
                </w:rPr>
                <w:t>Mod_27</w:t>
              </w:r>
              <w:r w:rsidR="004409BF" w:rsidRPr="00DC5001">
                <w:rPr>
                  <w:rStyle w:val="Hyperlink"/>
                  <w:rFonts w:cs="Arial"/>
                </w:rPr>
                <w:t>_12</w:t>
              </w:r>
              <w:r w:rsidR="00DC5001" w:rsidRPr="00DC5001">
                <w:rPr>
                  <w:rStyle w:val="Hyperlink"/>
                  <w:rFonts w:cs="Arial"/>
                </w:rPr>
                <w:t>:</w:t>
              </w:r>
              <w:r w:rsidR="004409BF" w:rsidRPr="00DC5001">
                <w:rPr>
                  <w:rStyle w:val="Hyperlink"/>
                  <w:rFonts w:cs="Arial"/>
                </w:rPr>
                <w:t xml:space="preserve"> </w:t>
              </w:r>
              <w:r w:rsidR="00DC5001" w:rsidRPr="00DC5001">
                <w:rPr>
                  <w:rStyle w:val="Hyperlink"/>
                  <w:rFonts w:cs="Arial"/>
                </w:rPr>
                <w:t>Representation of Price Takers in the MSP Software</w:t>
              </w:r>
            </w:hyperlink>
          </w:p>
        </w:tc>
      </w:tr>
      <w:tr w:rsidR="008C599B" w:rsidRPr="00592D52" w:rsidTr="007840E4">
        <w:trPr>
          <w:trHeight w:val="64"/>
        </w:trPr>
        <w:tc>
          <w:tcPr>
            <w:tcW w:w="5000" w:type="pct"/>
          </w:tcPr>
          <w:p w:rsidR="008C599B" w:rsidRPr="00DC5001" w:rsidRDefault="00127494" w:rsidP="008C599B">
            <w:pPr>
              <w:spacing w:before="0" w:after="0" w:line="240" w:lineRule="auto"/>
              <w:rPr>
                <w:rFonts w:cs="Arial"/>
              </w:rPr>
            </w:pPr>
            <w:hyperlink r:id="rId11" w:history="1">
              <w:r w:rsidR="00DC5001" w:rsidRPr="00DC5001">
                <w:rPr>
                  <w:rStyle w:val="Hyperlink"/>
                  <w:rFonts w:cs="Arial"/>
                </w:rPr>
                <w:t>Meeting 46</w:t>
              </w:r>
              <w:r w:rsidR="008C599B" w:rsidRPr="00DC5001">
                <w:rPr>
                  <w:rStyle w:val="Hyperlink"/>
                  <w:rFonts w:cs="Arial"/>
                </w:rPr>
                <w:t xml:space="preserve"> Presentation Slides</w:t>
              </w:r>
            </w:hyperlink>
          </w:p>
        </w:tc>
      </w:tr>
    </w:tbl>
    <w:p w:rsidR="0017138D" w:rsidRPr="00592D52" w:rsidRDefault="0017138D" w:rsidP="0051506D">
      <w:pPr>
        <w:rPr>
          <w:noProof/>
          <w:highlight w:val="yellow"/>
          <w:lang w:bidi="ar-SA"/>
        </w:rPr>
      </w:pPr>
    </w:p>
    <w:p w:rsidR="0008245D" w:rsidRPr="00582D18" w:rsidRDefault="0008245D" w:rsidP="0008245D">
      <w:pPr>
        <w:pStyle w:val="UntitledHeading"/>
        <w:rPr>
          <w:lang w:bidi="ar-SA"/>
        </w:rPr>
      </w:pPr>
      <w:r w:rsidRPr="00582D18">
        <w:rPr>
          <w:lang w:bidi="ar-SA"/>
        </w:rPr>
        <w:t>Table of Contents</w:t>
      </w:r>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127494">
        <w:rPr>
          <w:highlight w:val="yellow"/>
        </w:rPr>
        <w:fldChar w:fldCharType="begin"/>
      </w:r>
      <w:r w:rsidR="0008245D" w:rsidRPr="00592D52">
        <w:rPr>
          <w:highlight w:val="yellow"/>
        </w:rPr>
        <w:instrText xml:space="preserve"> TOC \o "1-3" \h \z \u </w:instrText>
      </w:r>
      <w:r w:rsidRPr="00127494">
        <w:rPr>
          <w:highlight w:val="yellow"/>
        </w:rPr>
        <w:fldChar w:fldCharType="separate"/>
      </w:r>
      <w:hyperlink w:anchor="_Toc345077725" w:history="1">
        <w:r w:rsidR="00C25469" w:rsidRPr="00D36DF7">
          <w:rPr>
            <w:rStyle w:val="Hyperlink"/>
            <w:noProof/>
            <w:lang w:eastAsia="en-GB"/>
          </w:rPr>
          <w:t>1.</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MODIFICATIONS COMMITTEE RECOMMENDATION</w:t>
        </w:r>
        <w:r w:rsidR="00C25469">
          <w:rPr>
            <w:noProof/>
            <w:webHidden/>
          </w:rPr>
          <w:tab/>
        </w:r>
        <w:r>
          <w:rPr>
            <w:noProof/>
            <w:webHidden/>
          </w:rPr>
          <w:fldChar w:fldCharType="begin"/>
        </w:r>
        <w:r w:rsidR="00C25469">
          <w:rPr>
            <w:noProof/>
            <w:webHidden/>
          </w:rPr>
          <w:instrText xml:space="preserve"> PAGEREF _Toc345077725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7726" w:history="1">
        <w:r w:rsidR="00C25469" w:rsidRPr="00D36DF7">
          <w:rPr>
            <w:rStyle w:val="Hyperlink"/>
            <w:b/>
            <w:bCs/>
            <w:noProof/>
            <w:spacing w:val="5"/>
          </w:rPr>
          <w:t>Recommended for Approval– unanimous Vote</w:t>
        </w:r>
        <w:r w:rsidR="00C25469">
          <w:rPr>
            <w:noProof/>
            <w:webHidden/>
          </w:rPr>
          <w:tab/>
        </w:r>
        <w:r>
          <w:rPr>
            <w:noProof/>
            <w:webHidden/>
          </w:rPr>
          <w:fldChar w:fldCharType="begin"/>
        </w:r>
        <w:r w:rsidR="00C25469">
          <w:rPr>
            <w:noProof/>
            <w:webHidden/>
          </w:rPr>
          <w:instrText xml:space="preserve"> PAGEREF _Toc345077726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27" w:history="1">
        <w:r w:rsidR="00C25469" w:rsidRPr="00D36DF7">
          <w:rPr>
            <w:rStyle w:val="Hyperlink"/>
            <w:noProof/>
            <w:lang w:eastAsia="en-GB"/>
          </w:rPr>
          <w:t>2.</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Background</w:t>
        </w:r>
        <w:r w:rsidR="00C25469">
          <w:rPr>
            <w:noProof/>
            <w:webHidden/>
          </w:rPr>
          <w:tab/>
        </w:r>
        <w:r>
          <w:rPr>
            <w:noProof/>
            <w:webHidden/>
          </w:rPr>
          <w:fldChar w:fldCharType="begin"/>
        </w:r>
        <w:r w:rsidR="00C25469">
          <w:rPr>
            <w:noProof/>
            <w:webHidden/>
          </w:rPr>
          <w:instrText xml:space="preserve"> PAGEREF _Toc345077727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28" w:history="1">
        <w:r w:rsidR="00C25469" w:rsidRPr="00D36DF7">
          <w:rPr>
            <w:rStyle w:val="Hyperlink"/>
            <w:noProof/>
            <w:lang w:eastAsia="en-GB"/>
          </w:rPr>
          <w:t>3.</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PURPOSE OF PROPOSED MODIFICATION</w:t>
        </w:r>
        <w:r w:rsidR="00C25469">
          <w:rPr>
            <w:noProof/>
            <w:webHidden/>
          </w:rPr>
          <w:tab/>
        </w:r>
        <w:r>
          <w:rPr>
            <w:noProof/>
            <w:webHidden/>
          </w:rPr>
          <w:fldChar w:fldCharType="begin"/>
        </w:r>
        <w:r w:rsidR="00C25469">
          <w:rPr>
            <w:noProof/>
            <w:webHidden/>
          </w:rPr>
          <w:instrText xml:space="preserve"> PAGEREF _Toc345077728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7729" w:history="1">
        <w:r w:rsidR="00C25469" w:rsidRPr="00D36DF7">
          <w:rPr>
            <w:rStyle w:val="Hyperlink"/>
            <w:b/>
            <w:bCs/>
            <w:noProof/>
            <w:spacing w:val="5"/>
            <w:lang w:eastAsia="en-GB"/>
          </w:rPr>
          <w:t>3A.) justification of Modification</w:t>
        </w:r>
        <w:r w:rsidR="00C25469">
          <w:rPr>
            <w:noProof/>
            <w:webHidden/>
          </w:rPr>
          <w:tab/>
        </w:r>
        <w:r>
          <w:rPr>
            <w:noProof/>
            <w:webHidden/>
          </w:rPr>
          <w:fldChar w:fldCharType="begin"/>
        </w:r>
        <w:r w:rsidR="00C25469">
          <w:rPr>
            <w:noProof/>
            <w:webHidden/>
          </w:rPr>
          <w:instrText xml:space="preserve"> PAGEREF _Toc345077729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7730" w:history="1">
        <w:r w:rsidR="00C25469" w:rsidRPr="00D36DF7">
          <w:rPr>
            <w:rStyle w:val="Hyperlink"/>
            <w:b/>
            <w:bCs/>
            <w:noProof/>
            <w:spacing w:val="5"/>
            <w:lang w:eastAsia="en-GB"/>
          </w:rPr>
          <w:t>3B.) Impact of not Implementing a Solution</w:t>
        </w:r>
        <w:r w:rsidR="00C25469">
          <w:rPr>
            <w:noProof/>
            <w:webHidden/>
          </w:rPr>
          <w:tab/>
        </w:r>
        <w:r>
          <w:rPr>
            <w:noProof/>
            <w:webHidden/>
          </w:rPr>
          <w:fldChar w:fldCharType="begin"/>
        </w:r>
        <w:r w:rsidR="00C25469">
          <w:rPr>
            <w:noProof/>
            <w:webHidden/>
          </w:rPr>
          <w:instrText xml:space="preserve"> PAGEREF _Toc345077730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7731" w:history="1">
        <w:r w:rsidR="00C25469" w:rsidRPr="00D36DF7">
          <w:rPr>
            <w:rStyle w:val="Hyperlink"/>
            <w:b/>
            <w:bCs/>
            <w:noProof/>
            <w:spacing w:val="5"/>
            <w:lang w:eastAsia="en-GB"/>
          </w:rPr>
          <w:t>3c.) Impact on Code Objectives</w:t>
        </w:r>
        <w:r w:rsidR="00C25469">
          <w:rPr>
            <w:noProof/>
            <w:webHidden/>
          </w:rPr>
          <w:tab/>
        </w:r>
        <w:r>
          <w:rPr>
            <w:noProof/>
            <w:webHidden/>
          </w:rPr>
          <w:fldChar w:fldCharType="begin"/>
        </w:r>
        <w:r w:rsidR="00C25469">
          <w:rPr>
            <w:noProof/>
            <w:webHidden/>
          </w:rPr>
          <w:instrText xml:space="preserve"> PAGEREF _Toc345077731 \h </w:instrText>
        </w:r>
        <w:r>
          <w:rPr>
            <w:noProof/>
            <w:webHidden/>
          </w:rPr>
        </w:r>
        <w:r>
          <w:rPr>
            <w:noProof/>
            <w:webHidden/>
          </w:rPr>
          <w:fldChar w:fldCharType="separate"/>
        </w:r>
        <w:r w:rsidR="00C25469">
          <w:rPr>
            <w:noProof/>
            <w:webHidden/>
          </w:rPr>
          <w:t>3</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2" w:history="1">
        <w:r w:rsidR="00C25469" w:rsidRPr="00D36DF7">
          <w:rPr>
            <w:rStyle w:val="Hyperlink"/>
            <w:noProof/>
            <w:lang w:eastAsia="en-GB"/>
          </w:rPr>
          <w:t>4.</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Assessment of Alternatives</w:t>
        </w:r>
        <w:r w:rsidR="00C25469">
          <w:rPr>
            <w:noProof/>
            <w:webHidden/>
          </w:rPr>
          <w:tab/>
        </w:r>
        <w:r>
          <w:rPr>
            <w:noProof/>
            <w:webHidden/>
          </w:rPr>
          <w:fldChar w:fldCharType="begin"/>
        </w:r>
        <w:r w:rsidR="00C25469">
          <w:rPr>
            <w:noProof/>
            <w:webHidden/>
          </w:rPr>
          <w:instrText xml:space="preserve"> PAGEREF _Toc345077732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3" w:history="1">
        <w:r w:rsidR="00C25469" w:rsidRPr="00D36DF7">
          <w:rPr>
            <w:rStyle w:val="Hyperlink"/>
            <w:noProof/>
            <w:lang w:eastAsia="en-GB"/>
          </w:rPr>
          <w:t>5.</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Working Group and/or Consultation</w:t>
        </w:r>
        <w:r w:rsidR="00C25469">
          <w:rPr>
            <w:noProof/>
            <w:webHidden/>
          </w:rPr>
          <w:tab/>
        </w:r>
        <w:r>
          <w:rPr>
            <w:noProof/>
            <w:webHidden/>
          </w:rPr>
          <w:fldChar w:fldCharType="begin"/>
        </w:r>
        <w:r w:rsidR="00C25469">
          <w:rPr>
            <w:noProof/>
            <w:webHidden/>
          </w:rPr>
          <w:instrText xml:space="preserve"> PAGEREF _Toc345077733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4" w:history="1">
        <w:r w:rsidR="00C25469" w:rsidRPr="00D36DF7">
          <w:rPr>
            <w:rStyle w:val="Hyperlink"/>
            <w:noProof/>
            <w:lang w:eastAsia="en-GB"/>
          </w:rPr>
          <w:t>6.</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impact on systems and resources</w:t>
        </w:r>
        <w:r w:rsidR="00C25469">
          <w:rPr>
            <w:noProof/>
            <w:webHidden/>
          </w:rPr>
          <w:tab/>
        </w:r>
        <w:r>
          <w:rPr>
            <w:noProof/>
            <w:webHidden/>
          </w:rPr>
          <w:fldChar w:fldCharType="begin"/>
        </w:r>
        <w:r w:rsidR="00C25469">
          <w:rPr>
            <w:noProof/>
            <w:webHidden/>
          </w:rPr>
          <w:instrText xml:space="preserve"> PAGEREF _Toc345077734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5" w:history="1">
        <w:r w:rsidR="00C25469" w:rsidRPr="00D36DF7">
          <w:rPr>
            <w:rStyle w:val="Hyperlink"/>
            <w:noProof/>
            <w:lang w:eastAsia="en-GB"/>
          </w:rPr>
          <w:t>7.</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Impact on other Codes/Documents</w:t>
        </w:r>
        <w:r w:rsidR="00C25469">
          <w:rPr>
            <w:noProof/>
            <w:webHidden/>
          </w:rPr>
          <w:tab/>
        </w:r>
        <w:r>
          <w:rPr>
            <w:noProof/>
            <w:webHidden/>
          </w:rPr>
          <w:fldChar w:fldCharType="begin"/>
        </w:r>
        <w:r w:rsidR="00C25469">
          <w:rPr>
            <w:noProof/>
            <w:webHidden/>
          </w:rPr>
          <w:instrText xml:space="preserve"> PAGEREF _Toc345077735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6" w:history="1">
        <w:r w:rsidR="00C25469" w:rsidRPr="00D36DF7">
          <w:rPr>
            <w:rStyle w:val="Hyperlink"/>
            <w:noProof/>
            <w:lang w:eastAsia="en-GB"/>
          </w:rPr>
          <w:t>8.</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MODIFICATION COMMITTEE VIEWS</w:t>
        </w:r>
        <w:r w:rsidR="00C25469">
          <w:rPr>
            <w:noProof/>
            <w:webHidden/>
          </w:rPr>
          <w:tab/>
        </w:r>
        <w:r>
          <w:rPr>
            <w:noProof/>
            <w:webHidden/>
          </w:rPr>
          <w:fldChar w:fldCharType="begin"/>
        </w:r>
        <w:r w:rsidR="00C25469">
          <w:rPr>
            <w:noProof/>
            <w:webHidden/>
          </w:rPr>
          <w:instrText xml:space="preserve"> PAGEREF _Toc345077736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5077737" w:history="1">
        <w:r w:rsidR="00C25469" w:rsidRPr="00D36DF7">
          <w:rPr>
            <w:rStyle w:val="Hyperlink"/>
            <w:b/>
            <w:bCs/>
            <w:noProof/>
            <w:spacing w:val="5"/>
          </w:rPr>
          <w:t>Meeting 46 - 05 december 2012</w:t>
        </w:r>
        <w:r w:rsidR="00C25469">
          <w:rPr>
            <w:noProof/>
            <w:webHidden/>
          </w:rPr>
          <w:tab/>
        </w:r>
        <w:r>
          <w:rPr>
            <w:noProof/>
            <w:webHidden/>
          </w:rPr>
          <w:fldChar w:fldCharType="begin"/>
        </w:r>
        <w:r w:rsidR="00C25469">
          <w:rPr>
            <w:noProof/>
            <w:webHidden/>
          </w:rPr>
          <w:instrText xml:space="preserve"> PAGEREF _Toc345077737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8" w:history="1">
        <w:r w:rsidR="00C25469" w:rsidRPr="00D36DF7">
          <w:rPr>
            <w:rStyle w:val="Hyperlink"/>
            <w:noProof/>
            <w:lang w:eastAsia="en-GB"/>
          </w:rPr>
          <w:t>9.</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Proposed Legal Drafting</w:t>
        </w:r>
        <w:r w:rsidR="00C25469">
          <w:rPr>
            <w:noProof/>
            <w:webHidden/>
          </w:rPr>
          <w:tab/>
        </w:r>
        <w:r>
          <w:rPr>
            <w:noProof/>
            <w:webHidden/>
          </w:rPr>
          <w:fldChar w:fldCharType="begin"/>
        </w:r>
        <w:r w:rsidR="00C25469">
          <w:rPr>
            <w:noProof/>
            <w:webHidden/>
          </w:rPr>
          <w:instrText xml:space="preserve"> PAGEREF _Toc345077738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39" w:history="1">
        <w:r w:rsidR="00C25469" w:rsidRPr="00D36DF7">
          <w:rPr>
            <w:rStyle w:val="Hyperlink"/>
            <w:smallCaps/>
            <w:noProof/>
            <w:lang w:eastAsia="en-GB"/>
          </w:rPr>
          <w:t>10.</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smallCaps/>
            <w:noProof/>
            <w:lang w:eastAsia="en-GB"/>
          </w:rPr>
          <w:t>LEGAL REVIEW</w:t>
        </w:r>
        <w:r w:rsidR="00C25469">
          <w:rPr>
            <w:noProof/>
            <w:webHidden/>
          </w:rPr>
          <w:tab/>
        </w:r>
        <w:r>
          <w:rPr>
            <w:noProof/>
            <w:webHidden/>
          </w:rPr>
          <w:fldChar w:fldCharType="begin"/>
        </w:r>
        <w:r w:rsidR="00C25469">
          <w:rPr>
            <w:noProof/>
            <w:webHidden/>
          </w:rPr>
          <w:instrText xml:space="preserve"> PAGEREF _Toc345077739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40" w:history="1">
        <w:r w:rsidR="00C25469" w:rsidRPr="00D36DF7">
          <w:rPr>
            <w:rStyle w:val="Hyperlink"/>
            <w:noProof/>
            <w:lang w:eastAsia="en-GB"/>
          </w:rPr>
          <w:t>11.</w:t>
        </w:r>
        <w:r w:rsidR="00C25469">
          <w:rPr>
            <w:rFonts w:asciiTheme="minorHAnsi" w:eastAsiaTheme="minorEastAsia" w:hAnsiTheme="minorHAnsi" w:cstheme="minorBidi"/>
            <w:b w:val="0"/>
            <w:bCs w:val="0"/>
            <w:caps w:val="0"/>
            <w:noProof/>
            <w:sz w:val="22"/>
            <w:szCs w:val="22"/>
            <w:lang w:val="en-IE" w:eastAsia="en-IE" w:bidi="ar-SA"/>
          </w:rPr>
          <w:tab/>
        </w:r>
        <w:r w:rsidR="00C25469" w:rsidRPr="00D36DF7">
          <w:rPr>
            <w:rStyle w:val="Hyperlink"/>
            <w:noProof/>
            <w:lang w:eastAsia="en-GB"/>
          </w:rPr>
          <w:t>IMPLEMENTATION TIMESCALE</w:t>
        </w:r>
        <w:r w:rsidR="00C25469">
          <w:rPr>
            <w:noProof/>
            <w:webHidden/>
          </w:rPr>
          <w:tab/>
        </w:r>
        <w:r>
          <w:rPr>
            <w:noProof/>
            <w:webHidden/>
          </w:rPr>
          <w:fldChar w:fldCharType="begin"/>
        </w:r>
        <w:r w:rsidR="00C25469">
          <w:rPr>
            <w:noProof/>
            <w:webHidden/>
          </w:rPr>
          <w:instrText xml:space="preserve"> PAGEREF _Toc345077740 \h </w:instrText>
        </w:r>
        <w:r>
          <w:rPr>
            <w:noProof/>
            <w:webHidden/>
          </w:rPr>
        </w:r>
        <w:r>
          <w:rPr>
            <w:noProof/>
            <w:webHidden/>
          </w:rPr>
          <w:fldChar w:fldCharType="separate"/>
        </w:r>
        <w:r w:rsidR="00C25469">
          <w:rPr>
            <w:noProof/>
            <w:webHidden/>
          </w:rPr>
          <w:t>4</w:t>
        </w:r>
        <w:r>
          <w:rPr>
            <w:noProof/>
            <w:webHidden/>
          </w:rPr>
          <w:fldChar w:fldCharType="end"/>
        </w:r>
      </w:hyperlink>
    </w:p>
    <w:p w:rsidR="00C25469" w:rsidRDefault="00127494">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5077741" w:history="1">
        <w:r w:rsidR="00C25469" w:rsidRPr="00D36DF7">
          <w:rPr>
            <w:rStyle w:val="Hyperlink"/>
            <w:noProof/>
            <w:lang w:eastAsia="en-GB"/>
          </w:rPr>
          <w:t>Appendix 1: Mod_27_12</w:t>
        </w:r>
        <w:r w:rsidR="00C25469">
          <w:rPr>
            <w:noProof/>
            <w:webHidden/>
          </w:rPr>
          <w:tab/>
        </w:r>
        <w:r>
          <w:rPr>
            <w:noProof/>
            <w:webHidden/>
          </w:rPr>
          <w:fldChar w:fldCharType="begin"/>
        </w:r>
        <w:r w:rsidR="00C25469">
          <w:rPr>
            <w:noProof/>
            <w:webHidden/>
          </w:rPr>
          <w:instrText xml:space="preserve"> PAGEREF _Toc345077741 \h </w:instrText>
        </w:r>
        <w:r>
          <w:rPr>
            <w:noProof/>
            <w:webHidden/>
          </w:rPr>
        </w:r>
        <w:r>
          <w:rPr>
            <w:noProof/>
            <w:webHidden/>
          </w:rPr>
          <w:fldChar w:fldCharType="separate"/>
        </w:r>
        <w:r w:rsidR="00C25469">
          <w:rPr>
            <w:noProof/>
            <w:webHidden/>
          </w:rPr>
          <w:t>5</w:t>
        </w:r>
        <w:r>
          <w:rPr>
            <w:noProof/>
            <w:webHidden/>
          </w:rPr>
          <w:fldChar w:fldCharType="end"/>
        </w:r>
      </w:hyperlink>
    </w:p>
    <w:p w:rsidR="00B74531" w:rsidRPr="00592D52" w:rsidRDefault="00127494" w:rsidP="00D64CA9">
      <w:pPr>
        <w:rPr>
          <w:highlight w:val="yellow"/>
        </w:rPr>
      </w:pPr>
      <w:r w:rsidRPr="00592D52">
        <w:rPr>
          <w:highlight w:val="yellow"/>
        </w:rPr>
        <w:fldChar w:fldCharType="end"/>
      </w:r>
      <w:r w:rsidR="00645540" w:rsidRPr="00592D52">
        <w:rPr>
          <w:highlight w:val="yellow"/>
        </w:rPr>
        <w:br w:type="page"/>
      </w:r>
    </w:p>
    <w:p w:rsidR="00D37ABF" w:rsidRPr="00DC5001"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5077725"/>
      <w:r w:rsidRPr="00DC5001">
        <w:rPr>
          <w:lang w:eastAsia="en-GB"/>
        </w:rPr>
        <w:lastRenderedPageBreak/>
        <w:t>MODIF</w:t>
      </w:r>
      <w:r w:rsidR="00D548A0" w:rsidRPr="00DC5001">
        <w:rPr>
          <w:lang w:eastAsia="en-GB"/>
        </w:rPr>
        <w:t>ICATION</w:t>
      </w:r>
      <w:r w:rsidR="00062434" w:rsidRPr="00DC5001">
        <w:rPr>
          <w:lang w:eastAsia="en-GB"/>
        </w:rPr>
        <w:t>S</w:t>
      </w:r>
      <w:r w:rsidR="00D548A0" w:rsidRPr="00DC5001">
        <w:rPr>
          <w:lang w:eastAsia="en-GB"/>
        </w:rPr>
        <w:t xml:space="preserve"> COMMITTEE RECOMMENDATION</w:t>
      </w:r>
      <w:bookmarkEnd w:id="4"/>
      <w:bookmarkEnd w:id="5"/>
      <w:bookmarkEnd w:id="6"/>
      <w:bookmarkEnd w:id="7"/>
      <w:bookmarkEnd w:id="8"/>
      <w:bookmarkEnd w:id="9"/>
      <w:bookmarkEnd w:id="10"/>
    </w:p>
    <w:p w:rsidR="005569FD" w:rsidRPr="00DC5001"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5077726"/>
      <w:r w:rsidRPr="00DC5001">
        <w:rPr>
          <w:rStyle w:val="IntenseReference"/>
          <w:color w:val="1F497D"/>
          <w:sz w:val="18"/>
          <w:szCs w:val="18"/>
          <w:u w:val="none"/>
        </w:rPr>
        <w:t xml:space="preserve">Recommended for </w:t>
      </w:r>
      <w:r w:rsidR="008C599B" w:rsidRPr="00DC5001">
        <w:rPr>
          <w:rStyle w:val="IntenseReference"/>
          <w:color w:val="1F497D"/>
          <w:sz w:val="18"/>
          <w:szCs w:val="18"/>
          <w:u w:val="none"/>
        </w:rPr>
        <w:t>Approval</w:t>
      </w:r>
      <w:r w:rsidR="00987EFC" w:rsidRPr="00DC5001">
        <w:rPr>
          <w:rStyle w:val="IntenseReference"/>
          <w:color w:val="1F497D"/>
          <w:sz w:val="18"/>
          <w:szCs w:val="18"/>
          <w:u w:val="none"/>
        </w:rPr>
        <w:t xml:space="preserve">– </w:t>
      </w:r>
      <w:r w:rsidR="00B963E0" w:rsidRPr="00DC5001">
        <w:rPr>
          <w:rStyle w:val="IntenseReference"/>
          <w:color w:val="1F497D"/>
          <w:sz w:val="18"/>
          <w:szCs w:val="18"/>
          <w:u w:val="none"/>
        </w:rPr>
        <w:t>unanimous</w:t>
      </w:r>
      <w:r w:rsidR="00987EFC" w:rsidRPr="00DC5001">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DC5001" w:rsidRPr="005D242C" w:rsidTr="000E7D0D">
        <w:trPr>
          <w:jc w:val="center"/>
        </w:trPr>
        <w:tc>
          <w:tcPr>
            <w:tcW w:w="5000" w:type="pct"/>
            <w:gridSpan w:val="3"/>
            <w:shd w:val="clear" w:color="auto" w:fill="548DD4"/>
          </w:tcPr>
          <w:p w:rsidR="00DC5001" w:rsidRPr="005D242C" w:rsidRDefault="00DC5001" w:rsidP="000E7D0D">
            <w:pPr>
              <w:spacing w:before="40" w:after="40"/>
              <w:jc w:val="center"/>
              <w:rPr>
                <w:b/>
                <w:color w:val="FFFFFF"/>
                <w:sz w:val="16"/>
                <w:szCs w:val="16"/>
                <w:highlight w:val="yellow"/>
              </w:rPr>
            </w:pPr>
            <w:r w:rsidRPr="005D242C">
              <w:rPr>
                <w:b/>
                <w:color w:val="FFFFFF"/>
              </w:rPr>
              <w:t xml:space="preserve">Recommended for Approval by Unanimous Vote </w:t>
            </w:r>
          </w:p>
        </w:tc>
      </w:tr>
      <w:tr w:rsidR="00DC5001" w:rsidRPr="003C1198"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Emeka Chukwureh</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 xml:space="preserve">Supplier Alternate </w:t>
            </w:r>
          </w:p>
        </w:tc>
        <w:tc>
          <w:tcPr>
            <w:tcW w:w="1776" w:type="pct"/>
            <w:shd w:val="clear" w:color="auto" w:fill="auto"/>
          </w:tcPr>
          <w:p w:rsidR="00DC5001" w:rsidRPr="003C1198" w:rsidRDefault="00DC5001" w:rsidP="000E7D0D">
            <w:pPr>
              <w:spacing w:before="40" w:after="40"/>
              <w:rPr>
                <w:sz w:val="16"/>
                <w:szCs w:val="16"/>
              </w:rPr>
            </w:pPr>
            <w:r>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Gill Bradley</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Generator Alternate</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Ian Luney</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Generator Member</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Jill Murray-Chair</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Supplier Member</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Kevin Hannafin</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Generator Alternate</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Mary Doorly</w:t>
            </w:r>
          </w:p>
        </w:tc>
        <w:tc>
          <w:tcPr>
            <w:tcW w:w="1712" w:type="pct"/>
            <w:shd w:val="clear" w:color="auto" w:fill="auto"/>
          </w:tcPr>
          <w:p w:rsidR="00DC5001" w:rsidRPr="003C1198" w:rsidRDefault="00DC5001" w:rsidP="000E7D0D">
            <w:pPr>
              <w:spacing w:before="40" w:after="40"/>
              <w:rPr>
                <w:sz w:val="16"/>
                <w:szCs w:val="16"/>
              </w:rPr>
            </w:pPr>
            <w:r>
              <w:rPr>
                <w:sz w:val="16"/>
                <w:szCs w:val="16"/>
              </w:rPr>
              <w:t>Generator Alternate</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Patrick Liddy</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DSU Member</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William Carr</w:t>
            </w:r>
          </w:p>
        </w:tc>
        <w:tc>
          <w:tcPr>
            <w:tcW w:w="1712" w:type="pct"/>
            <w:shd w:val="clear" w:color="auto" w:fill="auto"/>
          </w:tcPr>
          <w:p w:rsidR="00DC5001" w:rsidRPr="003C1198" w:rsidRDefault="00DC5001" w:rsidP="000E7D0D">
            <w:pPr>
              <w:spacing w:before="40" w:after="40"/>
              <w:rPr>
                <w:sz w:val="16"/>
                <w:szCs w:val="16"/>
              </w:rPr>
            </w:pPr>
            <w:r w:rsidRPr="003C1198">
              <w:rPr>
                <w:sz w:val="16"/>
                <w:szCs w:val="16"/>
              </w:rPr>
              <w:t>Supplier</w:t>
            </w:r>
            <w:r w:rsidR="00E35FF0">
              <w:rPr>
                <w:sz w:val="16"/>
                <w:szCs w:val="16"/>
              </w:rPr>
              <w:t xml:space="preserve"> </w:t>
            </w:r>
            <w:r>
              <w:rPr>
                <w:sz w:val="16"/>
                <w:szCs w:val="16"/>
              </w:rPr>
              <w:t>Member</w:t>
            </w:r>
          </w:p>
        </w:tc>
        <w:tc>
          <w:tcPr>
            <w:tcW w:w="1776" w:type="pct"/>
            <w:shd w:val="clear" w:color="auto" w:fill="auto"/>
          </w:tcPr>
          <w:p w:rsidR="00DC5001" w:rsidRDefault="00DC5001" w:rsidP="000E7D0D">
            <w:r w:rsidRPr="00872EE0">
              <w:rPr>
                <w:sz w:val="16"/>
                <w:szCs w:val="16"/>
              </w:rPr>
              <w:t>Approve</w:t>
            </w:r>
          </w:p>
        </w:tc>
      </w:tr>
      <w:tr w:rsidR="00DC5001" w:rsidTr="000E7D0D">
        <w:trPr>
          <w:jc w:val="center"/>
        </w:trPr>
        <w:tc>
          <w:tcPr>
            <w:tcW w:w="1512" w:type="pct"/>
            <w:shd w:val="clear" w:color="auto" w:fill="auto"/>
          </w:tcPr>
          <w:p w:rsidR="00DC5001" w:rsidRPr="003C1198" w:rsidRDefault="00DC5001" w:rsidP="000E7D0D">
            <w:pPr>
              <w:spacing w:before="40" w:after="40"/>
              <w:rPr>
                <w:sz w:val="16"/>
                <w:szCs w:val="16"/>
              </w:rPr>
            </w:pPr>
            <w:r w:rsidRPr="003C1198">
              <w:rPr>
                <w:sz w:val="16"/>
                <w:szCs w:val="16"/>
              </w:rPr>
              <w:t>William Steele</w:t>
            </w:r>
          </w:p>
        </w:tc>
        <w:tc>
          <w:tcPr>
            <w:tcW w:w="1712" w:type="pct"/>
            <w:shd w:val="clear" w:color="auto" w:fill="auto"/>
          </w:tcPr>
          <w:p w:rsidR="00DC5001" w:rsidRPr="003C1198" w:rsidRDefault="00E35FF0" w:rsidP="000E7D0D">
            <w:pPr>
              <w:spacing w:before="40" w:after="40"/>
              <w:rPr>
                <w:sz w:val="16"/>
                <w:szCs w:val="16"/>
              </w:rPr>
            </w:pPr>
            <w:r w:rsidRPr="003C1198">
              <w:rPr>
                <w:sz w:val="16"/>
                <w:szCs w:val="16"/>
              </w:rPr>
              <w:t>Supplier</w:t>
            </w:r>
            <w:r>
              <w:rPr>
                <w:sz w:val="16"/>
                <w:szCs w:val="16"/>
              </w:rPr>
              <w:t xml:space="preserve"> </w:t>
            </w:r>
            <w:r w:rsidR="00DC5001">
              <w:rPr>
                <w:sz w:val="16"/>
                <w:szCs w:val="16"/>
              </w:rPr>
              <w:t>Member</w:t>
            </w:r>
          </w:p>
        </w:tc>
        <w:tc>
          <w:tcPr>
            <w:tcW w:w="1776" w:type="pct"/>
            <w:shd w:val="clear" w:color="auto" w:fill="auto"/>
          </w:tcPr>
          <w:p w:rsidR="00DC5001" w:rsidRDefault="00DC5001" w:rsidP="000E7D0D">
            <w:r w:rsidRPr="00872EE0">
              <w:rPr>
                <w:sz w:val="16"/>
                <w:szCs w:val="16"/>
              </w:rPr>
              <w:t>Approve</w:t>
            </w:r>
          </w:p>
        </w:tc>
      </w:tr>
    </w:tbl>
    <w:p w:rsidR="007055DA" w:rsidRPr="00592D52" w:rsidRDefault="007055DA" w:rsidP="00727BBB">
      <w:pPr>
        <w:pStyle w:val="Bullet1"/>
        <w:numPr>
          <w:ilvl w:val="0"/>
          <w:numId w:val="0"/>
        </w:numPr>
        <w:rPr>
          <w:highlight w:val="yellow"/>
        </w:rPr>
      </w:pPr>
    </w:p>
    <w:p w:rsidR="009408DE" w:rsidRPr="004645E4"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5077727"/>
      <w:r w:rsidRPr="004645E4">
        <w:rPr>
          <w:lang w:eastAsia="en-GB"/>
        </w:rPr>
        <w:t>Background</w:t>
      </w:r>
      <w:bookmarkEnd w:id="18"/>
      <w:bookmarkEnd w:id="19"/>
      <w:bookmarkEnd w:id="20"/>
      <w:bookmarkEnd w:id="21"/>
      <w:bookmarkEnd w:id="22"/>
      <w:bookmarkEnd w:id="23"/>
      <w:bookmarkEnd w:id="24"/>
    </w:p>
    <w:p w:rsidR="00AC6538" w:rsidRPr="00592D52" w:rsidRDefault="00581DAD" w:rsidP="00AC6538">
      <w:pPr>
        <w:jc w:val="both"/>
        <w:rPr>
          <w:rFonts w:cs="Arial"/>
          <w:highlight w:val="yellow"/>
          <w:lang w:val="en-IE"/>
        </w:rPr>
      </w:pPr>
      <w:r w:rsidRPr="00786697">
        <w:rPr>
          <w:rFonts w:cs="Arial"/>
          <w:lang w:val="en-IE"/>
        </w:rPr>
        <w:t xml:space="preserve">This Modification Proposal was raised by </w:t>
      </w:r>
      <w:r w:rsidR="00EA7CCA" w:rsidRPr="00786697">
        <w:rPr>
          <w:rFonts w:cs="Arial"/>
          <w:lang w:val="en-IE"/>
        </w:rPr>
        <w:t>SEMO</w:t>
      </w:r>
      <w:r w:rsidR="004417C5" w:rsidRPr="00786697">
        <w:rPr>
          <w:rFonts w:cs="Arial"/>
          <w:lang w:val="en-IE"/>
        </w:rPr>
        <w:t xml:space="preserve"> and </w:t>
      </w:r>
      <w:r w:rsidR="005662C0" w:rsidRPr="00786697">
        <w:rPr>
          <w:rFonts w:cs="Arial"/>
          <w:lang w:val="en-IE"/>
        </w:rPr>
        <w:t>r</w:t>
      </w:r>
      <w:r w:rsidR="00242C91" w:rsidRPr="00786697">
        <w:rPr>
          <w:rFonts w:cs="Arial"/>
          <w:lang w:val="en-IE"/>
        </w:rPr>
        <w:t>eceived by the</w:t>
      </w:r>
      <w:r w:rsidR="00A866C7" w:rsidRPr="00786697">
        <w:rPr>
          <w:rFonts w:cs="Arial"/>
          <w:lang w:val="en-IE"/>
        </w:rPr>
        <w:t xml:space="preserve"> Secretariat on </w:t>
      </w:r>
      <w:r w:rsidR="00786697" w:rsidRPr="00786697">
        <w:rPr>
          <w:rFonts w:cs="Arial"/>
          <w:lang w:val="en-IE"/>
        </w:rPr>
        <w:t>21</w:t>
      </w:r>
      <w:r w:rsidR="00A866C7" w:rsidRPr="00786697">
        <w:rPr>
          <w:rFonts w:cs="Arial"/>
          <w:lang w:val="en-IE"/>
        </w:rPr>
        <w:t xml:space="preserve"> </w:t>
      </w:r>
      <w:r w:rsidR="00786697" w:rsidRPr="00786697">
        <w:rPr>
          <w:rFonts w:cs="Arial"/>
          <w:lang w:val="en-IE"/>
        </w:rPr>
        <w:t>November</w:t>
      </w:r>
      <w:r w:rsidR="00A866C7" w:rsidRPr="00786697">
        <w:rPr>
          <w:rFonts w:cs="Arial"/>
          <w:lang w:val="en-IE"/>
        </w:rPr>
        <w:t xml:space="preserve"> 2012.</w:t>
      </w:r>
      <w:r w:rsidRPr="00786697">
        <w:rPr>
          <w:rFonts w:cs="Arial"/>
          <w:lang w:val="en-IE"/>
        </w:rPr>
        <w:t xml:space="preserve"> </w:t>
      </w:r>
    </w:p>
    <w:p w:rsidR="001D4928" w:rsidRPr="00631AA3" w:rsidRDefault="00B4753A" w:rsidP="00934F20">
      <w:pPr>
        <w:jc w:val="both"/>
        <w:rPr>
          <w:rFonts w:cs="Arial"/>
          <w:lang w:val="en-IE"/>
        </w:rPr>
      </w:pPr>
      <w:r w:rsidRPr="00631AA3">
        <w:rPr>
          <w:rFonts w:cs="Arial"/>
          <w:lang w:val="en-IE"/>
        </w:rPr>
        <w:t>The</w:t>
      </w:r>
      <w:r w:rsidR="00596F65" w:rsidRPr="00631AA3">
        <w:rPr>
          <w:rFonts w:cs="Arial"/>
          <w:lang w:val="en-IE"/>
        </w:rPr>
        <w:t xml:space="preserve"> Modification </w:t>
      </w:r>
      <w:r w:rsidR="009F170F" w:rsidRPr="00631AA3">
        <w:rPr>
          <w:rFonts w:cs="Arial"/>
          <w:lang w:val="en-IE"/>
        </w:rPr>
        <w:t xml:space="preserve">Proposal </w:t>
      </w:r>
      <w:r w:rsidR="00596F65" w:rsidRPr="00631AA3">
        <w:rPr>
          <w:rFonts w:cs="Arial"/>
          <w:lang w:val="en-IE"/>
        </w:rPr>
        <w:t xml:space="preserve">was </w:t>
      </w:r>
      <w:r w:rsidR="00335A99" w:rsidRPr="00631AA3">
        <w:rPr>
          <w:rFonts w:cs="Arial"/>
          <w:lang w:val="en-IE"/>
        </w:rPr>
        <w:t>presented and discussed at Meeting 4</w:t>
      </w:r>
      <w:r w:rsidR="00631AA3" w:rsidRPr="00631AA3">
        <w:rPr>
          <w:rFonts w:cs="Arial"/>
          <w:lang w:val="en-IE"/>
        </w:rPr>
        <w:t>6</w:t>
      </w:r>
      <w:r w:rsidR="00335A99" w:rsidRPr="00631AA3">
        <w:rPr>
          <w:rFonts w:cs="Arial"/>
          <w:lang w:val="en-IE"/>
        </w:rPr>
        <w:t xml:space="preserve"> on </w:t>
      </w:r>
      <w:r w:rsidR="00631AA3" w:rsidRPr="00631AA3">
        <w:rPr>
          <w:rFonts w:cs="Arial"/>
          <w:lang w:val="en-IE"/>
        </w:rPr>
        <w:t>05 December</w:t>
      </w:r>
      <w:r w:rsidR="009F170F" w:rsidRPr="00631AA3">
        <w:rPr>
          <w:rFonts w:cs="Arial"/>
          <w:lang w:val="en-IE"/>
        </w:rPr>
        <w:t xml:space="preserve"> 2012 where it was voted on.</w:t>
      </w:r>
    </w:p>
    <w:p w:rsidR="009C65C6" w:rsidRPr="008758F2"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5077728"/>
      <w:r w:rsidRPr="008758F2">
        <w:rPr>
          <w:lang w:eastAsia="en-GB"/>
        </w:rPr>
        <w:t>PURPOSE OF PROPOSED MODIFICATION</w:t>
      </w:r>
      <w:bookmarkEnd w:id="25"/>
      <w:bookmarkEnd w:id="26"/>
      <w:bookmarkEnd w:id="27"/>
      <w:bookmarkEnd w:id="28"/>
      <w:bookmarkEnd w:id="29"/>
      <w:bookmarkEnd w:id="30"/>
      <w:bookmarkEnd w:id="31"/>
    </w:p>
    <w:p w:rsidR="00AF4179" w:rsidRPr="008758F2"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5077729"/>
      <w:r w:rsidRPr="008758F2">
        <w:rPr>
          <w:rStyle w:val="IntenseReference"/>
          <w:color w:val="1F497D"/>
          <w:lang w:eastAsia="en-GB"/>
        </w:rPr>
        <w:t>3</w:t>
      </w:r>
      <w:r w:rsidR="009408DE" w:rsidRPr="008758F2">
        <w:rPr>
          <w:rStyle w:val="IntenseReference"/>
          <w:color w:val="1F497D"/>
          <w:lang w:eastAsia="en-GB"/>
        </w:rPr>
        <w:t>A.)</w:t>
      </w:r>
      <w:r w:rsidR="00AF4179" w:rsidRPr="008758F2">
        <w:rPr>
          <w:rStyle w:val="IntenseReference"/>
          <w:color w:val="1F497D"/>
          <w:lang w:eastAsia="en-GB"/>
        </w:rPr>
        <w:t xml:space="preserve"> justification </w:t>
      </w:r>
      <w:r w:rsidR="00BB6227" w:rsidRPr="008758F2">
        <w:rPr>
          <w:rStyle w:val="IntenseReference"/>
          <w:color w:val="1F497D"/>
          <w:lang w:eastAsia="en-GB"/>
        </w:rPr>
        <w:t>of</w:t>
      </w:r>
      <w:r w:rsidR="00987EFC" w:rsidRPr="008758F2">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8758F2" w:rsidRPr="008758F2" w:rsidRDefault="008758F2" w:rsidP="008758F2">
      <w:pPr>
        <w:jc w:val="both"/>
        <w:rPr>
          <w:rFonts w:cs="Arial"/>
          <w:lang w:val="en-IE"/>
        </w:rPr>
      </w:pPr>
      <w:r w:rsidRPr="008758F2">
        <w:rPr>
          <w:rFonts w:cs="Arial"/>
          <w:lang w:val="en-IE"/>
        </w:rPr>
        <w:t>Certification of the MSP Software has raised that paragraph N.7 is not strictly true in that Price Taker Generator Units (and Price Maker Generator Units Under Test) are individually represented in the MSP Software. While the MSQs of these units are set according to Table 5.1 in Section 5 and are not calculated by the MSP Software, the Schedule Demand calculation (e.g. N.32 for EP2 runs) is not explicitly pre-processed and is effected within the MSP Software.</w:t>
      </w:r>
    </w:p>
    <w:p w:rsidR="008758F2" w:rsidRDefault="008758F2" w:rsidP="008758F2">
      <w:pPr>
        <w:jc w:val="both"/>
        <w:rPr>
          <w:rFonts w:cs="Arial"/>
          <w:lang w:val="en-IE"/>
        </w:rPr>
      </w:pPr>
      <w:r w:rsidRPr="008758F2">
        <w:rPr>
          <w:rFonts w:cs="Arial"/>
          <w:lang w:val="en-IE"/>
        </w:rPr>
        <w:t>This occurs by including a demand to be met by all Generator Units equal to the total Actual Output of all Generator Units (plus any Dispatch Quantity of the Interconnector Residual Capacity Unit and any Demand Control). Then by fixing the MSQs of the Price Taker Generator Units (and the Price Maker Generator Units Under Test) to equal their Table 5.1 values, the remaining demand to be met by Price Making Generator Units is equal to the Schedule Demand.</w:t>
      </w:r>
    </w:p>
    <w:p w:rsidR="008758F2" w:rsidRPr="008758F2" w:rsidRDefault="008758F2" w:rsidP="008758F2">
      <w:pPr>
        <w:jc w:val="both"/>
        <w:rPr>
          <w:rFonts w:cs="Arial"/>
          <w:lang w:val="en-IE"/>
        </w:rPr>
      </w:pPr>
      <w:r w:rsidRPr="008758F2">
        <w:rPr>
          <w:rFonts w:cs="Arial"/>
          <w:lang w:val="en-IE"/>
        </w:rPr>
        <w:t xml:space="preserve">Price Taker Generators (and Price Taker Generators Under Test) are represented individually in the MSP Software for the purpose of determining the Schedule Demand and this change reflects this. </w:t>
      </w:r>
    </w:p>
    <w:p w:rsidR="009408DE" w:rsidRPr="000D2DB1" w:rsidRDefault="00425E05" w:rsidP="009408DE">
      <w:pPr>
        <w:pStyle w:val="Heading2"/>
        <w:numPr>
          <w:ilvl w:val="0"/>
          <w:numId w:val="0"/>
        </w:numPr>
        <w:ind w:left="576" w:hanging="576"/>
        <w:rPr>
          <w:rStyle w:val="IntenseReference"/>
          <w:color w:val="1F497D"/>
          <w:lang w:eastAsia="en-GB"/>
        </w:rPr>
      </w:pPr>
      <w:bookmarkStart w:id="45" w:name="_Toc345077730"/>
      <w:r w:rsidRPr="000D2DB1">
        <w:rPr>
          <w:rStyle w:val="IntenseReference"/>
          <w:color w:val="1F497D"/>
          <w:lang w:eastAsia="en-GB"/>
        </w:rPr>
        <w:t>3</w:t>
      </w:r>
      <w:r w:rsidR="003C6C1B" w:rsidRPr="000D2DB1">
        <w:rPr>
          <w:rStyle w:val="IntenseReference"/>
          <w:color w:val="1F497D"/>
          <w:lang w:eastAsia="en-GB"/>
        </w:rPr>
        <w:t>B.)</w:t>
      </w:r>
      <w:r w:rsidR="00692E1F" w:rsidRPr="000D2DB1">
        <w:rPr>
          <w:rStyle w:val="IntenseReference"/>
          <w:color w:val="1F497D"/>
          <w:lang w:eastAsia="en-GB"/>
        </w:rPr>
        <w:t xml:space="preserve"> </w:t>
      </w:r>
      <w:r w:rsidR="00987EFC" w:rsidRPr="000D2DB1">
        <w:rPr>
          <w:rStyle w:val="IntenseReference"/>
          <w:color w:val="1F497D"/>
          <w:lang w:eastAsia="en-GB"/>
        </w:rPr>
        <w:t>Impact of not Implementing a Solution</w:t>
      </w:r>
      <w:bookmarkEnd w:id="39"/>
      <w:bookmarkEnd w:id="40"/>
      <w:bookmarkEnd w:id="41"/>
      <w:bookmarkEnd w:id="42"/>
      <w:bookmarkEnd w:id="43"/>
      <w:bookmarkEnd w:id="44"/>
      <w:bookmarkEnd w:id="45"/>
    </w:p>
    <w:p w:rsidR="000D2DB1" w:rsidRPr="000D2DB1" w:rsidRDefault="000D2DB1" w:rsidP="000D2DB1">
      <w:pPr>
        <w:jc w:val="both"/>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0D2DB1">
        <w:rPr>
          <w:rFonts w:cs="Arial"/>
          <w:lang w:val="en-IE"/>
        </w:rPr>
        <w:t>The MSP Software will not strictly align with the Appendix N.</w:t>
      </w:r>
    </w:p>
    <w:p w:rsidR="00C17B2D" w:rsidRPr="000D2DB1" w:rsidRDefault="00425E05" w:rsidP="00B64C29">
      <w:pPr>
        <w:pStyle w:val="Heading2"/>
        <w:numPr>
          <w:ilvl w:val="0"/>
          <w:numId w:val="0"/>
        </w:numPr>
        <w:ind w:left="576" w:hanging="576"/>
        <w:rPr>
          <w:rStyle w:val="IntenseReference"/>
          <w:color w:val="1F497D"/>
          <w:lang w:eastAsia="en-GB"/>
        </w:rPr>
      </w:pPr>
      <w:bookmarkStart w:id="52" w:name="_Toc345077731"/>
      <w:r w:rsidRPr="000D2DB1">
        <w:rPr>
          <w:rStyle w:val="IntenseReference"/>
          <w:color w:val="1F497D"/>
          <w:lang w:eastAsia="en-GB"/>
        </w:rPr>
        <w:t>3</w:t>
      </w:r>
      <w:r w:rsidR="003C6C1B" w:rsidRPr="000D2DB1">
        <w:rPr>
          <w:rStyle w:val="IntenseReference"/>
          <w:color w:val="1F497D"/>
          <w:lang w:eastAsia="en-GB"/>
        </w:rPr>
        <w:t>c.)</w:t>
      </w:r>
      <w:r w:rsidR="00987EFC" w:rsidRPr="000D2DB1">
        <w:rPr>
          <w:rStyle w:val="IntenseReference"/>
          <w:color w:val="1F497D"/>
          <w:lang w:eastAsia="en-GB"/>
        </w:rPr>
        <w:t xml:space="preserve"> Impact on Code Objectives</w:t>
      </w:r>
      <w:bookmarkEnd w:id="46"/>
      <w:bookmarkEnd w:id="47"/>
      <w:bookmarkEnd w:id="48"/>
      <w:bookmarkEnd w:id="49"/>
      <w:bookmarkEnd w:id="50"/>
      <w:bookmarkEnd w:id="51"/>
      <w:bookmarkEnd w:id="52"/>
    </w:p>
    <w:p w:rsidR="007F2A0A" w:rsidRPr="000D2DB1" w:rsidRDefault="007F2A0A" w:rsidP="007F2A0A">
      <w:pPr>
        <w:spacing w:line="480" w:lineRule="auto"/>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0D2DB1">
        <w:rPr>
          <w:rFonts w:cs="Arial"/>
          <w:lang w:val="en-IE"/>
        </w:rPr>
        <w:t>This Modification Proposal aims to further Code Objective 1.3.5, namely;</w:t>
      </w:r>
    </w:p>
    <w:p w:rsidR="007F2A0A" w:rsidRPr="000D2DB1" w:rsidRDefault="007F2A0A" w:rsidP="007F2A0A">
      <w:pPr>
        <w:spacing w:line="480" w:lineRule="auto"/>
        <w:rPr>
          <w:rFonts w:cs="Arial"/>
          <w:lang w:val="en-IE"/>
        </w:rPr>
      </w:pPr>
      <w:r w:rsidRPr="000D2DB1">
        <w:rPr>
          <w:rFonts w:cs="Arial"/>
        </w:rPr>
        <w:lastRenderedPageBreak/>
        <w:t>“to provide transparency in the operation of the Single Electricity Market”.</w:t>
      </w:r>
    </w:p>
    <w:p w:rsidR="00425E05" w:rsidRPr="002A5095" w:rsidRDefault="00425E05" w:rsidP="001A548B">
      <w:pPr>
        <w:pStyle w:val="Heading1"/>
        <w:pageBreakBefore w:val="0"/>
        <w:numPr>
          <w:ilvl w:val="0"/>
          <w:numId w:val="6"/>
        </w:numPr>
        <w:rPr>
          <w:lang w:eastAsia="en-GB"/>
        </w:rPr>
      </w:pPr>
      <w:bookmarkStart w:id="59" w:name="_Toc345077732"/>
      <w:r w:rsidRPr="002A5095">
        <w:rPr>
          <w:lang w:eastAsia="en-GB"/>
        </w:rPr>
        <w:t>Assessment of Alternatives</w:t>
      </w:r>
      <w:bookmarkEnd w:id="53"/>
      <w:bookmarkEnd w:id="54"/>
      <w:bookmarkEnd w:id="55"/>
      <w:bookmarkEnd w:id="56"/>
      <w:bookmarkEnd w:id="57"/>
      <w:bookmarkEnd w:id="58"/>
      <w:bookmarkEnd w:id="59"/>
    </w:p>
    <w:p w:rsidR="00937D9C" w:rsidRPr="002A5095"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2A5095">
        <w:rPr>
          <w:rFonts w:cs="Arial"/>
          <w:color w:val="000000"/>
        </w:rPr>
        <w:t>No alternatives assessed.</w:t>
      </w:r>
    </w:p>
    <w:p w:rsidR="00425E05" w:rsidRPr="002A5095" w:rsidRDefault="00425E05" w:rsidP="001A548B">
      <w:pPr>
        <w:pStyle w:val="Heading1"/>
        <w:pageBreakBefore w:val="0"/>
        <w:numPr>
          <w:ilvl w:val="0"/>
          <w:numId w:val="6"/>
        </w:numPr>
        <w:rPr>
          <w:lang w:eastAsia="en-GB"/>
        </w:rPr>
      </w:pPr>
      <w:bookmarkStart w:id="66" w:name="_Toc345077733"/>
      <w:r w:rsidRPr="002A5095">
        <w:rPr>
          <w:lang w:eastAsia="en-GB"/>
        </w:rPr>
        <w:t>Working Group and/or Consultation</w:t>
      </w:r>
      <w:bookmarkEnd w:id="60"/>
      <w:bookmarkEnd w:id="61"/>
      <w:bookmarkEnd w:id="62"/>
      <w:bookmarkEnd w:id="63"/>
      <w:bookmarkEnd w:id="64"/>
      <w:bookmarkEnd w:id="65"/>
      <w:bookmarkEnd w:id="66"/>
    </w:p>
    <w:p w:rsidR="00425E05" w:rsidRPr="002A5095" w:rsidRDefault="00425E05" w:rsidP="00511493">
      <w:pPr>
        <w:jc w:val="both"/>
        <w:rPr>
          <w:rFonts w:cs="Arial"/>
          <w:color w:val="000000"/>
        </w:rPr>
      </w:pPr>
      <w:r w:rsidRPr="002A5095">
        <w:rPr>
          <w:rFonts w:cs="Arial"/>
          <w:color w:val="000000"/>
        </w:rPr>
        <w:t>N/A</w:t>
      </w:r>
    </w:p>
    <w:p w:rsidR="00024548" w:rsidRPr="002A5095"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5077734"/>
      <w:r w:rsidRPr="002A5095">
        <w:rPr>
          <w:lang w:eastAsia="en-GB"/>
        </w:rPr>
        <w:t>impact on systems and resources</w:t>
      </w:r>
      <w:bookmarkEnd w:id="67"/>
      <w:bookmarkEnd w:id="68"/>
      <w:bookmarkEnd w:id="69"/>
      <w:bookmarkEnd w:id="70"/>
      <w:bookmarkEnd w:id="71"/>
      <w:bookmarkEnd w:id="72"/>
      <w:bookmarkEnd w:id="73"/>
    </w:p>
    <w:p w:rsidR="0066467E" w:rsidRPr="002A5095"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2A5095">
        <w:rPr>
          <w:rFonts w:cs="Arial"/>
          <w:color w:val="000000"/>
        </w:rPr>
        <w:t>N/A</w:t>
      </w:r>
    </w:p>
    <w:p w:rsidR="00425E05" w:rsidRPr="002A5095" w:rsidRDefault="00425E05" w:rsidP="002B2D69">
      <w:pPr>
        <w:pStyle w:val="Heading1"/>
        <w:pageBreakBefore w:val="0"/>
        <w:numPr>
          <w:ilvl w:val="0"/>
          <w:numId w:val="6"/>
        </w:numPr>
        <w:rPr>
          <w:lang w:eastAsia="en-GB"/>
        </w:rPr>
      </w:pPr>
      <w:bookmarkStart w:id="80" w:name="_Toc345077735"/>
      <w:r w:rsidRPr="002A5095">
        <w:rPr>
          <w:lang w:eastAsia="en-GB"/>
        </w:rPr>
        <w:t>Impact on other Codes/Documents</w:t>
      </w:r>
      <w:bookmarkEnd w:id="74"/>
      <w:bookmarkEnd w:id="75"/>
      <w:bookmarkEnd w:id="76"/>
      <w:bookmarkEnd w:id="77"/>
      <w:bookmarkEnd w:id="78"/>
      <w:bookmarkEnd w:id="79"/>
      <w:bookmarkEnd w:id="80"/>
    </w:p>
    <w:p w:rsidR="00425E05" w:rsidRPr="002A5095" w:rsidRDefault="00425E05" w:rsidP="00511493">
      <w:pPr>
        <w:jc w:val="both"/>
        <w:rPr>
          <w:rFonts w:cs="Arial"/>
          <w:color w:val="000000"/>
        </w:rPr>
      </w:pPr>
      <w:r w:rsidRPr="002A5095">
        <w:rPr>
          <w:rFonts w:cs="Arial"/>
          <w:color w:val="000000"/>
        </w:rPr>
        <w:t>N/A</w:t>
      </w:r>
    </w:p>
    <w:p w:rsidR="00F82A51" w:rsidRPr="002A5095"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5077736"/>
      <w:r w:rsidRPr="002A5095">
        <w:rPr>
          <w:lang w:eastAsia="en-GB"/>
        </w:rPr>
        <w:t>MODIFICATION COMMITTEE VIEWS</w:t>
      </w:r>
      <w:bookmarkEnd w:id="81"/>
      <w:bookmarkEnd w:id="82"/>
      <w:bookmarkEnd w:id="83"/>
      <w:bookmarkEnd w:id="84"/>
      <w:bookmarkEnd w:id="85"/>
      <w:bookmarkEnd w:id="86"/>
      <w:bookmarkEnd w:id="87"/>
    </w:p>
    <w:p w:rsidR="002A5095" w:rsidRPr="002A5095" w:rsidRDefault="001A1250" w:rsidP="002A5095">
      <w:pPr>
        <w:pStyle w:val="Heading2"/>
        <w:numPr>
          <w:ilvl w:val="0"/>
          <w:numId w:val="0"/>
        </w:numPr>
        <w:ind w:left="576" w:hanging="576"/>
        <w:rPr>
          <w:b/>
          <w:bCs/>
          <w:smallCaps/>
          <w:color w:val="1F497D"/>
          <w:spacing w:val="5"/>
          <w:u w:val="single"/>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45077737"/>
      <w:r w:rsidRPr="002A5095">
        <w:rPr>
          <w:rStyle w:val="IntenseReference"/>
          <w:color w:val="1F497D"/>
        </w:rPr>
        <w:t xml:space="preserve">Meeting </w:t>
      </w:r>
      <w:r w:rsidR="002B6441" w:rsidRPr="002A5095">
        <w:rPr>
          <w:rStyle w:val="IntenseReference"/>
          <w:color w:val="1F497D"/>
        </w:rPr>
        <w:t>4</w:t>
      </w:r>
      <w:r w:rsidR="002A5095" w:rsidRPr="002A5095">
        <w:rPr>
          <w:rStyle w:val="IntenseReference"/>
          <w:color w:val="1F497D"/>
        </w:rPr>
        <w:t>6</w:t>
      </w:r>
      <w:r w:rsidRPr="002A5095">
        <w:rPr>
          <w:rStyle w:val="IntenseReference"/>
          <w:color w:val="1F497D"/>
        </w:rPr>
        <w:t xml:space="preserve"> </w:t>
      </w:r>
      <w:bookmarkEnd w:id="88"/>
      <w:bookmarkEnd w:id="89"/>
      <w:bookmarkEnd w:id="90"/>
      <w:bookmarkEnd w:id="91"/>
      <w:bookmarkEnd w:id="92"/>
      <w:bookmarkEnd w:id="93"/>
      <w:r w:rsidR="002A5095" w:rsidRPr="002A5095">
        <w:rPr>
          <w:rStyle w:val="IntenseReference"/>
          <w:color w:val="1F497D"/>
        </w:rPr>
        <w:t>- 05</w:t>
      </w:r>
      <w:r w:rsidR="005F5265" w:rsidRPr="002A5095">
        <w:rPr>
          <w:rStyle w:val="IntenseReference"/>
          <w:color w:val="1F497D"/>
        </w:rPr>
        <w:t xml:space="preserve"> </w:t>
      </w:r>
      <w:r w:rsidR="002A5095" w:rsidRPr="002A5095">
        <w:rPr>
          <w:rStyle w:val="IntenseReference"/>
          <w:color w:val="1F497D"/>
        </w:rPr>
        <w:t>december</w:t>
      </w:r>
      <w:r w:rsidR="005F5265" w:rsidRPr="002A5095">
        <w:rPr>
          <w:rStyle w:val="IntenseReference"/>
          <w:color w:val="1F497D"/>
        </w:rPr>
        <w:t xml:space="preserve"> 2012</w:t>
      </w:r>
      <w:bookmarkStart w:id="95" w:name="_Toc313526639"/>
      <w:bookmarkStart w:id="96" w:name="_Toc313526780"/>
      <w:bookmarkStart w:id="97" w:name="_Toc313526834"/>
      <w:bookmarkStart w:id="98" w:name="_Toc313526920"/>
      <w:bookmarkStart w:id="99" w:name="_Toc313527009"/>
      <w:bookmarkStart w:id="100" w:name="_Toc313527119"/>
      <w:bookmarkEnd w:id="94"/>
    </w:p>
    <w:p w:rsidR="002A5095" w:rsidRDefault="002A5095" w:rsidP="002A5095">
      <w:pPr>
        <w:jc w:val="both"/>
        <w:rPr>
          <w:lang w:eastAsia="en-GB"/>
        </w:rPr>
      </w:pPr>
      <w:r w:rsidRPr="00CD2F4A">
        <w:rPr>
          <w:lang w:eastAsia="en-GB"/>
        </w:rPr>
        <w:t xml:space="preserve">MO Alternate explained the proposal </w:t>
      </w:r>
      <w:r>
        <w:rPr>
          <w:lang w:eastAsia="en-GB"/>
        </w:rPr>
        <w:t>with the aid of</w:t>
      </w:r>
      <w:r w:rsidRPr="00CD2F4A">
        <w:rPr>
          <w:lang w:eastAsia="en-GB"/>
        </w:rPr>
        <w:t xml:space="preserve"> diagrams from a PowerPoint presentation. </w:t>
      </w:r>
      <w:r>
        <w:rPr>
          <w:lang w:eastAsia="en-GB"/>
        </w:rPr>
        <w:t xml:space="preserve">The proposal arose following completion of the certification of the MSP Software. Proposer noted that there is no change to the Scheduled Demand calculations and does not change the scheduling of price takers. </w:t>
      </w:r>
      <w:r w:rsidRPr="00BE364E">
        <w:rPr>
          <w:lang w:eastAsia="en-GB"/>
        </w:rPr>
        <w:t>Generator Member sought clarification that the proposal is correcting the way the software works at present.</w:t>
      </w:r>
      <w:r>
        <w:rPr>
          <w:lang w:eastAsia="en-GB"/>
        </w:rPr>
        <w:t xml:space="preserve"> MO Alternate confirmed that the proposal seeks to remove an inaccuracy in the Code that states that Price Takers are individually represented in the MSP Software. </w:t>
      </w:r>
    </w:p>
    <w:p w:rsidR="002A5095" w:rsidRPr="002A5095" w:rsidRDefault="002A5095" w:rsidP="00CE130A">
      <w:pPr>
        <w:jc w:val="both"/>
        <w:rPr>
          <w:lang w:eastAsia="en-GB"/>
        </w:rPr>
      </w:pPr>
      <w:r>
        <w:rPr>
          <w:lang w:eastAsia="en-GB"/>
        </w:rPr>
        <w:t>Generator Alternate questioned if it would be better, from a performance perspective, to complete the calculation outside of the MSP Software. MO Alternate stated that the individual representation of price takers in the MSP Software should not impact on the performance of the MSP Software.</w:t>
      </w:r>
    </w:p>
    <w:p w:rsidR="001D05B9" w:rsidRPr="002A5095" w:rsidRDefault="00425E05" w:rsidP="000F5008">
      <w:pPr>
        <w:pStyle w:val="Heading1"/>
        <w:pageBreakBefore w:val="0"/>
        <w:numPr>
          <w:ilvl w:val="0"/>
          <w:numId w:val="6"/>
        </w:numPr>
        <w:rPr>
          <w:lang w:eastAsia="en-GB"/>
        </w:rPr>
      </w:pPr>
      <w:bookmarkStart w:id="101" w:name="_Toc345077738"/>
      <w:r w:rsidRPr="002A5095">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7B579F" w:rsidRPr="002A5095" w:rsidRDefault="007B579F" w:rsidP="002A5095">
      <w:pPr>
        <w:pStyle w:val="CERNUMBERBULLETChar"/>
        <w:rPr>
          <w:color w:val="auto"/>
        </w:rPr>
      </w:pPr>
      <w:r w:rsidRPr="002A5095">
        <w:rPr>
          <w:color w:val="auto"/>
        </w:rPr>
        <w:t>As set out in Appendix 1.</w:t>
      </w:r>
      <w:r w:rsidR="0091686C" w:rsidRPr="002A5095">
        <w:rPr>
          <w:color w:val="auto"/>
        </w:rPr>
        <w:t xml:space="preserve"> </w:t>
      </w:r>
    </w:p>
    <w:p w:rsidR="00132649" w:rsidRPr="002A5095" w:rsidRDefault="00F62FEB" w:rsidP="001A548B">
      <w:pPr>
        <w:pStyle w:val="Heading1"/>
        <w:pageBreakBefore w:val="0"/>
        <w:numPr>
          <w:ilvl w:val="0"/>
          <w:numId w:val="6"/>
        </w:numPr>
        <w:rPr>
          <w:bCs w:val="0"/>
          <w:smallCaps/>
          <w:lang w:eastAsia="en-GB"/>
        </w:rPr>
      </w:pPr>
      <w:bookmarkStart w:id="109" w:name="_Toc334022099"/>
      <w:bookmarkEnd w:id="109"/>
      <w:r w:rsidRPr="002A5095">
        <w:rPr>
          <w:bCs w:val="0"/>
          <w:smallCaps/>
          <w:lang w:eastAsia="en-GB"/>
        </w:rPr>
        <w:t xml:space="preserve"> </w:t>
      </w:r>
      <w:bookmarkStart w:id="110" w:name="_Toc345077739"/>
      <w:r w:rsidR="00132649" w:rsidRPr="002A5095">
        <w:rPr>
          <w:bCs w:val="0"/>
          <w:smallCaps/>
          <w:lang w:eastAsia="en-GB"/>
        </w:rPr>
        <w:t>LEGAL REVIEW</w:t>
      </w:r>
      <w:bookmarkEnd w:id="102"/>
      <w:bookmarkEnd w:id="103"/>
      <w:bookmarkEnd w:id="104"/>
      <w:bookmarkEnd w:id="105"/>
      <w:bookmarkEnd w:id="106"/>
      <w:bookmarkEnd w:id="107"/>
      <w:bookmarkEnd w:id="108"/>
      <w:bookmarkEnd w:id="110"/>
    </w:p>
    <w:p w:rsidR="009C65C6" w:rsidRPr="001822C3" w:rsidRDefault="001A1250" w:rsidP="009C65C6">
      <w:pPr>
        <w:pStyle w:val="Bullet1"/>
        <w:numPr>
          <w:ilvl w:val="0"/>
          <w:numId w:val="0"/>
        </w:numPr>
        <w:jc w:val="both"/>
        <w:rPr>
          <w:color w:val="000000"/>
        </w:rPr>
      </w:pPr>
      <w:r w:rsidRPr="001822C3">
        <w:rPr>
          <w:color w:val="000000"/>
        </w:rPr>
        <w:t>Complete</w:t>
      </w:r>
    </w:p>
    <w:p w:rsidR="005726DA" w:rsidRPr="002A5095"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45077740"/>
      <w:r w:rsidRPr="002A5095">
        <w:rPr>
          <w:lang w:eastAsia="en-GB"/>
        </w:rPr>
        <w:t>IMPLEMENTATION TIMESCALE</w:t>
      </w:r>
      <w:bookmarkEnd w:id="111"/>
      <w:bookmarkEnd w:id="112"/>
      <w:bookmarkEnd w:id="113"/>
      <w:bookmarkEnd w:id="114"/>
      <w:bookmarkEnd w:id="115"/>
      <w:bookmarkEnd w:id="116"/>
      <w:bookmarkEnd w:id="117"/>
    </w:p>
    <w:p w:rsidR="005726DA" w:rsidRPr="002A5095" w:rsidRDefault="005726DA" w:rsidP="00511493">
      <w:pPr>
        <w:jc w:val="both"/>
        <w:rPr>
          <w:rFonts w:cs="Arial"/>
          <w:color w:val="000000"/>
        </w:rPr>
      </w:pPr>
      <w:r w:rsidRPr="002A5095">
        <w:rPr>
          <w:rFonts w:cs="Arial"/>
          <w:color w:val="000000"/>
        </w:rPr>
        <w:t>It is proposed that this Modification is implemented</w:t>
      </w:r>
      <w:r w:rsidR="00934F20" w:rsidRPr="002A5095">
        <w:rPr>
          <w:rFonts w:cs="Arial"/>
          <w:color w:val="000000"/>
        </w:rPr>
        <w:t xml:space="preserve"> on a </w:t>
      </w:r>
      <w:r w:rsidR="009C0C1B" w:rsidRPr="002A5095">
        <w:rPr>
          <w:rFonts w:cs="Arial"/>
          <w:color w:val="000000"/>
        </w:rPr>
        <w:t xml:space="preserve">Trading </w:t>
      </w:r>
      <w:r w:rsidR="00934F20" w:rsidRPr="002A5095">
        <w:rPr>
          <w:rFonts w:cs="Arial"/>
          <w:color w:val="000000"/>
        </w:rPr>
        <w:t>Day basis with effect from one Working Day after an RA Decision</w:t>
      </w:r>
      <w:r w:rsidRPr="002A5095">
        <w:rPr>
          <w:rFonts w:cs="Arial"/>
          <w:color w:val="000000"/>
        </w:rPr>
        <w:t xml:space="preserve">. </w:t>
      </w:r>
    </w:p>
    <w:p w:rsidR="00DC520D" w:rsidRPr="00592D52" w:rsidRDefault="00DC520D" w:rsidP="00D72867">
      <w:pPr>
        <w:rPr>
          <w:highlight w:val="yellow"/>
        </w:rPr>
      </w:pPr>
    </w:p>
    <w:p w:rsidR="00770D82" w:rsidRPr="00592D52" w:rsidRDefault="00770D82" w:rsidP="00D72867">
      <w:pPr>
        <w:rPr>
          <w:highlight w:val="yellow"/>
        </w:rPr>
      </w:pPr>
    </w:p>
    <w:p w:rsidR="00770D82" w:rsidRPr="00592D52" w:rsidRDefault="00770D82" w:rsidP="00D72867">
      <w:pPr>
        <w:rPr>
          <w:highlight w:val="yellow"/>
        </w:rPr>
      </w:pPr>
    </w:p>
    <w:p w:rsidR="00770D82" w:rsidRPr="00592D52" w:rsidRDefault="00770D82" w:rsidP="00D72867">
      <w:pPr>
        <w:rPr>
          <w:highlight w:val="yellow"/>
        </w:rPr>
      </w:pPr>
    </w:p>
    <w:p w:rsidR="00770D82" w:rsidRPr="00592D52" w:rsidRDefault="00770D82" w:rsidP="00D72867">
      <w:pPr>
        <w:rPr>
          <w:highlight w:val="yellow"/>
        </w:rPr>
      </w:pPr>
    </w:p>
    <w:p w:rsidR="00770D82" w:rsidRPr="00592D52" w:rsidRDefault="00FD3FE6" w:rsidP="00EB042A">
      <w:pPr>
        <w:spacing w:before="0" w:after="0" w:line="240" w:lineRule="auto"/>
        <w:rPr>
          <w:highlight w:val="yellow"/>
        </w:rPr>
      </w:pPr>
      <w:r w:rsidRPr="00592D52">
        <w:rPr>
          <w:highlight w:val="yellow"/>
        </w:rPr>
        <w:br w:type="page"/>
      </w:r>
    </w:p>
    <w:p w:rsidR="003263FA" w:rsidRDefault="0011365B" w:rsidP="00770D82">
      <w:pPr>
        <w:pStyle w:val="Heading1"/>
        <w:pageBreakBefore w:val="0"/>
        <w:numPr>
          <w:ilvl w:val="0"/>
          <w:numId w:val="0"/>
        </w:numPr>
        <w:rPr>
          <w:lang w:eastAsia="en-GB"/>
        </w:rPr>
      </w:pPr>
      <w:bookmarkStart w:id="118" w:name="_Toc345077741"/>
      <w:r w:rsidRPr="003263FA">
        <w:rPr>
          <w:lang w:eastAsia="en-GB"/>
        </w:rPr>
        <w:lastRenderedPageBreak/>
        <w:t>Appendix 1: Mod_</w:t>
      </w:r>
      <w:r w:rsidR="003263FA">
        <w:rPr>
          <w:lang w:eastAsia="en-GB"/>
        </w:rPr>
        <w:t>27</w:t>
      </w:r>
      <w:r w:rsidR="00770D82" w:rsidRPr="003263FA">
        <w:rPr>
          <w:lang w:eastAsia="en-GB"/>
        </w:rPr>
        <w:t>_12</w:t>
      </w:r>
      <w:bookmarkEnd w:id="118"/>
      <w:r w:rsidR="00770D82" w:rsidRPr="003263FA">
        <w:rPr>
          <w:lang w:eastAsia="en-GB"/>
        </w:rPr>
        <w:t xml:space="preserve"> </w:t>
      </w:r>
    </w:p>
    <w:p w:rsidR="003263FA" w:rsidRDefault="003263FA" w:rsidP="003263FA">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3263FA" w:rsidRPr="004C53E7" w:rsidTr="000E7D0D">
        <w:tc>
          <w:tcPr>
            <w:tcW w:w="9243" w:type="dxa"/>
            <w:gridSpan w:val="6"/>
            <w:shd w:val="clear" w:color="auto" w:fill="548DD4"/>
            <w:vAlign w:val="center"/>
          </w:tcPr>
          <w:p w:rsidR="003263FA" w:rsidRPr="004C53E7" w:rsidRDefault="003263FA" w:rsidP="000E7D0D">
            <w:pPr>
              <w:jc w:val="center"/>
              <w:rPr>
                <w:rFonts w:ascii="Calibri" w:hAnsi="Calibri" w:cs="Arial"/>
                <w:lang w:val="en-IE"/>
              </w:rPr>
            </w:pPr>
          </w:p>
          <w:p w:rsidR="003263FA" w:rsidRPr="004C53E7" w:rsidRDefault="003263FA" w:rsidP="000E7D0D">
            <w:pPr>
              <w:jc w:val="center"/>
              <w:rPr>
                <w:rFonts w:ascii="Calibri" w:hAnsi="Calibri" w:cs="Arial"/>
                <w:lang w:val="en-IE"/>
              </w:rPr>
            </w:pPr>
            <w:r w:rsidRPr="004C53E7">
              <w:rPr>
                <w:rFonts w:ascii="Calibri" w:hAnsi="Calibri" w:cs="Arial"/>
                <w:b/>
                <w:lang w:val="en-IE"/>
              </w:rPr>
              <w:t>MODIFICATION PROPOSAL FORM</w:t>
            </w:r>
          </w:p>
          <w:p w:rsidR="003263FA" w:rsidRPr="004C53E7" w:rsidRDefault="003263FA" w:rsidP="000E7D0D">
            <w:pPr>
              <w:jc w:val="center"/>
              <w:rPr>
                <w:rFonts w:ascii="Calibri" w:hAnsi="Calibri" w:cs="Arial"/>
                <w:lang w:val="en-IE"/>
              </w:rPr>
            </w:pPr>
          </w:p>
        </w:tc>
      </w:tr>
      <w:tr w:rsidR="003263FA" w:rsidRPr="004C53E7" w:rsidTr="000E7D0D">
        <w:tc>
          <w:tcPr>
            <w:tcW w:w="2088" w:type="dxa"/>
            <w:vAlign w:val="center"/>
          </w:tcPr>
          <w:p w:rsidR="003263FA" w:rsidRPr="004C53E7" w:rsidRDefault="003263FA" w:rsidP="000E7D0D">
            <w:pPr>
              <w:jc w:val="center"/>
              <w:rPr>
                <w:rFonts w:cs="Arial"/>
                <w:b/>
                <w:bCs/>
                <w:sz w:val="18"/>
                <w:szCs w:val="18"/>
                <w:lang w:val="en-IE"/>
              </w:rPr>
            </w:pPr>
            <w:r w:rsidRPr="004C53E7">
              <w:rPr>
                <w:rFonts w:cs="Arial"/>
                <w:b/>
                <w:bCs/>
                <w:sz w:val="18"/>
                <w:szCs w:val="18"/>
                <w:lang w:val="en-IE"/>
              </w:rPr>
              <w:t>Proposer</w:t>
            </w:r>
          </w:p>
          <w:p w:rsidR="003263FA" w:rsidRPr="004C53E7" w:rsidRDefault="003263FA" w:rsidP="000E7D0D">
            <w:pPr>
              <w:jc w:val="center"/>
              <w:rPr>
                <w:rFonts w:cs="Arial"/>
                <w:sz w:val="18"/>
                <w:szCs w:val="18"/>
                <w:lang w:val="en-IE"/>
              </w:rPr>
            </w:pPr>
          </w:p>
        </w:tc>
        <w:tc>
          <w:tcPr>
            <w:tcW w:w="2533" w:type="dxa"/>
            <w:gridSpan w:val="2"/>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Date of receipt</w:t>
            </w:r>
          </w:p>
          <w:p w:rsidR="003263FA" w:rsidRPr="004C53E7" w:rsidRDefault="003263FA" w:rsidP="000E7D0D">
            <w:pPr>
              <w:jc w:val="center"/>
              <w:rPr>
                <w:rFonts w:ascii="Calibri" w:hAnsi="Calibri" w:cs="Arial"/>
                <w:lang w:val="en-IE"/>
              </w:rPr>
            </w:pPr>
          </w:p>
        </w:tc>
        <w:tc>
          <w:tcPr>
            <w:tcW w:w="2311" w:type="dxa"/>
            <w:gridSpan w:val="2"/>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Type of Proposal</w:t>
            </w:r>
          </w:p>
          <w:p w:rsidR="003263FA" w:rsidRPr="004C53E7" w:rsidRDefault="003263FA" w:rsidP="000E7D0D">
            <w:pPr>
              <w:jc w:val="center"/>
              <w:rPr>
                <w:rFonts w:ascii="Calibri" w:hAnsi="Calibri" w:cs="Arial"/>
                <w:lang w:val="en-IE"/>
              </w:rPr>
            </w:pPr>
          </w:p>
        </w:tc>
        <w:tc>
          <w:tcPr>
            <w:tcW w:w="2311" w:type="dxa"/>
            <w:vAlign w:val="center"/>
          </w:tcPr>
          <w:p w:rsidR="003263FA" w:rsidRPr="004C53E7" w:rsidRDefault="003263FA" w:rsidP="000E7D0D">
            <w:pPr>
              <w:jc w:val="center"/>
              <w:rPr>
                <w:rFonts w:ascii="Calibri" w:hAnsi="Calibri" w:cs="Arial"/>
                <w:color w:val="000000"/>
                <w:lang w:val="en-IE"/>
              </w:rPr>
            </w:pPr>
            <w:r w:rsidRPr="004C53E7">
              <w:rPr>
                <w:rFonts w:ascii="Calibri" w:hAnsi="Calibri" w:cs="Arial"/>
                <w:b/>
                <w:bCs/>
                <w:color w:val="000000"/>
                <w:lang w:val="en-IE"/>
              </w:rPr>
              <w:t>Modification Proposal ID</w:t>
            </w:r>
          </w:p>
          <w:p w:rsidR="003263FA" w:rsidRPr="004C53E7" w:rsidRDefault="003263FA" w:rsidP="000E7D0D">
            <w:pPr>
              <w:jc w:val="center"/>
              <w:rPr>
                <w:rFonts w:ascii="Calibri" w:hAnsi="Calibri" w:cs="Arial"/>
                <w:lang w:val="en-IE"/>
              </w:rPr>
            </w:pPr>
          </w:p>
        </w:tc>
      </w:tr>
      <w:tr w:rsidR="003263FA" w:rsidRPr="004C53E7" w:rsidTr="000E7D0D">
        <w:tc>
          <w:tcPr>
            <w:tcW w:w="2088" w:type="dxa"/>
            <w:vAlign w:val="center"/>
          </w:tcPr>
          <w:p w:rsidR="003263FA" w:rsidRPr="004C53E7" w:rsidRDefault="003263FA" w:rsidP="000E7D0D">
            <w:pPr>
              <w:jc w:val="center"/>
              <w:rPr>
                <w:rFonts w:ascii="Calibri" w:hAnsi="Calibri" w:cs="Arial"/>
                <w:b/>
                <w:lang w:val="en-IE"/>
              </w:rPr>
            </w:pPr>
            <w:r>
              <w:rPr>
                <w:rFonts w:ascii="Calibri" w:hAnsi="Calibri" w:cs="Arial"/>
                <w:b/>
                <w:lang w:val="en-IE"/>
              </w:rPr>
              <w:t>SEMO</w:t>
            </w:r>
          </w:p>
        </w:tc>
        <w:tc>
          <w:tcPr>
            <w:tcW w:w="2533" w:type="dxa"/>
            <w:gridSpan w:val="2"/>
            <w:vAlign w:val="center"/>
          </w:tcPr>
          <w:p w:rsidR="003263FA" w:rsidRPr="004C53E7" w:rsidRDefault="003263FA" w:rsidP="000E7D0D">
            <w:pPr>
              <w:jc w:val="center"/>
              <w:rPr>
                <w:rFonts w:ascii="Calibri" w:hAnsi="Calibri" w:cs="Arial"/>
                <w:b/>
                <w:lang w:val="en-IE"/>
              </w:rPr>
            </w:pPr>
            <w:r>
              <w:rPr>
                <w:rFonts w:ascii="Calibri" w:hAnsi="Calibri" w:cs="Arial"/>
                <w:b/>
                <w:lang w:val="en-IE"/>
              </w:rPr>
              <w:t>21 November 2012</w:t>
            </w:r>
          </w:p>
        </w:tc>
        <w:tc>
          <w:tcPr>
            <w:tcW w:w="2311" w:type="dxa"/>
            <w:gridSpan w:val="2"/>
            <w:vAlign w:val="center"/>
          </w:tcPr>
          <w:p w:rsidR="003263FA" w:rsidRPr="004C53E7" w:rsidRDefault="003263FA" w:rsidP="000E7D0D">
            <w:pPr>
              <w:jc w:val="center"/>
              <w:rPr>
                <w:rFonts w:ascii="Calibri" w:hAnsi="Calibri" w:cs="Arial"/>
                <w:b/>
                <w:lang w:val="en-IE"/>
              </w:rPr>
            </w:pPr>
            <w:r>
              <w:rPr>
                <w:rFonts w:ascii="Calibri" w:hAnsi="Calibri" w:cs="Arial"/>
                <w:b/>
                <w:lang w:val="en-IE"/>
              </w:rPr>
              <w:t>Standard</w:t>
            </w:r>
          </w:p>
        </w:tc>
        <w:tc>
          <w:tcPr>
            <w:tcW w:w="2311" w:type="dxa"/>
            <w:vAlign w:val="center"/>
          </w:tcPr>
          <w:p w:rsidR="003263FA" w:rsidRPr="004C53E7" w:rsidRDefault="003263FA" w:rsidP="000E7D0D">
            <w:pPr>
              <w:jc w:val="center"/>
              <w:rPr>
                <w:rFonts w:ascii="Calibri" w:hAnsi="Calibri" w:cs="Arial"/>
                <w:b/>
                <w:lang w:val="en-IE"/>
              </w:rPr>
            </w:pPr>
            <w:r>
              <w:rPr>
                <w:rFonts w:ascii="Calibri" w:hAnsi="Calibri" w:cs="Arial"/>
                <w:b/>
                <w:lang w:val="en-IE"/>
              </w:rPr>
              <w:t>Mod_27_12</w:t>
            </w:r>
          </w:p>
        </w:tc>
      </w:tr>
      <w:tr w:rsidR="003263FA" w:rsidRPr="004C53E7" w:rsidTr="000E7D0D">
        <w:trPr>
          <w:trHeight w:val="467"/>
        </w:trPr>
        <w:tc>
          <w:tcPr>
            <w:tcW w:w="9243" w:type="dxa"/>
            <w:gridSpan w:val="6"/>
            <w:shd w:val="clear" w:color="auto" w:fill="C6D9F1"/>
            <w:vAlign w:val="center"/>
          </w:tcPr>
          <w:p w:rsidR="003263FA" w:rsidRPr="004C53E7" w:rsidRDefault="003263FA" w:rsidP="000E7D0D">
            <w:pPr>
              <w:jc w:val="center"/>
              <w:rPr>
                <w:rFonts w:ascii="Calibri" w:hAnsi="Calibri" w:cs="Arial"/>
                <w:lang w:val="en-IE"/>
              </w:rPr>
            </w:pPr>
            <w:r w:rsidRPr="004C53E7">
              <w:rPr>
                <w:rFonts w:ascii="Calibri" w:hAnsi="Calibri" w:cs="Arial"/>
                <w:b/>
                <w:bCs/>
                <w:lang w:val="en-IE"/>
              </w:rPr>
              <w:t>Contact Details for Modification Proposal Originator</w:t>
            </w:r>
          </w:p>
        </w:tc>
      </w:tr>
      <w:tr w:rsidR="003263FA" w:rsidRPr="004C53E7" w:rsidTr="000E7D0D">
        <w:tc>
          <w:tcPr>
            <w:tcW w:w="2943" w:type="dxa"/>
            <w:gridSpan w:val="2"/>
            <w:vAlign w:val="center"/>
          </w:tcPr>
          <w:p w:rsidR="003263FA" w:rsidRPr="004C53E7" w:rsidRDefault="003263FA" w:rsidP="000E7D0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3263FA" w:rsidRPr="004C53E7" w:rsidRDefault="003263FA" w:rsidP="000E7D0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3263FA" w:rsidRPr="004C53E7" w:rsidRDefault="003263FA" w:rsidP="000E7D0D">
            <w:pPr>
              <w:jc w:val="center"/>
              <w:rPr>
                <w:rFonts w:ascii="Calibri" w:hAnsi="Calibri" w:cs="Arial"/>
                <w:lang w:val="en-IE"/>
              </w:rPr>
            </w:pPr>
            <w:r w:rsidRPr="004C53E7">
              <w:rPr>
                <w:rFonts w:ascii="Calibri" w:hAnsi="Calibri" w:cs="Arial"/>
                <w:b/>
                <w:bCs/>
                <w:lang w:val="en-IE"/>
              </w:rPr>
              <w:t>Email address</w:t>
            </w:r>
          </w:p>
        </w:tc>
      </w:tr>
      <w:tr w:rsidR="003263FA" w:rsidRPr="004C53E7" w:rsidTr="000E7D0D">
        <w:tc>
          <w:tcPr>
            <w:tcW w:w="2943" w:type="dxa"/>
            <w:gridSpan w:val="2"/>
            <w:vAlign w:val="center"/>
          </w:tcPr>
          <w:p w:rsidR="003263FA" w:rsidRPr="004C53E7" w:rsidRDefault="003263FA" w:rsidP="000E7D0D">
            <w:pPr>
              <w:rPr>
                <w:rFonts w:ascii="Calibri" w:hAnsi="Calibri" w:cs="Arial"/>
                <w:b/>
                <w:lang w:val="en-IE"/>
              </w:rPr>
            </w:pPr>
            <w:r>
              <w:rPr>
                <w:rFonts w:ascii="Calibri" w:hAnsi="Calibri" w:cs="Arial"/>
                <w:b/>
                <w:lang w:val="en-IE"/>
              </w:rPr>
              <w:t>Aodhagan Downey</w:t>
            </w:r>
          </w:p>
        </w:tc>
        <w:tc>
          <w:tcPr>
            <w:tcW w:w="2925" w:type="dxa"/>
            <w:gridSpan w:val="2"/>
            <w:vAlign w:val="center"/>
          </w:tcPr>
          <w:p w:rsidR="003263FA" w:rsidRPr="004C53E7" w:rsidRDefault="003263FA" w:rsidP="000E7D0D">
            <w:pPr>
              <w:rPr>
                <w:rFonts w:ascii="Calibri" w:hAnsi="Calibri" w:cs="Arial"/>
                <w:b/>
                <w:lang w:val="en-IE"/>
              </w:rPr>
            </w:pPr>
            <w:r>
              <w:rPr>
                <w:rFonts w:ascii="Calibri" w:hAnsi="Calibri" w:cs="Arial"/>
                <w:b/>
                <w:lang w:val="en-IE"/>
              </w:rPr>
              <w:t>+353-1-2370124</w:t>
            </w:r>
          </w:p>
        </w:tc>
        <w:tc>
          <w:tcPr>
            <w:tcW w:w="3375" w:type="dxa"/>
            <w:gridSpan w:val="2"/>
            <w:vAlign w:val="center"/>
          </w:tcPr>
          <w:p w:rsidR="003263FA" w:rsidRPr="004C53E7" w:rsidRDefault="003263FA" w:rsidP="000E7D0D">
            <w:pPr>
              <w:rPr>
                <w:rFonts w:ascii="Calibri" w:hAnsi="Calibri" w:cs="Arial"/>
                <w:b/>
                <w:lang w:val="en-IE"/>
              </w:rPr>
            </w:pPr>
            <w:r>
              <w:rPr>
                <w:rFonts w:ascii="Calibri" w:hAnsi="Calibri" w:cs="Arial"/>
                <w:b/>
                <w:lang w:val="en-IE"/>
              </w:rPr>
              <w:t>aodhagan.downey@sem-o.com</w:t>
            </w:r>
          </w:p>
        </w:tc>
      </w:tr>
      <w:tr w:rsidR="003263FA" w:rsidRPr="004C53E7" w:rsidTr="000E7D0D">
        <w:trPr>
          <w:trHeight w:val="327"/>
        </w:trPr>
        <w:tc>
          <w:tcPr>
            <w:tcW w:w="9243" w:type="dxa"/>
            <w:gridSpan w:val="6"/>
            <w:shd w:val="clear" w:color="auto" w:fill="C6D9F1"/>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Modification Proposal Title</w:t>
            </w:r>
          </w:p>
        </w:tc>
      </w:tr>
      <w:tr w:rsidR="003263FA" w:rsidRPr="004C53E7" w:rsidTr="000E7D0D">
        <w:trPr>
          <w:trHeight w:val="323"/>
        </w:trPr>
        <w:tc>
          <w:tcPr>
            <w:tcW w:w="9243" w:type="dxa"/>
            <w:gridSpan w:val="6"/>
            <w:vAlign w:val="center"/>
          </w:tcPr>
          <w:p w:rsidR="003263FA" w:rsidRPr="004C53E7" w:rsidRDefault="003263FA" w:rsidP="000E7D0D">
            <w:pPr>
              <w:spacing w:line="480" w:lineRule="auto"/>
              <w:jc w:val="center"/>
              <w:rPr>
                <w:rFonts w:ascii="Calibri" w:hAnsi="Calibri" w:cs="Arial"/>
                <w:b/>
                <w:bCs/>
                <w:color w:val="000000"/>
                <w:lang w:val="en-IE"/>
              </w:rPr>
            </w:pPr>
            <w:r>
              <w:rPr>
                <w:rFonts w:ascii="Calibri" w:hAnsi="Calibri" w:cs="Arial"/>
                <w:b/>
                <w:bCs/>
                <w:color w:val="000000"/>
                <w:lang w:val="en-IE"/>
              </w:rPr>
              <w:t>Representation of Price Takers in the MSP Software</w:t>
            </w:r>
          </w:p>
        </w:tc>
      </w:tr>
      <w:tr w:rsidR="003263FA" w:rsidRPr="004C53E7" w:rsidTr="000E7D0D">
        <w:tc>
          <w:tcPr>
            <w:tcW w:w="2943" w:type="dxa"/>
            <w:gridSpan w:val="2"/>
            <w:shd w:val="clear" w:color="auto" w:fill="C6D9F1"/>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Documents affected</w:t>
            </w:r>
          </w:p>
          <w:p w:rsidR="003263FA" w:rsidRPr="004C53E7" w:rsidRDefault="003263FA" w:rsidP="000E7D0D">
            <w:pPr>
              <w:jc w:val="center"/>
              <w:rPr>
                <w:rFonts w:ascii="Calibri" w:hAnsi="Calibri" w:cs="Arial"/>
                <w:b/>
                <w:bCs/>
                <w:lang w:val="en-IE"/>
              </w:rPr>
            </w:pPr>
          </w:p>
        </w:tc>
        <w:tc>
          <w:tcPr>
            <w:tcW w:w="2925" w:type="dxa"/>
            <w:gridSpan w:val="2"/>
            <w:shd w:val="clear" w:color="auto" w:fill="C6D9F1"/>
            <w:vAlign w:val="center"/>
          </w:tcPr>
          <w:p w:rsidR="003263FA" w:rsidRPr="004C53E7" w:rsidRDefault="003263FA" w:rsidP="000E7D0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3263FA" w:rsidRPr="004C53E7" w:rsidRDefault="003263FA" w:rsidP="000E7D0D">
            <w:pPr>
              <w:jc w:val="center"/>
              <w:rPr>
                <w:rStyle w:val="IntenseEmphasis"/>
                <w:lang w:val="en-IE"/>
              </w:rPr>
            </w:pPr>
            <w:r w:rsidRPr="004C53E7">
              <w:rPr>
                <w:rFonts w:ascii="Calibri" w:hAnsi="Calibri" w:cs="Arial"/>
                <w:b/>
                <w:lang w:val="en-IE"/>
              </w:rPr>
              <w:t>Version number of T&amp;SC or AP used in Drafting</w:t>
            </w:r>
          </w:p>
        </w:tc>
      </w:tr>
      <w:tr w:rsidR="003263FA" w:rsidRPr="004C53E7" w:rsidTr="000E7D0D">
        <w:tc>
          <w:tcPr>
            <w:tcW w:w="2943" w:type="dxa"/>
            <w:gridSpan w:val="2"/>
            <w:shd w:val="clear" w:color="auto" w:fill="FFFFFF"/>
            <w:vAlign w:val="center"/>
          </w:tcPr>
          <w:p w:rsidR="003263FA" w:rsidRPr="004C53E7" w:rsidDel="00476388" w:rsidRDefault="003263FA" w:rsidP="000E7D0D">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3263FA" w:rsidRPr="004C53E7" w:rsidRDefault="003263FA" w:rsidP="000E7D0D">
            <w:pPr>
              <w:jc w:val="center"/>
              <w:rPr>
                <w:rFonts w:ascii="Calibri" w:hAnsi="Calibri" w:cs="Arial"/>
                <w:b/>
                <w:lang w:val="en-IE"/>
              </w:rPr>
            </w:pPr>
            <w:r>
              <w:rPr>
                <w:rFonts w:ascii="Calibri" w:hAnsi="Calibri" w:cs="Arial"/>
                <w:b/>
                <w:lang w:val="en-IE"/>
              </w:rPr>
              <w:t>Appendix N</w:t>
            </w:r>
          </w:p>
        </w:tc>
        <w:tc>
          <w:tcPr>
            <w:tcW w:w="3375" w:type="dxa"/>
            <w:gridSpan w:val="2"/>
            <w:vAlign w:val="center"/>
          </w:tcPr>
          <w:p w:rsidR="003263FA" w:rsidRPr="004C53E7" w:rsidRDefault="003263FA" w:rsidP="000E7D0D">
            <w:pPr>
              <w:jc w:val="center"/>
              <w:rPr>
                <w:rFonts w:ascii="Calibri" w:hAnsi="Calibri" w:cs="Arial"/>
                <w:b/>
                <w:lang w:val="en-IE"/>
              </w:rPr>
            </w:pPr>
            <w:r>
              <w:rPr>
                <w:rFonts w:ascii="Calibri" w:hAnsi="Calibri" w:cs="Arial"/>
                <w:b/>
                <w:lang w:val="en-IE"/>
              </w:rPr>
              <w:t>V11.0</w:t>
            </w:r>
          </w:p>
        </w:tc>
      </w:tr>
      <w:tr w:rsidR="003263FA" w:rsidRPr="004C53E7" w:rsidTr="000E7D0D">
        <w:trPr>
          <w:trHeight w:val="375"/>
        </w:trPr>
        <w:tc>
          <w:tcPr>
            <w:tcW w:w="9243" w:type="dxa"/>
            <w:gridSpan w:val="6"/>
            <w:shd w:val="clear" w:color="auto" w:fill="C6D9F1"/>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Explanation of Proposed Change</w:t>
            </w:r>
          </w:p>
          <w:p w:rsidR="003263FA" w:rsidRPr="004C53E7" w:rsidRDefault="003263FA" w:rsidP="000E7D0D">
            <w:pPr>
              <w:jc w:val="center"/>
              <w:rPr>
                <w:rFonts w:ascii="Calibri" w:hAnsi="Calibri" w:cs="Arial"/>
                <w:lang w:val="en-IE"/>
              </w:rPr>
            </w:pPr>
            <w:r w:rsidRPr="004C53E7">
              <w:rPr>
                <w:rFonts w:ascii="Calibri" w:hAnsi="Calibri"/>
                <w:i/>
                <w:spacing w:val="-3"/>
                <w:lang w:val="en-IE"/>
              </w:rPr>
              <w:t>(mandatory by originator)</w:t>
            </w:r>
          </w:p>
        </w:tc>
      </w:tr>
      <w:tr w:rsidR="003263FA" w:rsidRPr="004C53E7" w:rsidTr="000E7D0D">
        <w:trPr>
          <w:trHeight w:val="467"/>
        </w:trPr>
        <w:tc>
          <w:tcPr>
            <w:tcW w:w="9243" w:type="dxa"/>
            <w:gridSpan w:val="6"/>
            <w:vAlign w:val="center"/>
          </w:tcPr>
          <w:p w:rsidR="003263FA" w:rsidRDefault="003263FA" w:rsidP="000E7D0D">
            <w:pPr>
              <w:rPr>
                <w:rFonts w:ascii="Calibri" w:hAnsi="Calibri" w:cs="Arial"/>
                <w:lang w:val="en-IE"/>
              </w:rPr>
            </w:pPr>
            <w:r>
              <w:rPr>
                <w:rFonts w:ascii="Calibri" w:hAnsi="Calibri" w:cs="Arial"/>
                <w:lang w:val="en-IE"/>
              </w:rPr>
              <w:t xml:space="preserve">Certification of the MSP Software has raised that paragraph N.7 is not strictly true in that Price Taker Generator Units (and Price Maker Generator Units Under Test) </w:t>
            </w:r>
            <w:r w:rsidRPr="002A66D6">
              <w:rPr>
                <w:rFonts w:ascii="Calibri" w:hAnsi="Calibri" w:cs="Arial"/>
                <w:i/>
                <w:lang w:val="en-IE"/>
              </w:rPr>
              <w:t>are</w:t>
            </w:r>
            <w:r>
              <w:rPr>
                <w:rFonts w:ascii="Calibri" w:hAnsi="Calibri" w:cs="Arial"/>
                <w:lang w:val="en-IE"/>
              </w:rPr>
              <w:t xml:space="preserve"> individually represented in the MSP Software. While the MSQs of these units are set according to Table 5.1 in Section 5 and are not calculated by the MSP Software, the Schedule Demand calculation (e.g. N.32 for EP2 runs) is not explicitly pre-processed and is effected within the MSP Software.</w:t>
            </w:r>
          </w:p>
          <w:p w:rsidR="003263FA" w:rsidRDefault="003263FA" w:rsidP="000E7D0D">
            <w:pPr>
              <w:rPr>
                <w:rFonts w:ascii="Calibri" w:hAnsi="Calibri" w:cs="Arial"/>
                <w:lang w:val="en-IE"/>
              </w:rPr>
            </w:pPr>
          </w:p>
          <w:p w:rsidR="003263FA" w:rsidRPr="004C53E7" w:rsidRDefault="003263FA" w:rsidP="000E7D0D">
            <w:pPr>
              <w:rPr>
                <w:rFonts w:ascii="Calibri" w:hAnsi="Calibri" w:cs="Arial"/>
                <w:lang w:val="en-IE"/>
              </w:rPr>
            </w:pPr>
            <w:r>
              <w:rPr>
                <w:rFonts w:ascii="Calibri" w:hAnsi="Calibri" w:cs="Arial"/>
                <w:lang w:val="en-IE"/>
              </w:rPr>
              <w:t>This occurs by including a demand to be met by all Generator Units equal to the total Actual Output of all Generator Units (plus any Dispatch Quantity of the Interconnector Residual Capacity Unit and any Demand Control). Then by fixing the MSQs of the Price Taker Generator Units (and the Price Maker Generator Units Under Test) to equal their Table 5.1 values, the remaining demand to be met by Price Making Generator Units is equal to the Schedule Demand.</w:t>
            </w:r>
          </w:p>
        </w:tc>
      </w:tr>
      <w:tr w:rsidR="003263FA" w:rsidRPr="004C53E7" w:rsidDel="00404964" w:rsidTr="000E7D0D">
        <w:tc>
          <w:tcPr>
            <w:tcW w:w="9243" w:type="dxa"/>
            <w:gridSpan w:val="6"/>
            <w:shd w:val="clear" w:color="auto" w:fill="C6D9F1"/>
            <w:vAlign w:val="center"/>
          </w:tcPr>
          <w:p w:rsidR="003263FA" w:rsidRPr="004C53E7" w:rsidRDefault="003263FA" w:rsidP="000E7D0D">
            <w:pPr>
              <w:jc w:val="center"/>
              <w:rPr>
                <w:rFonts w:ascii="Calibri" w:hAnsi="Calibri" w:cs="Arial"/>
                <w:iCs/>
                <w:lang w:val="en-IE"/>
              </w:rPr>
            </w:pPr>
            <w:r w:rsidRPr="004C53E7">
              <w:rPr>
                <w:rFonts w:ascii="Calibri" w:hAnsi="Calibri" w:cs="Arial"/>
                <w:b/>
                <w:bCs/>
                <w:iCs/>
                <w:lang w:val="en-IE"/>
              </w:rPr>
              <w:t>Legal Drafting Change</w:t>
            </w:r>
          </w:p>
          <w:p w:rsidR="003263FA" w:rsidRPr="004C53E7" w:rsidDel="00404964" w:rsidRDefault="003263FA" w:rsidP="000E7D0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263FA" w:rsidRPr="004C53E7" w:rsidDel="00404964" w:rsidTr="000E7D0D">
        <w:tc>
          <w:tcPr>
            <w:tcW w:w="9243" w:type="dxa"/>
            <w:gridSpan w:val="6"/>
            <w:vAlign w:val="center"/>
          </w:tcPr>
          <w:p w:rsidR="003263FA" w:rsidRDefault="003263FA" w:rsidP="000E7D0D">
            <w:pPr>
              <w:spacing w:line="480" w:lineRule="auto"/>
              <w:rPr>
                <w:rFonts w:ascii="Calibri" w:hAnsi="Calibri" w:cs="Arial"/>
                <w:lang w:val="en-IE"/>
              </w:rPr>
            </w:pPr>
          </w:p>
          <w:p w:rsidR="003263FA" w:rsidRPr="00B53C13" w:rsidRDefault="003263FA" w:rsidP="003263FA">
            <w:pPr>
              <w:pStyle w:val="CERAPPENDIXBODYChar"/>
              <w:tabs>
                <w:tab w:val="clear" w:pos="1069"/>
              </w:tabs>
            </w:pPr>
            <w:r>
              <w:t>N.7</w:t>
            </w:r>
            <w:r>
              <w:tab/>
            </w:r>
            <w:r>
              <w:tab/>
            </w:r>
            <w:del w:id="119" w:author="Author">
              <w:r w:rsidRPr="00B53C13" w:rsidDel="00976788">
                <w:delText xml:space="preserve">No </w:delText>
              </w:r>
            </w:del>
            <w:r w:rsidRPr="00B53C13">
              <w:t>Predictable Price Taker Generator Units, Predictable Price Maker Generator Units that are Under Test, Variable Price Taker Generator Units</w:t>
            </w:r>
            <w:del w:id="120" w:author="Author">
              <w:r w:rsidRPr="00B53C13" w:rsidDel="00976788">
                <w:delText>,</w:delText>
              </w:r>
            </w:del>
            <w:r w:rsidRPr="00B53C13">
              <w:t xml:space="preserve"> </w:t>
            </w:r>
            <w:ins w:id="121" w:author="Author">
              <w:r>
                <w:t>and</w:t>
              </w:r>
            </w:ins>
            <w:del w:id="122" w:author="Author">
              <w:r w:rsidRPr="00B53C13" w:rsidDel="00976788">
                <w:delText>or</w:delText>
              </w:r>
            </w:del>
            <w:r w:rsidRPr="00B53C13">
              <w:t xml:space="preserve"> Variable Price Maker Generator Units that are Under Test</w:t>
            </w:r>
            <w:del w:id="123" w:author="Author">
              <w:r w:rsidRPr="00B53C13" w:rsidDel="00976788">
                <w:delText>,</w:delText>
              </w:r>
            </w:del>
            <w:r w:rsidRPr="00B53C13">
              <w:t xml:space="preserve"> shall be individually represented within the MSP Software</w:t>
            </w:r>
            <w:ins w:id="124" w:author="Author">
              <w:r>
                <w:t xml:space="preserve"> for the purpose of determining Schedule Demand</w:t>
              </w:r>
            </w:ins>
            <w:r w:rsidRPr="00B53C13">
              <w:t>.</w:t>
            </w:r>
          </w:p>
          <w:p w:rsidR="003263FA" w:rsidRPr="004C53E7" w:rsidDel="00404964" w:rsidRDefault="003263FA" w:rsidP="000E7D0D">
            <w:pPr>
              <w:spacing w:line="480" w:lineRule="auto"/>
              <w:rPr>
                <w:rFonts w:ascii="Calibri" w:hAnsi="Calibri" w:cs="Arial"/>
                <w:lang w:val="en-IE"/>
              </w:rPr>
            </w:pPr>
          </w:p>
        </w:tc>
      </w:tr>
      <w:tr w:rsidR="003263FA" w:rsidRPr="004C53E7" w:rsidTr="000E7D0D">
        <w:tc>
          <w:tcPr>
            <w:tcW w:w="9243" w:type="dxa"/>
            <w:gridSpan w:val="6"/>
            <w:shd w:val="clear" w:color="auto" w:fill="C6D9F1"/>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Modification Proposal Justification</w:t>
            </w:r>
          </w:p>
          <w:p w:rsidR="003263FA" w:rsidRPr="004C53E7" w:rsidRDefault="003263FA" w:rsidP="000E7D0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263FA" w:rsidRPr="004C53E7" w:rsidTr="000E7D0D">
        <w:tc>
          <w:tcPr>
            <w:tcW w:w="9243" w:type="dxa"/>
            <w:gridSpan w:val="6"/>
            <w:vAlign w:val="center"/>
          </w:tcPr>
          <w:p w:rsidR="003263FA" w:rsidRDefault="003263FA" w:rsidP="000E7D0D">
            <w:pPr>
              <w:rPr>
                <w:rFonts w:ascii="Calibri" w:hAnsi="Calibri" w:cs="Arial"/>
                <w:lang w:val="en-IE"/>
              </w:rPr>
            </w:pPr>
          </w:p>
          <w:p w:rsidR="003263FA" w:rsidRDefault="003263FA" w:rsidP="000E7D0D">
            <w:pPr>
              <w:rPr>
                <w:rFonts w:ascii="Calibri" w:hAnsi="Calibri" w:cs="Arial"/>
                <w:lang w:val="en-IE"/>
              </w:rPr>
            </w:pPr>
            <w:r>
              <w:rPr>
                <w:rFonts w:ascii="Calibri" w:hAnsi="Calibri" w:cs="Arial"/>
                <w:lang w:val="en-IE"/>
              </w:rPr>
              <w:t xml:space="preserve">Price Taker Generators (and Price Taker Generators Under Test) are represented individually in the MSP Software for the purpose of the determining the Schedule Demand and this change reflects this. </w:t>
            </w:r>
          </w:p>
          <w:p w:rsidR="003263FA" w:rsidRPr="004C53E7" w:rsidRDefault="003263FA" w:rsidP="000E7D0D">
            <w:pPr>
              <w:rPr>
                <w:rFonts w:ascii="Calibri" w:hAnsi="Calibri" w:cs="Arial"/>
                <w:lang w:val="en-IE"/>
              </w:rPr>
            </w:pPr>
          </w:p>
        </w:tc>
      </w:tr>
      <w:tr w:rsidR="003263FA" w:rsidRPr="004C53E7" w:rsidTr="000E7D0D">
        <w:tc>
          <w:tcPr>
            <w:tcW w:w="9243" w:type="dxa"/>
            <w:gridSpan w:val="6"/>
            <w:shd w:val="clear" w:color="auto" w:fill="C6D9F1"/>
            <w:vAlign w:val="center"/>
          </w:tcPr>
          <w:p w:rsidR="003263FA" w:rsidRPr="004C53E7" w:rsidRDefault="003263FA" w:rsidP="000E7D0D">
            <w:pPr>
              <w:jc w:val="center"/>
              <w:rPr>
                <w:rFonts w:ascii="Calibri" w:hAnsi="Calibri" w:cs="Arial"/>
                <w:b/>
                <w:bCs/>
                <w:iCs/>
                <w:lang w:val="en-IE"/>
              </w:rPr>
            </w:pPr>
            <w:r w:rsidRPr="004C53E7">
              <w:rPr>
                <w:rFonts w:ascii="Calibri" w:hAnsi="Calibri" w:cs="Arial"/>
                <w:b/>
                <w:bCs/>
                <w:iCs/>
                <w:lang w:val="en-IE"/>
              </w:rPr>
              <w:t>Code Objectives Furthered</w:t>
            </w:r>
          </w:p>
          <w:p w:rsidR="003263FA" w:rsidRPr="004C53E7" w:rsidRDefault="003263FA" w:rsidP="000E7D0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3263FA" w:rsidRPr="004C53E7" w:rsidTr="000E7D0D">
        <w:tc>
          <w:tcPr>
            <w:tcW w:w="9243" w:type="dxa"/>
            <w:gridSpan w:val="6"/>
            <w:vAlign w:val="center"/>
          </w:tcPr>
          <w:p w:rsidR="003263FA" w:rsidRDefault="003263FA" w:rsidP="000E7D0D">
            <w:pPr>
              <w:pStyle w:val="Default"/>
            </w:pPr>
          </w:p>
          <w:p w:rsidR="003263FA" w:rsidRDefault="003263FA" w:rsidP="000E7D0D">
            <w:pPr>
              <w:pStyle w:val="Default"/>
              <w:rPr>
                <w:sz w:val="22"/>
                <w:szCs w:val="22"/>
              </w:rPr>
            </w:pPr>
            <w:r>
              <w:rPr>
                <w:sz w:val="22"/>
                <w:szCs w:val="22"/>
              </w:rPr>
              <w:t xml:space="preserve">1.3.5. to provide transparency in the operation of the Single Electricity Market; </w:t>
            </w:r>
          </w:p>
          <w:p w:rsidR="003263FA" w:rsidRPr="004C53E7" w:rsidRDefault="003263FA" w:rsidP="000E7D0D">
            <w:pPr>
              <w:pStyle w:val="Default"/>
              <w:rPr>
                <w:rFonts w:ascii="Calibri" w:hAnsi="Calibri"/>
              </w:rPr>
            </w:pPr>
          </w:p>
        </w:tc>
      </w:tr>
      <w:tr w:rsidR="003263FA" w:rsidRPr="004C53E7" w:rsidTr="000E7D0D">
        <w:tc>
          <w:tcPr>
            <w:tcW w:w="9243" w:type="dxa"/>
            <w:gridSpan w:val="6"/>
            <w:shd w:val="clear" w:color="auto" w:fill="C6D9F1"/>
            <w:vAlign w:val="center"/>
          </w:tcPr>
          <w:p w:rsidR="003263FA" w:rsidRPr="004C53E7" w:rsidRDefault="003263FA" w:rsidP="000E7D0D">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3263FA" w:rsidRPr="004C53E7" w:rsidRDefault="003263FA" w:rsidP="000E7D0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263FA" w:rsidRPr="004C53E7" w:rsidTr="000E7D0D">
        <w:tc>
          <w:tcPr>
            <w:tcW w:w="9243" w:type="dxa"/>
            <w:gridSpan w:val="6"/>
            <w:vAlign w:val="center"/>
          </w:tcPr>
          <w:p w:rsidR="003263FA" w:rsidRPr="004C53E7" w:rsidRDefault="003263FA" w:rsidP="000E7D0D">
            <w:pPr>
              <w:spacing w:line="480" w:lineRule="auto"/>
              <w:rPr>
                <w:rFonts w:ascii="Calibri" w:hAnsi="Calibri" w:cs="Arial"/>
                <w:lang w:val="en-IE"/>
              </w:rPr>
            </w:pPr>
            <w:r>
              <w:rPr>
                <w:rFonts w:ascii="Calibri" w:hAnsi="Calibri" w:cs="Arial"/>
                <w:lang w:val="en-IE"/>
              </w:rPr>
              <w:t>The MSP Software will not strictly align with the Appendix N.</w:t>
            </w:r>
          </w:p>
        </w:tc>
      </w:tr>
      <w:tr w:rsidR="003263FA" w:rsidRPr="004C53E7" w:rsidTr="000E7D0D">
        <w:trPr>
          <w:trHeight w:val="507"/>
        </w:trPr>
        <w:tc>
          <w:tcPr>
            <w:tcW w:w="4621" w:type="dxa"/>
            <w:gridSpan w:val="3"/>
            <w:shd w:val="clear" w:color="auto" w:fill="C6D9F1"/>
            <w:vAlign w:val="center"/>
          </w:tcPr>
          <w:p w:rsidR="003263FA" w:rsidRPr="004C53E7" w:rsidRDefault="003263FA" w:rsidP="000E7D0D">
            <w:pPr>
              <w:jc w:val="center"/>
              <w:rPr>
                <w:rFonts w:ascii="Calibri" w:hAnsi="Calibri" w:cs="Arial"/>
                <w:b/>
                <w:bCs/>
                <w:iCs/>
                <w:lang w:val="en-IE"/>
              </w:rPr>
            </w:pPr>
            <w:r w:rsidRPr="004C53E7">
              <w:rPr>
                <w:rFonts w:ascii="Calibri" w:hAnsi="Calibri" w:cs="Arial"/>
                <w:b/>
                <w:bCs/>
                <w:iCs/>
                <w:lang w:val="en-IE"/>
              </w:rPr>
              <w:t>Working Group</w:t>
            </w:r>
          </w:p>
          <w:p w:rsidR="003263FA" w:rsidRPr="004C53E7" w:rsidRDefault="003263FA" w:rsidP="000E7D0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3263FA" w:rsidRPr="004C53E7" w:rsidRDefault="003263FA" w:rsidP="000E7D0D">
            <w:pPr>
              <w:jc w:val="center"/>
              <w:rPr>
                <w:rFonts w:ascii="Calibri" w:hAnsi="Calibri" w:cs="Arial"/>
                <w:b/>
                <w:bCs/>
                <w:iCs/>
                <w:lang w:val="en-IE"/>
              </w:rPr>
            </w:pPr>
            <w:r w:rsidRPr="004C53E7">
              <w:rPr>
                <w:rFonts w:ascii="Calibri" w:hAnsi="Calibri" w:cs="Arial"/>
                <w:b/>
                <w:bCs/>
                <w:iCs/>
                <w:lang w:val="en-IE"/>
              </w:rPr>
              <w:t>Impacts</w:t>
            </w:r>
          </w:p>
          <w:p w:rsidR="003263FA" w:rsidRPr="004C53E7" w:rsidRDefault="003263FA" w:rsidP="000E7D0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3263FA" w:rsidRPr="004C53E7" w:rsidRDefault="003263FA" w:rsidP="000E7D0D">
            <w:pPr>
              <w:jc w:val="center"/>
              <w:rPr>
                <w:rFonts w:ascii="Calibri" w:hAnsi="Calibri" w:cs="Arial"/>
                <w:b/>
                <w:bCs/>
                <w:iCs/>
                <w:lang w:val="en-IE"/>
              </w:rPr>
            </w:pPr>
          </w:p>
        </w:tc>
      </w:tr>
      <w:tr w:rsidR="003263FA" w:rsidRPr="004C53E7" w:rsidDel="00404964" w:rsidTr="000E7D0D">
        <w:trPr>
          <w:trHeight w:val="507"/>
        </w:trPr>
        <w:tc>
          <w:tcPr>
            <w:tcW w:w="4621" w:type="dxa"/>
            <w:gridSpan w:val="3"/>
            <w:vAlign w:val="center"/>
          </w:tcPr>
          <w:p w:rsidR="003263FA" w:rsidRPr="004C53E7" w:rsidDel="00404964" w:rsidRDefault="003263FA" w:rsidP="000E7D0D">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3263FA" w:rsidRPr="004C53E7" w:rsidDel="00404964" w:rsidRDefault="003263FA" w:rsidP="000E7D0D">
            <w:pPr>
              <w:spacing w:line="480" w:lineRule="auto"/>
              <w:rPr>
                <w:rFonts w:ascii="Calibri" w:hAnsi="Calibri" w:cs="Arial"/>
                <w:lang w:val="en-IE"/>
              </w:rPr>
            </w:pPr>
            <w:r>
              <w:rPr>
                <w:rFonts w:ascii="Calibri" w:hAnsi="Calibri" w:cs="Arial"/>
                <w:lang w:val="en-IE"/>
              </w:rPr>
              <w:t>None</w:t>
            </w:r>
          </w:p>
        </w:tc>
      </w:tr>
      <w:tr w:rsidR="003263FA" w:rsidRPr="004C53E7" w:rsidTr="000E7D0D">
        <w:tc>
          <w:tcPr>
            <w:tcW w:w="9243" w:type="dxa"/>
            <w:gridSpan w:val="6"/>
            <w:vAlign w:val="center"/>
          </w:tcPr>
          <w:p w:rsidR="003263FA" w:rsidRPr="004C53E7" w:rsidRDefault="003263FA" w:rsidP="000E7D0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i/>
                  <w:iCs/>
                  <w:lang w:val="en-IE"/>
                </w:rPr>
                <w:t>modifications@sem-o.com</w:t>
              </w:r>
            </w:hyperlink>
          </w:p>
        </w:tc>
      </w:tr>
    </w:tbl>
    <w:p w:rsidR="003263FA" w:rsidRPr="003F225F" w:rsidRDefault="003263FA" w:rsidP="003263FA">
      <w:pPr>
        <w:rPr>
          <w:rFonts w:cs="Arial"/>
          <w:sz w:val="22"/>
          <w:szCs w:val="22"/>
          <w:lang w:val="en-IE"/>
        </w:rPr>
      </w:pPr>
    </w:p>
    <w:p w:rsidR="003263FA" w:rsidRDefault="003263FA" w:rsidP="003263FA"/>
    <w:p w:rsidR="00770D82" w:rsidRPr="003263FA" w:rsidRDefault="00770D82" w:rsidP="003263FA">
      <w:pPr>
        <w:rPr>
          <w:lang w:eastAsia="en-GB" w:bidi="ar-SA"/>
        </w:rPr>
      </w:pPr>
    </w:p>
    <w:sectPr w:rsidR="00770D82" w:rsidRPr="003263FA"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01" w:rsidRDefault="003B2E01">
      <w:r>
        <w:separator/>
      </w:r>
    </w:p>
  </w:endnote>
  <w:endnote w:type="continuationSeparator" w:id="0">
    <w:p w:rsidR="003B2E01" w:rsidRDefault="003B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01" w:rsidRDefault="00127494">
    <w:pPr>
      <w:pStyle w:val="Footer"/>
      <w:jc w:val="center"/>
    </w:pPr>
    <w:fldSimple w:instr=" PAGE   \* MERGEFORMAT ">
      <w:r w:rsidR="00D064AB">
        <w:rPr>
          <w:noProof/>
        </w:rPr>
        <w:t>3</w:t>
      </w:r>
    </w:fldSimple>
  </w:p>
  <w:p w:rsidR="003B2E01" w:rsidRPr="00A53010" w:rsidRDefault="003B2E0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01" w:rsidRDefault="003B2E01">
      <w:r>
        <w:separator/>
      </w:r>
    </w:p>
  </w:footnote>
  <w:footnote w:type="continuationSeparator" w:id="0">
    <w:p w:rsidR="003B2E01" w:rsidRDefault="003B2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01" w:rsidRPr="00DA2DEE" w:rsidRDefault="003B2E01" w:rsidP="00D2496C">
    <w:pPr>
      <w:rPr>
        <w:rFonts w:ascii="Times New Roman" w:hAnsi="Times New Roman"/>
        <w:sz w:val="22"/>
        <w:szCs w:val="24"/>
        <w:lang w:val="en-IE" w:eastAsia="en-IE" w:bidi="ar-SA"/>
      </w:rPr>
    </w:pPr>
    <w:r>
      <w:rPr>
        <w:rFonts w:cs="Arial"/>
        <w:bCs/>
        <w:sz w:val="16"/>
        <w:szCs w:val="18"/>
      </w:rPr>
      <w:t xml:space="preserve">Final Recommendation Report      </w:t>
    </w:r>
    <w:r w:rsidR="004C703C">
      <w:rPr>
        <w:rFonts w:cs="Arial"/>
        <w:bCs/>
        <w:sz w:val="16"/>
        <w:szCs w:val="18"/>
      </w:rPr>
      <w:tab/>
    </w:r>
    <w:r w:rsidR="004C703C">
      <w:rPr>
        <w:rFonts w:cs="Arial"/>
        <w:bCs/>
        <w:sz w:val="16"/>
        <w:szCs w:val="18"/>
      </w:rPr>
      <w:tab/>
    </w:r>
    <w:r w:rsidR="004C703C">
      <w:rPr>
        <w:rFonts w:cs="Arial"/>
        <w:bCs/>
        <w:sz w:val="16"/>
        <w:szCs w:val="18"/>
      </w:rPr>
      <w:tab/>
    </w:r>
    <w:r w:rsidR="00592D52">
      <w:rPr>
        <w:rFonts w:cs="Arial"/>
        <w:bCs/>
        <w:sz w:val="16"/>
        <w:szCs w:val="18"/>
      </w:rPr>
      <w:t>Mod_27</w:t>
    </w:r>
    <w:r w:rsidRPr="00DA2DEE">
      <w:rPr>
        <w:rFonts w:cs="Arial"/>
        <w:bCs/>
        <w:sz w:val="16"/>
        <w:szCs w:val="18"/>
      </w:rPr>
      <w:t xml:space="preserve">_12 </w:t>
    </w:r>
    <w:r w:rsidR="00592D52" w:rsidRPr="00592D52">
      <w:rPr>
        <w:rFonts w:cs="Arial"/>
        <w:bCs/>
        <w:sz w:val="16"/>
        <w:szCs w:val="18"/>
      </w:rPr>
      <w:t>Representation of Price Takers in the MSP Software</w:t>
    </w:r>
  </w:p>
  <w:p w:rsidR="003B2E01" w:rsidRPr="0018497A" w:rsidRDefault="003B2E0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3B2E01" w:rsidRDefault="003B2E0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0">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2">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16">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7">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4"/>
  </w:num>
  <w:num w:numId="3">
    <w:abstractNumId w:val="1"/>
  </w:num>
  <w:num w:numId="4">
    <w:abstractNumId w:val="18"/>
  </w:num>
  <w:num w:numId="5">
    <w:abstractNumId w:val="13"/>
  </w:num>
  <w:num w:numId="6">
    <w:abstractNumId w:val="7"/>
  </w:num>
  <w:num w:numId="7">
    <w:abstractNumId w:val="3"/>
  </w:num>
  <w:num w:numId="8">
    <w:abstractNumId w:val="29"/>
  </w:num>
  <w:num w:numId="9">
    <w:abstractNumId w:val="38"/>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0"/>
  </w:num>
  <w:num w:numId="16">
    <w:abstractNumId w:val="1"/>
  </w:num>
  <w:num w:numId="17">
    <w:abstractNumId w:val="1"/>
  </w:num>
  <w:num w:numId="18">
    <w:abstractNumId w:val="1"/>
  </w:num>
  <w:num w:numId="19">
    <w:abstractNumId w:val="1"/>
  </w:num>
  <w:num w:numId="20">
    <w:abstractNumId w:val="1"/>
  </w:num>
  <w:num w:numId="21">
    <w:abstractNumId w:val="36"/>
  </w:num>
  <w:num w:numId="22">
    <w:abstractNumId w:val="11"/>
  </w:num>
  <w:num w:numId="23">
    <w:abstractNumId w:val="4"/>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14"/>
  </w:num>
  <w:num w:numId="28">
    <w:abstractNumId w:val="25"/>
  </w:num>
  <w:num w:numId="29">
    <w:abstractNumId w:val="8"/>
  </w:num>
  <w:num w:numId="30">
    <w:abstractNumId w:val="28"/>
  </w:num>
  <w:num w:numId="31">
    <w:abstractNumId w:val="16"/>
  </w:num>
  <w:num w:numId="32">
    <w:abstractNumId w:val="39"/>
  </w:num>
  <w:num w:numId="33">
    <w:abstractNumId w:val="9"/>
  </w:num>
  <w:num w:numId="34">
    <w:abstractNumId w:val="28"/>
    <w:lvlOverride w:ilvl="0">
      <w:startOverride w:val="1"/>
    </w:lvlOverride>
  </w:num>
  <w:num w:numId="35">
    <w:abstractNumId w:val="28"/>
    <w:lvlOverride w:ilvl="0">
      <w:startOverride w:val="1"/>
    </w:lvlOverride>
  </w:num>
  <w:num w:numId="36">
    <w:abstractNumId w:val="25"/>
    <w:lvlOverride w:ilvl="0">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17"/>
  </w:num>
  <w:num w:numId="46">
    <w:abstractNumId w:val="17"/>
    <w:lvlOverride w:ilvl="0">
      <w:startOverride w:val="1"/>
    </w:lvlOverride>
  </w:num>
  <w:num w:numId="47">
    <w:abstractNumId w:val="29"/>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7"/>
  </w:num>
  <w:num w:numId="50">
    <w:abstractNumId w:val="19"/>
  </w:num>
  <w:num w:numId="51">
    <w:abstractNumId w:val="10"/>
  </w:num>
  <w:num w:numId="52">
    <w:abstractNumId w:val="2"/>
  </w:num>
  <w:num w:numId="53">
    <w:abstractNumId w:val="6"/>
  </w:num>
  <w:num w:numId="54">
    <w:abstractNumId w:val="33"/>
  </w:num>
  <w:num w:numId="55">
    <w:abstractNumId w:val="15"/>
  </w:num>
  <w:num w:numId="56">
    <w:abstractNumId w:val="24"/>
  </w:num>
  <w:num w:numId="57">
    <w:abstractNumId w:val="5"/>
  </w:num>
  <w:num w:numId="58">
    <w:abstractNumId w:val="28"/>
    <w:lvlOverride w:ilvl="0">
      <w:startOverride w:val="1"/>
    </w:lvlOverride>
  </w:num>
  <w:num w:numId="59">
    <w:abstractNumId w:val="28"/>
    <w:lvlOverride w:ilvl="0">
      <w:startOverride w:val="1"/>
    </w:lvlOverride>
  </w:num>
  <w:num w:numId="60">
    <w:abstractNumId w:val="28"/>
    <w:lvlOverride w:ilvl="0">
      <w:startOverride w:val="1"/>
    </w:lvlOverride>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6D7481"/>
    <w:rsid w:val="0000090F"/>
    <w:rsid w:val="00001093"/>
    <w:rsid w:val="00001892"/>
    <w:rsid w:val="00001CF8"/>
    <w:rsid w:val="0000307D"/>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0C26"/>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3FF2"/>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2DB1"/>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2038D"/>
    <w:rsid w:val="0012088C"/>
    <w:rsid w:val="00120CBF"/>
    <w:rsid w:val="0012376A"/>
    <w:rsid w:val="00123D01"/>
    <w:rsid w:val="0012638E"/>
    <w:rsid w:val="00126E09"/>
    <w:rsid w:val="00127494"/>
    <w:rsid w:val="00130E65"/>
    <w:rsid w:val="00131097"/>
    <w:rsid w:val="001313DF"/>
    <w:rsid w:val="00131E0A"/>
    <w:rsid w:val="00132494"/>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2C3"/>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56"/>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5095"/>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3FA"/>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30"/>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283"/>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45E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2A2F"/>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03C"/>
    <w:rsid w:val="004C75E5"/>
    <w:rsid w:val="004C7E0C"/>
    <w:rsid w:val="004D0A7D"/>
    <w:rsid w:val="004D10DF"/>
    <w:rsid w:val="004D2085"/>
    <w:rsid w:val="004D2643"/>
    <w:rsid w:val="004D3072"/>
    <w:rsid w:val="004D37A1"/>
    <w:rsid w:val="004D3A71"/>
    <w:rsid w:val="004D40FE"/>
    <w:rsid w:val="004D5482"/>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369F"/>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2024"/>
    <w:rsid w:val="00554856"/>
    <w:rsid w:val="00554EB0"/>
    <w:rsid w:val="00554FA6"/>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D18"/>
    <w:rsid w:val="00582EB4"/>
    <w:rsid w:val="00582F4B"/>
    <w:rsid w:val="005836E7"/>
    <w:rsid w:val="00583E47"/>
    <w:rsid w:val="0058424D"/>
    <w:rsid w:val="00584A7B"/>
    <w:rsid w:val="00585AC8"/>
    <w:rsid w:val="0058780A"/>
    <w:rsid w:val="00592D52"/>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1AA3"/>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63F"/>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697"/>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5CA9"/>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58F2"/>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C6E85"/>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1F67"/>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6CAE"/>
    <w:rsid w:val="00BE7BA1"/>
    <w:rsid w:val="00BE7C4E"/>
    <w:rsid w:val="00BE7EC2"/>
    <w:rsid w:val="00BE7EC9"/>
    <w:rsid w:val="00BF068A"/>
    <w:rsid w:val="00BF178C"/>
    <w:rsid w:val="00BF3ED4"/>
    <w:rsid w:val="00BF415B"/>
    <w:rsid w:val="00BF544F"/>
    <w:rsid w:val="00BF7066"/>
    <w:rsid w:val="00BF770E"/>
    <w:rsid w:val="00BF7BC5"/>
    <w:rsid w:val="00C00644"/>
    <w:rsid w:val="00C018CF"/>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5469"/>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E6D71"/>
    <w:rsid w:val="00CF068C"/>
    <w:rsid w:val="00CF202C"/>
    <w:rsid w:val="00CF449D"/>
    <w:rsid w:val="00CF5DAA"/>
    <w:rsid w:val="00CF600C"/>
    <w:rsid w:val="00CF6CD7"/>
    <w:rsid w:val="00CF73B2"/>
    <w:rsid w:val="00D00AE9"/>
    <w:rsid w:val="00D01112"/>
    <w:rsid w:val="00D02514"/>
    <w:rsid w:val="00D035EE"/>
    <w:rsid w:val="00D03D53"/>
    <w:rsid w:val="00D064AB"/>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6C9C"/>
    <w:rsid w:val="00D87C2F"/>
    <w:rsid w:val="00D92308"/>
    <w:rsid w:val="00D94850"/>
    <w:rsid w:val="00D97EE9"/>
    <w:rsid w:val="00DA0FD1"/>
    <w:rsid w:val="00DA1033"/>
    <w:rsid w:val="00DA2680"/>
    <w:rsid w:val="00DA2916"/>
    <w:rsid w:val="00DA2C52"/>
    <w:rsid w:val="00DA2DEE"/>
    <w:rsid w:val="00DA36A3"/>
    <w:rsid w:val="00DA401B"/>
    <w:rsid w:val="00DA4059"/>
    <w:rsid w:val="00DA473F"/>
    <w:rsid w:val="00DA603A"/>
    <w:rsid w:val="00DA73B8"/>
    <w:rsid w:val="00DB072F"/>
    <w:rsid w:val="00DB1BEA"/>
    <w:rsid w:val="00DB28CC"/>
    <w:rsid w:val="00DB303B"/>
    <w:rsid w:val="00DB519E"/>
    <w:rsid w:val="00DB6AD3"/>
    <w:rsid w:val="00DB7E5A"/>
    <w:rsid w:val="00DC05B1"/>
    <w:rsid w:val="00DC0E7C"/>
    <w:rsid w:val="00DC1B20"/>
    <w:rsid w:val="00DC2E37"/>
    <w:rsid w:val="00DC3CC5"/>
    <w:rsid w:val="00DC5001"/>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6DDA"/>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5FF0"/>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C36"/>
    <w:rsid w:val="00F26E90"/>
    <w:rsid w:val="00F27765"/>
    <w:rsid w:val="00F31AA4"/>
    <w:rsid w:val="00F32E79"/>
    <w:rsid w:val="00F32F3E"/>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B1F"/>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Default">
    <w:name w:val="Default"/>
    <w:rsid w:val="003263F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27_12%20Representation%20of%20Price%20Takers%20in%20the%20MSP%20Software%20Slides%20v0.1.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odificationDocuments/Mod_27_12%20Representation%20of%20Price%20Takers%20in%20the%20MSP%20Software.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1490</MMTID>
    <ModID xmlns="bd8dd43f-48f8-46ce-9b8d-78f402b7750b">674</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29AB4A-D16E-4951-8D5D-3DFDB6165D35}"/>
</file>

<file path=customXml/itemProps2.xml><?xml version="1.0" encoding="utf-8"?>
<ds:datastoreItem xmlns:ds="http://schemas.openxmlformats.org/officeDocument/2006/customXml" ds:itemID="{371FB412-49A0-4FFA-AE22-6C45AC31521B}"/>
</file>

<file path=customXml/itemProps3.xml><?xml version="1.0" encoding="utf-8"?>
<ds:datastoreItem xmlns:ds="http://schemas.openxmlformats.org/officeDocument/2006/customXml" ds:itemID="{06D914C0-6D64-4C3E-8765-A28FBAFA1D34}"/>
</file>

<file path=customXml/itemProps4.xml><?xml version="1.0" encoding="utf-8"?>
<ds:datastoreItem xmlns:ds="http://schemas.openxmlformats.org/officeDocument/2006/customXml" ds:itemID="{36D7FA0D-790D-400D-B6BF-77B09A581C67}"/>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8566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2013-01-15T14:51:00Z</dcterms:created>
  <dcterms:modified xsi:type="dcterms:W3CDTF">2013-01-22T10:45:00Z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1012</vt:lpwstr>
  </property>
  <property fmtid="{D5CDD505-2E9C-101B-9397-08002B2CF9AE}" pid="8" name="Year of Modification Proposal">
    <vt:lpwstr>2012</vt:lpwstr>
  </property>
  <property fmtid="{D5CDD505-2E9C-101B-9397-08002B2CF9AE}" pid="10" name="_CopySource">
    <vt:lpwstr>FRR_27_12_v2.0.docx</vt:lpwstr>
  </property>
  <property fmtid="{D5CDD505-2E9C-101B-9397-08002B2CF9AE}" pid="11" name="Order">
    <vt:r8>341500</vt:r8>
  </property>
</Properties>
</file>