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9"/>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tc>
          <w:tcPr>
            <w:tcW w:w="5000" w:type="pct"/>
            <w:shd w:val="clear" w:color="auto" w:fill="666699"/>
          </w:tcPr>
          <w:p w:rsidR="00A572DA" w:rsidRPr="003D3D96" w:rsidRDefault="00FE4D93" w:rsidP="000401DA">
            <w:pPr>
              <w:pStyle w:val="DocTitle"/>
            </w:pPr>
            <w:r w:rsidRPr="003D3D96">
              <w:t>Final REcommendation Report</w:t>
            </w:r>
          </w:p>
          <w:p w:rsidR="000401DA" w:rsidRDefault="000401DA" w:rsidP="000401DA">
            <w:pPr>
              <w:pStyle w:val="DocTitle"/>
            </w:pPr>
          </w:p>
          <w:p w:rsidR="001D4616" w:rsidRDefault="000C4F3B" w:rsidP="000401DA">
            <w:pPr>
              <w:pStyle w:val="DocTitle"/>
            </w:pPr>
            <w:r w:rsidRPr="003D3D96">
              <w:t>Mod_</w:t>
            </w:r>
            <w:r w:rsidR="000401DA">
              <w:t>27</w:t>
            </w:r>
            <w:r w:rsidR="00D25484">
              <w:t xml:space="preserve">_18 </w:t>
            </w:r>
            <w:r w:rsidR="000401DA">
              <w:t xml:space="preserve"> Interim arrangements in Appendix O for instruction profiling and bid offer acceptance quantity outcomes in a subset of undo scenarios</w:t>
            </w:r>
          </w:p>
          <w:p w:rsidR="000401DA" w:rsidRPr="003D3D96" w:rsidRDefault="000401DA" w:rsidP="000401DA">
            <w:pPr>
              <w:pStyle w:val="DocTitle"/>
            </w:pPr>
          </w:p>
          <w:p w:rsidR="00A572DA" w:rsidRPr="003D3D96" w:rsidRDefault="007746C5" w:rsidP="000401DA">
            <w:pPr>
              <w:pStyle w:val="DocTitle"/>
              <w:tabs>
                <w:tab w:val="center" w:pos="4771"/>
                <w:tab w:val="left" w:pos="6570"/>
              </w:tabs>
            </w:pPr>
            <w:r>
              <w:t>18</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7746C5"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800CF7"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DD797D" w:rsidP="005A6C6E">
            <w:pPr>
              <w:spacing w:before="0" w:after="0" w:line="240" w:lineRule="auto"/>
              <w:rPr>
                <w:rStyle w:val="TableText"/>
                <w:sz w:val="20"/>
              </w:rPr>
            </w:pPr>
            <w:hyperlink r:id="rId10"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DD797D" w:rsidP="00A830EF">
            <w:pPr>
              <w:spacing w:before="0" w:after="0" w:line="240" w:lineRule="auto"/>
            </w:pPr>
            <w:hyperlink r:id="rId11" w:history="1">
              <w:r w:rsidR="00596A9E" w:rsidRPr="00596A9E">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CA519C" w:rsidRDefault="00F7611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24504872" w:history="1">
        <w:r w:rsidR="00CA519C" w:rsidRPr="00CF4226">
          <w:rPr>
            <w:rStyle w:val="Hyperlink"/>
            <w:noProof/>
            <w:lang w:eastAsia="en-GB"/>
          </w:rPr>
          <w:t>1.</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MODIFICATIONS COMMITTEE RECOMMENDATION</w:t>
        </w:r>
        <w:r w:rsidR="00CA519C">
          <w:rPr>
            <w:noProof/>
            <w:webHidden/>
          </w:rPr>
          <w:tab/>
        </w:r>
        <w:r>
          <w:rPr>
            <w:noProof/>
            <w:webHidden/>
          </w:rPr>
          <w:fldChar w:fldCharType="begin"/>
        </w:r>
        <w:r w:rsidR="00CA519C">
          <w:rPr>
            <w:noProof/>
            <w:webHidden/>
          </w:rPr>
          <w:instrText xml:space="preserve"> PAGEREF _Toc524504872 \h </w:instrText>
        </w:r>
        <w:r>
          <w:rPr>
            <w:noProof/>
            <w:webHidden/>
          </w:rPr>
        </w:r>
        <w:r>
          <w:rPr>
            <w:noProof/>
            <w:webHidden/>
          </w:rPr>
          <w:fldChar w:fldCharType="separate"/>
        </w:r>
        <w:r w:rsidR="007746C5">
          <w:rPr>
            <w:noProof/>
            <w:webHidden/>
          </w:rPr>
          <w:t>3</w:t>
        </w:r>
        <w:r>
          <w:rPr>
            <w:noProof/>
            <w:webHidden/>
          </w:rPr>
          <w:fldChar w:fldCharType="end"/>
        </w:r>
      </w:hyperlink>
    </w:p>
    <w:p w:rsidR="00CA519C" w:rsidRDefault="00DD797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3" w:history="1">
        <w:r w:rsidR="00CA519C" w:rsidRPr="00CF4226">
          <w:rPr>
            <w:rStyle w:val="Hyperlink"/>
            <w:b/>
            <w:bCs/>
            <w:noProof/>
            <w:spacing w:val="5"/>
          </w:rPr>
          <w:t>Recommended for rejection – majority Vote</w:t>
        </w:r>
        <w:r w:rsidR="00CA519C">
          <w:rPr>
            <w:noProof/>
            <w:webHidden/>
          </w:rPr>
          <w:tab/>
        </w:r>
        <w:r w:rsidR="00F76113">
          <w:rPr>
            <w:noProof/>
            <w:webHidden/>
          </w:rPr>
          <w:fldChar w:fldCharType="begin"/>
        </w:r>
        <w:r w:rsidR="00CA519C">
          <w:rPr>
            <w:noProof/>
            <w:webHidden/>
          </w:rPr>
          <w:instrText xml:space="preserve"> PAGEREF _Toc524504873 \h </w:instrText>
        </w:r>
        <w:r w:rsidR="00F76113">
          <w:rPr>
            <w:noProof/>
            <w:webHidden/>
          </w:rPr>
        </w:r>
        <w:r w:rsidR="00F76113">
          <w:rPr>
            <w:noProof/>
            <w:webHidden/>
          </w:rPr>
          <w:fldChar w:fldCharType="separate"/>
        </w:r>
        <w:r w:rsidR="007746C5">
          <w:rPr>
            <w:noProof/>
            <w:webHidden/>
          </w:rPr>
          <w:t>3</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4" w:history="1">
        <w:r w:rsidR="00CA519C" w:rsidRPr="00CF4226">
          <w:rPr>
            <w:rStyle w:val="Hyperlink"/>
            <w:noProof/>
            <w:lang w:eastAsia="en-GB"/>
          </w:rPr>
          <w:t>2.</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Background</w:t>
        </w:r>
        <w:r w:rsidR="00CA519C">
          <w:rPr>
            <w:noProof/>
            <w:webHidden/>
          </w:rPr>
          <w:tab/>
        </w:r>
        <w:r w:rsidR="00F76113">
          <w:rPr>
            <w:noProof/>
            <w:webHidden/>
          </w:rPr>
          <w:fldChar w:fldCharType="begin"/>
        </w:r>
        <w:r w:rsidR="00CA519C">
          <w:rPr>
            <w:noProof/>
            <w:webHidden/>
          </w:rPr>
          <w:instrText xml:space="preserve"> PAGEREF _Toc524504874 \h </w:instrText>
        </w:r>
        <w:r w:rsidR="00F76113">
          <w:rPr>
            <w:noProof/>
            <w:webHidden/>
          </w:rPr>
        </w:r>
        <w:r w:rsidR="00F76113">
          <w:rPr>
            <w:noProof/>
            <w:webHidden/>
          </w:rPr>
          <w:fldChar w:fldCharType="separate"/>
        </w:r>
        <w:r w:rsidR="007746C5">
          <w:rPr>
            <w:noProof/>
            <w:webHidden/>
          </w:rPr>
          <w:t>3</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5" w:history="1">
        <w:r w:rsidR="00CA519C" w:rsidRPr="00CF4226">
          <w:rPr>
            <w:rStyle w:val="Hyperlink"/>
            <w:noProof/>
            <w:lang w:eastAsia="en-GB"/>
          </w:rPr>
          <w:t>3.</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PURPOSE OF PROPOSED MODIFICATION</w:t>
        </w:r>
        <w:r w:rsidR="00CA519C">
          <w:rPr>
            <w:noProof/>
            <w:webHidden/>
          </w:rPr>
          <w:tab/>
        </w:r>
        <w:r w:rsidR="00F76113">
          <w:rPr>
            <w:noProof/>
            <w:webHidden/>
          </w:rPr>
          <w:fldChar w:fldCharType="begin"/>
        </w:r>
        <w:r w:rsidR="00CA519C">
          <w:rPr>
            <w:noProof/>
            <w:webHidden/>
          </w:rPr>
          <w:instrText xml:space="preserve"> PAGEREF _Toc524504875 \h </w:instrText>
        </w:r>
        <w:r w:rsidR="00F76113">
          <w:rPr>
            <w:noProof/>
            <w:webHidden/>
          </w:rPr>
        </w:r>
        <w:r w:rsidR="00F76113">
          <w:rPr>
            <w:noProof/>
            <w:webHidden/>
          </w:rPr>
          <w:fldChar w:fldCharType="separate"/>
        </w:r>
        <w:r w:rsidR="007746C5">
          <w:rPr>
            <w:noProof/>
            <w:webHidden/>
          </w:rPr>
          <w:t>4</w:t>
        </w:r>
        <w:r w:rsidR="00F76113">
          <w:rPr>
            <w:noProof/>
            <w:webHidden/>
          </w:rPr>
          <w:fldChar w:fldCharType="end"/>
        </w:r>
      </w:hyperlink>
    </w:p>
    <w:p w:rsidR="00CA519C" w:rsidRDefault="00DD797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6" w:history="1">
        <w:r w:rsidR="00CA519C" w:rsidRPr="00CF4226">
          <w:rPr>
            <w:rStyle w:val="Hyperlink"/>
            <w:b/>
            <w:bCs/>
            <w:caps/>
            <w:noProof/>
            <w:spacing w:val="5"/>
            <w:lang w:eastAsia="en-GB"/>
          </w:rPr>
          <w:t>3A.) justification of Modification</w:t>
        </w:r>
        <w:r w:rsidR="00CA519C">
          <w:rPr>
            <w:noProof/>
            <w:webHidden/>
          </w:rPr>
          <w:tab/>
        </w:r>
        <w:r w:rsidR="00F76113">
          <w:rPr>
            <w:noProof/>
            <w:webHidden/>
          </w:rPr>
          <w:fldChar w:fldCharType="begin"/>
        </w:r>
        <w:r w:rsidR="00CA519C">
          <w:rPr>
            <w:noProof/>
            <w:webHidden/>
          </w:rPr>
          <w:instrText xml:space="preserve"> PAGEREF _Toc524504876 \h </w:instrText>
        </w:r>
        <w:r w:rsidR="00F76113">
          <w:rPr>
            <w:noProof/>
            <w:webHidden/>
          </w:rPr>
        </w:r>
        <w:r w:rsidR="00F76113">
          <w:rPr>
            <w:noProof/>
            <w:webHidden/>
          </w:rPr>
          <w:fldChar w:fldCharType="separate"/>
        </w:r>
        <w:r w:rsidR="007746C5">
          <w:rPr>
            <w:noProof/>
            <w:webHidden/>
          </w:rPr>
          <w:t>4</w:t>
        </w:r>
        <w:r w:rsidR="00F76113">
          <w:rPr>
            <w:noProof/>
            <w:webHidden/>
          </w:rPr>
          <w:fldChar w:fldCharType="end"/>
        </w:r>
      </w:hyperlink>
    </w:p>
    <w:p w:rsidR="00CA519C" w:rsidRDefault="00DD797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7" w:history="1">
        <w:r w:rsidR="00CA519C" w:rsidRPr="00CF4226">
          <w:rPr>
            <w:rStyle w:val="Hyperlink"/>
            <w:b/>
            <w:bCs/>
            <w:caps/>
            <w:noProof/>
            <w:spacing w:val="5"/>
            <w:lang w:eastAsia="en-GB"/>
          </w:rPr>
          <w:t>3B.) Impact of not Implementing a Solution</w:t>
        </w:r>
        <w:r w:rsidR="00CA519C">
          <w:rPr>
            <w:noProof/>
            <w:webHidden/>
          </w:rPr>
          <w:tab/>
        </w:r>
        <w:r w:rsidR="00F76113">
          <w:rPr>
            <w:noProof/>
            <w:webHidden/>
          </w:rPr>
          <w:fldChar w:fldCharType="begin"/>
        </w:r>
        <w:r w:rsidR="00CA519C">
          <w:rPr>
            <w:noProof/>
            <w:webHidden/>
          </w:rPr>
          <w:instrText xml:space="preserve"> PAGEREF _Toc524504877 \h </w:instrText>
        </w:r>
        <w:r w:rsidR="00F76113">
          <w:rPr>
            <w:noProof/>
            <w:webHidden/>
          </w:rPr>
        </w:r>
        <w:r w:rsidR="00F76113">
          <w:rPr>
            <w:noProof/>
            <w:webHidden/>
          </w:rPr>
          <w:fldChar w:fldCharType="separate"/>
        </w:r>
        <w:r w:rsidR="007746C5">
          <w:rPr>
            <w:noProof/>
            <w:webHidden/>
          </w:rPr>
          <w:t>4</w:t>
        </w:r>
        <w:r w:rsidR="00F76113">
          <w:rPr>
            <w:noProof/>
            <w:webHidden/>
          </w:rPr>
          <w:fldChar w:fldCharType="end"/>
        </w:r>
      </w:hyperlink>
    </w:p>
    <w:p w:rsidR="00CA519C" w:rsidRDefault="00DD797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78" w:history="1">
        <w:r w:rsidR="00CA519C" w:rsidRPr="00CF4226">
          <w:rPr>
            <w:rStyle w:val="Hyperlink"/>
            <w:b/>
            <w:bCs/>
            <w:caps/>
            <w:noProof/>
            <w:spacing w:val="5"/>
            <w:lang w:eastAsia="en-GB"/>
          </w:rPr>
          <w:t>3c.) Impact on Code Objectives</w:t>
        </w:r>
        <w:r w:rsidR="00CA519C">
          <w:rPr>
            <w:noProof/>
            <w:webHidden/>
          </w:rPr>
          <w:tab/>
        </w:r>
        <w:r w:rsidR="00F76113">
          <w:rPr>
            <w:noProof/>
            <w:webHidden/>
          </w:rPr>
          <w:fldChar w:fldCharType="begin"/>
        </w:r>
        <w:r w:rsidR="00CA519C">
          <w:rPr>
            <w:noProof/>
            <w:webHidden/>
          </w:rPr>
          <w:instrText xml:space="preserve"> PAGEREF _Toc524504878 \h </w:instrText>
        </w:r>
        <w:r w:rsidR="00F76113">
          <w:rPr>
            <w:noProof/>
            <w:webHidden/>
          </w:rPr>
        </w:r>
        <w:r w:rsidR="00F76113">
          <w:rPr>
            <w:noProof/>
            <w:webHidden/>
          </w:rPr>
          <w:fldChar w:fldCharType="separate"/>
        </w:r>
        <w:r w:rsidR="007746C5">
          <w:rPr>
            <w:noProof/>
            <w:webHidden/>
          </w:rPr>
          <w:t>4</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79" w:history="1">
        <w:r w:rsidR="00CA519C" w:rsidRPr="00CF4226">
          <w:rPr>
            <w:rStyle w:val="Hyperlink"/>
            <w:noProof/>
            <w:lang w:eastAsia="en-GB"/>
          </w:rPr>
          <w:t>4.</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ASSESSMENT OF ALTERNATIVES</w:t>
        </w:r>
        <w:r w:rsidR="00CA519C">
          <w:rPr>
            <w:noProof/>
            <w:webHidden/>
          </w:rPr>
          <w:tab/>
        </w:r>
        <w:r w:rsidR="00F76113">
          <w:rPr>
            <w:noProof/>
            <w:webHidden/>
          </w:rPr>
          <w:fldChar w:fldCharType="begin"/>
        </w:r>
        <w:r w:rsidR="00CA519C">
          <w:rPr>
            <w:noProof/>
            <w:webHidden/>
          </w:rPr>
          <w:instrText xml:space="preserve"> PAGEREF _Toc524504879 \h </w:instrText>
        </w:r>
        <w:r w:rsidR="00F76113">
          <w:rPr>
            <w:noProof/>
            <w:webHidden/>
          </w:rPr>
        </w:r>
        <w:r w:rsidR="00F76113">
          <w:rPr>
            <w:noProof/>
            <w:webHidden/>
          </w:rPr>
          <w:fldChar w:fldCharType="separate"/>
        </w:r>
        <w:r w:rsidR="007746C5">
          <w:rPr>
            <w:noProof/>
            <w:webHidden/>
          </w:rPr>
          <w:t>4</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0" w:history="1">
        <w:r w:rsidR="00CA519C" w:rsidRPr="00CF4226">
          <w:rPr>
            <w:rStyle w:val="Hyperlink"/>
            <w:noProof/>
            <w:lang w:eastAsia="en-GB"/>
          </w:rPr>
          <w:t>5.</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impact on systems and resources</w:t>
        </w:r>
        <w:r w:rsidR="00CA519C">
          <w:rPr>
            <w:noProof/>
            <w:webHidden/>
          </w:rPr>
          <w:tab/>
        </w:r>
        <w:r w:rsidR="00F76113">
          <w:rPr>
            <w:noProof/>
            <w:webHidden/>
          </w:rPr>
          <w:fldChar w:fldCharType="begin"/>
        </w:r>
        <w:r w:rsidR="00CA519C">
          <w:rPr>
            <w:noProof/>
            <w:webHidden/>
          </w:rPr>
          <w:instrText xml:space="preserve"> PAGEREF _Toc524504880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1" w:history="1">
        <w:r w:rsidR="00CA519C" w:rsidRPr="00CF4226">
          <w:rPr>
            <w:rStyle w:val="Hyperlink"/>
            <w:noProof/>
            <w:lang w:eastAsia="en-GB"/>
          </w:rPr>
          <w:t>6.</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Impact on other Codes/Documents</w:t>
        </w:r>
        <w:r w:rsidR="00CA519C">
          <w:rPr>
            <w:noProof/>
            <w:webHidden/>
          </w:rPr>
          <w:tab/>
        </w:r>
        <w:r w:rsidR="00F76113">
          <w:rPr>
            <w:noProof/>
            <w:webHidden/>
          </w:rPr>
          <w:fldChar w:fldCharType="begin"/>
        </w:r>
        <w:r w:rsidR="00CA519C">
          <w:rPr>
            <w:noProof/>
            <w:webHidden/>
          </w:rPr>
          <w:instrText xml:space="preserve"> PAGEREF _Toc524504881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2" w:history="1">
        <w:r w:rsidR="00CA519C" w:rsidRPr="00CF4226">
          <w:rPr>
            <w:rStyle w:val="Hyperlink"/>
            <w:noProof/>
            <w:lang w:eastAsia="en-GB"/>
          </w:rPr>
          <w:t>7.</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MODIFICATION COMMITTEE VIEWS</w:t>
        </w:r>
        <w:r w:rsidR="00CA519C">
          <w:rPr>
            <w:noProof/>
            <w:webHidden/>
          </w:rPr>
          <w:tab/>
        </w:r>
        <w:r w:rsidR="00F76113">
          <w:rPr>
            <w:noProof/>
            <w:webHidden/>
          </w:rPr>
          <w:fldChar w:fldCharType="begin"/>
        </w:r>
        <w:r w:rsidR="00CA519C">
          <w:rPr>
            <w:noProof/>
            <w:webHidden/>
          </w:rPr>
          <w:instrText xml:space="preserve"> PAGEREF _Toc524504882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883" w:history="1">
        <w:r w:rsidR="00CA519C" w:rsidRPr="00CF4226">
          <w:rPr>
            <w:rStyle w:val="Hyperlink"/>
            <w:b/>
            <w:bCs/>
            <w:noProof/>
            <w:spacing w:val="5"/>
          </w:rPr>
          <w:t>Meeting  86 – 6 September  2018</w:t>
        </w:r>
        <w:r w:rsidR="00CA519C">
          <w:rPr>
            <w:noProof/>
            <w:webHidden/>
          </w:rPr>
          <w:tab/>
        </w:r>
        <w:r w:rsidR="00F76113">
          <w:rPr>
            <w:noProof/>
            <w:webHidden/>
          </w:rPr>
          <w:fldChar w:fldCharType="begin"/>
        </w:r>
        <w:r w:rsidR="00CA519C">
          <w:rPr>
            <w:noProof/>
            <w:webHidden/>
          </w:rPr>
          <w:instrText xml:space="preserve"> PAGEREF _Toc524504883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4" w:history="1">
        <w:r w:rsidR="00CA519C" w:rsidRPr="00CF4226">
          <w:rPr>
            <w:rStyle w:val="Hyperlink"/>
            <w:noProof/>
            <w:lang w:eastAsia="en-GB"/>
          </w:rPr>
          <w:t>8.</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Proposed Legal Drafting</w:t>
        </w:r>
        <w:r w:rsidR="00CA519C">
          <w:rPr>
            <w:noProof/>
            <w:webHidden/>
          </w:rPr>
          <w:tab/>
        </w:r>
        <w:r w:rsidR="00F76113">
          <w:rPr>
            <w:noProof/>
            <w:webHidden/>
          </w:rPr>
          <w:fldChar w:fldCharType="begin"/>
        </w:r>
        <w:r w:rsidR="00CA519C">
          <w:rPr>
            <w:noProof/>
            <w:webHidden/>
          </w:rPr>
          <w:instrText xml:space="preserve"> PAGEREF _Toc524504884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5" w:history="1">
        <w:r w:rsidR="00CA519C" w:rsidRPr="00CF4226">
          <w:rPr>
            <w:rStyle w:val="Hyperlink"/>
            <w:smallCaps/>
            <w:noProof/>
            <w:lang w:eastAsia="en-GB"/>
          </w:rPr>
          <w:t>9.</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smallCaps/>
            <w:noProof/>
            <w:lang w:eastAsia="en-GB"/>
          </w:rPr>
          <w:t>LEGAL REVIEW</w:t>
        </w:r>
        <w:r w:rsidR="00CA519C">
          <w:rPr>
            <w:noProof/>
            <w:webHidden/>
          </w:rPr>
          <w:tab/>
        </w:r>
        <w:r w:rsidR="00F76113">
          <w:rPr>
            <w:noProof/>
            <w:webHidden/>
          </w:rPr>
          <w:fldChar w:fldCharType="begin"/>
        </w:r>
        <w:r w:rsidR="00CA519C">
          <w:rPr>
            <w:noProof/>
            <w:webHidden/>
          </w:rPr>
          <w:instrText xml:space="preserve"> PAGEREF _Toc524504885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6" w:history="1">
        <w:r w:rsidR="00CA519C" w:rsidRPr="00CF4226">
          <w:rPr>
            <w:rStyle w:val="Hyperlink"/>
            <w:noProof/>
            <w:lang w:eastAsia="en-GB"/>
          </w:rPr>
          <w:t>10.</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IMPLEMENTATION TIMESCALE</w:t>
        </w:r>
        <w:r w:rsidR="00CA519C">
          <w:rPr>
            <w:noProof/>
            <w:webHidden/>
          </w:rPr>
          <w:tab/>
        </w:r>
        <w:r w:rsidR="00F76113">
          <w:rPr>
            <w:noProof/>
            <w:webHidden/>
          </w:rPr>
          <w:fldChar w:fldCharType="begin"/>
        </w:r>
        <w:r w:rsidR="00CA519C">
          <w:rPr>
            <w:noProof/>
            <w:webHidden/>
          </w:rPr>
          <w:instrText xml:space="preserve"> PAGEREF _Toc524504886 \h </w:instrText>
        </w:r>
        <w:r w:rsidR="00F76113">
          <w:rPr>
            <w:noProof/>
            <w:webHidden/>
          </w:rPr>
        </w:r>
        <w:r w:rsidR="00F76113">
          <w:rPr>
            <w:noProof/>
            <w:webHidden/>
          </w:rPr>
          <w:fldChar w:fldCharType="separate"/>
        </w:r>
        <w:r w:rsidR="007746C5">
          <w:rPr>
            <w:noProof/>
            <w:webHidden/>
          </w:rPr>
          <w:t>5</w:t>
        </w:r>
        <w:r w:rsidR="00F76113">
          <w:rPr>
            <w:noProof/>
            <w:webHidden/>
          </w:rPr>
          <w:fldChar w:fldCharType="end"/>
        </w:r>
      </w:hyperlink>
    </w:p>
    <w:p w:rsidR="00CA519C" w:rsidRDefault="00DD797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887" w:history="1">
        <w:r w:rsidR="00CA519C" w:rsidRPr="00CF4226">
          <w:rPr>
            <w:rStyle w:val="Hyperlink"/>
            <w:noProof/>
            <w:lang w:eastAsia="en-GB"/>
          </w:rPr>
          <w:t>1</w:t>
        </w:r>
        <w:r w:rsidR="00CA519C">
          <w:rPr>
            <w:rFonts w:asciiTheme="minorHAnsi" w:eastAsiaTheme="minorEastAsia" w:hAnsiTheme="minorHAnsi" w:cstheme="minorBidi"/>
            <w:b w:val="0"/>
            <w:bCs w:val="0"/>
            <w:caps w:val="0"/>
            <w:noProof/>
            <w:sz w:val="22"/>
            <w:szCs w:val="22"/>
            <w:lang w:val="en-IE" w:eastAsia="en-IE" w:bidi="ar-SA"/>
          </w:rPr>
          <w:tab/>
        </w:r>
        <w:r w:rsidR="00CA519C" w:rsidRPr="00CF4226">
          <w:rPr>
            <w:rStyle w:val="Hyperlink"/>
            <w:noProof/>
            <w:lang w:eastAsia="en-GB"/>
          </w:rPr>
          <w:t>Appendix 1: Mod_27_18 interim arrangements in appendix O for instruction profiling and bid offer acceptance quantity outcomes in a subset of undo scenarios</w:t>
        </w:r>
        <w:r w:rsidR="00CA519C">
          <w:rPr>
            <w:noProof/>
            <w:webHidden/>
          </w:rPr>
          <w:tab/>
        </w:r>
        <w:r w:rsidR="00F76113">
          <w:rPr>
            <w:noProof/>
            <w:webHidden/>
          </w:rPr>
          <w:fldChar w:fldCharType="begin"/>
        </w:r>
        <w:r w:rsidR="00CA519C">
          <w:rPr>
            <w:noProof/>
            <w:webHidden/>
          </w:rPr>
          <w:instrText xml:space="preserve"> PAGEREF _Toc524504887 \h </w:instrText>
        </w:r>
        <w:r w:rsidR="00F76113">
          <w:rPr>
            <w:noProof/>
            <w:webHidden/>
          </w:rPr>
        </w:r>
        <w:r w:rsidR="00F76113">
          <w:rPr>
            <w:noProof/>
            <w:webHidden/>
          </w:rPr>
          <w:fldChar w:fldCharType="separate"/>
        </w:r>
        <w:r w:rsidR="007746C5">
          <w:rPr>
            <w:noProof/>
            <w:webHidden/>
          </w:rPr>
          <w:t>6</w:t>
        </w:r>
        <w:r w:rsidR="00F76113">
          <w:rPr>
            <w:noProof/>
            <w:webHidden/>
          </w:rPr>
          <w:fldChar w:fldCharType="end"/>
        </w:r>
      </w:hyperlink>
    </w:p>
    <w:p w:rsidR="00A3487C" w:rsidRDefault="00F76113" w:rsidP="00FC23FE">
      <w:pPr>
        <w:tabs>
          <w:tab w:val="center" w:pos="4771"/>
        </w:tabs>
      </w:pPr>
      <w:r w:rsidRPr="003D3D96">
        <w:fldChar w:fldCharType="end"/>
      </w:r>
      <w:r w:rsidR="00FC23FE">
        <w:t xml:space="preserve"> </w:t>
      </w:r>
    </w:p>
    <w:p w:rsidR="00A3487C" w:rsidRDefault="00A3487C"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5A3294" w:rsidRDefault="005A3294" w:rsidP="00FC23FE">
      <w:pPr>
        <w:tabs>
          <w:tab w:val="center" w:pos="4771"/>
        </w:tabs>
      </w:pPr>
    </w:p>
    <w:p w:rsidR="00B74531" w:rsidRPr="003D3D96" w:rsidRDefault="00FC23FE" w:rsidP="00FC23FE">
      <w:pPr>
        <w:tabs>
          <w:tab w:val="center" w:pos="4771"/>
        </w:tabs>
      </w:pPr>
      <w:r>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450487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4504873"/>
      <w:r w:rsidRPr="003D3D96">
        <w:rPr>
          <w:rStyle w:val="IntenseReference"/>
          <w:color w:val="1F497D"/>
          <w:sz w:val="18"/>
          <w:szCs w:val="18"/>
          <w:u w:val="none"/>
        </w:rPr>
        <w:t xml:space="preserve">Recommended for </w:t>
      </w:r>
      <w:r w:rsidR="00596A9E">
        <w:rPr>
          <w:rStyle w:val="IntenseReference"/>
          <w:color w:val="1F497D"/>
          <w:sz w:val="18"/>
          <w:szCs w:val="18"/>
          <w:u w:val="none"/>
        </w:rPr>
        <w:t xml:space="preserve">rejection </w:t>
      </w:r>
      <w:r w:rsidR="00987EFC" w:rsidRPr="003D3D96">
        <w:rPr>
          <w:rStyle w:val="IntenseReference"/>
          <w:color w:val="1F497D"/>
          <w:sz w:val="18"/>
          <w:szCs w:val="18"/>
          <w:u w:val="none"/>
        </w:rPr>
        <w:t xml:space="preserve">– </w:t>
      </w:r>
      <w:r w:rsidR="00373DAE">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596A9E">
              <w:rPr>
                <w:b/>
                <w:color w:val="FFFFFF"/>
              </w:rPr>
              <w:t>Rejection</w:t>
            </w:r>
            <w:r w:rsidR="00373DAE">
              <w:rPr>
                <w:b/>
                <w:color w:val="FFFFFF"/>
              </w:rPr>
              <w:t xml:space="preserve"> by Majority</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Eamon O’Donoghue</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Interconnector member</w:t>
            </w:r>
          </w:p>
        </w:tc>
        <w:tc>
          <w:tcPr>
            <w:tcW w:w="1776" w:type="pct"/>
            <w:shd w:val="clear" w:color="auto" w:fill="auto"/>
            <w:vAlign w:val="center"/>
          </w:tcPr>
          <w:p w:rsidR="008A753C" w:rsidRPr="008A7D00" w:rsidRDefault="00373DAE" w:rsidP="00373DAE">
            <w:pPr>
              <w:spacing w:before="40" w:after="40"/>
              <w:rPr>
                <w:sz w:val="16"/>
                <w:szCs w:val="16"/>
              </w:rPr>
            </w:pPr>
            <w:r w:rsidRPr="008A7D00">
              <w:rPr>
                <w:sz w:val="16"/>
                <w:szCs w:val="16"/>
              </w:rPr>
              <w:t>Approved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Cormac Daly</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trHeight w:val="437"/>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Sinead O’Hare</w:t>
            </w:r>
          </w:p>
        </w:tc>
        <w:tc>
          <w:tcPr>
            <w:tcW w:w="1712" w:type="pct"/>
            <w:shd w:val="clear" w:color="auto" w:fill="auto"/>
            <w:vAlign w:val="center"/>
          </w:tcPr>
          <w:p w:rsidR="008A753C" w:rsidRPr="008A7D00" w:rsidRDefault="00373DAE" w:rsidP="00373DAE">
            <w:pPr>
              <w:spacing w:before="40" w:after="40"/>
              <w:rPr>
                <w:sz w:val="16"/>
                <w:szCs w:val="16"/>
              </w:rPr>
            </w:pPr>
            <w:r w:rsidRPr="008A7D00">
              <w:rPr>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Paraic Higgins</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Jim Wynne</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Philip McDaid</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596A9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Kevin Hannafin</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Generator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8A753C" w:rsidTr="00373DAE">
        <w:trPr>
          <w:jc w:val="center"/>
        </w:trPr>
        <w:tc>
          <w:tcPr>
            <w:tcW w:w="15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William Steele (Chair)</w:t>
            </w:r>
          </w:p>
        </w:tc>
        <w:tc>
          <w:tcPr>
            <w:tcW w:w="1712" w:type="pct"/>
            <w:shd w:val="clear" w:color="auto" w:fill="auto"/>
            <w:vAlign w:val="center"/>
          </w:tcPr>
          <w:p w:rsidR="008A753C" w:rsidRPr="008A7D00" w:rsidRDefault="00373DAE" w:rsidP="00373DAE">
            <w:pPr>
              <w:spacing w:before="40" w:after="40"/>
              <w:rPr>
                <w:rFonts w:cs="Arial"/>
                <w:sz w:val="16"/>
                <w:szCs w:val="16"/>
              </w:rPr>
            </w:pPr>
            <w:r w:rsidRPr="008A7D00">
              <w:rPr>
                <w:rFonts w:cs="Arial"/>
                <w:sz w:val="16"/>
                <w:szCs w:val="16"/>
              </w:rPr>
              <w:t>Supplier member</w:t>
            </w:r>
          </w:p>
        </w:tc>
        <w:tc>
          <w:tcPr>
            <w:tcW w:w="1776" w:type="pct"/>
            <w:shd w:val="clear" w:color="auto" w:fill="auto"/>
            <w:vAlign w:val="center"/>
          </w:tcPr>
          <w:p w:rsidR="008A753C" w:rsidRPr="008A7D00" w:rsidRDefault="00373DAE" w:rsidP="00373DAE">
            <w:pPr>
              <w:rPr>
                <w:sz w:val="16"/>
                <w:szCs w:val="16"/>
              </w:rPr>
            </w:pPr>
            <w:r w:rsidRPr="008A7D00">
              <w:rPr>
                <w:sz w:val="16"/>
                <w:szCs w:val="16"/>
              </w:rPr>
              <w:t>Rejected</w:t>
            </w:r>
          </w:p>
        </w:tc>
      </w:tr>
      <w:tr w:rsidR="00373DAE" w:rsidTr="00373DAE">
        <w:trPr>
          <w:jc w:val="center"/>
        </w:trPr>
        <w:tc>
          <w:tcPr>
            <w:tcW w:w="1512" w:type="pct"/>
            <w:shd w:val="clear" w:color="auto" w:fill="auto"/>
            <w:vAlign w:val="center"/>
          </w:tcPr>
          <w:p w:rsidR="00373DAE" w:rsidRPr="008A7D00" w:rsidRDefault="00373DAE" w:rsidP="00373DAE">
            <w:pPr>
              <w:spacing w:before="40" w:after="40"/>
              <w:rPr>
                <w:rFonts w:cs="Arial"/>
                <w:sz w:val="16"/>
                <w:szCs w:val="16"/>
              </w:rPr>
            </w:pPr>
            <w:r w:rsidRPr="008A7D00">
              <w:rPr>
                <w:rFonts w:cs="Arial"/>
                <w:sz w:val="16"/>
                <w:szCs w:val="16"/>
              </w:rPr>
              <w:t>Robert McCarthy</w:t>
            </w:r>
          </w:p>
        </w:tc>
        <w:tc>
          <w:tcPr>
            <w:tcW w:w="1712" w:type="pct"/>
            <w:shd w:val="clear" w:color="auto" w:fill="auto"/>
            <w:vAlign w:val="center"/>
          </w:tcPr>
          <w:p w:rsidR="00373DAE" w:rsidRPr="008A7D00" w:rsidRDefault="00373DAE" w:rsidP="00373DAE">
            <w:pPr>
              <w:spacing w:before="40" w:after="40"/>
              <w:rPr>
                <w:rFonts w:cs="Arial"/>
                <w:sz w:val="16"/>
                <w:szCs w:val="16"/>
              </w:rPr>
            </w:pPr>
            <w:r w:rsidRPr="008A7D00">
              <w:rPr>
                <w:rFonts w:cs="Arial"/>
                <w:sz w:val="16"/>
                <w:szCs w:val="16"/>
              </w:rPr>
              <w:t>DSU Alternate</w:t>
            </w:r>
          </w:p>
        </w:tc>
        <w:tc>
          <w:tcPr>
            <w:tcW w:w="1776" w:type="pct"/>
            <w:shd w:val="clear" w:color="auto" w:fill="auto"/>
            <w:vAlign w:val="center"/>
          </w:tcPr>
          <w:p w:rsidR="00373DAE" w:rsidRPr="008A7D00" w:rsidRDefault="00596A9E" w:rsidP="00373DAE">
            <w:pPr>
              <w:rPr>
                <w:sz w:val="16"/>
                <w:szCs w:val="16"/>
              </w:rPr>
            </w:pPr>
            <w:r w:rsidRPr="008A7D00">
              <w:rPr>
                <w:sz w:val="16"/>
                <w:szCs w:val="16"/>
              </w:rPr>
              <w:t>Rejected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4504874"/>
      <w:r w:rsidRPr="003D3D96">
        <w:rPr>
          <w:lang w:eastAsia="en-GB"/>
        </w:rPr>
        <w:t>Background</w:t>
      </w:r>
      <w:bookmarkEnd w:id="19"/>
      <w:bookmarkEnd w:id="20"/>
      <w:bookmarkEnd w:id="21"/>
      <w:bookmarkEnd w:id="22"/>
      <w:bookmarkEnd w:id="23"/>
      <w:bookmarkEnd w:id="24"/>
      <w:bookmarkEnd w:id="25"/>
    </w:p>
    <w:p w:rsidR="000A159C" w:rsidRDefault="000A159C" w:rsidP="000A159C">
      <w:pPr>
        <w:jc w:val="both"/>
        <w:rPr>
          <w:lang w:val="en-IE"/>
        </w:rPr>
      </w:pPr>
      <w:r>
        <w:rPr>
          <w:rFonts w:cs="Arial"/>
        </w:rPr>
        <w:t xml:space="preserve">This Modification Proposal was raised by SEMO and was received by the Secretariat on 30 August 2018. </w:t>
      </w:r>
    </w:p>
    <w:p w:rsidR="00246AD9" w:rsidRPr="00246AD9" w:rsidRDefault="00246AD9" w:rsidP="00246AD9">
      <w:pPr>
        <w:rPr>
          <w:rFonts w:cs="Arial"/>
          <w:lang w:val="en-IE"/>
        </w:rPr>
      </w:pPr>
      <w:r w:rsidRPr="00246AD9">
        <w:rPr>
          <w:rFonts w:cs="Arial"/>
          <w:lang w:val="en-IE"/>
        </w:rPr>
        <w:t xml:space="preserve">The Imbalance Pricing Certification Report (link </w:t>
      </w:r>
      <w:hyperlink r:id="rId12" w:history="1">
        <w:r w:rsidRPr="00246AD9">
          <w:rPr>
            <w:rStyle w:val="Hyperlink"/>
            <w:rFonts w:cs="Arial"/>
            <w:lang w:val="en-IE"/>
          </w:rPr>
          <w:t>here</w:t>
        </w:r>
      </w:hyperlink>
      <w:r w:rsidRPr="00246AD9">
        <w:rPr>
          <w:rFonts w:cs="Arial"/>
          <w:lang w:val="en-IE"/>
        </w:rPr>
        <w:t>) highlighted that there are a number of scenarios where there are “anomalous” outcomes.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 In order to align the system implementation and 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but the allocation of the dispatch volume to individual QBOAs may deviate in some cases from what would theoretically be expected).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In one particular case a SYNC Dispatch Instruction is ignored if a DESY Dispatch Instruction is effective before the target of the Registered Minimum Stable Generation Level is reached. In another particular case, the profile created for the MWOF instruction in these scenarios is seen as reaching the target output level at the same time as the Instruction Effective Time of the Dispatch Instruction, and the timing of the corresponding PMWO Pseudo Dispatch Instruction is also at this time.</w:t>
      </w:r>
    </w:p>
    <w:p w:rsidR="00246AD9" w:rsidRDefault="00246AD9" w:rsidP="00674934">
      <w:pPr>
        <w:overflowPunct w:val="0"/>
        <w:autoSpaceDE w:val="0"/>
        <w:autoSpaceDN w:val="0"/>
        <w:adjustRightInd w:val="0"/>
        <w:spacing w:before="0" w:after="0" w:line="240" w:lineRule="auto"/>
        <w:textAlignment w:val="baseline"/>
        <w:rPr>
          <w:rFonts w:cs="Arial"/>
          <w:lang w:val="en-IE" w:eastAsia="en-GB" w:bidi="ar-SA"/>
        </w:rPr>
      </w:pPr>
    </w:p>
    <w:p w:rsidR="00144AFB" w:rsidRDefault="00144AFB" w:rsidP="00674934">
      <w:pPr>
        <w:overflowPunct w:val="0"/>
        <w:autoSpaceDE w:val="0"/>
        <w:autoSpaceDN w:val="0"/>
        <w:adjustRightInd w:val="0"/>
        <w:spacing w:before="0" w:after="0" w:line="240" w:lineRule="auto"/>
        <w:textAlignment w:val="baseline"/>
        <w:rPr>
          <w:rFonts w:cs="Arial"/>
          <w:lang w:val="en-IE" w:eastAsia="en-GB" w:bidi="ar-SA"/>
        </w:rPr>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4504875"/>
      <w:r w:rsidRPr="003D3D96">
        <w:rPr>
          <w:lang w:eastAsia="en-GB"/>
        </w:rPr>
        <w:lastRenderedPageBreak/>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450487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These cases would not be expected to happen often,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 It is expected that the exposure in cases where they do occur would be relatively low. It primarily affects the “undo payment” a participant receives, i.e. the difference between the unit’s incremental and decremental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additional charge.</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substantive compliance in certification, these interim modifications are being proposed.</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r w:rsidRPr="00246AD9">
        <w:rPr>
          <w:rFonts w:cs="Arial"/>
          <w:lang w:val="en-IE" w:eastAsia="en-GB" w:bidi="ar-SA"/>
        </w:rPr>
        <w:t>When further details are known on the expected date of deploying a fix for these defects, a further modification will be raised to change the date for the ending of these interim provisions.</w:t>
      </w:r>
    </w:p>
    <w:p w:rsidR="00246AD9" w:rsidRPr="00246AD9" w:rsidRDefault="00246AD9" w:rsidP="00246AD9">
      <w:pPr>
        <w:overflowPunct w:val="0"/>
        <w:autoSpaceDE w:val="0"/>
        <w:autoSpaceDN w:val="0"/>
        <w:adjustRightInd w:val="0"/>
        <w:spacing w:before="0" w:after="0" w:line="240" w:lineRule="auto"/>
        <w:textAlignment w:val="baseline"/>
        <w:rPr>
          <w:rFonts w:cs="Arial"/>
          <w:lang w:val="en-IE" w:eastAsia="en-GB" w:bidi="ar-SA"/>
        </w:rPr>
      </w:pPr>
    </w:p>
    <w:p w:rsidR="00246AD9" w:rsidRPr="00246AD9" w:rsidRDefault="00246AD9" w:rsidP="00556AD3">
      <w:pPr>
        <w:overflowPunct w:val="0"/>
        <w:autoSpaceDE w:val="0"/>
        <w:autoSpaceDN w:val="0"/>
        <w:adjustRightInd w:val="0"/>
        <w:spacing w:before="0" w:after="0"/>
        <w:textAlignment w:val="baseline"/>
        <w:rPr>
          <w:rFonts w:cs="Arial"/>
          <w:lang w:val="en-IE" w:eastAsia="en-GB" w:bidi="ar-SA"/>
        </w:rPr>
      </w:pPr>
      <w:r w:rsidRPr="00246AD9">
        <w:rPr>
          <w:rFonts w:cs="Arial"/>
          <w:lang w:val="en-IE" w:eastAsia="en-GB" w:bidi="ar-SA"/>
        </w:rPr>
        <w:t>In order to achieve substantive compliance in certification for the Imbalance Pricing systems by having compliance between the system and the rules, and 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p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4504877"/>
      <w:r w:rsidRPr="003D3D96">
        <w:rPr>
          <w:b/>
          <w:bCs/>
          <w:caps/>
          <w:smallCaps/>
          <w:color w:val="1F497D"/>
          <w:spacing w:val="5"/>
          <w:sz w:val="22"/>
          <w:szCs w:val="22"/>
          <w:u w:val="single"/>
          <w:lang w:eastAsia="en-GB" w:bidi="ar-SA"/>
        </w:rPr>
        <w:t>3B.) Impact of not Implementing a Solution</w:t>
      </w:r>
      <w:bookmarkEnd w:id="47"/>
      <w:bookmarkEnd w:id="48"/>
    </w:p>
    <w:p w:rsidR="00CB515B" w:rsidRPr="00CB515B" w:rsidRDefault="00CB515B" w:rsidP="005103B7">
      <w:pPr>
        <w:overflowPunct w:val="0"/>
        <w:autoSpaceDE w:val="0"/>
        <w:autoSpaceDN w:val="0"/>
        <w:adjustRightInd w:val="0"/>
        <w:spacing w:before="0" w:after="0"/>
        <w:textAlignment w:val="baseline"/>
        <w:rPr>
          <w:rFonts w:cs="Arial"/>
          <w:lang w:val="en-IE" w:eastAsia="en-GB" w:bidi="ar-SA"/>
        </w:rPr>
      </w:pPr>
      <w:bookmarkStart w:id="49" w:name="_Toc334796303"/>
      <w:r w:rsidRPr="00CB515B">
        <w:rPr>
          <w:rFonts w:cs="Arial"/>
          <w:lang w:val="en-IE"/>
        </w:rPr>
        <w:t>There would not be substantive compliance between the systems and the rules in certification, and the outcomes in the scenarios included in the modification proposal would not be transparent to participants.</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4504878"/>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bookmarkEnd w:id="51"/>
    <w:bookmarkEnd w:id="52"/>
    <w:bookmarkEnd w:id="53"/>
    <w:bookmarkEnd w:id="54"/>
    <w:bookmarkEnd w:id="55"/>
    <w:bookmarkEnd w:id="56"/>
    <w:bookmarkEnd w:id="57"/>
    <w:bookmarkEnd w:id="58"/>
    <w:p w:rsidR="00CB515B" w:rsidRPr="00CB515B" w:rsidRDefault="00CB515B" w:rsidP="00CB515B">
      <w:pPr>
        <w:overflowPunct w:val="0"/>
        <w:autoSpaceDE w:val="0"/>
        <w:autoSpaceDN w:val="0"/>
        <w:adjustRightInd w:val="0"/>
        <w:spacing w:before="0" w:after="0" w:line="240" w:lineRule="auto"/>
        <w:textAlignment w:val="baseline"/>
        <w:rPr>
          <w:rFonts w:cs="Arial"/>
          <w:lang w:val="en-IE" w:eastAsia="en-GB" w:bidi="ar-SA"/>
        </w:rPr>
      </w:pPr>
      <w:r w:rsidRPr="00CB515B">
        <w:rPr>
          <w:rFonts w:cs="Arial"/>
          <w:lang w:val="en-IE" w:eastAsia="en-GB" w:bidi="ar-SA"/>
        </w:rPr>
        <w:t>This Modification furthers Code Objectives A.2.1.4(a) and A.2.1.4(e):</w:t>
      </w:r>
    </w:p>
    <w:p w:rsidR="00CB515B" w:rsidRPr="00CB515B" w:rsidRDefault="00CB515B" w:rsidP="00CB515B">
      <w:pPr>
        <w:overflowPunct w:val="0"/>
        <w:autoSpaceDE w:val="0"/>
        <w:autoSpaceDN w:val="0"/>
        <w:adjustRightInd w:val="0"/>
        <w:spacing w:before="0" w:after="0" w:line="240" w:lineRule="auto"/>
        <w:ind w:left="1134" w:hanging="567"/>
        <w:textAlignment w:val="baseline"/>
        <w:rPr>
          <w:rFonts w:cs="Arial"/>
          <w:i/>
          <w:lang w:val="en-IE" w:eastAsia="en-GB" w:bidi="ar-SA"/>
        </w:rPr>
      </w:pPr>
      <w:r w:rsidRPr="00CB515B">
        <w:rPr>
          <w:rFonts w:cs="Arial"/>
          <w:i/>
          <w:lang w:val="en-IE" w:eastAsia="en-GB" w:bidi="ar-SA"/>
        </w:rPr>
        <w:t>(a)</w:t>
      </w:r>
      <w:r w:rsidRPr="00CB515B">
        <w:rPr>
          <w:rFonts w:cs="Arial"/>
          <w:i/>
          <w:lang w:val="en-IE" w:eastAsia="en-GB" w:bidi="ar-SA"/>
        </w:rPr>
        <w:tab/>
        <w:t>to facilitate the efficient discharge by the Market Operator of the obligations imposed upon it by its Market Operator Licences;</w:t>
      </w:r>
    </w:p>
    <w:p w:rsidR="008C616C" w:rsidRPr="005103B7" w:rsidRDefault="00CB515B" w:rsidP="00CB515B">
      <w:pPr>
        <w:tabs>
          <w:tab w:val="left" w:pos="900"/>
        </w:tabs>
        <w:spacing w:before="120" w:after="120" w:line="240" w:lineRule="auto"/>
        <w:jc w:val="both"/>
        <w:rPr>
          <w:rFonts w:cs="Arial"/>
          <w:i/>
          <w:lang w:val="en-IE" w:eastAsia="en-GB" w:bidi="ar-SA"/>
        </w:rPr>
      </w:pPr>
      <w:r w:rsidRPr="00CB515B">
        <w:rPr>
          <w:rFonts w:cs="Arial"/>
          <w:i/>
          <w:lang w:val="en-IE" w:eastAsia="en-GB" w:bidi="ar-SA"/>
        </w:rPr>
        <w:t xml:space="preserve">            (e)        to provide transparency in the operation of the Single Electricity Market;</w:t>
      </w:r>
    </w:p>
    <w:p w:rsidR="00425E05" w:rsidRPr="003D3D96" w:rsidRDefault="004B68B9" w:rsidP="00AD60CD">
      <w:pPr>
        <w:pStyle w:val="Heading1"/>
        <w:pageBreakBefore w:val="0"/>
        <w:numPr>
          <w:ilvl w:val="0"/>
          <w:numId w:val="12"/>
        </w:numPr>
        <w:rPr>
          <w:lang w:eastAsia="en-GB"/>
        </w:rPr>
      </w:pPr>
      <w:bookmarkStart w:id="59" w:name="_Toc524504879"/>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4504880"/>
      <w:r w:rsidRPr="003D3D96">
        <w:rPr>
          <w:lang w:eastAsia="en-GB"/>
        </w:rPr>
        <w:lastRenderedPageBreak/>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CB515B" w:rsidRPr="00CB515B" w:rsidRDefault="00CB515B" w:rsidP="001235FF">
      <w:pPr>
        <w:overflowPunct w:val="0"/>
        <w:autoSpaceDE w:val="0"/>
        <w:autoSpaceDN w:val="0"/>
        <w:adjustRightInd w:val="0"/>
        <w:spacing w:before="0" w:after="0"/>
        <w:textAlignment w:val="baseline"/>
        <w:rPr>
          <w:rFonts w:cs="Arial"/>
          <w:lang w:val="en-IE"/>
        </w:rPr>
      </w:pPr>
      <w:r w:rsidRPr="00CB515B">
        <w:rPr>
          <w:rFonts w:cs="Arial"/>
          <w:lang w:val="en-IE"/>
        </w:rPr>
        <w:t>No impact on systems as they will exist for the Cutover Time, initial timeline indicated for work required to implement the system which would achieve the outcomes of the main body of the text which will require resources but this work would be happening in any case, in the absence of this modification then there is a possibility of additional resource requirements for settlement processes.</w:t>
      </w:r>
    </w:p>
    <w:p w:rsidR="00425E05" w:rsidRPr="003D3D96" w:rsidRDefault="00425E05" w:rsidP="00AD60CD">
      <w:pPr>
        <w:pStyle w:val="Heading1"/>
        <w:pageBreakBefore w:val="0"/>
        <w:numPr>
          <w:ilvl w:val="0"/>
          <w:numId w:val="12"/>
        </w:numPr>
        <w:rPr>
          <w:lang w:eastAsia="en-GB"/>
        </w:rPr>
      </w:pPr>
      <w:bookmarkStart w:id="73" w:name="_Toc524504881"/>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4504882"/>
      <w:r w:rsidRPr="003D3D96">
        <w:rPr>
          <w:lang w:eastAsia="en-GB"/>
        </w:rPr>
        <w:t>MODIFICATION COMMITTEE VIEWS</w:t>
      </w:r>
      <w:bookmarkEnd w:id="74"/>
      <w:bookmarkEnd w:id="75"/>
      <w:bookmarkEnd w:id="76"/>
      <w:bookmarkEnd w:id="77"/>
      <w:bookmarkEnd w:id="78"/>
      <w:bookmarkEnd w:id="79"/>
      <w:bookmarkEnd w:id="80"/>
    </w:p>
    <w:p w:rsidR="00CB515B" w:rsidRPr="00CB515B" w:rsidRDefault="00583DCC" w:rsidP="00CB515B">
      <w:pPr>
        <w:pStyle w:val="Heading2"/>
        <w:numPr>
          <w:ilvl w:val="0"/>
          <w:numId w:val="0"/>
        </w:numPr>
        <w:ind w:left="576" w:hanging="576"/>
        <w:rPr>
          <w:b/>
          <w:bCs/>
          <w:smallCaps/>
          <w:color w:val="1F497D"/>
          <w:spacing w:val="5"/>
          <w:u w:val="single"/>
        </w:rPr>
      </w:pPr>
      <w:bookmarkStart w:id="81" w:name="_Toc524504883"/>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7746C5" w:rsidRPr="007746C5" w:rsidRDefault="007746C5" w:rsidP="007746C5">
      <w:pPr>
        <w:spacing w:before="0"/>
        <w:jc w:val="both"/>
      </w:pPr>
      <w:r>
        <w:rPr>
          <w:rFonts w:cs="Arial"/>
        </w:rPr>
        <w:t xml:space="preserve">The proposer delivered a </w:t>
      </w:r>
      <w:hyperlink r:id="rId13" w:history="1">
        <w:r w:rsidRPr="00B57259">
          <w:rPr>
            <w:rStyle w:val="Hyperlink"/>
            <w:rFonts w:cs="Arial"/>
          </w:rPr>
          <w:t>presentation</w:t>
        </w:r>
      </w:hyperlink>
      <w:r>
        <w:rPr>
          <w:rFonts w:cs="Arial"/>
        </w:rPr>
        <w:t xml:space="preserve"> summarising the requirement for this proposal. The proposer went through 4 separate scenarios and confirmed that they would be expected to be rare. From a high level, fixing the issues presented is being progressed with the vendors. Proposer stated that the need for the change in the interim is a compliance issue and there needs to be alignment with the systems and the rules in order to achieve substantive compliance. The proposer voiced a view that a workaround would not be possible as this arises in Imbalance Pricing, where the QBOA is calculated automatically twenty four hours a day.</w:t>
      </w:r>
      <w:r w:rsidRPr="00806FD6">
        <w:t xml:space="preserve"> </w:t>
      </w:r>
      <w:r>
        <w:t>The proposer noted their intention to make a legal drafting change to align with the ‘Modification Deployment Date’ approach used for other interim modifications.</w:t>
      </w:r>
    </w:p>
    <w:p w:rsidR="007746C5" w:rsidRDefault="007746C5" w:rsidP="007746C5">
      <w:pPr>
        <w:spacing w:before="0"/>
        <w:jc w:val="both"/>
      </w:pPr>
      <w:r>
        <w:rPr>
          <w:rFonts w:cs="Arial"/>
        </w:rPr>
        <w:t>Supplier Member raised a concern that in his perspective this modification fell into a category of managing issues which is codifying defects and that they were not comfortable with this.</w:t>
      </w:r>
    </w:p>
    <w:p w:rsidR="007746C5" w:rsidRDefault="007746C5" w:rsidP="007746C5">
      <w:pPr>
        <w:spacing w:before="0"/>
        <w:jc w:val="both"/>
      </w:pPr>
      <w:r>
        <w:t xml:space="preserve">A Supplier Member raised the question as to whether this would have an impact on imbalance pricing since it affects order volumes and the Net Imbalance Volume. Supplier Member stated that they felt that more transparency was needed and that the potential impact of the modification was not proven. Proposer confirmed that it would have an impact on the pricing mechanism, this was highlighted in certification and while the defect needed to be rectified the intention was to achieve compliance through this interim modification until this is possible noting that the impact was expected to be small but also accepting that this was unproven at present. </w:t>
      </w:r>
    </w:p>
    <w:p w:rsidR="007746C5" w:rsidRDefault="007746C5" w:rsidP="007746C5">
      <w:pPr>
        <w:pStyle w:val="Bullet1"/>
        <w:numPr>
          <w:ilvl w:val="0"/>
          <w:numId w:val="0"/>
        </w:numPr>
        <w:jc w:val="both"/>
      </w:pPr>
      <w:r>
        <w:t>The Committee agreed to vote subject to a legal drafting change to introduce the ‘Modification Deployment Date’ approach to end dating the interim provision similar to other Part B interim modifications.</w:t>
      </w:r>
    </w:p>
    <w:p w:rsidR="001D05B9" w:rsidRPr="003D3D96" w:rsidRDefault="00425E05" w:rsidP="00AD60CD">
      <w:pPr>
        <w:pStyle w:val="Heading1"/>
        <w:pageBreakBefore w:val="0"/>
        <w:numPr>
          <w:ilvl w:val="0"/>
          <w:numId w:val="12"/>
        </w:numPr>
        <w:rPr>
          <w:lang w:eastAsia="en-GB"/>
        </w:rPr>
      </w:pPr>
      <w:bookmarkStart w:id="88" w:name="_Toc524504884"/>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Pr="002B042A" w:rsidRDefault="00916611" w:rsidP="00815087">
      <w:pPr>
        <w:rPr>
          <w:rFonts w:cs="Arial"/>
          <w:sz w:val="24"/>
          <w:szCs w:val="24"/>
          <w:lang w:val="en-US" w:eastAsia="en-IE" w:bidi="ar-SA"/>
        </w:rPr>
      </w:pPr>
      <w:r w:rsidRPr="00916611">
        <w:t xml:space="preserve">As set out in Appendix 1 </w:t>
      </w:r>
    </w:p>
    <w:p w:rsidR="00132649" w:rsidRPr="003D3D96" w:rsidRDefault="00132649" w:rsidP="00AD60CD">
      <w:pPr>
        <w:pStyle w:val="Heading1"/>
        <w:pageBreakBefore w:val="0"/>
        <w:numPr>
          <w:ilvl w:val="0"/>
          <w:numId w:val="12"/>
        </w:numPr>
        <w:rPr>
          <w:bCs w:val="0"/>
          <w:smallCaps/>
          <w:lang w:eastAsia="en-GB"/>
        </w:rPr>
      </w:pPr>
      <w:bookmarkStart w:id="96" w:name="_Toc524504885"/>
      <w:r w:rsidRPr="003D3D96">
        <w:rPr>
          <w:bCs w:val="0"/>
          <w:smallCaps/>
          <w:lang w:eastAsia="en-GB"/>
        </w:rPr>
        <w:t>LEGAL REVIEW</w:t>
      </w:r>
      <w:bookmarkEnd w:id="89"/>
      <w:bookmarkEnd w:id="90"/>
      <w:bookmarkEnd w:id="91"/>
      <w:bookmarkEnd w:id="92"/>
      <w:bookmarkEnd w:id="93"/>
      <w:bookmarkEnd w:id="94"/>
      <w:bookmarkEnd w:id="95"/>
      <w:bookmarkEnd w:id="96"/>
    </w:p>
    <w:p w:rsidR="00E27EE5"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524504886"/>
      <w:r w:rsidRPr="003D3D96">
        <w:rPr>
          <w:lang w:eastAsia="en-GB"/>
        </w:rPr>
        <w:t>IMPLEMENTATION TIMESCALE</w:t>
      </w:r>
      <w:bookmarkEnd w:id="97"/>
      <w:bookmarkEnd w:id="98"/>
      <w:bookmarkEnd w:id="99"/>
      <w:bookmarkEnd w:id="100"/>
      <w:bookmarkEnd w:id="101"/>
      <w:bookmarkEnd w:id="102"/>
      <w:bookmarkEnd w:id="103"/>
    </w:p>
    <w:p w:rsidR="002F27CA" w:rsidRPr="003D3D96" w:rsidRDefault="002F27CA" w:rsidP="002F27CA">
      <w:pPr>
        <w:pStyle w:val="Bullet1"/>
        <w:numPr>
          <w:ilvl w:val="0"/>
          <w:numId w:val="0"/>
        </w:numPr>
        <w:jc w:val="both"/>
        <w:rPr>
          <w:color w:val="000000"/>
        </w:rPr>
      </w:pPr>
      <w:r w:rsidRPr="00CB7A1B">
        <w:rPr>
          <w:color w:val="000000"/>
        </w:rPr>
        <w:t>N/A</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04" w:name="_Toc359934986"/>
      <w:bookmarkStart w:id="105" w:name="_Toc380138275"/>
      <w:bookmarkStart w:id="106" w:name="_Toc472669023"/>
      <w:bookmarkStart w:id="107" w:name="_Toc522090845"/>
      <w:bookmarkStart w:id="108" w:name="_Toc524504887"/>
      <w:r w:rsidRPr="003B0E38">
        <w:rPr>
          <w:lang w:eastAsia="en-GB"/>
        </w:rPr>
        <w:lastRenderedPageBreak/>
        <w:t xml:space="preserve">Appendix 1: </w:t>
      </w:r>
      <w:bookmarkEnd w:id="104"/>
      <w:bookmarkEnd w:id="105"/>
      <w:r w:rsidRPr="00E45BBF">
        <w:rPr>
          <w:lang w:eastAsia="en-GB"/>
        </w:rPr>
        <w:t>Mod_</w:t>
      </w:r>
      <w:bookmarkEnd w:id="106"/>
      <w:r w:rsidR="00CB515B">
        <w:rPr>
          <w:lang w:eastAsia="en-GB"/>
        </w:rPr>
        <w:t>27</w:t>
      </w:r>
      <w:r>
        <w:rPr>
          <w:lang w:eastAsia="en-GB"/>
        </w:rPr>
        <w:t>_1</w:t>
      </w:r>
      <w:bookmarkEnd w:id="107"/>
      <w:r w:rsidR="002B042A">
        <w:rPr>
          <w:lang w:eastAsia="en-GB"/>
        </w:rPr>
        <w:t xml:space="preserve">8 </w:t>
      </w:r>
      <w:r w:rsidR="00CB515B">
        <w:rPr>
          <w:lang w:eastAsia="en-GB"/>
        </w:rPr>
        <w:t xml:space="preserve">interim arrangements in appendix O for instruction profiling </w:t>
      </w:r>
      <w:r w:rsidR="00974CEF">
        <w:rPr>
          <w:lang w:eastAsia="en-GB"/>
        </w:rPr>
        <w:t>and bid offer acceptance quantity outcomes in a subset of undo scenarios</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CB515B" w:rsidRPr="004C53E7" w:rsidTr="00CB515B">
        <w:tc>
          <w:tcPr>
            <w:tcW w:w="9243" w:type="dxa"/>
            <w:gridSpan w:val="6"/>
            <w:shd w:val="clear" w:color="auto" w:fill="548DD4"/>
            <w:vAlign w:val="center"/>
          </w:tcPr>
          <w:p w:rsidR="00CB515B" w:rsidRPr="004C53E7" w:rsidRDefault="00CB515B" w:rsidP="00CB515B">
            <w:pPr>
              <w:jc w:val="center"/>
              <w:rPr>
                <w:rFonts w:ascii="Calibri" w:hAnsi="Calibri" w:cs="Arial"/>
                <w:lang w:val="en-IE"/>
              </w:rPr>
            </w:pPr>
          </w:p>
          <w:p w:rsidR="00CB515B" w:rsidRPr="004C53E7" w:rsidRDefault="00CB515B" w:rsidP="00CB515B">
            <w:pPr>
              <w:jc w:val="center"/>
              <w:rPr>
                <w:rFonts w:ascii="Calibri" w:hAnsi="Calibri" w:cs="Arial"/>
                <w:lang w:val="en-IE"/>
              </w:rPr>
            </w:pPr>
            <w:r w:rsidRPr="004C53E7">
              <w:rPr>
                <w:rFonts w:ascii="Calibri" w:hAnsi="Calibri" w:cs="Arial"/>
                <w:b/>
                <w:lang w:val="en-IE"/>
              </w:rPr>
              <w:t>MODIFICATION PROPOSAL FORM</w:t>
            </w:r>
          </w:p>
          <w:p w:rsidR="00CB515B" w:rsidRPr="004C53E7" w:rsidRDefault="00CB515B" w:rsidP="00CB515B">
            <w:pPr>
              <w:jc w:val="center"/>
              <w:rPr>
                <w:rFonts w:ascii="Calibri" w:hAnsi="Calibri" w:cs="Arial"/>
                <w:lang w:val="en-IE"/>
              </w:rPr>
            </w:pPr>
          </w:p>
        </w:tc>
      </w:tr>
      <w:tr w:rsidR="00CB515B" w:rsidRPr="004C53E7" w:rsidTr="00CB515B">
        <w:tc>
          <w:tcPr>
            <w:tcW w:w="2088" w:type="dxa"/>
            <w:vAlign w:val="center"/>
          </w:tcPr>
          <w:p w:rsidR="00CB515B" w:rsidRPr="004C53E7" w:rsidRDefault="00CB515B" w:rsidP="00CB515B">
            <w:pPr>
              <w:jc w:val="center"/>
              <w:rPr>
                <w:rFonts w:cs="Arial"/>
                <w:b/>
                <w:bCs/>
                <w:sz w:val="18"/>
                <w:szCs w:val="18"/>
                <w:lang w:val="en-IE"/>
              </w:rPr>
            </w:pPr>
            <w:r w:rsidRPr="004C53E7">
              <w:rPr>
                <w:rFonts w:cs="Arial"/>
                <w:b/>
                <w:bCs/>
                <w:sz w:val="18"/>
                <w:szCs w:val="18"/>
                <w:lang w:val="en-IE"/>
              </w:rPr>
              <w:t>Proposer</w:t>
            </w:r>
          </w:p>
          <w:p w:rsidR="00CB515B" w:rsidRPr="004C53E7" w:rsidRDefault="00CB515B" w:rsidP="00CB515B">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Date of receipt</w:t>
            </w:r>
          </w:p>
          <w:p w:rsidR="00CB515B" w:rsidRPr="004C53E7" w:rsidRDefault="00CB515B" w:rsidP="00CB515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Type of Proposal</w:t>
            </w:r>
          </w:p>
          <w:p w:rsidR="00CB515B" w:rsidRPr="004C53E7" w:rsidRDefault="00CB515B" w:rsidP="00CB515B">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CB515B" w:rsidRPr="004C53E7" w:rsidRDefault="00CB515B" w:rsidP="00CB515B">
            <w:pPr>
              <w:jc w:val="center"/>
              <w:rPr>
                <w:rFonts w:ascii="Calibri" w:hAnsi="Calibri" w:cs="Arial"/>
                <w:color w:val="000000"/>
                <w:lang w:val="en-IE"/>
              </w:rPr>
            </w:pPr>
            <w:r w:rsidRPr="004C53E7">
              <w:rPr>
                <w:rFonts w:ascii="Calibri" w:hAnsi="Calibri" w:cs="Arial"/>
                <w:b/>
                <w:bCs/>
                <w:color w:val="000000"/>
                <w:lang w:val="en-IE"/>
              </w:rPr>
              <w:t>Modification Proposal ID</w:t>
            </w:r>
          </w:p>
          <w:p w:rsidR="00CB515B" w:rsidRPr="004C53E7" w:rsidRDefault="00CB515B" w:rsidP="00CB515B">
            <w:pPr>
              <w:jc w:val="center"/>
              <w:rPr>
                <w:rFonts w:ascii="Calibri" w:hAnsi="Calibri" w:cs="Arial"/>
                <w:lang w:val="en-IE"/>
              </w:rPr>
            </w:pPr>
            <w:r w:rsidRPr="004C53E7">
              <w:rPr>
                <w:rFonts w:ascii="Calibri" w:hAnsi="Calibri" w:cs="Arial"/>
                <w:i/>
                <w:lang w:val="en-IE"/>
              </w:rPr>
              <w:t>(assigned by Secretariat)</w:t>
            </w:r>
          </w:p>
        </w:tc>
      </w:tr>
      <w:tr w:rsidR="00CB515B" w:rsidRPr="004C53E7" w:rsidTr="00CB515B">
        <w:tc>
          <w:tcPr>
            <w:tcW w:w="2088" w:type="dxa"/>
            <w:vAlign w:val="center"/>
          </w:tcPr>
          <w:p w:rsidR="00CB515B" w:rsidRPr="004C53E7" w:rsidRDefault="00CB515B" w:rsidP="00CB515B">
            <w:pPr>
              <w:jc w:val="center"/>
              <w:rPr>
                <w:rFonts w:ascii="Calibri" w:hAnsi="Calibri" w:cs="Arial"/>
                <w:b/>
                <w:lang w:val="en-IE"/>
              </w:rPr>
            </w:pPr>
            <w:r>
              <w:rPr>
                <w:rFonts w:ascii="Calibri" w:hAnsi="Calibri" w:cs="Arial"/>
                <w:b/>
                <w:lang w:val="en-IE"/>
              </w:rPr>
              <w:t>SEMO</w:t>
            </w:r>
          </w:p>
        </w:tc>
        <w:tc>
          <w:tcPr>
            <w:tcW w:w="2533"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30/08/18</w:t>
            </w:r>
          </w:p>
        </w:tc>
        <w:tc>
          <w:tcPr>
            <w:tcW w:w="2311"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Urgent</w:t>
            </w:r>
          </w:p>
        </w:tc>
        <w:tc>
          <w:tcPr>
            <w:tcW w:w="2311" w:type="dxa"/>
            <w:vAlign w:val="center"/>
          </w:tcPr>
          <w:p w:rsidR="00CB515B" w:rsidRPr="004C53E7" w:rsidRDefault="00CB515B" w:rsidP="00CB515B">
            <w:pPr>
              <w:jc w:val="center"/>
              <w:rPr>
                <w:rFonts w:ascii="Calibri" w:hAnsi="Calibri" w:cs="Arial"/>
                <w:b/>
                <w:lang w:val="en-IE"/>
              </w:rPr>
            </w:pPr>
            <w:r>
              <w:rPr>
                <w:rFonts w:ascii="Calibri" w:hAnsi="Calibri" w:cs="Arial"/>
                <w:b/>
                <w:lang w:val="en-IE"/>
              </w:rPr>
              <w:t>MOD_27_18</w:t>
            </w:r>
          </w:p>
        </w:tc>
      </w:tr>
      <w:tr w:rsidR="00CB515B" w:rsidRPr="004C53E7" w:rsidTr="00CB515B">
        <w:trPr>
          <w:trHeight w:val="467"/>
        </w:trPr>
        <w:tc>
          <w:tcPr>
            <w:tcW w:w="9243" w:type="dxa"/>
            <w:gridSpan w:val="6"/>
            <w:shd w:val="clear" w:color="auto" w:fill="C6D9F1"/>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Contact Details for Modification Proposal Originator</w:t>
            </w:r>
          </w:p>
        </w:tc>
      </w:tr>
      <w:tr w:rsidR="00CB515B" w:rsidRPr="004C53E7" w:rsidTr="00CB515B">
        <w:tc>
          <w:tcPr>
            <w:tcW w:w="2943"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CB515B" w:rsidRPr="004C53E7" w:rsidRDefault="00CB515B" w:rsidP="00CB515B">
            <w:pPr>
              <w:jc w:val="center"/>
              <w:rPr>
                <w:rFonts w:ascii="Calibri" w:hAnsi="Calibri" w:cs="Arial"/>
                <w:lang w:val="en-IE"/>
              </w:rPr>
            </w:pPr>
            <w:r w:rsidRPr="004C53E7">
              <w:rPr>
                <w:rFonts w:ascii="Calibri" w:hAnsi="Calibri" w:cs="Arial"/>
                <w:b/>
                <w:bCs/>
                <w:lang w:val="en-IE"/>
              </w:rPr>
              <w:t>Email address</w:t>
            </w:r>
          </w:p>
        </w:tc>
      </w:tr>
      <w:tr w:rsidR="00CB515B" w:rsidRPr="004C53E7" w:rsidTr="00CB515B">
        <w:tc>
          <w:tcPr>
            <w:tcW w:w="2943" w:type="dxa"/>
            <w:gridSpan w:val="2"/>
            <w:vAlign w:val="center"/>
          </w:tcPr>
          <w:p w:rsidR="00CB515B" w:rsidRPr="004C53E7" w:rsidRDefault="00CB515B" w:rsidP="00CB515B">
            <w:pPr>
              <w:rPr>
                <w:rFonts w:ascii="Calibri" w:hAnsi="Calibri" w:cs="Arial"/>
                <w:b/>
                <w:lang w:val="en-IE"/>
              </w:rPr>
            </w:pPr>
            <w:r>
              <w:rPr>
                <w:rFonts w:ascii="Calibri" w:hAnsi="Calibri" w:cs="Arial"/>
                <w:b/>
                <w:lang w:val="en-IE"/>
              </w:rPr>
              <w:t>Martin Kerin</w:t>
            </w:r>
          </w:p>
        </w:tc>
        <w:tc>
          <w:tcPr>
            <w:tcW w:w="2925" w:type="dxa"/>
            <w:gridSpan w:val="2"/>
            <w:vAlign w:val="center"/>
          </w:tcPr>
          <w:p w:rsidR="00CB515B" w:rsidRPr="004C53E7" w:rsidRDefault="00CB515B" w:rsidP="00CB515B">
            <w:pPr>
              <w:rPr>
                <w:rFonts w:ascii="Calibri" w:hAnsi="Calibri" w:cs="Arial"/>
                <w:b/>
                <w:lang w:val="en-IE"/>
              </w:rPr>
            </w:pPr>
          </w:p>
        </w:tc>
        <w:tc>
          <w:tcPr>
            <w:tcW w:w="3375" w:type="dxa"/>
            <w:gridSpan w:val="2"/>
            <w:vAlign w:val="center"/>
          </w:tcPr>
          <w:p w:rsidR="00CB515B" w:rsidRPr="004C53E7" w:rsidRDefault="00CB515B" w:rsidP="00CB515B">
            <w:pPr>
              <w:rPr>
                <w:rFonts w:ascii="Calibri" w:hAnsi="Calibri" w:cs="Arial"/>
                <w:b/>
                <w:lang w:val="en-IE"/>
              </w:rPr>
            </w:pPr>
            <w:r>
              <w:rPr>
                <w:rFonts w:ascii="Calibri" w:hAnsi="Calibri" w:cs="Arial"/>
                <w:b/>
                <w:lang w:val="en-IE"/>
              </w:rPr>
              <w:t>Martin.Kerin@eirgrid.com</w:t>
            </w:r>
          </w:p>
        </w:tc>
      </w:tr>
      <w:tr w:rsidR="00CB515B" w:rsidRPr="004C53E7" w:rsidTr="00CB515B">
        <w:trPr>
          <w:trHeight w:val="327"/>
        </w:trPr>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Modification Proposal Title</w:t>
            </w:r>
          </w:p>
        </w:tc>
      </w:tr>
      <w:tr w:rsidR="00CB515B" w:rsidRPr="004C53E7" w:rsidTr="00CB515B">
        <w:trPr>
          <w:trHeight w:val="323"/>
        </w:trPr>
        <w:tc>
          <w:tcPr>
            <w:tcW w:w="9243" w:type="dxa"/>
            <w:gridSpan w:val="6"/>
            <w:vAlign w:val="center"/>
          </w:tcPr>
          <w:p w:rsidR="00CB515B" w:rsidRPr="004C53E7" w:rsidRDefault="00CB515B" w:rsidP="00CB515B">
            <w:pPr>
              <w:rPr>
                <w:rFonts w:ascii="Calibri" w:hAnsi="Calibri" w:cs="Arial"/>
                <w:b/>
                <w:bCs/>
                <w:color w:val="000000"/>
                <w:lang w:val="en-IE"/>
              </w:rPr>
            </w:pPr>
            <w:r>
              <w:rPr>
                <w:rFonts w:ascii="Calibri" w:hAnsi="Calibri" w:cs="Arial"/>
                <w:b/>
                <w:bCs/>
                <w:color w:val="000000"/>
                <w:lang w:val="en-IE"/>
              </w:rPr>
              <w:t xml:space="preserve">Interim arrangements in Appendix O for </w:t>
            </w:r>
            <w:r w:rsidRPr="003256CA">
              <w:rPr>
                <w:rFonts w:ascii="Calibri" w:hAnsi="Calibri" w:cs="Arial"/>
                <w:b/>
                <w:bCs/>
                <w:color w:val="000000"/>
              </w:rPr>
              <w:t>Instruction Profiling and Bid Offer Acceptance Quantity Outcomes in a Subset of Undo Scenarios</w:t>
            </w:r>
            <w:r w:rsidRPr="003256CA">
              <w:rPr>
                <w:rFonts w:ascii="Calibri" w:hAnsi="Calibri" w:cs="Arial"/>
                <w:b/>
                <w:bCs/>
                <w:color w:val="000000"/>
                <w:lang w:val="en-IE"/>
              </w:rPr>
              <w:t xml:space="preserve"> </w:t>
            </w:r>
          </w:p>
        </w:tc>
      </w:tr>
      <w:tr w:rsidR="00CB515B" w:rsidRPr="004C53E7" w:rsidTr="00CB515B">
        <w:tc>
          <w:tcPr>
            <w:tcW w:w="2943" w:type="dxa"/>
            <w:gridSpan w:val="2"/>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Documents affected</w:t>
            </w:r>
          </w:p>
          <w:p w:rsidR="00CB515B" w:rsidRPr="004C53E7" w:rsidRDefault="00CB515B" w:rsidP="00CB515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B515B" w:rsidRPr="004C53E7" w:rsidRDefault="00CB515B" w:rsidP="00CB515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B515B" w:rsidRPr="004C53E7" w:rsidRDefault="00CB515B" w:rsidP="00CB515B">
            <w:pPr>
              <w:jc w:val="center"/>
              <w:rPr>
                <w:rStyle w:val="IntenseEmphasis"/>
                <w:lang w:val="en-IE"/>
              </w:rPr>
            </w:pPr>
            <w:r w:rsidRPr="004C53E7">
              <w:rPr>
                <w:rFonts w:ascii="Calibri" w:hAnsi="Calibri" w:cs="Arial"/>
                <w:b/>
                <w:lang w:val="en-IE"/>
              </w:rPr>
              <w:t>Version number of T&amp;SC or AP used in Drafting</w:t>
            </w:r>
          </w:p>
        </w:tc>
      </w:tr>
      <w:tr w:rsidR="00CB515B" w:rsidRPr="004C53E7" w:rsidTr="00CB515B">
        <w:tc>
          <w:tcPr>
            <w:tcW w:w="2943" w:type="dxa"/>
            <w:gridSpan w:val="2"/>
            <w:shd w:val="clear" w:color="auto" w:fill="FFFFFF"/>
            <w:vAlign w:val="center"/>
          </w:tcPr>
          <w:p w:rsidR="00CB515B" w:rsidRPr="004C53E7" w:rsidDel="00476388" w:rsidRDefault="00CB515B" w:rsidP="00CB515B">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Chapter H</w:t>
            </w:r>
          </w:p>
        </w:tc>
        <w:tc>
          <w:tcPr>
            <w:tcW w:w="3375" w:type="dxa"/>
            <w:gridSpan w:val="2"/>
            <w:vAlign w:val="center"/>
          </w:tcPr>
          <w:p w:rsidR="00CB515B" w:rsidRPr="004C53E7" w:rsidRDefault="00CB515B" w:rsidP="00CB515B">
            <w:pPr>
              <w:jc w:val="center"/>
              <w:rPr>
                <w:rFonts w:ascii="Calibri" w:hAnsi="Calibri" w:cs="Arial"/>
                <w:b/>
                <w:lang w:val="en-IE"/>
              </w:rPr>
            </w:pPr>
            <w:r>
              <w:rPr>
                <w:rFonts w:ascii="Calibri" w:hAnsi="Calibri" w:cs="Arial"/>
                <w:b/>
                <w:lang w:val="en-IE"/>
              </w:rPr>
              <w:t>20</w:t>
            </w:r>
          </w:p>
        </w:tc>
      </w:tr>
      <w:tr w:rsidR="00CB515B" w:rsidRPr="004C53E7" w:rsidTr="00CB515B">
        <w:trPr>
          <w:trHeight w:val="375"/>
        </w:trPr>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Explanation of Proposed Change</w:t>
            </w:r>
          </w:p>
          <w:p w:rsidR="00CB515B" w:rsidRPr="004C53E7" w:rsidRDefault="00CB515B" w:rsidP="00CB515B">
            <w:pPr>
              <w:jc w:val="center"/>
              <w:rPr>
                <w:rFonts w:ascii="Calibri" w:hAnsi="Calibri" w:cs="Arial"/>
                <w:lang w:val="en-IE"/>
              </w:rPr>
            </w:pPr>
            <w:r w:rsidRPr="004C53E7">
              <w:rPr>
                <w:rFonts w:ascii="Calibri" w:hAnsi="Calibri"/>
                <w:i/>
                <w:spacing w:val="-3"/>
                <w:lang w:val="en-IE"/>
              </w:rPr>
              <w:t>(mandatory by originator)</w:t>
            </w:r>
          </w:p>
        </w:tc>
      </w:tr>
      <w:tr w:rsidR="00CB515B" w:rsidRPr="004C53E7" w:rsidTr="00CB515B">
        <w:trPr>
          <w:trHeight w:val="467"/>
        </w:trPr>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t xml:space="preserve">The Imbalance Pricing Certification Report (link </w:t>
            </w:r>
            <w:hyperlink r:id="rId14" w:history="1">
              <w:r w:rsidRPr="003256CA">
                <w:rPr>
                  <w:rStyle w:val="Hyperlink"/>
                  <w:rFonts w:ascii="Calibri" w:hAnsi="Calibri" w:cs="Arial"/>
                  <w:lang w:val="en-IE"/>
                </w:rPr>
                <w:t>here</w:t>
              </w:r>
            </w:hyperlink>
            <w:r>
              <w:rPr>
                <w:rFonts w:ascii="Calibri" w:hAnsi="Calibri" w:cs="Arial"/>
                <w:lang w:val="en-IE"/>
              </w:rPr>
              <w:t xml:space="preserve">) highlighted that there are a number of scenarios where there are “anomalous” outcomes.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 In order to align the system implementation and 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w:t>
            </w:r>
            <w:r w:rsidRPr="002B49DC">
              <w:rPr>
                <w:rFonts w:ascii="Calibri" w:hAnsi="Calibri" w:cs="Arial"/>
                <w:lang w:val="en-IE"/>
              </w:rPr>
              <w:t>but the allocation of the dispatch volume to individual QBOAs may deviate in some cases from what would theoretically be expected</w:t>
            </w:r>
            <w:r>
              <w:rPr>
                <w:rFonts w:ascii="Calibri" w:hAnsi="Calibri" w:cs="Arial"/>
                <w:lang w:val="en-IE"/>
              </w:rPr>
              <w:t xml:space="preserve">).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In one particular case a SYNC Dispatch Instruction is ignored if a DESY Dispatch Instruction is effective before the target of the Registered Minimum Stable Generation Level is reached. In another particular case, the profile created for the MWOF instruction in </w:t>
            </w:r>
            <w:r>
              <w:rPr>
                <w:rFonts w:ascii="Calibri" w:hAnsi="Calibri" w:cs="Arial"/>
                <w:lang w:val="en-IE"/>
              </w:rPr>
              <w:lastRenderedPageBreak/>
              <w:t>these scenarios is seen as reaching the target output level at the same time as the Instruction Effective Time of the Dispatch Instruction, and the timing of the corresponding PMWO Pseudo Dispatch Instruction is also at this time.</w:t>
            </w:r>
          </w:p>
          <w:p w:rsidR="00CB515B" w:rsidRPr="004C53E7" w:rsidRDefault="00CB515B" w:rsidP="00CB515B">
            <w:pPr>
              <w:rPr>
                <w:rFonts w:ascii="Calibri" w:hAnsi="Calibri" w:cs="Arial"/>
                <w:lang w:val="en-IE"/>
              </w:rPr>
            </w:pPr>
          </w:p>
        </w:tc>
      </w:tr>
      <w:tr w:rsidR="00CB515B" w:rsidRPr="004C53E7" w:rsidDel="00404964" w:rsidTr="00CB515B">
        <w:tc>
          <w:tcPr>
            <w:tcW w:w="9243" w:type="dxa"/>
            <w:gridSpan w:val="6"/>
            <w:shd w:val="clear" w:color="auto" w:fill="C6D9F1"/>
            <w:vAlign w:val="center"/>
          </w:tcPr>
          <w:p w:rsidR="00CB515B" w:rsidRPr="004C53E7" w:rsidRDefault="00CB515B" w:rsidP="00CB515B">
            <w:pPr>
              <w:jc w:val="center"/>
              <w:rPr>
                <w:rFonts w:ascii="Calibri" w:hAnsi="Calibri" w:cs="Arial"/>
                <w:iCs/>
                <w:lang w:val="en-IE"/>
              </w:rPr>
            </w:pPr>
            <w:r w:rsidRPr="004C53E7">
              <w:rPr>
                <w:rFonts w:ascii="Calibri" w:hAnsi="Calibri" w:cs="Arial"/>
                <w:b/>
                <w:bCs/>
                <w:iCs/>
                <w:lang w:val="en-IE"/>
              </w:rPr>
              <w:lastRenderedPageBreak/>
              <w:t>Legal Drafting Change</w:t>
            </w:r>
          </w:p>
          <w:p w:rsidR="00CB515B" w:rsidRPr="004C53E7" w:rsidDel="00404964" w:rsidRDefault="00CB515B" w:rsidP="00CB515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B515B" w:rsidRPr="00610587" w:rsidDel="00404964" w:rsidTr="00CB515B">
        <w:trPr>
          <w:hidden/>
        </w:trPr>
        <w:tc>
          <w:tcPr>
            <w:tcW w:w="9243" w:type="dxa"/>
            <w:gridSpan w:val="6"/>
            <w:vAlign w:val="center"/>
          </w:tcPr>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9" w:name="_Toc524341238"/>
            <w:bookmarkStart w:id="110" w:name="_Toc524341278"/>
            <w:bookmarkStart w:id="111" w:name="_Toc524504888"/>
            <w:bookmarkEnd w:id="109"/>
            <w:bookmarkEnd w:id="110"/>
            <w:bookmarkEnd w:id="111"/>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2" w:name="_Toc524341239"/>
            <w:bookmarkStart w:id="113" w:name="_Toc524341279"/>
            <w:bookmarkStart w:id="114" w:name="_Toc524504889"/>
            <w:bookmarkEnd w:id="112"/>
            <w:bookmarkEnd w:id="113"/>
            <w:bookmarkEnd w:id="114"/>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5" w:name="_Toc524341240"/>
            <w:bookmarkStart w:id="116" w:name="_Toc524341280"/>
            <w:bookmarkStart w:id="117" w:name="_Toc524504890"/>
            <w:bookmarkEnd w:id="115"/>
            <w:bookmarkEnd w:id="116"/>
            <w:bookmarkEnd w:id="117"/>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8" w:name="_Toc524341241"/>
            <w:bookmarkStart w:id="119" w:name="_Toc524341281"/>
            <w:bookmarkStart w:id="120" w:name="_Toc524504891"/>
            <w:bookmarkEnd w:id="118"/>
            <w:bookmarkEnd w:id="119"/>
            <w:bookmarkEnd w:id="120"/>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1" w:name="_Toc524341242"/>
            <w:bookmarkStart w:id="122" w:name="_Toc524341282"/>
            <w:bookmarkStart w:id="123" w:name="_Toc524504892"/>
            <w:bookmarkEnd w:id="121"/>
            <w:bookmarkEnd w:id="122"/>
            <w:bookmarkEnd w:id="123"/>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4" w:name="_Toc524341243"/>
            <w:bookmarkStart w:id="125" w:name="_Toc524341283"/>
            <w:bookmarkStart w:id="126" w:name="_Toc524504893"/>
            <w:bookmarkEnd w:id="124"/>
            <w:bookmarkEnd w:id="125"/>
            <w:bookmarkEnd w:id="126"/>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7" w:name="_Toc524341244"/>
            <w:bookmarkStart w:id="128" w:name="_Toc524341284"/>
            <w:bookmarkStart w:id="129" w:name="_Toc524504894"/>
            <w:bookmarkEnd w:id="127"/>
            <w:bookmarkEnd w:id="128"/>
            <w:bookmarkEnd w:id="129"/>
          </w:p>
          <w:p w:rsidR="00CB515B" w:rsidRPr="003256CA" w:rsidRDefault="00CB515B" w:rsidP="00CB515B">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30" w:name="_Toc524341245"/>
            <w:bookmarkStart w:id="131" w:name="_Toc524341285"/>
            <w:bookmarkStart w:id="132" w:name="_Toc524504895"/>
            <w:bookmarkEnd w:id="130"/>
            <w:bookmarkEnd w:id="131"/>
            <w:bookmarkEnd w:id="132"/>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3" w:name="_Toc524341246"/>
            <w:bookmarkStart w:id="134" w:name="_Toc524341286"/>
            <w:bookmarkStart w:id="135" w:name="_Toc524504896"/>
            <w:bookmarkEnd w:id="133"/>
            <w:bookmarkEnd w:id="134"/>
            <w:bookmarkEnd w:id="135"/>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6" w:name="_Toc524341247"/>
            <w:bookmarkStart w:id="137" w:name="_Toc524341287"/>
            <w:bookmarkStart w:id="138" w:name="_Toc524504897"/>
            <w:bookmarkEnd w:id="136"/>
            <w:bookmarkEnd w:id="137"/>
            <w:bookmarkEnd w:id="138"/>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9" w:name="_Toc524341248"/>
            <w:bookmarkStart w:id="140" w:name="_Toc524341288"/>
            <w:bookmarkStart w:id="141" w:name="_Toc524504898"/>
            <w:bookmarkEnd w:id="139"/>
            <w:bookmarkEnd w:id="140"/>
            <w:bookmarkEnd w:id="141"/>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2" w:name="_Toc524341249"/>
            <w:bookmarkStart w:id="143" w:name="_Toc524341289"/>
            <w:bookmarkStart w:id="144" w:name="_Toc524504899"/>
            <w:bookmarkEnd w:id="142"/>
            <w:bookmarkEnd w:id="143"/>
            <w:bookmarkEnd w:id="144"/>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5" w:name="_Toc524341250"/>
            <w:bookmarkStart w:id="146" w:name="_Toc524341290"/>
            <w:bookmarkStart w:id="147" w:name="_Toc524504900"/>
            <w:bookmarkEnd w:id="145"/>
            <w:bookmarkEnd w:id="146"/>
            <w:bookmarkEnd w:id="147"/>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8" w:name="_Toc524341251"/>
            <w:bookmarkStart w:id="149" w:name="_Toc524341291"/>
            <w:bookmarkStart w:id="150" w:name="_Toc524504901"/>
            <w:bookmarkEnd w:id="148"/>
            <w:bookmarkEnd w:id="149"/>
            <w:bookmarkEnd w:id="150"/>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1" w:name="_Toc524341252"/>
            <w:bookmarkStart w:id="152" w:name="_Toc524341292"/>
            <w:bookmarkStart w:id="153" w:name="_Toc524504902"/>
            <w:bookmarkEnd w:id="151"/>
            <w:bookmarkEnd w:id="152"/>
            <w:bookmarkEnd w:id="153"/>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4" w:name="_Toc524341253"/>
            <w:bookmarkStart w:id="155" w:name="_Toc524341293"/>
            <w:bookmarkStart w:id="156" w:name="_Toc524504903"/>
            <w:bookmarkEnd w:id="154"/>
            <w:bookmarkEnd w:id="155"/>
            <w:bookmarkEnd w:id="156"/>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7" w:name="_Toc524341254"/>
            <w:bookmarkStart w:id="158" w:name="_Toc524341294"/>
            <w:bookmarkStart w:id="159" w:name="_Toc524504904"/>
            <w:bookmarkEnd w:id="157"/>
            <w:bookmarkEnd w:id="158"/>
            <w:bookmarkEnd w:id="159"/>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0" w:name="_Toc524341255"/>
            <w:bookmarkStart w:id="161" w:name="_Toc524341295"/>
            <w:bookmarkStart w:id="162" w:name="_Toc524504905"/>
            <w:bookmarkEnd w:id="160"/>
            <w:bookmarkEnd w:id="161"/>
            <w:bookmarkEnd w:id="162"/>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3" w:name="_Toc524341256"/>
            <w:bookmarkStart w:id="164" w:name="_Toc524341296"/>
            <w:bookmarkStart w:id="165" w:name="_Toc524504906"/>
            <w:bookmarkEnd w:id="163"/>
            <w:bookmarkEnd w:id="164"/>
            <w:bookmarkEnd w:id="165"/>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6" w:name="_Toc524341257"/>
            <w:bookmarkStart w:id="167" w:name="_Toc524341297"/>
            <w:bookmarkStart w:id="168" w:name="_Toc524504907"/>
            <w:bookmarkEnd w:id="166"/>
            <w:bookmarkEnd w:id="167"/>
            <w:bookmarkEnd w:id="168"/>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9" w:name="_Toc524341258"/>
            <w:bookmarkStart w:id="170" w:name="_Toc524341298"/>
            <w:bookmarkStart w:id="171" w:name="_Toc524504908"/>
            <w:bookmarkEnd w:id="169"/>
            <w:bookmarkEnd w:id="170"/>
            <w:bookmarkEnd w:id="171"/>
          </w:p>
          <w:p w:rsidR="00CB515B" w:rsidRPr="003256CA" w:rsidRDefault="00CB515B" w:rsidP="00CB515B">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72" w:name="_Toc524341259"/>
            <w:bookmarkStart w:id="173" w:name="_Toc524341299"/>
            <w:bookmarkStart w:id="174" w:name="_Toc524504909"/>
            <w:bookmarkEnd w:id="172"/>
            <w:bookmarkEnd w:id="173"/>
            <w:bookmarkEnd w:id="174"/>
          </w:p>
          <w:p w:rsidR="00CB515B" w:rsidRPr="009D2D9E" w:rsidRDefault="00CB515B" w:rsidP="00CB515B">
            <w:pPr>
              <w:pStyle w:val="CERLEVEL2"/>
              <w:numPr>
                <w:ilvl w:val="1"/>
                <w:numId w:val="39"/>
              </w:numPr>
            </w:pPr>
            <w:bookmarkStart w:id="175" w:name="_Toc524341300"/>
            <w:bookmarkStart w:id="176" w:name="_Toc524504910"/>
            <w:r w:rsidRPr="00590513">
              <w:t>INTERIM RULES TO APPLY FOR A FIXED PERIOD OF TIME</w:t>
            </w:r>
            <w:r>
              <w:t xml:space="preserve"> FOR APPENDIX O: INSTRUCTION PROFILING CALCULATIONS</w:t>
            </w:r>
            <w:bookmarkEnd w:id="175"/>
            <w:bookmarkEnd w:id="176"/>
          </w:p>
          <w:p w:rsidR="00CB515B" w:rsidRDefault="00CB515B" w:rsidP="00CB515B">
            <w:pPr>
              <w:pStyle w:val="CERLEVEL3"/>
              <w:numPr>
                <w:ilvl w:val="2"/>
                <w:numId w:val="43"/>
              </w:numPr>
            </w:pPr>
            <w:bookmarkStart w:id="177" w:name="_Toc524341301"/>
            <w:bookmarkStart w:id="178" w:name="_Toc524504911"/>
            <w:r>
              <w:t>Instruction Profiling and Bid Offer Acceptance Quantity Outcomes in a Subset of Undo Scenarios</w:t>
            </w:r>
            <w:bookmarkEnd w:id="177"/>
            <w:bookmarkEnd w:id="178"/>
          </w:p>
          <w:p w:rsidR="00CB515B" w:rsidRDefault="00CB515B" w:rsidP="00CB515B">
            <w:pPr>
              <w:pStyle w:val="CERLEVEL4"/>
              <w:numPr>
                <w:ilvl w:val="3"/>
                <w:numId w:val="39"/>
              </w:numPr>
            </w:pPr>
            <w:r>
              <w:t>Until the date that is six months after the Cutover Time, paragraph 16 of Appendix O shall be replaced with:</w:t>
            </w:r>
          </w:p>
          <w:p w:rsidR="00CB515B" w:rsidRDefault="00CB515B" w:rsidP="00CB515B">
            <w:pPr>
              <w:pStyle w:val="CERSection7Char"/>
              <w:ind w:left="1627" w:hanging="800"/>
            </w:pPr>
            <w:r>
              <w:t xml:space="preserve">“16. </w:t>
            </w:r>
            <w:bookmarkStart w:id="179" w:name="_Ref477365997"/>
            <w:r w:rsidRPr="00862C5D">
              <w:rPr>
                <w:lang w:val="en-IE"/>
              </w:rPr>
              <w:t xml:space="preserve">A Pseudo Dispatch Instruction shall not be created for a corresponding Dispatch Instruction where the System Operator issues a subsequent Dispatch Instruction with Instruction Effective Time at or before the time at which the </w:t>
            </w:r>
            <w:r>
              <w:rPr>
                <w:lang w:val="en-IE"/>
              </w:rPr>
              <w:t xml:space="preserve">Pseudo Dispatch Instruction would nominally be created in accordance with </w:t>
            </w:r>
            <w:r w:rsidR="00F76113">
              <w:fldChar w:fldCharType="begin"/>
            </w:r>
            <w:r w:rsidR="00AE4C60">
              <w:instrText xml:space="preserve"> REF _Ref460402125 \h  \* MERGEFORMAT </w:instrText>
            </w:r>
            <w:r w:rsidR="00F76113">
              <w:fldChar w:fldCharType="separate"/>
            </w:r>
            <w:ins w:id="180" w:author="Author">
              <w:r w:rsidR="007746C5">
                <w:rPr>
                  <w:b/>
                  <w:bCs/>
                  <w:lang w:val="en-US"/>
                </w:rPr>
                <w:t>Error! Reference source not found.</w:t>
              </w:r>
            </w:ins>
            <w:del w:id="181" w:author="Author">
              <w:r w:rsidRPr="002E3252" w:rsidDel="007746C5">
                <w:rPr>
                  <w:lang w:val="en-IE"/>
                </w:rPr>
                <w:delText>Table 3</w:delText>
              </w:r>
            </w:del>
            <w:r w:rsidR="00F76113">
              <w:fldChar w:fldCharType="end"/>
            </w:r>
            <w:bookmarkEnd w:id="179"/>
            <w:r>
              <w:rPr>
                <w:lang w:val="en-IE"/>
              </w:rPr>
              <w:t>, unless otherwise stated in this Appendix O.</w:t>
            </w:r>
            <w:r>
              <w:t>”</w:t>
            </w:r>
          </w:p>
          <w:p w:rsidR="00CB515B" w:rsidRDefault="00CB515B" w:rsidP="00CB515B">
            <w:pPr>
              <w:pStyle w:val="CERLEVEL4"/>
              <w:numPr>
                <w:ilvl w:val="3"/>
                <w:numId w:val="39"/>
              </w:numPr>
            </w:pPr>
            <w:r>
              <w:t>Until the date that is [six months] after the Cutover Time, the row for the “MWOF” Instruction Code entry for Table 2 of Appendix O shall be replaced with:</w:t>
            </w:r>
          </w:p>
          <w:p w:rsidR="00CB515B" w:rsidRDefault="00CB515B" w:rsidP="00CB515B">
            <w:pPr>
              <w:pStyle w:val="CERSection7Char"/>
              <w:ind w:left="1627" w:hanging="800"/>
            </w:pPr>
            <w:r>
              <w:t>“</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636"/>
              <w:gridCol w:w="6120"/>
            </w:tblGrid>
            <w:tr w:rsidR="00CB515B" w:rsidRPr="00862C5D" w:rsidTr="00CB515B">
              <w:tc>
                <w:tcPr>
                  <w:tcW w:w="102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non-indent"/>
                    <w:spacing w:before="60" w:after="60"/>
                    <w:rPr>
                      <w:color w:val="auto"/>
                      <w:szCs w:val="22"/>
                      <w:lang w:val="en-IE"/>
                    </w:rPr>
                  </w:pPr>
                  <w:r w:rsidRPr="00862C5D">
                    <w:rPr>
                      <w:color w:val="auto"/>
                      <w:szCs w:val="22"/>
                      <w:lang w:val="en-IE"/>
                    </w:rPr>
                    <w:t>MWOF</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non-indent"/>
                    <w:spacing w:before="60" w:after="60"/>
                    <w:rPr>
                      <w:color w:val="auto"/>
                      <w:szCs w:val="22"/>
                      <w:lang w:val="en-IE"/>
                    </w:rPr>
                  </w:pPr>
                  <w:r w:rsidRPr="00862C5D">
                    <w:rPr>
                      <w:color w:val="auto"/>
                      <w:szCs w:val="22"/>
                      <w:lang w:val="en-IE"/>
                    </w:rPr>
                    <w:t>n/a</w:t>
                  </w:r>
                </w:p>
              </w:tc>
              <w:tc>
                <w:tcPr>
                  <w:tcW w:w="6120" w:type="dxa"/>
                  <w:tcBorders>
                    <w:top w:val="single" w:sz="4" w:space="0" w:color="auto"/>
                    <w:left w:val="single" w:sz="4" w:space="0" w:color="auto"/>
                    <w:bottom w:val="single" w:sz="4" w:space="0" w:color="auto"/>
                    <w:right w:val="single" w:sz="4" w:space="0" w:color="auto"/>
                  </w:tcBorders>
                </w:tcPr>
                <w:p w:rsidR="00CB515B" w:rsidRDefault="00CB515B" w:rsidP="00CB515B">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p>
                <w:p w:rsidR="00CB515B" w:rsidRPr="00862C5D" w:rsidRDefault="00CB515B" w:rsidP="00CB515B">
                  <w:pPr>
                    <w:pStyle w:val="CERnon-indent"/>
                    <w:spacing w:before="60" w:after="60"/>
                    <w:rPr>
                      <w:color w:val="auto"/>
                      <w:szCs w:val="22"/>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 that would nominally be created,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Step 1 shall be changed for the prior MWOF Dispatch Instruction such that the time the trajectory for the Physical Notification Instruction Profile to reach the Target Instruction Level for the prior MWOF Dispatch Instruction shall be taken to be equal to the Instruction Effective Time of that prior MWOF Dispatch Instruction;</w:t>
                  </w:r>
                </w:p>
                <w:p w:rsidR="00CB515B" w:rsidRPr="00862C5D" w:rsidRDefault="00CB515B" w:rsidP="00CB515B">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F76113">
                    <w:fldChar w:fldCharType="begin"/>
                  </w:r>
                  <w:r w:rsidR="00AE4C60">
                    <w:instrText xml:space="preserve"> REF _Ref462737828 \h  \* MERGEFORMAT </w:instrText>
                  </w:r>
                  <w:r w:rsidR="00F76113">
                    <w:fldChar w:fldCharType="separate"/>
                  </w:r>
                  <w:ins w:id="182" w:author="Author">
                    <w:r w:rsidR="007746C5">
                      <w:rPr>
                        <w:b/>
                        <w:bCs/>
                        <w:lang w:val="en-US"/>
                      </w:rPr>
                      <w:t>Error! Reference source not found.</w:t>
                    </w:r>
                  </w:ins>
                  <w:del w:id="183" w:author="Author">
                    <w:r w:rsidRPr="002E3252" w:rsidDel="007746C5">
                      <w:rPr>
                        <w:lang w:val="en-IE"/>
                      </w:rPr>
                      <w:delText>Table 2</w:delText>
                    </w:r>
                  </w:del>
                  <w:r w:rsidR="00F76113">
                    <w:fldChar w:fldCharType="end"/>
                  </w:r>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r w:rsidRPr="00862C5D">
                    <w:rPr>
                      <w:color w:val="auto"/>
                      <w:szCs w:val="22"/>
                      <w:lang w:val="en-IE"/>
                    </w:rPr>
                    <w:t xml:space="preserve">; however if a new Dispatch </w:t>
                  </w:r>
                  <w:r w:rsidRPr="00862C5D">
                    <w:rPr>
                      <w:color w:val="auto"/>
                      <w:szCs w:val="22"/>
                      <w:lang w:val="en-IE"/>
                    </w:rPr>
                    <w:lastRenderedPageBreak/>
                    <w:t xml:space="preserve">Instruction is issued by the System Operator with an Instruction Effective Time equal to or before the time Step 1 is achieved, profile the new Dispatch Instruction as per </w:t>
                  </w:r>
                  <w:r w:rsidR="00F76113">
                    <w:fldChar w:fldCharType="begin"/>
                  </w:r>
                  <w:r w:rsidR="00AE4C60">
                    <w:instrText xml:space="preserve"> REF _Ref460401687 \h  \* MERGEFORMAT </w:instrText>
                  </w:r>
                  <w:r w:rsidR="00F76113">
                    <w:fldChar w:fldCharType="separate"/>
                  </w:r>
                  <w:ins w:id="184" w:author="Author">
                    <w:r w:rsidR="007746C5">
                      <w:rPr>
                        <w:b/>
                        <w:bCs/>
                        <w:lang w:val="en-US"/>
                      </w:rPr>
                      <w:t>Error! Reference source not found.</w:t>
                    </w:r>
                  </w:ins>
                  <w:del w:id="185" w:author="Author">
                    <w:r w:rsidRPr="002E3252" w:rsidDel="007746C5">
                      <w:rPr>
                        <w:lang w:val="en-IE"/>
                      </w:rPr>
                      <w:delText>Table 1</w:delText>
                    </w:r>
                  </w:del>
                  <w:r w:rsidR="00F76113">
                    <w:fldChar w:fldCharType="end"/>
                  </w:r>
                  <w:r w:rsidRPr="00862C5D">
                    <w:rPr>
                      <w:color w:val="auto"/>
                      <w:szCs w:val="22"/>
                      <w:lang w:val="en-IE"/>
                    </w:rPr>
                    <w:t xml:space="preserve"> or </w:t>
                  </w:r>
                  <w:r w:rsidR="00F76113">
                    <w:fldChar w:fldCharType="begin"/>
                  </w:r>
                  <w:r w:rsidR="00AE4C60">
                    <w:instrText xml:space="preserve"> REF _Ref462737828 \h  \* MERGEFORMAT </w:instrText>
                  </w:r>
                  <w:r w:rsidR="00F76113">
                    <w:fldChar w:fldCharType="separate"/>
                  </w:r>
                  <w:ins w:id="186" w:author="Author">
                    <w:r w:rsidR="007746C5">
                      <w:rPr>
                        <w:b/>
                        <w:bCs/>
                        <w:lang w:val="en-US"/>
                      </w:rPr>
                      <w:t>Error! Reference source not found.</w:t>
                    </w:r>
                  </w:ins>
                  <w:del w:id="187" w:author="Author">
                    <w:r w:rsidRPr="002E3252" w:rsidDel="007746C5">
                      <w:rPr>
                        <w:lang w:val="en-IE"/>
                      </w:rPr>
                      <w:delText>Table 2</w:delText>
                    </w:r>
                  </w:del>
                  <w:r w:rsidR="00F76113">
                    <w:fldChar w:fldCharType="end"/>
                  </w:r>
                  <w:r w:rsidRPr="00862C5D">
                    <w:rPr>
                      <w:color w:val="auto"/>
                      <w:szCs w:val="22"/>
                      <w:lang w:val="en-IE"/>
                    </w:rPr>
                    <w:t xml:space="preserve"> as appropriate.</w:t>
                  </w:r>
                </w:p>
              </w:tc>
            </w:tr>
          </w:tbl>
          <w:p w:rsidR="00CB515B" w:rsidRDefault="00CB515B" w:rsidP="00CB515B">
            <w:pPr>
              <w:pStyle w:val="CERSection7Char"/>
              <w:ind w:left="1627" w:hanging="800"/>
            </w:pPr>
            <w:r>
              <w:lastRenderedPageBreak/>
              <w:t>”</w:t>
            </w:r>
          </w:p>
          <w:p w:rsidR="00CB515B" w:rsidRDefault="00CB515B" w:rsidP="00CB515B">
            <w:pPr>
              <w:pStyle w:val="CERLEVEL4"/>
              <w:numPr>
                <w:ilvl w:val="3"/>
                <w:numId w:val="39"/>
              </w:numPr>
            </w:pPr>
            <w:r>
              <w:t>Until the date that is six months after the Cutover Time, the row for the “PSYN” Pseudo Dispatch Instruction Code entry for Table 3 of Appendix O shall be replaced with:</w:t>
            </w:r>
          </w:p>
          <w:p w:rsidR="00CB515B" w:rsidRDefault="00CB515B" w:rsidP="00CB515B">
            <w:pPr>
              <w:pStyle w:val="CERSection7Char"/>
              <w:ind w:left="1627" w:hanging="800"/>
            </w:pPr>
            <w:r>
              <w:t>“</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36"/>
              <w:gridCol w:w="936"/>
              <w:gridCol w:w="5760"/>
            </w:tblGrid>
            <w:tr w:rsidR="00CB515B" w:rsidRPr="00862C5D" w:rsidTr="00CB515B">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PSYN</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9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SYNC</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b/>
                      <w:lang w:val="en-IE"/>
                    </w:rPr>
                  </w:pPr>
                  <w:r w:rsidRPr="00862C5D">
                    <w:rPr>
                      <w:b/>
                      <w:lang w:val="en-IE"/>
                    </w:rPr>
                    <w:t xml:space="preserve">Continuous open acceptance after SYNC. </w:t>
                  </w:r>
                </w:p>
                <w:p w:rsidR="00CB515B" w:rsidRPr="00862C5D" w:rsidRDefault="00CB515B" w:rsidP="00CB515B">
                  <w:pPr>
                    <w:pStyle w:val="CERBODY"/>
                    <w:rPr>
                      <w:lang w:val="en-IE"/>
                    </w:rPr>
                  </w:pPr>
                  <w:r w:rsidRPr="00862C5D">
                    <w:rPr>
                      <w:lang w:val="en-IE"/>
                    </w:rPr>
                    <w:t>At Instruction Effective Time set as the later of:</w:t>
                  </w:r>
                </w:p>
                <w:p w:rsidR="00CB515B" w:rsidRPr="00862C5D" w:rsidRDefault="00CB515B" w:rsidP="00CB515B">
                  <w:pPr>
                    <w:pStyle w:val="CERBODY"/>
                    <w:numPr>
                      <w:ilvl w:val="0"/>
                      <w:numId w:val="40"/>
                    </w:numPr>
                    <w:rPr>
                      <w:lang w:val="en-IE"/>
                    </w:rPr>
                  </w:pPr>
                  <w:r w:rsidRPr="00862C5D">
                    <w:rPr>
                      <w:lang w:val="en-IE"/>
                    </w:rPr>
                    <w:t>the time when the corresponding SYNC Instruction Profile reaches Registered Minimum Stable Generation if the time to ramp up is greater than the Minimum On Time; or</w:t>
                  </w:r>
                </w:p>
                <w:p w:rsidR="00CB515B" w:rsidRDefault="00CB515B" w:rsidP="00CB515B">
                  <w:pPr>
                    <w:pStyle w:val="CERBODY"/>
                    <w:numPr>
                      <w:ilvl w:val="0"/>
                      <w:numId w:val="40"/>
                    </w:numPr>
                    <w:rPr>
                      <w:lang w:val="en-IE"/>
                    </w:rPr>
                  </w:pPr>
                  <w:r w:rsidRPr="00862C5D">
                    <w:rPr>
                      <w:lang w:val="en-IE"/>
                    </w:rPr>
                    <w:t>the corresponding SYNC Instruction Effective Time plus Min On Time</w:t>
                  </w:r>
                  <w:r>
                    <w:rPr>
                      <w:lang w:val="en-IE"/>
                    </w:rPr>
                    <w:t>; or</w:t>
                  </w:r>
                </w:p>
                <w:p w:rsidR="00CB515B" w:rsidRPr="00862C5D" w:rsidRDefault="00CB515B" w:rsidP="00CB515B">
                  <w:pPr>
                    <w:pStyle w:val="CERBODY"/>
                    <w:numPr>
                      <w:ilvl w:val="0"/>
                      <w:numId w:val="40"/>
                    </w:numPr>
                    <w:rPr>
                      <w:lang w:val="en-IE"/>
                    </w:rPr>
                  </w:pP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r w:rsidRPr="00862C5D">
                    <w:rPr>
                      <w:lang w:val="en-IE"/>
                    </w:rPr>
                    <w:t>,</w:t>
                  </w:r>
                </w:p>
                <w:p w:rsidR="00CB515B" w:rsidRPr="00862C5D" w:rsidRDefault="00CB515B" w:rsidP="00CB515B">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CB515B" w:rsidRDefault="00CB515B" w:rsidP="00CB515B">
                  <w:pPr>
                    <w:pStyle w:val="CERBODY"/>
                    <w:rPr>
                      <w:lang w:val="en-IE"/>
                    </w:rPr>
                  </w:pPr>
                  <w:r>
                    <w:rPr>
                      <w:lang w:val="en-IE"/>
                    </w:rPr>
                    <w:t>NOTE: 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p>
                <w:p w:rsidR="00CB515B" w:rsidRPr="00862C5D" w:rsidRDefault="00CB515B" w:rsidP="00CB515B">
                  <w:pPr>
                    <w:pStyle w:val="CERBODY"/>
                    <w:rPr>
                      <w:lang w:val="en-IE"/>
                    </w:rPr>
                  </w:pPr>
                  <w:r>
                    <w:t xml:space="preserve">If a subsequent DESY Dispatch Instruction has an Instruction Effective Time which is between the Instruction Effective Time of a prior SYNC Dispatch Instruction and the Instruction Effective Time of the corresponding PSYN Pseudo Dispatch Instruction that would nominally be created, but after the time when the </w:t>
                  </w:r>
                  <w:r>
                    <w:lastRenderedPageBreak/>
                    <w:t>Physical Notification Instruction Profile for the SYNC Dispatch Instruction reaches the Registered Minimum Stable Generation, then the PSYN Pseudo Dispatch Instruction that would nominally be created for the corresponding SYNC Dispatch Instruction shall be created.</w:t>
                  </w:r>
                </w:p>
              </w:tc>
            </w:tr>
          </w:tbl>
          <w:p w:rsidR="00CB515B" w:rsidRDefault="00CB515B" w:rsidP="00CB515B">
            <w:pPr>
              <w:pStyle w:val="CERSection7Char"/>
              <w:ind w:left="1627" w:hanging="800"/>
            </w:pPr>
            <w:r>
              <w:lastRenderedPageBreak/>
              <w:t>”</w:t>
            </w:r>
          </w:p>
          <w:p w:rsidR="00CB515B" w:rsidRDefault="00CB515B" w:rsidP="00CB515B">
            <w:pPr>
              <w:pStyle w:val="CERLEVEL4"/>
              <w:numPr>
                <w:ilvl w:val="3"/>
                <w:numId w:val="39"/>
              </w:numPr>
            </w:pPr>
            <w:r>
              <w:t>Until the date that is six months after the Cutover Time, the row for the “PMWO” Pseudo Dispatch Instruction Code entry for Table 3 of Appendix O shall be replaced with:</w:t>
            </w:r>
          </w:p>
          <w:p w:rsidR="00CB515B" w:rsidRDefault="00CB515B" w:rsidP="00CB515B">
            <w:pPr>
              <w:pStyle w:val="CERLEVEL5"/>
              <w:ind w:left="1701" w:hanging="709"/>
            </w:pPr>
            <w:r>
              <w:t>“</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636"/>
              <w:gridCol w:w="1020"/>
              <w:gridCol w:w="5760"/>
            </w:tblGrid>
            <w:tr w:rsidR="00CB515B" w:rsidRPr="00862C5D" w:rsidTr="00CB515B">
              <w:tc>
                <w:tcPr>
                  <w:tcW w:w="1032"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PMWO</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102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MWOF</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b/>
                      <w:lang w:val="en-IE"/>
                    </w:rPr>
                    <w:t>Continuous open acceptance after MWOF</w:t>
                  </w:r>
                  <w:r w:rsidRPr="00862C5D">
                    <w:rPr>
                      <w:lang w:val="en-IE"/>
                    </w:rPr>
                    <w:t xml:space="preserve">. </w:t>
                  </w:r>
                </w:p>
                <w:p w:rsidR="00CB515B" w:rsidRPr="00862C5D" w:rsidRDefault="00CB515B" w:rsidP="00CB515B">
                  <w:pPr>
                    <w:pStyle w:val="CERBODY"/>
                    <w:rPr>
                      <w:lang w:val="en-IE"/>
                    </w:rPr>
                  </w:pPr>
                  <w:r w:rsidRPr="00862C5D">
                    <w:rPr>
                      <w:lang w:val="en-IE"/>
                    </w:rPr>
                    <w:t>At Instruction Effective Time set as:</w:t>
                  </w:r>
                </w:p>
                <w:p w:rsidR="00CB515B" w:rsidRPr="00862C5D" w:rsidRDefault="00CB515B" w:rsidP="00CB515B">
                  <w:pPr>
                    <w:pStyle w:val="CERBODY"/>
                    <w:numPr>
                      <w:ilvl w:val="0"/>
                      <w:numId w:val="41"/>
                    </w:numPr>
                    <w:rPr>
                      <w:lang w:val="en-IE"/>
                    </w:rPr>
                  </w:pPr>
                  <w:r w:rsidRPr="00862C5D">
                    <w:rPr>
                      <w:lang w:val="en-IE"/>
                    </w:rPr>
                    <w:t>the time when the corresponding MWOF Instruction Profile reaches the specified Target Instruction Level,</w:t>
                  </w:r>
                </w:p>
                <w:p w:rsidR="00CB515B" w:rsidRPr="00862C5D" w:rsidRDefault="00CB515B" w:rsidP="00CB515B">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76113">
                    <w:fldChar w:fldCharType="begin"/>
                  </w:r>
                  <w:r w:rsidR="00AE4C60">
                    <w:instrText xml:space="preserve"> REF _Ref462737828 \h  \* MERGEFORMAT </w:instrText>
                  </w:r>
                  <w:r w:rsidR="00F76113">
                    <w:fldChar w:fldCharType="separate"/>
                  </w:r>
                  <w:ins w:id="188" w:author="Author">
                    <w:r w:rsidR="007746C5">
                      <w:rPr>
                        <w:b/>
                        <w:bCs/>
                        <w:lang w:val="en-US"/>
                      </w:rPr>
                      <w:t>Error! Reference source not found.</w:t>
                    </w:r>
                  </w:ins>
                  <w:del w:id="189" w:author="Author">
                    <w:r w:rsidRPr="002E3252" w:rsidDel="007746C5">
                      <w:rPr>
                        <w:lang w:val="en-IE"/>
                      </w:rPr>
                      <w:delText>Table 2</w:delText>
                    </w:r>
                  </w:del>
                  <w:r w:rsidR="00F76113">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CB515B" w:rsidRPr="00862C5D" w:rsidRDefault="00CB515B" w:rsidP="00CB515B">
                  <w:pPr>
                    <w:pStyle w:val="CERBODY"/>
                    <w:rPr>
                      <w:lang w:val="en-IE"/>
                    </w:rPr>
                  </w:pPr>
                  <w:r>
                    <w:t xml:space="preserve">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 that would nominally be created,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a PMWO Pseudo Dispatch Instruction shall be created for each MWOF Dispatch Instruction considered in this scenario, with the Instruction Effective Time of the PMWO Pseudo </w:t>
                  </w:r>
                  <w:r>
                    <w:lastRenderedPageBreak/>
                    <w:t>Dispatch Instruction corresponding to the prior MWOF Dispatch Instruction being the same as the Instruction Effective Time of that prior MWOF Dispatch Instruction.</w:t>
                  </w:r>
                </w:p>
              </w:tc>
            </w:tr>
          </w:tbl>
          <w:p w:rsidR="00CB515B" w:rsidRPr="00E73F78" w:rsidRDefault="00CB515B" w:rsidP="00CB515B">
            <w:pPr>
              <w:pStyle w:val="CERLEVEL5"/>
              <w:ind w:left="1701" w:hanging="709"/>
              <w:rPr>
                <w:lang w:val="en-IE"/>
              </w:rPr>
            </w:pPr>
            <w:r>
              <w:lastRenderedPageBreak/>
              <w:t>”</w:t>
            </w:r>
          </w:p>
          <w:p w:rsidR="00CB515B" w:rsidRDefault="00CB515B" w:rsidP="00CB515B">
            <w:pPr>
              <w:pStyle w:val="CERLEVEL4"/>
              <w:numPr>
                <w:ilvl w:val="3"/>
                <w:numId w:val="39"/>
              </w:numPr>
            </w:pPr>
            <w:r>
              <w:t>Until the date that is six months after the Cutover Time, the row for the “PSYN” Pseudo Dispatch Instruction Code entry for Table 3 of Appendix O shall be replaced with:</w:t>
            </w:r>
          </w:p>
          <w:p w:rsidR="00CB515B" w:rsidRDefault="00CB515B" w:rsidP="00CB515B">
            <w:pPr>
              <w:pStyle w:val="CERLEVEL5"/>
              <w:ind w:left="1701" w:hanging="709"/>
            </w:pPr>
            <w:r>
              <w:t>“</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36"/>
              <w:gridCol w:w="924"/>
              <w:gridCol w:w="5760"/>
            </w:tblGrid>
            <w:tr w:rsidR="00CB515B" w:rsidRPr="00862C5D" w:rsidTr="00CB515B">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PDES</w:t>
                  </w:r>
                </w:p>
              </w:tc>
              <w:tc>
                <w:tcPr>
                  <w:tcW w:w="636"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n/a</w:t>
                  </w:r>
                </w:p>
              </w:tc>
              <w:tc>
                <w:tcPr>
                  <w:tcW w:w="924"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lang w:val="en-IE"/>
                    </w:rPr>
                    <w:t>DESY</w:t>
                  </w:r>
                </w:p>
              </w:tc>
              <w:tc>
                <w:tcPr>
                  <w:tcW w:w="5760" w:type="dxa"/>
                  <w:tcBorders>
                    <w:top w:val="single" w:sz="4" w:space="0" w:color="auto"/>
                    <w:left w:val="single" w:sz="4" w:space="0" w:color="auto"/>
                    <w:bottom w:val="single" w:sz="4" w:space="0" w:color="auto"/>
                    <w:right w:val="single" w:sz="4" w:space="0" w:color="auto"/>
                  </w:tcBorders>
                </w:tcPr>
                <w:p w:rsidR="00CB515B" w:rsidRPr="00862C5D" w:rsidRDefault="00CB515B" w:rsidP="00CB515B">
                  <w:pPr>
                    <w:pStyle w:val="CERBODY"/>
                    <w:rPr>
                      <w:lang w:val="en-IE"/>
                    </w:rPr>
                  </w:pPr>
                  <w:r w:rsidRPr="00862C5D">
                    <w:rPr>
                      <w:b/>
                      <w:lang w:val="en-IE"/>
                    </w:rPr>
                    <w:t>Continuous open acceptance after DESY.</w:t>
                  </w:r>
                  <w:r w:rsidRPr="00862C5D">
                    <w:rPr>
                      <w:lang w:val="en-IE"/>
                    </w:rPr>
                    <w:t xml:space="preserve"> </w:t>
                  </w:r>
                </w:p>
                <w:p w:rsidR="00CB515B" w:rsidRPr="00862C5D" w:rsidRDefault="00CB515B" w:rsidP="00CB515B">
                  <w:pPr>
                    <w:pStyle w:val="CERBODY"/>
                    <w:rPr>
                      <w:lang w:val="en-IE"/>
                    </w:rPr>
                  </w:pPr>
                  <w:r w:rsidRPr="00862C5D">
                    <w:rPr>
                      <w:lang w:val="en-IE"/>
                    </w:rPr>
                    <w:t>At Instruction Effective Time set as:</w:t>
                  </w:r>
                </w:p>
                <w:p w:rsidR="00CB515B" w:rsidRPr="00862C5D" w:rsidRDefault="00CB515B" w:rsidP="00CB515B">
                  <w:pPr>
                    <w:pStyle w:val="CERBODY"/>
                    <w:numPr>
                      <w:ilvl w:val="0"/>
                      <w:numId w:val="42"/>
                    </w:numPr>
                    <w:rPr>
                      <w:lang w:val="en-IE"/>
                    </w:rPr>
                  </w:pPr>
                  <w:r w:rsidRPr="00862C5D">
                    <w:rPr>
                      <w:lang w:val="en-IE"/>
                    </w:rPr>
                    <w:t xml:space="preserve">the </w:t>
                  </w:r>
                  <w:r>
                    <w:rPr>
                      <w:lang w:val="en-IE"/>
                    </w:rPr>
                    <w:t>time when the corresponding</w:t>
                  </w:r>
                  <w:r w:rsidRPr="00862C5D">
                    <w:rPr>
                      <w:lang w:val="en-IE"/>
                    </w:rPr>
                    <w:t xml:space="preserve"> DESY Instruction </w:t>
                  </w:r>
                  <w:r>
                    <w:rPr>
                      <w:lang w:val="en-IE"/>
                    </w:rPr>
                    <w:t>Profile reaches the Target Instruction Level</w:t>
                  </w:r>
                  <w:r w:rsidRPr="00862C5D">
                    <w:rPr>
                      <w:lang w:val="en-IE"/>
                    </w:rPr>
                    <w:t xml:space="preserve"> plus Min Off Time,</w:t>
                  </w:r>
                </w:p>
                <w:p w:rsidR="00CB515B" w:rsidRPr="00862C5D" w:rsidRDefault="00CB515B" w:rsidP="00CB515B">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CB515B" w:rsidRDefault="00CB515B" w:rsidP="00CB515B">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76113">
                    <w:fldChar w:fldCharType="begin"/>
                  </w:r>
                  <w:r w:rsidR="00AE4C60">
                    <w:instrText xml:space="preserve"> REF _Ref462737828 \h  \* MERGEFORMAT </w:instrText>
                  </w:r>
                  <w:r w:rsidR="00F76113">
                    <w:fldChar w:fldCharType="separate"/>
                  </w:r>
                  <w:ins w:id="190" w:author="Author">
                    <w:r w:rsidR="007746C5">
                      <w:rPr>
                        <w:b/>
                        <w:bCs/>
                        <w:lang w:val="en-US"/>
                      </w:rPr>
                      <w:t>Error! Reference source not found.</w:t>
                    </w:r>
                  </w:ins>
                  <w:del w:id="191" w:author="Author">
                    <w:r w:rsidRPr="002E3252" w:rsidDel="007746C5">
                      <w:rPr>
                        <w:lang w:val="en-IE"/>
                      </w:rPr>
                      <w:delText>Table 2</w:delText>
                    </w:r>
                  </w:del>
                  <w:r w:rsidR="00F76113">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CB515B" w:rsidRPr="00862C5D" w:rsidRDefault="00CB515B" w:rsidP="00CB515B">
                  <w:pPr>
                    <w:pStyle w:val="CERBODY"/>
                    <w:rPr>
                      <w:lang w:val="en-IE"/>
                    </w:rPr>
                  </w:pPr>
                  <w:r>
                    <w:t>If a subsequent SYNC Dispatch Instruction has an Instruction Effective Time which is between the Instruction Effective Time of a prior DESY Dispatch Instruction and the Instruction Effective Time for the corresponding PDES Pseudo Dispatch Instruction that would nominally be created, but after the time when the Physical Notification Instruction Profile for the DESY Dispatch Instruction reaches zero, then the PDES Pseudo Dispatch Instruction that would nominally be created for the corresponding DESY Dispatch Instruction shall be created.</w:t>
                  </w:r>
                </w:p>
              </w:tc>
            </w:tr>
          </w:tbl>
          <w:p w:rsidR="00CB515B" w:rsidRPr="00E73F78" w:rsidRDefault="00CB515B" w:rsidP="00CB515B">
            <w:pPr>
              <w:pStyle w:val="CERLEVEL5"/>
              <w:ind w:left="1701" w:hanging="709"/>
              <w:rPr>
                <w:lang w:val="en-IE"/>
              </w:rPr>
            </w:pPr>
            <w:r>
              <w:t>”</w:t>
            </w:r>
          </w:p>
          <w:p w:rsidR="00CB515B" w:rsidRDefault="00CB515B" w:rsidP="00CB515B">
            <w:pPr>
              <w:pStyle w:val="CERLEVEL4"/>
              <w:numPr>
                <w:ilvl w:val="3"/>
                <w:numId w:val="39"/>
              </w:numPr>
            </w:pPr>
            <w:r>
              <w:t>Until the date that is six months after the Cutover Time, a new row shall exist for Table 5 of Appendix O containing the following:</w:t>
            </w:r>
          </w:p>
          <w:p w:rsidR="00CB515B" w:rsidRDefault="00CB515B" w:rsidP="00CB515B">
            <w:pPr>
              <w:pStyle w:val="CERLEVEL5"/>
              <w:ind w:left="1701" w:hanging="709"/>
            </w:pPr>
            <w:r>
              <w:t>“</w:t>
            </w:r>
          </w:p>
          <w:tbl>
            <w:tblPr>
              <w:tblW w:w="8040" w:type="dxa"/>
              <w:tblInd w:w="210" w:type="dxa"/>
              <w:tblLayout w:type="fixed"/>
              <w:tblCellMar>
                <w:left w:w="30" w:type="dxa"/>
                <w:right w:w="30" w:type="dxa"/>
              </w:tblCellMar>
              <w:tblLook w:val="0000" w:firstRow="0" w:lastRow="0" w:firstColumn="0" w:lastColumn="0" w:noHBand="0" w:noVBand="0"/>
            </w:tblPr>
            <w:tblGrid>
              <w:gridCol w:w="780"/>
              <w:gridCol w:w="780"/>
              <w:gridCol w:w="6480"/>
            </w:tblGrid>
            <w:tr w:rsidR="00CB515B" w:rsidRPr="00862C5D" w:rsidTr="00CB515B">
              <w:trPr>
                <w:cantSplit/>
                <w:trHeight w:val="317"/>
              </w:trPr>
              <w:tc>
                <w:tcPr>
                  <w:tcW w:w="7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rsidRPr="00862C5D">
                    <w:rPr>
                      <w:snapToGrid w:val="0"/>
                      <w:lang w:val="en-IE"/>
                    </w:rPr>
                    <w:lastRenderedPageBreak/>
                    <w:t>SYNC</w:t>
                  </w:r>
                </w:p>
              </w:tc>
              <w:tc>
                <w:tcPr>
                  <w:tcW w:w="7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vAlign w:val="center"/>
                </w:tcPr>
                <w:p w:rsidR="00CB515B" w:rsidRPr="00862C5D" w:rsidRDefault="00CB515B" w:rsidP="00CB515B">
                  <w:pPr>
                    <w:pStyle w:val="CERBODY"/>
                    <w:rPr>
                      <w:snapToGrid w:val="0"/>
                      <w:lang w:val="en-IE"/>
                    </w:rPr>
                  </w:pPr>
                  <w:r>
                    <w:t xml:space="preserve">If a subsequent DESY Dispatch Instruction has an Instruction Effective Time which is between the Instruction Effective Time of a prior SYNC Dispatch Instruction and the time when the Physical Notification Instruction Profile for the SYNC Dispatch Instruction reaches the Generator Unit’s Registered Minimum Stable Generation, then </w:t>
                  </w:r>
                  <w:r>
                    <w:rPr>
                      <w:snapToGrid w:val="0"/>
                    </w:rPr>
                    <w:t>the Dispatch Instruction having the preceding SYNC Instruction Code shall be ignored.</w:t>
                  </w:r>
                </w:p>
              </w:tc>
            </w:tr>
          </w:tbl>
          <w:p w:rsidR="00CB515B" w:rsidRPr="00610587" w:rsidDel="00404964" w:rsidRDefault="00CB515B" w:rsidP="00CB515B">
            <w:pPr>
              <w:pStyle w:val="CERLEVEL5"/>
              <w:ind w:left="1701" w:hanging="709"/>
            </w:pP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B515B" w:rsidRPr="004C53E7" w:rsidRDefault="00CB515B" w:rsidP="00CB515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CB515B" w:rsidRPr="004C53E7" w:rsidTr="00CB515B">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t>These cases would not be expected to happen often,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 It is expected that the exposure in cases where they do occur would be relatively low. It primarily affects the “undo payment” a participant receives, i.e. the difference between the unit’s incremental and decremental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additional charge.</w:t>
            </w:r>
          </w:p>
          <w:p w:rsidR="00CB515B" w:rsidRDefault="00CB515B" w:rsidP="00CB515B">
            <w:pPr>
              <w:rPr>
                <w:rFonts w:ascii="Calibri" w:hAnsi="Calibri" w:cs="Arial"/>
                <w:lang w:val="en-IE"/>
              </w:rPr>
            </w:pPr>
          </w:p>
          <w:p w:rsidR="00CB515B" w:rsidRDefault="00CB515B" w:rsidP="00CB515B">
            <w:pPr>
              <w:rPr>
                <w:rFonts w:ascii="Calibri" w:hAnsi="Calibri" w:cs="Arial"/>
                <w:lang w:val="en-IE"/>
              </w:rPr>
            </w:pPr>
            <w:r>
              <w:rPr>
                <w:rFonts w:ascii="Calibri" w:hAnsi="Calibri" w:cs="Arial"/>
                <w:lang w:val="en-IE"/>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substantive compliance in certification, these interim modifications are being proposed.</w:t>
            </w:r>
          </w:p>
          <w:p w:rsidR="00CB515B" w:rsidRDefault="00CB515B" w:rsidP="00CB515B">
            <w:pPr>
              <w:rPr>
                <w:rFonts w:ascii="Calibri" w:hAnsi="Calibri" w:cs="Arial"/>
                <w:lang w:val="en-IE"/>
              </w:rPr>
            </w:pPr>
          </w:p>
          <w:p w:rsidR="00CB515B" w:rsidRDefault="00CB515B" w:rsidP="00CB515B">
            <w:pPr>
              <w:rPr>
                <w:rFonts w:ascii="Calibri" w:hAnsi="Calibri" w:cs="Arial"/>
                <w:lang w:val="en-IE"/>
              </w:rPr>
            </w:pPr>
            <w:r>
              <w:rPr>
                <w:rFonts w:ascii="Calibri" w:hAnsi="Calibri" w:cs="Arial"/>
                <w:lang w:val="en-IE"/>
              </w:rPr>
              <w:t>When further details are known on the expected date of deploying a fix for these defects, a further modification will be raised to change the date for the ending of these interim provisions.</w:t>
            </w:r>
          </w:p>
          <w:p w:rsidR="00CB515B" w:rsidRDefault="00CB515B" w:rsidP="00CB515B">
            <w:pPr>
              <w:rPr>
                <w:rFonts w:ascii="Calibri" w:hAnsi="Calibri" w:cs="Arial"/>
                <w:lang w:val="en-IE"/>
              </w:rPr>
            </w:pPr>
          </w:p>
          <w:p w:rsidR="00CB515B" w:rsidRPr="004C53E7" w:rsidRDefault="00CB515B" w:rsidP="00CB515B">
            <w:pPr>
              <w:rPr>
                <w:rFonts w:ascii="Calibri" w:hAnsi="Calibri" w:cs="Arial"/>
                <w:lang w:val="en-IE"/>
              </w:rPr>
            </w:pPr>
            <w:r>
              <w:rPr>
                <w:rFonts w:ascii="Calibri" w:hAnsi="Calibri" w:cs="Arial"/>
                <w:lang w:val="en-IE"/>
              </w:rPr>
              <w:t>In order to achieve substantive compliance in certification for the Imbalance Pricing systems by having compliance between the system and the rules, and 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Code Objectives Furthered</w:t>
            </w:r>
          </w:p>
          <w:p w:rsidR="00CB515B" w:rsidRPr="004C53E7" w:rsidRDefault="00CB515B" w:rsidP="00CB515B">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CB515B" w:rsidRPr="004C53E7" w:rsidTr="00CB515B">
        <w:tc>
          <w:tcPr>
            <w:tcW w:w="9243" w:type="dxa"/>
            <w:gridSpan w:val="6"/>
            <w:vAlign w:val="center"/>
          </w:tcPr>
          <w:p w:rsidR="00CB515B" w:rsidRDefault="00CB515B" w:rsidP="00CB515B">
            <w:pPr>
              <w:rPr>
                <w:rFonts w:ascii="Calibri" w:hAnsi="Calibri" w:cs="Arial"/>
                <w:lang w:val="en-IE"/>
              </w:rPr>
            </w:pPr>
            <w:r>
              <w:rPr>
                <w:rFonts w:ascii="Calibri" w:hAnsi="Calibri" w:cs="Arial"/>
                <w:lang w:val="en-IE"/>
              </w:rPr>
              <w:lastRenderedPageBreak/>
              <w:t>This Modification furthers Code Objectives A.2.1.4(a) and A.2.1.4(e):</w:t>
            </w:r>
          </w:p>
          <w:p w:rsidR="00CB515B" w:rsidRDefault="00CB515B" w:rsidP="00CB515B">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CB515B" w:rsidRPr="004C53E7" w:rsidRDefault="00CB515B" w:rsidP="00CB515B">
            <w:pPr>
              <w:rPr>
                <w:rFonts w:ascii="Calibri" w:hAnsi="Calibri" w:cs="Arial"/>
                <w:lang w:val="en-IE"/>
              </w:rPr>
            </w:pPr>
            <w:r>
              <w:rPr>
                <w:rFonts w:ascii="Calibri" w:hAnsi="Calibri" w:cs="Arial"/>
                <w:i/>
                <w:lang w:val="en-IE"/>
              </w:rPr>
              <w:t xml:space="preserve">            </w:t>
            </w:r>
            <w:r w:rsidRPr="005C2D27">
              <w:rPr>
                <w:rFonts w:ascii="Calibri" w:hAnsi="Calibri" w:cs="Arial"/>
                <w:i/>
                <w:lang w:val="en-IE"/>
              </w:rPr>
              <w:t>(e</w:t>
            </w:r>
            <w:r>
              <w:rPr>
                <w:rFonts w:ascii="Calibri" w:hAnsi="Calibri" w:cs="Arial"/>
                <w:i/>
                <w:lang w:val="en-IE"/>
              </w:rPr>
              <w:t xml:space="preserve">)        </w:t>
            </w:r>
            <w:r w:rsidRPr="005C2D27">
              <w:rPr>
                <w:rFonts w:ascii="Calibri" w:hAnsi="Calibri" w:cs="Arial"/>
                <w:i/>
                <w:lang w:val="en-IE"/>
              </w:rPr>
              <w:t>to provide transparency in the operation of the Single Electricity Market;</w:t>
            </w:r>
          </w:p>
        </w:tc>
      </w:tr>
      <w:tr w:rsidR="00CB515B" w:rsidRPr="004C53E7" w:rsidTr="00CB515B">
        <w:tc>
          <w:tcPr>
            <w:tcW w:w="9243" w:type="dxa"/>
            <w:gridSpan w:val="6"/>
            <w:shd w:val="clear" w:color="auto" w:fill="C6D9F1"/>
            <w:vAlign w:val="center"/>
          </w:tcPr>
          <w:p w:rsidR="00CB515B" w:rsidRPr="004C53E7" w:rsidRDefault="00CB515B" w:rsidP="00CB515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B515B" w:rsidRPr="004C53E7" w:rsidRDefault="00CB515B" w:rsidP="00CB515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CB515B" w:rsidRPr="004C53E7" w:rsidTr="00CB515B">
        <w:tc>
          <w:tcPr>
            <w:tcW w:w="9243" w:type="dxa"/>
            <w:gridSpan w:val="6"/>
            <w:vAlign w:val="center"/>
          </w:tcPr>
          <w:p w:rsidR="00CB515B" w:rsidRPr="004C53E7" w:rsidRDefault="00CB515B" w:rsidP="00CB515B">
            <w:pPr>
              <w:rPr>
                <w:rFonts w:ascii="Calibri" w:hAnsi="Calibri" w:cs="Arial"/>
                <w:lang w:val="en-IE"/>
              </w:rPr>
            </w:pPr>
            <w:r>
              <w:rPr>
                <w:rFonts w:ascii="Calibri" w:hAnsi="Calibri" w:cs="Arial"/>
                <w:lang w:val="en-IE"/>
              </w:rPr>
              <w:t>There would not be substantive compliance between the systems and the rules in certification, and the outcomes in the scenarios included in the modification proposal would not be transparent to participants.</w:t>
            </w:r>
          </w:p>
        </w:tc>
      </w:tr>
      <w:tr w:rsidR="00CB515B" w:rsidRPr="004C53E7" w:rsidTr="00CB515B">
        <w:trPr>
          <w:trHeight w:val="507"/>
        </w:trPr>
        <w:tc>
          <w:tcPr>
            <w:tcW w:w="4621" w:type="dxa"/>
            <w:gridSpan w:val="3"/>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Working Group</w:t>
            </w:r>
          </w:p>
          <w:p w:rsidR="00CB515B" w:rsidRPr="004C53E7" w:rsidRDefault="00CB515B" w:rsidP="00CB515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B515B" w:rsidRPr="004C53E7" w:rsidRDefault="00CB515B" w:rsidP="00CB515B">
            <w:pPr>
              <w:jc w:val="center"/>
              <w:rPr>
                <w:rFonts w:ascii="Calibri" w:hAnsi="Calibri" w:cs="Arial"/>
                <w:b/>
                <w:bCs/>
                <w:iCs/>
                <w:lang w:val="en-IE"/>
              </w:rPr>
            </w:pPr>
            <w:r w:rsidRPr="004C53E7">
              <w:rPr>
                <w:rFonts w:ascii="Calibri" w:hAnsi="Calibri" w:cs="Arial"/>
                <w:b/>
                <w:bCs/>
                <w:iCs/>
                <w:lang w:val="en-IE"/>
              </w:rPr>
              <w:t>Impacts</w:t>
            </w:r>
          </w:p>
          <w:p w:rsidR="00CB515B" w:rsidRPr="004C53E7" w:rsidRDefault="00CB515B" w:rsidP="00CB515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CB515B" w:rsidRPr="004C53E7" w:rsidRDefault="00CB515B" w:rsidP="00CB515B">
            <w:pPr>
              <w:jc w:val="center"/>
              <w:rPr>
                <w:rFonts w:ascii="Calibri" w:hAnsi="Calibri" w:cs="Arial"/>
                <w:b/>
                <w:bCs/>
                <w:iCs/>
                <w:lang w:val="en-IE"/>
              </w:rPr>
            </w:pPr>
          </w:p>
        </w:tc>
      </w:tr>
      <w:tr w:rsidR="00CB515B" w:rsidRPr="004C53E7" w:rsidDel="00404964" w:rsidTr="00CB515B">
        <w:trPr>
          <w:trHeight w:val="507"/>
        </w:trPr>
        <w:tc>
          <w:tcPr>
            <w:tcW w:w="4621" w:type="dxa"/>
            <w:gridSpan w:val="3"/>
            <w:vAlign w:val="center"/>
          </w:tcPr>
          <w:p w:rsidR="00CB515B" w:rsidRPr="004C53E7" w:rsidDel="00404964" w:rsidRDefault="00CB515B" w:rsidP="00CB515B">
            <w:pPr>
              <w:spacing w:line="480" w:lineRule="auto"/>
              <w:rPr>
                <w:rFonts w:ascii="Calibri" w:hAnsi="Calibri" w:cs="Arial"/>
                <w:lang w:val="en-IE"/>
              </w:rPr>
            </w:pPr>
          </w:p>
        </w:tc>
        <w:tc>
          <w:tcPr>
            <w:tcW w:w="4622" w:type="dxa"/>
            <w:gridSpan w:val="3"/>
            <w:vAlign w:val="center"/>
          </w:tcPr>
          <w:p w:rsidR="00CB515B" w:rsidRPr="004C53E7" w:rsidDel="00404964" w:rsidRDefault="00CB515B" w:rsidP="00CB515B">
            <w:pPr>
              <w:rPr>
                <w:rFonts w:ascii="Calibri" w:hAnsi="Calibri" w:cs="Arial"/>
                <w:lang w:val="en-IE"/>
              </w:rPr>
            </w:pPr>
            <w:r>
              <w:rPr>
                <w:rFonts w:ascii="Calibri" w:hAnsi="Calibri" w:cs="Arial"/>
                <w:lang w:val="en-IE"/>
              </w:rPr>
              <w:t>No impact on systems as they will exist for the Cutover Time, initial timeline indicated for work required to implement the system which would achieve the outcomes of the main body of the text which will require resources but this work would be happening in any case, in the absence of this modification then there is a possibility of additional resource requirements for settlement processes.</w:t>
            </w:r>
          </w:p>
        </w:tc>
      </w:tr>
      <w:tr w:rsidR="00CB515B" w:rsidRPr="004C53E7" w:rsidTr="00CB515B">
        <w:tc>
          <w:tcPr>
            <w:tcW w:w="9243" w:type="dxa"/>
            <w:gridSpan w:val="6"/>
            <w:vAlign w:val="center"/>
          </w:tcPr>
          <w:p w:rsidR="00CB515B" w:rsidRPr="004C53E7" w:rsidRDefault="00CB515B" w:rsidP="00CB515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CB515B" w:rsidRPr="00CB515B" w:rsidRDefault="00CB515B" w:rsidP="00CB515B">
      <w:pPr>
        <w:rPr>
          <w:lang w:eastAsia="en-GB" w:bidi="ar-SA"/>
        </w:rPr>
      </w:pPr>
    </w:p>
    <w:sectPr w:rsidR="00CB515B" w:rsidRPr="00CB515B"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7D" w:rsidRDefault="00DD797D">
      <w:r>
        <w:separator/>
      </w:r>
    </w:p>
  </w:endnote>
  <w:endnote w:type="continuationSeparator" w:id="0">
    <w:p w:rsidR="00DD797D" w:rsidRDefault="00DD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5B" w:rsidRDefault="00DD797D">
    <w:pPr>
      <w:pStyle w:val="Footer"/>
      <w:jc w:val="center"/>
    </w:pPr>
    <w:r>
      <w:fldChar w:fldCharType="begin"/>
    </w:r>
    <w:r>
      <w:instrText xml:space="preserve"> PAGE   \* MERGEFORMAT </w:instrText>
    </w:r>
    <w:r>
      <w:fldChar w:fldCharType="separate"/>
    </w:r>
    <w:r w:rsidR="009F3FA5">
      <w:rPr>
        <w:noProof/>
      </w:rPr>
      <w:t>2</w:t>
    </w:r>
    <w:r>
      <w:rPr>
        <w:noProof/>
      </w:rPr>
      <w:fldChar w:fldCharType="end"/>
    </w:r>
  </w:p>
  <w:p w:rsidR="00CB515B" w:rsidRPr="00A53010" w:rsidRDefault="00CB515B"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7D" w:rsidRDefault="00DD797D">
      <w:r>
        <w:separator/>
      </w:r>
    </w:p>
  </w:footnote>
  <w:footnote w:type="continuationSeparator" w:id="0">
    <w:p w:rsidR="00DD797D" w:rsidRDefault="00DD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5B" w:rsidRPr="00DA2DEE" w:rsidRDefault="00CB51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Mod_27</w:t>
    </w:r>
    <w:r w:rsidRPr="00C57E0E">
      <w:rPr>
        <w:rFonts w:cs="Arial"/>
        <w:bCs/>
        <w:sz w:val="16"/>
        <w:szCs w:val="18"/>
      </w:rPr>
      <w:t>_18</w:t>
    </w:r>
  </w:p>
  <w:p w:rsidR="00CB515B" w:rsidRPr="0018497A" w:rsidRDefault="00CB51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CB515B" w:rsidRDefault="00CB515B"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2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2">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3">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6">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3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9"/>
  </w:num>
  <w:num w:numId="2">
    <w:abstractNumId w:val="35"/>
  </w:num>
  <w:num w:numId="3">
    <w:abstractNumId w:val="6"/>
  </w:num>
  <w:num w:numId="4">
    <w:abstractNumId w:val="21"/>
  </w:num>
  <w:num w:numId="5">
    <w:abstractNumId w:val="16"/>
  </w:num>
  <w:num w:numId="6">
    <w:abstractNumId w:val="11"/>
  </w:num>
  <w:num w:numId="7">
    <w:abstractNumId w:val="34"/>
  </w:num>
  <w:num w:numId="8">
    <w:abstractNumId w:val="37"/>
  </w:num>
  <w:num w:numId="9">
    <w:abstractNumId w:val="30"/>
  </w:num>
  <w:num w:numId="10">
    <w:abstractNumId w:val="33"/>
  </w:num>
  <w:num w:numId="11">
    <w:abstractNumId w:val="13"/>
  </w:num>
  <w:num w:numId="12">
    <w:abstractNumId w:val="29"/>
  </w:num>
  <w:num w:numId="13">
    <w:abstractNumId w:val="1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3"/>
  </w:num>
  <w:num w:numId="22">
    <w:abstractNumId w:val="25"/>
  </w:num>
  <w:num w:numId="23">
    <w:abstractNumId w:val="8"/>
  </w:num>
  <w:num w:numId="24">
    <w:abstractNumId w:val="32"/>
  </w:num>
  <w:num w:numId="25">
    <w:abstractNumId w:val="36"/>
  </w:num>
  <w:num w:numId="26">
    <w:abstractNumId w:val="38"/>
  </w:num>
  <w:num w:numId="27">
    <w:abstractNumId w:val="28"/>
  </w:num>
  <w:num w:numId="28">
    <w:abstractNumId w:val="27"/>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2"/>
  </w:num>
  <w:num w:numId="36">
    <w:abstractNumId w:val="19"/>
  </w:num>
  <w:num w:numId="37">
    <w:abstractNumId w:val="12"/>
  </w:num>
  <w:num w:numId="38">
    <w:abstractNumId w:val="24"/>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4"/>
  </w:num>
  <w:num w:numId="40">
    <w:abstractNumId w:val="5"/>
  </w:num>
  <w:num w:numId="41">
    <w:abstractNumId w:val="26"/>
  </w:num>
  <w:num w:numId="42">
    <w:abstractNumId w:val="20"/>
  </w:num>
  <w:num w:numId="43">
    <w:abstractNumId w:val="24"/>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82B"/>
    <w:rsid w:val="000912D2"/>
    <w:rsid w:val="000916D0"/>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4AFB"/>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7C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68B9"/>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2FC"/>
    <w:rsid w:val="00507ADC"/>
    <w:rsid w:val="005102EF"/>
    <w:rsid w:val="005103B7"/>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46C5"/>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1C6D"/>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0CF7"/>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A7D00"/>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056"/>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2F13"/>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A56"/>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3FA5"/>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4C60"/>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259"/>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0BC"/>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2AEF"/>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1580"/>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19C"/>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3878"/>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97D"/>
    <w:rsid w:val="00DD7EE0"/>
    <w:rsid w:val="00DE0381"/>
    <w:rsid w:val="00DE03BF"/>
    <w:rsid w:val="00DE130F"/>
    <w:rsid w:val="00DE37AD"/>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034"/>
    <w:rsid w:val="00E03482"/>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16A3"/>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76113"/>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opub/MarketDevelopment/ModificationDocuments/MOD_27_18%20version%202%20slides.ppt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mopub/ISEM/General/Notice%20of%20Certification%20on%20Imbalance%20Pricing%2013%20August%20201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opub/MarketDevelopment/ModificationDocuments/Mod_27_18%20Interim%20arrangements%20for%20a%20subset%20of%20undo%20scenarios%20Appendix%20O.docx" TargetMode="External"/><Relationship Id="rId5" Type="http://schemas.openxmlformats.org/officeDocument/2006/relationships/settings" Target="settings.xml"/><Relationship Id="rId15" Type="http://schemas.openxmlformats.org/officeDocument/2006/relationships/hyperlink" Target="mailto:modifications@sem-o.com" TargetMode="External"/><Relationship Id="rId10" Type="http://schemas.openxmlformats.org/officeDocument/2006/relationships/hyperlink" Target="http://semopub/MarketDevelopment/MarketRules/TSC.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mopub/ISEM/General/Notice%20of%20Certification%20on%20Imbalance%20Pricing%2013%20August%202018.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1928</MMTID>
    <ModID xmlns="bd8dd43f-48f8-46ce-9b8d-78f402b7750b">763</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694D03-97E8-4CD1-A1A0-5A83CD09F2F3}"/>
</file>

<file path=customXml/itemProps2.xml><?xml version="1.0" encoding="utf-8"?>
<ds:datastoreItem xmlns:ds="http://schemas.openxmlformats.org/officeDocument/2006/customXml" ds:itemID="{003C2764-0CBA-41FA-823F-6CDE3604D345}"/>
</file>

<file path=customXml/itemProps3.xml><?xml version="1.0" encoding="utf-8"?>
<ds:datastoreItem xmlns:ds="http://schemas.openxmlformats.org/officeDocument/2006/customXml" ds:itemID="{4FC3B902-534D-4DCB-AAE5-8DA33120EAD5}"/>
</file>

<file path=customXml/itemProps4.xml><?xml version="1.0" encoding="utf-8"?>
<ds:datastoreItem xmlns:ds="http://schemas.openxmlformats.org/officeDocument/2006/customXml" ds:itemID="{AFBCD2A3-A5DC-4B64-BCF1-805F17F1FAF9}"/>
</file>

<file path=docProps/app.xml><?xml version="1.0" encoding="utf-8"?>
<Properties xmlns="http://schemas.openxmlformats.org/officeDocument/2006/extended-properties" xmlns:vt="http://schemas.openxmlformats.org/officeDocument/2006/docPropsVTypes">
  <Template>Normal</Template>
  <TotalTime>0</TotalTime>
  <Pages>13</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30126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2018-09-24T08:35:00Z</dcterms:created>
  <dcterms:modified xsi:type="dcterms:W3CDTF">2018-09-24T08:35:00Z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1101</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MOD_27_18 version 2.0.docx</vt:lpwstr>
  </property>
  <property fmtid="{D5CDD505-2E9C-101B-9397-08002B2CF9AE}" pid="11" name="Order">
    <vt:r8>393200</vt:r8>
  </property>
</Properties>
</file>