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04" w:rsidRDefault="00805C0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805C04">
        <w:tc>
          <w:tcPr>
            <w:tcW w:w="9243" w:type="dxa"/>
            <w:gridSpan w:val="6"/>
            <w:shd w:val="clear" w:color="auto" w:fill="548DD4"/>
            <w:vAlign w:val="center"/>
          </w:tcPr>
          <w:p w:rsidR="004C53E7" w:rsidRPr="004C53E7" w:rsidRDefault="004C53E7" w:rsidP="00805C04">
            <w:pPr>
              <w:jc w:val="center"/>
              <w:rPr>
                <w:rFonts w:ascii="Calibri" w:hAnsi="Calibri" w:cs="Arial"/>
                <w:lang w:val="en-IE"/>
              </w:rPr>
            </w:pPr>
          </w:p>
          <w:p w:rsidR="004C53E7" w:rsidRPr="004C53E7" w:rsidRDefault="004C53E7" w:rsidP="00805C04">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805C04">
            <w:pPr>
              <w:jc w:val="center"/>
              <w:rPr>
                <w:rFonts w:ascii="Calibri" w:hAnsi="Calibri" w:cs="Arial"/>
                <w:lang w:val="en-IE"/>
              </w:rPr>
            </w:pPr>
          </w:p>
        </w:tc>
      </w:tr>
      <w:tr w:rsidR="004C53E7" w:rsidRPr="004C53E7" w:rsidTr="00805C04">
        <w:tc>
          <w:tcPr>
            <w:tcW w:w="2088" w:type="dxa"/>
            <w:vAlign w:val="center"/>
          </w:tcPr>
          <w:p w:rsidR="004C53E7" w:rsidRPr="004C53E7" w:rsidRDefault="004C53E7" w:rsidP="00805C04">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805C04">
            <w:pPr>
              <w:jc w:val="center"/>
              <w:rPr>
                <w:rFonts w:ascii="Arial" w:hAnsi="Arial" w:cs="Arial"/>
                <w:sz w:val="18"/>
                <w:szCs w:val="18"/>
                <w:lang w:val="en-IE"/>
              </w:rPr>
            </w:pPr>
          </w:p>
        </w:tc>
        <w:tc>
          <w:tcPr>
            <w:tcW w:w="2533" w:type="dxa"/>
            <w:gridSpan w:val="2"/>
            <w:vAlign w:val="center"/>
          </w:tcPr>
          <w:p w:rsidR="004C53E7" w:rsidRPr="004C53E7" w:rsidRDefault="004C53E7" w:rsidP="00805C04">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805C04">
            <w:pPr>
              <w:jc w:val="center"/>
              <w:rPr>
                <w:rFonts w:ascii="Calibri" w:hAnsi="Calibri" w:cs="Arial"/>
                <w:lang w:val="en-IE"/>
              </w:rPr>
            </w:pPr>
          </w:p>
        </w:tc>
        <w:tc>
          <w:tcPr>
            <w:tcW w:w="2311" w:type="dxa"/>
            <w:gridSpan w:val="2"/>
            <w:vAlign w:val="center"/>
          </w:tcPr>
          <w:p w:rsidR="004C53E7" w:rsidRPr="004C53E7" w:rsidRDefault="004C53E7" w:rsidP="00805C04">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805C04">
            <w:pPr>
              <w:jc w:val="center"/>
              <w:rPr>
                <w:rFonts w:ascii="Calibri" w:hAnsi="Calibri" w:cs="Arial"/>
                <w:lang w:val="en-IE"/>
              </w:rPr>
            </w:pPr>
          </w:p>
        </w:tc>
        <w:tc>
          <w:tcPr>
            <w:tcW w:w="2311" w:type="dxa"/>
            <w:vAlign w:val="center"/>
          </w:tcPr>
          <w:p w:rsidR="004C53E7" w:rsidRPr="004C53E7" w:rsidRDefault="004C53E7" w:rsidP="00805C04">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805C04">
            <w:pPr>
              <w:jc w:val="center"/>
              <w:rPr>
                <w:rFonts w:ascii="Calibri" w:hAnsi="Calibri" w:cs="Arial"/>
                <w:lang w:val="en-IE"/>
              </w:rPr>
            </w:pPr>
          </w:p>
        </w:tc>
      </w:tr>
      <w:tr w:rsidR="004C53E7" w:rsidRPr="004C53E7" w:rsidTr="00805C04">
        <w:tc>
          <w:tcPr>
            <w:tcW w:w="2088" w:type="dxa"/>
            <w:vAlign w:val="center"/>
          </w:tcPr>
          <w:p w:rsidR="004C53E7" w:rsidRPr="007F0C30" w:rsidRDefault="003E0CFD" w:rsidP="00805C04">
            <w:pPr>
              <w:jc w:val="center"/>
              <w:rPr>
                <w:rFonts w:ascii="Calibri" w:hAnsi="Calibri" w:cs="Arial"/>
                <w:b/>
                <w:lang w:val="en-IE"/>
              </w:rPr>
            </w:pPr>
            <w:r w:rsidRPr="007F0C30">
              <w:rPr>
                <w:rFonts w:ascii="Calibri" w:hAnsi="Calibri" w:cs="Arial"/>
                <w:lang w:val="en-IE"/>
              </w:rPr>
              <w:t>SEMO</w:t>
            </w:r>
          </w:p>
        </w:tc>
        <w:tc>
          <w:tcPr>
            <w:tcW w:w="2533" w:type="dxa"/>
            <w:gridSpan w:val="2"/>
            <w:vAlign w:val="center"/>
          </w:tcPr>
          <w:p w:rsidR="004C53E7" w:rsidRPr="004C53E7" w:rsidRDefault="00922501" w:rsidP="00805C04">
            <w:pPr>
              <w:jc w:val="center"/>
              <w:rPr>
                <w:rFonts w:ascii="Calibri" w:hAnsi="Calibri" w:cs="Arial"/>
                <w:b/>
                <w:lang w:val="en-IE"/>
              </w:rPr>
            </w:pPr>
            <w:r w:rsidRPr="00922501">
              <w:rPr>
                <w:rFonts w:ascii="Calibri" w:hAnsi="Calibri" w:cs="Arial"/>
                <w:lang w:val="en-IE"/>
              </w:rPr>
              <w:t>26/07/11</w:t>
            </w:r>
          </w:p>
        </w:tc>
        <w:tc>
          <w:tcPr>
            <w:tcW w:w="2311" w:type="dxa"/>
            <w:gridSpan w:val="2"/>
            <w:vAlign w:val="center"/>
          </w:tcPr>
          <w:p w:rsidR="004C53E7" w:rsidRPr="004C53E7" w:rsidRDefault="003E0CFD" w:rsidP="007F0C30">
            <w:pPr>
              <w:jc w:val="center"/>
              <w:rPr>
                <w:rFonts w:ascii="Calibri" w:hAnsi="Calibri" w:cs="Arial"/>
                <w:b/>
                <w:lang w:val="en-IE"/>
              </w:rPr>
            </w:pPr>
            <w:r w:rsidRPr="007F0C30">
              <w:rPr>
                <w:rFonts w:ascii="Calibri" w:hAnsi="Calibri" w:cs="Arial"/>
                <w:lang w:val="en-IE"/>
              </w:rPr>
              <w:t xml:space="preserve">Standard </w:t>
            </w:r>
          </w:p>
        </w:tc>
        <w:tc>
          <w:tcPr>
            <w:tcW w:w="2311" w:type="dxa"/>
            <w:vAlign w:val="center"/>
          </w:tcPr>
          <w:p w:rsidR="004C53E7" w:rsidRPr="004C53E7" w:rsidRDefault="00922501" w:rsidP="00805C04">
            <w:pPr>
              <w:jc w:val="center"/>
              <w:rPr>
                <w:rFonts w:ascii="Calibri" w:hAnsi="Calibri" w:cs="Arial"/>
                <w:b/>
                <w:lang w:val="en-IE"/>
              </w:rPr>
            </w:pPr>
            <w:r w:rsidRPr="00922501">
              <w:rPr>
                <w:rFonts w:ascii="Calibri" w:hAnsi="Calibri" w:cs="Arial"/>
                <w:lang w:val="en-IE"/>
              </w:rPr>
              <w:t>Mod_28_11</w:t>
            </w:r>
          </w:p>
        </w:tc>
      </w:tr>
      <w:tr w:rsidR="004C53E7" w:rsidRPr="004C53E7" w:rsidTr="00805C04">
        <w:trPr>
          <w:trHeight w:val="467"/>
        </w:trPr>
        <w:tc>
          <w:tcPr>
            <w:tcW w:w="9243" w:type="dxa"/>
            <w:gridSpan w:val="6"/>
            <w:shd w:val="clear" w:color="auto" w:fill="C6D9F1"/>
            <w:vAlign w:val="center"/>
          </w:tcPr>
          <w:p w:rsidR="004C53E7" w:rsidRPr="004C53E7" w:rsidRDefault="004C53E7" w:rsidP="00805C04">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805C04">
        <w:tc>
          <w:tcPr>
            <w:tcW w:w="2943" w:type="dxa"/>
            <w:gridSpan w:val="2"/>
            <w:vAlign w:val="center"/>
          </w:tcPr>
          <w:p w:rsidR="004C53E7" w:rsidRPr="004C53E7" w:rsidRDefault="004C53E7" w:rsidP="00805C0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805C04">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805C04">
            <w:pPr>
              <w:jc w:val="center"/>
              <w:rPr>
                <w:rFonts w:ascii="Calibri" w:hAnsi="Calibri" w:cs="Arial"/>
                <w:lang w:val="en-IE"/>
              </w:rPr>
            </w:pPr>
            <w:r w:rsidRPr="004C53E7">
              <w:rPr>
                <w:rFonts w:ascii="Calibri" w:hAnsi="Calibri" w:cs="Arial"/>
                <w:b/>
                <w:bCs/>
                <w:lang w:val="en-IE"/>
              </w:rPr>
              <w:t>Email address</w:t>
            </w:r>
          </w:p>
        </w:tc>
      </w:tr>
      <w:tr w:rsidR="004C53E7" w:rsidRPr="004C53E7" w:rsidTr="00805C04">
        <w:tc>
          <w:tcPr>
            <w:tcW w:w="2943" w:type="dxa"/>
            <w:gridSpan w:val="2"/>
            <w:vAlign w:val="center"/>
          </w:tcPr>
          <w:p w:rsidR="004C53E7" w:rsidRPr="004C53E7" w:rsidRDefault="003E0CFD" w:rsidP="00805C04">
            <w:pPr>
              <w:jc w:val="center"/>
              <w:rPr>
                <w:rFonts w:ascii="Calibri" w:hAnsi="Calibri" w:cs="Arial"/>
                <w:b/>
                <w:lang w:val="en-IE"/>
              </w:rPr>
            </w:pPr>
            <w:r w:rsidRPr="00724299">
              <w:rPr>
                <w:rFonts w:ascii="Arial" w:hAnsi="Arial" w:cs="Arial"/>
                <w:sz w:val="18"/>
                <w:szCs w:val="18"/>
                <w:lang w:val="en-IE"/>
              </w:rPr>
              <w:t>Dermot Barry</w:t>
            </w:r>
          </w:p>
        </w:tc>
        <w:tc>
          <w:tcPr>
            <w:tcW w:w="2925" w:type="dxa"/>
            <w:gridSpan w:val="2"/>
            <w:vAlign w:val="center"/>
          </w:tcPr>
          <w:p w:rsidR="004C53E7" w:rsidRPr="004C53E7" w:rsidRDefault="003E0CFD" w:rsidP="00805C04">
            <w:pPr>
              <w:jc w:val="center"/>
              <w:rPr>
                <w:rFonts w:ascii="Calibri" w:hAnsi="Calibri" w:cs="Arial"/>
                <w:b/>
                <w:lang w:val="en-IE"/>
              </w:rPr>
            </w:pPr>
            <w:r>
              <w:rPr>
                <w:rFonts w:ascii="Arial" w:hAnsi="Arial" w:cs="Arial"/>
                <w:sz w:val="18"/>
                <w:szCs w:val="18"/>
                <w:lang w:val="en-IE"/>
              </w:rPr>
              <w:t>01-2370192</w:t>
            </w:r>
          </w:p>
        </w:tc>
        <w:tc>
          <w:tcPr>
            <w:tcW w:w="3375" w:type="dxa"/>
            <w:gridSpan w:val="2"/>
            <w:vAlign w:val="center"/>
          </w:tcPr>
          <w:p w:rsidR="004C53E7" w:rsidRPr="004C53E7" w:rsidRDefault="003E0CFD" w:rsidP="00805C04">
            <w:pPr>
              <w:jc w:val="center"/>
              <w:rPr>
                <w:rFonts w:ascii="Calibri" w:hAnsi="Calibri" w:cs="Arial"/>
                <w:b/>
                <w:lang w:val="en-IE"/>
              </w:rPr>
            </w:pPr>
            <w:r>
              <w:rPr>
                <w:rFonts w:ascii="Arial" w:hAnsi="Arial" w:cs="Arial"/>
                <w:sz w:val="18"/>
                <w:szCs w:val="18"/>
                <w:lang w:val="en-IE"/>
              </w:rPr>
              <w:t>Dermot.barry@sem-o.com</w:t>
            </w:r>
          </w:p>
        </w:tc>
      </w:tr>
      <w:tr w:rsidR="004C53E7" w:rsidRPr="004C53E7" w:rsidTr="00805C04">
        <w:trPr>
          <w:trHeight w:val="327"/>
        </w:trPr>
        <w:tc>
          <w:tcPr>
            <w:tcW w:w="9243" w:type="dxa"/>
            <w:gridSpan w:val="6"/>
            <w:shd w:val="clear" w:color="auto" w:fill="C6D9F1"/>
            <w:vAlign w:val="center"/>
          </w:tcPr>
          <w:p w:rsidR="004C53E7" w:rsidRPr="004C53E7" w:rsidRDefault="004C53E7" w:rsidP="00805C04">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805C04">
        <w:trPr>
          <w:trHeight w:val="323"/>
        </w:trPr>
        <w:tc>
          <w:tcPr>
            <w:tcW w:w="9243" w:type="dxa"/>
            <w:gridSpan w:val="6"/>
            <w:vAlign w:val="center"/>
          </w:tcPr>
          <w:p w:rsidR="004C53E7" w:rsidRPr="004C53E7" w:rsidRDefault="00FD7E74" w:rsidP="00805C04">
            <w:pPr>
              <w:spacing w:line="480" w:lineRule="auto"/>
              <w:jc w:val="center"/>
              <w:rPr>
                <w:rFonts w:ascii="Calibri" w:hAnsi="Calibri" w:cs="Arial"/>
                <w:b/>
                <w:bCs/>
                <w:color w:val="000000"/>
                <w:lang w:val="en-IE"/>
              </w:rPr>
            </w:pPr>
            <w:r w:rsidRPr="00FD7E74">
              <w:rPr>
                <w:rFonts w:ascii="Arial" w:hAnsi="Arial" w:cs="Arial"/>
                <w:sz w:val="28"/>
                <w:szCs w:val="18"/>
                <w:lang w:val="en-IE"/>
              </w:rPr>
              <w:t>Alignment of AP11 with Bi-Annual Release Strategy</w:t>
            </w:r>
          </w:p>
        </w:tc>
      </w:tr>
      <w:tr w:rsidR="004C53E7" w:rsidRPr="004C53E7" w:rsidTr="00805C04">
        <w:tc>
          <w:tcPr>
            <w:tcW w:w="2943" w:type="dxa"/>
            <w:gridSpan w:val="2"/>
            <w:shd w:val="clear" w:color="auto" w:fill="C6D9F1"/>
            <w:vAlign w:val="center"/>
          </w:tcPr>
          <w:p w:rsidR="004C53E7" w:rsidRPr="004C53E7" w:rsidRDefault="004C53E7" w:rsidP="00805C04">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805C0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805C04">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805C04">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805C04">
        <w:tc>
          <w:tcPr>
            <w:tcW w:w="2943" w:type="dxa"/>
            <w:gridSpan w:val="2"/>
            <w:shd w:val="clear" w:color="auto" w:fill="FFFFFF"/>
            <w:vAlign w:val="center"/>
          </w:tcPr>
          <w:p w:rsidR="004C53E7" w:rsidRPr="004C53E7" w:rsidDel="00476388" w:rsidRDefault="004C53E7" w:rsidP="00805C04">
            <w:pPr>
              <w:jc w:val="center"/>
              <w:rPr>
                <w:rFonts w:ascii="Calibri" w:hAnsi="Calibri" w:cs="Arial"/>
                <w:b/>
                <w:lang w:val="en-IE"/>
              </w:rPr>
            </w:pPr>
            <w:r w:rsidRPr="00724299">
              <w:rPr>
                <w:rFonts w:ascii="Arial" w:hAnsi="Arial" w:cs="Arial"/>
                <w:sz w:val="18"/>
                <w:szCs w:val="18"/>
                <w:lang w:val="en-IE"/>
              </w:rPr>
              <w:t>AP</w:t>
            </w:r>
          </w:p>
        </w:tc>
        <w:tc>
          <w:tcPr>
            <w:tcW w:w="2925" w:type="dxa"/>
            <w:gridSpan w:val="2"/>
            <w:vAlign w:val="center"/>
          </w:tcPr>
          <w:p w:rsidR="004C53E7" w:rsidRPr="004C53E7" w:rsidRDefault="003E0CFD" w:rsidP="00805C04">
            <w:pPr>
              <w:jc w:val="center"/>
              <w:rPr>
                <w:rFonts w:ascii="Calibri" w:hAnsi="Calibri" w:cs="Arial"/>
                <w:b/>
                <w:lang w:val="en-IE"/>
              </w:rPr>
            </w:pPr>
            <w:r>
              <w:rPr>
                <w:rFonts w:ascii="Arial" w:hAnsi="Arial" w:cs="Arial"/>
                <w:sz w:val="18"/>
                <w:szCs w:val="18"/>
                <w:lang w:val="en-IE"/>
              </w:rPr>
              <w:t>Agreed Procedure 11</w:t>
            </w:r>
          </w:p>
        </w:tc>
        <w:tc>
          <w:tcPr>
            <w:tcW w:w="3375" w:type="dxa"/>
            <w:gridSpan w:val="2"/>
            <w:vAlign w:val="center"/>
          </w:tcPr>
          <w:p w:rsidR="004C53E7" w:rsidRPr="004C53E7" w:rsidRDefault="003E0CFD" w:rsidP="00805C04">
            <w:pPr>
              <w:jc w:val="center"/>
              <w:rPr>
                <w:rFonts w:ascii="Calibri" w:hAnsi="Calibri" w:cs="Arial"/>
                <w:b/>
                <w:lang w:val="en-IE"/>
              </w:rPr>
            </w:pPr>
            <w:r>
              <w:rPr>
                <w:rFonts w:ascii="Arial" w:hAnsi="Arial" w:cs="Arial"/>
                <w:sz w:val="18"/>
                <w:szCs w:val="18"/>
                <w:lang w:val="en-IE"/>
              </w:rPr>
              <w:t>v9.0</w:t>
            </w:r>
          </w:p>
        </w:tc>
      </w:tr>
      <w:tr w:rsidR="004C53E7" w:rsidRPr="004C53E7" w:rsidTr="00805C04">
        <w:trPr>
          <w:trHeight w:val="375"/>
        </w:trPr>
        <w:tc>
          <w:tcPr>
            <w:tcW w:w="9243" w:type="dxa"/>
            <w:gridSpan w:val="6"/>
            <w:shd w:val="clear" w:color="auto" w:fill="C6D9F1"/>
            <w:vAlign w:val="center"/>
          </w:tcPr>
          <w:p w:rsidR="004C53E7" w:rsidRPr="004C53E7" w:rsidRDefault="004C53E7" w:rsidP="00805C04">
            <w:pPr>
              <w:jc w:val="center"/>
              <w:rPr>
                <w:rFonts w:ascii="Calibri" w:hAnsi="Calibri" w:cs="Arial"/>
                <w:b/>
                <w:bCs/>
                <w:lang w:val="en-IE"/>
              </w:rPr>
            </w:pPr>
            <w:r w:rsidRPr="007F2247">
              <w:rPr>
                <w:rFonts w:ascii="Calibri" w:hAnsi="Calibri" w:cs="Arial"/>
                <w:b/>
                <w:bCs/>
                <w:lang w:val="en-IE"/>
              </w:rPr>
              <w:t>Explanation of Proposed Change</w:t>
            </w:r>
          </w:p>
          <w:p w:rsidR="004C53E7" w:rsidRPr="004C53E7" w:rsidRDefault="004C53E7" w:rsidP="00805C04">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805C04">
        <w:trPr>
          <w:trHeight w:val="467"/>
        </w:trPr>
        <w:tc>
          <w:tcPr>
            <w:tcW w:w="9243" w:type="dxa"/>
            <w:gridSpan w:val="6"/>
            <w:vAlign w:val="center"/>
          </w:tcPr>
          <w:p w:rsidR="007F0C30" w:rsidRDefault="007F0C30" w:rsidP="007F0C30">
            <w:pPr>
              <w:rPr>
                <w:rFonts w:ascii="Calibri" w:hAnsi="Calibri" w:cs="Arial"/>
                <w:lang w:val="en-IE"/>
              </w:rPr>
            </w:pPr>
          </w:p>
          <w:p w:rsidR="004C53E7" w:rsidRPr="00DC6BD2" w:rsidRDefault="006E1728" w:rsidP="00DC6BD2">
            <w:pPr>
              <w:jc w:val="both"/>
              <w:textAlignment w:val="auto"/>
              <w:rPr>
                <w:rFonts w:ascii="Arial" w:hAnsi="Arial" w:cs="Arial"/>
                <w:lang w:val="en-IE" w:eastAsia="en-IE"/>
              </w:rPr>
            </w:pPr>
            <w:r w:rsidRPr="00DC6BD2">
              <w:rPr>
                <w:rFonts w:ascii="Arial" w:hAnsi="Arial" w:cs="Arial"/>
                <w:lang w:val="en-IE" w:eastAsia="en-IE"/>
              </w:rPr>
              <w:t>Currently, SEMO carry out Scheduled Releases to the Central Market Systems on a biannual basis; however, AP11 states that we do this four times a year. This Modification Proposal seeks to align AP11 with the current process for making changes the CMS..</w:t>
            </w:r>
          </w:p>
          <w:p w:rsidR="007F0C30" w:rsidRPr="004C53E7" w:rsidRDefault="007F0C30" w:rsidP="007F0C30">
            <w:pPr>
              <w:rPr>
                <w:rFonts w:ascii="Calibri" w:hAnsi="Calibri" w:cs="Arial"/>
                <w:lang w:val="en-IE"/>
              </w:rPr>
            </w:pPr>
          </w:p>
        </w:tc>
      </w:tr>
      <w:tr w:rsidR="004C53E7" w:rsidRPr="004C53E7" w:rsidDel="00404964" w:rsidTr="00805C04">
        <w:tc>
          <w:tcPr>
            <w:tcW w:w="9243" w:type="dxa"/>
            <w:gridSpan w:val="6"/>
            <w:shd w:val="clear" w:color="auto" w:fill="C6D9F1"/>
            <w:vAlign w:val="center"/>
          </w:tcPr>
          <w:p w:rsidR="004C53E7" w:rsidRPr="004C53E7" w:rsidRDefault="004C53E7" w:rsidP="00805C04">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805C0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805C04">
        <w:tc>
          <w:tcPr>
            <w:tcW w:w="9243" w:type="dxa"/>
            <w:gridSpan w:val="6"/>
            <w:vAlign w:val="center"/>
          </w:tcPr>
          <w:p w:rsidR="00702AEE" w:rsidRDefault="00702AEE"/>
          <w:p w:rsidR="007F0C30" w:rsidRPr="007F0C30" w:rsidRDefault="009F7E66">
            <w:pPr>
              <w:rPr>
                <w:rFonts w:ascii="Arial" w:hAnsi="Arial" w:cs="Arial"/>
                <w:b/>
                <w:sz w:val="22"/>
                <w:rPrChange w:id="0" w:author="Author">
                  <w:rPr>
                    <w:rFonts w:ascii="Arial" w:hAnsi="Arial" w:cs="Arial"/>
                    <w:b/>
                  </w:rPr>
                </w:rPrChange>
              </w:rPr>
            </w:pPr>
            <w:r w:rsidRPr="009F7E66">
              <w:rPr>
                <w:rFonts w:ascii="Arial" w:hAnsi="Arial" w:cs="Arial"/>
                <w:b/>
                <w:sz w:val="22"/>
                <w:rPrChange w:id="1" w:author="Author">
                  <w:rPr/>
                </w:rPrChange>
              </w:rPr>
              <w:t xml:space="preserve">Agreed Procedure 11: Market System Operation, Testing, Upgrading and Support </w:t>
            </w:r>
          </w:p>
          <w:p w:rsidR="007F0C30" w:rsidRDefault="007F0C30">
            <w:pPr>
              <w:rPr>
                <w:rFonts w:ascii="Arial" w:hAnsi="Arial" w:cs="Arial"/>
                <w:b/>
              </w:rPr>
            </w:pPr>
          </w:p>
          <w:p w:rsidR="007F0C30" w:rsidRDefault="007F0C30" w:rsidP="007F0C30">
            <w:pPr>
              <w:pStyle w:val="CERNUMAPPENDXHD1"/>
              <w:rPr>
                <w:lang w:val="en-IE"/>
              </w:rPr>
            </w:pPr>
            <w:bookmarkStart w:id="2" w:name="_Toc22548754"/>
            <w:bookmarkStart w:id="3" w:name="_Toc139788502"/>
            <w:bookmarkStart w:id="4" w:name="_Toc292447192"/>
            <w:r w:rsidRPr="00253AB1">
              <w:rPr>
                <w:lang w:val="en-IE"/>
              </w:rPr>
              <w:t>D</w:t>
            </w:r>
            <w:bookmarkEnd w:id="2"/>
            <w:bookmarkEnd w:id="3"/>
            <w:r>
              <w:rPr>
                <w:lang w:val="en-IE"/>
              </w:rPr>
              <w:t>efinitions and Abbreviations</w:t>
            </w:r>
            <w:bookmarkEnd w:id="4"/>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501"/>
              <w:gridCol w:w="7394"/>
            </w:tblGrid>
            <w:tr w:rsidR="007F0C30" w:rsidRPr="007F0C30" w:rsidTr="006E1728">
              <w:trPr>
                <w:trHeight w:val="567"/>
              </w:trPr>
              <w:tc>
                <w:tcPr>
                  <w:tcW w:w="0" w:type="auto"/>
                </w:tcPr>
                <w:p w:rsidR="007F0C30" w:rsidRPr="007F0C30" w:rsidRDefault="007F0C30" w:rsidP="007F0C30">
                  <w:pPr>
                    <w:tabs>
                      <w:tab w:val="right" w:pos="851"/>
                    </w:tabs>
                    <w:overflowPunct/>
                    <w:autoSpaceDE/>
                    <w:autoSpaceDN/>
                    <w:adjustRightInd/>
                    <w:spacing w:before="120" w:after="120"/>
                    <w:textAlignment w:val="auto"/>
                    <w:rPr>
                      <w:rFonts w:ascii="Arial" w:hAnsi="Arial"/>
                      <w:b/>
                      <w:color w:val="000000"/>
                      <w:sz w:val="22"/>
                      <w:szCs w:val="22"/>
                      <w:lang w:val="en-IE" w:eastAsia="en-US"/>
                    </w:rPr>
                  </w:pPr>
                  <w:r w:rsidRPr="007F0C30">
                    <w:rPr>
                      <w:rFonts w:ascii="Arial" w:hAnsi="Arial"/>
                      <w:b/>
                      <w:color w:val="000000"/>
                      <w:sz w:val="22"/>
                      <w:szCs w:val="22"/>
                      <w:lang w:val="en-IE" w:eastAsia="en-US"/>
                    </w:rPr>
                    <w:t>Release</w:t>
                  </w:r>
                  <w:del w:id="5" w:author="Author">
                    <w:r w:rsidRPr="007F0C30" w:rsidDel="007F0C30">
                      <w:rPr>
                        <w:rFonts w:ascii="Arial" w:hAnsi="Arial"/>
                        <w:b/>
                        <w:color w:val="000000"/>
                        <w:sz w:val="22"/>
                        <w:szCs w:val="22"/>
                        <w:lang w:val="en-IE" w:eastAsia="en-US"/>
                      </w:rPr>
                      <w:delText>s</w:delText>
                    </w:r>
                  </w:del>
                </w:p>
              </w:tc>
              <w:tc>
                <w:tcPr>
                  <w:tcW w:w="0" w:type="auto"/>
                </w:tcPr>
                <w:p w:rsidR="007F0C30" w:rsidRPr="007F0C30" w:rsidRDefault="007F0C30" w:rsidP="007F0C30">
                  <w:pPr>
                    <w:tabs>
                      <w:tab w:val="right" w:pos="851"/>
                    </w:tabs>
                    <w:overflowPunct/>
                    <w:autoSpaceDE/>
                    <w:autoSpaceDN/>
                    <w:adjustRightInd/>
                    <w:spacing w:before="120" w:after="120"/>
                    <w:textAlignment w:val="auto"/>
                    <w:rPr>
                      <w:rFonts w:ascii="Arial" w:hAnsi="Arial"/>
                      <w:color w:val="000000"/>
                      <w:sz w:val="22"/>
                      <w:szCs w:val="22"/>
                      <w:lang w:val="en-IE" w:eastAsia="en-US"/>
                    </w:rPr>
                  </w:pPr>
                  <w:r w:rsidRPr="007F0C30">
                    <w:rPr>
                      <w:rFonts w:ascii="Arial" w:hAnsi="Arial"/>
                      <w:color w:val="000000"/>
                      <w:sz w:val="22"/>
                      <w:szCs w:val="22"/>
                      <w:lang w:val="en-IE" w:eastAsia="en-US"/>
                    </w:rPr>
                    <w:t>An update to the Market Operator Isolated Market Systems</w:t>
                  </w:r>
                </w:p>
              </w:tc>
            </w:tr>
            <w:tr w:rsidR="00702AEE" w:rsidRPr="00702AEE" w:rsidTr="00805C04">
              <w:trPr>
                <w:trHeight w:val="1689"/>
              </w:trPr>
              <w:tc>
                <w:tcPr>
                  <w:tcW w:w="0" w:type="auto"/>
                </w:tcPr>
                <w:p w:rsidR="00702AEE" w:rsidRPr="00702AEE" w:rsidRDefault="00702AEE" w:rsidP="00702AEE">
                  <w:pPr>
                    <w:tabs>
                      <w:tab w:val="right" w:pos="851"/>
                    </w:tabs>
                    <w:overflowPunct/>
                    <w:autoSpaceDE/>
                    <w:autoSpaceDN/>
                    <w:adjustRightInd/>
                    <w:spacing w:before="120" w:after="120"/>
                    <w:textAlignment w:val="auto"/>
                    <w:rPr>
                      <w:rFonts w:ascii="Arial" w:hAnsi="Arial"/>
                      <w:b/>
                      <w:color w:val="000000"/>
                      <w:sz w:val="22"/>
                      <w:szCs w:val="22"/>
                      <w:lang w:val="en-IE" w:eastAsia="en-US"/>
                    </w:rPr>
                  </w:pPr>
                  <w:r w:rsidRPr="00702AEE">
                    <w:rPr>
                      <w:rFonts w:ascii="Arial" w:hAnsi="Arial"/>
                      <w:b/>
                      <w:color w:val="000000"/>
                      <w:sz w:val="22"/>
                      <w:szCs w:val="22"/>
                      <w:lang w:val="en-IE" w:eastAsia="en-US"/>
                    </w:rPr>
                    <w:t>Scheduled Release</w:t>
                  </w:r>
                </w:p>
              </w:tc>
              <w:tc>
                <w:tcPr>
                  <w:tcW w:w="0" w:type="auto"/>
                </w:tcPr>
                <w:p w:rsidR="00C44EE8" w:rsidRDefault="00702AEE">
                  <w:pPr>
                    <w:tabs>
                      <w:tab w:val="right" w:pos="851"/>
                    </w:tabs>
                    <w:overflowPunct/>
                    <w:autoSpaceDE/>
                    <w:autoSpaceDN/>
                    <w:adjustRightInd/>
                    <w:spacing w:before="120" w:after="120"/>
                    <w:textAlignment w:val="auto"/>
                    <w:rPr>
                      <w:rFonts w:ascii="Arial" w:hAnsi="Arial"/>
                      <w:color w:val="000000"/>
                      <w:sz w:val="22"/>
                      <w:szCs w:val="22"/>
                      <w:lang w:val="en-IE" w:eastAsia="en-US"/>
                    </w:rPr>
                  </w:pPr>
                  <w:r w:rsidRPr="00702AEE">
                    <w:rPr>
                      <w:rFonts w:ascii="Arial" w:hAnsi="Arial"/>
                      <w:color w:val="000000"/>
                      <w:sz w:val="22"/>
                      <w:szCs w:val="22"/>
                      <w:lang w:val="en-IE" w:eastAsia="en-US"/>
                    </w:rPr>
                    <w:t xml:space="preserve">A </w:t>
                  </w:r>
                  <w:ins w:id="6" w:author="Author">
                    <w:r>
                      <w:rPr>
                        <w:rFonts w:ascii="Arial" w:hAnsi="Arial"/>
                        <w:color w:val="000000"/>
                        <w:sz w:val="22"/>
                        <w:szCs w:val="22"/>
                        <w:lang w:val="en-IE" w:eastAsia="en-US"/>
                      </w:rPr>
                      <w:t xml:space="preserve">timetabled </w:t>
                    </w:r>
                  </w:ins>
                  <w:r w:rsidRPr="00702AEE">
                    <w:rPr>
                      <w:rFonts w:ascii="Arial" w:hAnsi="Arial"/>
                      <w:color w:val="000000"/>
                      <w:sz w:val="22"/>
                      <w:szCs w:val="22"/>
                      <w:lang w:val="en-IE" w:eastAsia="en-US"/>
                    </w:rPr>
                    <w:t xml:space="preserve">Release </w:t>
                  </w:r>
                  <w:del w:id="7" w:author="Author">
                    <w:r w:rsidRPr="00702AEE" w:rsidDel="007F0C30">
                      <w:rPr>
                        <w:rFonts w:ascii="Arial" w:hAnsi="Arial"/>
                        <w:color w:val="000000"/>
                        <w:sz w:val="22"/>
                        <w:szCs w:val="22"/>
                        <w:lang w:val="en-IE" w:eastAsia="en-US"/>
                      </w:rPr>
                      <w:delText xml:space="preserve">of the Market Operator Isolated Market Systems </w:delText>
                    </w:r>
                    <w:r w:rsidRPr="00702AEE" w:rsidDel="00702AEE">
                      <w:rPr>
                        <w:rFonts w:ascii="Arial" w:hAnsi="Arial"/>
                        <w:color w:val="000000"/>
                        <w:sz w:val="22"/>
                        <w:szCs w:val="22"/>
                        <w:lang w:val="en-IE" w:eastAsia="en-US"/>
                      </w:rPr>
                      <w:delText xml:space="preserve">which occur each year in January, April, July and October. This Release will </w:delText>
                    </w:r>
                  </w:del>
                  <w:ins w:id="8" w:author="Author">
                    <w:r w:rsidR="007F0C30">
                      <w:rPr>
                        <w:rFonts w:ascii="Arial" w:hAnsi="Arial"/>
                        <w:color w:val="000000"/>
                        <w:sz w:val="22"/>
                        <w:szCs w:val="22"/>
                        <w:lang w:val="en-IE" w:eastAsia="en-US"/>
                      </w:rPr>
                      <w:t xml:space="preserve">that may </w:t>
                    </w:r>
                  </w:ins>
                  <w:r w:rsidRPr="00702AEE">
                    <w:rPr>
                      <w:rFonts w:ascii="Arial" w:hAnsi="Arial"/>
                      <w:color w:val="000000"/>
                      <w:sz w:val="22"/>
                      <w:szCs w:val="22"/>
                      <w:lang w:val="en-IE" w:eastAsia="en-US"/>
                    </w:rPr>
                    <w:t xml:space="preserve">include system </w:t>
                  </w:r>
                  <w:del w:id="9" w:author="Author">
                    <w:r w:rsidRPr="00702AEE" w:rsidDel="007F0C30">
                      <w:rPr>
                        <w:rFonts w:ascii="Arial" w:hAnsi="Arial"/>
                        <w:color w:val="000000"/>
                        <w:sz w:val="22"/>
                        <w:szCs w:val="22"/>
                        <w:lang w:val="en-IE" w:eastAsia="en-US"/>
                      </w:rPr>
                      <w:delText xml:space="preserve">modifications </w:delText>
                    </w:r>
                  </w:del>
                  <w:ins w:id="10" w:author="Author">
                    <w:r w:rsidR="007F0C30">
                      <w:rPr>
                        <w:rFonts w:ascii="Arial" w:hAnsi="Arial"/>
                        <w:color w:val="000000"/>
                        <w:sz w:val="22"/>
                        <w:szCs w:val="22"/>
                        <w:lang w:val="en-IE" w:eastAsia="en-US"/>
                      </w:rPr>
                      <w:t>changes</w:t>
                    </w:r>
                    <w:r w:rsidR="007F0C30" w:rsidRPr="00702AEE">
                      <w:rPr>
                        <w:rFonts w:ascii="Arial" w:hAnsi="Arial"/>
                        <w:color w:val="000000"/>
                        <w:sz w:val="22"/>
                        <w:szCs w:val="22"/>
                        <w:lang w:val="en-IE" w:eastAsia="en-US"/>
                      </w:rPr>
                      <w:t xml:space="preserve"> </w:t>
                    </w:r>
                  </w:ins>
                  <w:r w:rsidRPr="00702AEE">
                    <w:rPr>
                      <w:rFonts w:ascii="Arial" w:hAnsi="Arial"/>
                      <w:color w:val="000000"/>
                      <w:sz w:val="22"/>
                      <w:szCs w:val="22"/>
                      <w:lang w:val="en-IE" w:eastAsia="en-US"/>
                    </w:rPr>
                    <w:t>as a result of Modifications agreed under Agreed Procedure 12 "Modifications Committee Operation", upgrades in system software and corrections of identified defects (bug-fixes).</w:t>
                  </w:r>
                </w:p>
              </w:tc>
            </w:tr>
          </w:tbl>
          <w:p w:rsidR="007F0C30" w:rsidRPr="004C53E7" w:rsidDel="00404964" w:rsidRDefault="007F0C30" w:rsidP="00702AEE">
            <w:pPr>
              <w:spacing w:line="480" w:lineRule="auto"/>
              <w:rPr>
                <w:rFonts w:ascii="Calibri" w:hAnsi="Calibri" w:cs="Arial"/>
                <w:lang w:val="en-IE"/>
              </w:rPr>
            </w:pPr>
          </w:p>
        </w:tc>
      </w:tr>
      <w:tr w:rsidR="004C53E7" w:rsidRPr="004C53E7" w:rsidTr="00805C04">
        <w:tc>
          <w:tcPr>
            <w:tcW w:w="9243" w:type="dxa"/>
            <w:gridSpan w:val="6"/>
            <w:shd w:val="clear" w:color="auto" w:fill="C6D9F1"/>
            <w:vAlign w:val="center"/>
          </w:tcPr>
          <w:p w:rsidR="004C53E7" w:rsidRPr="004C53E7" w:rsidRDefault="004C53E7" w:rsidP="00805C04">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805C0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805C04">
        <w:tc>
          <w:tcPr>
            <w:tcW w:w="9243" w:type="dxa"/>
            <w:gridSpan w:val="6"/>
            <w:vAlign w:val="center"/>
          </w:tcPr>
          <w:p w:rsidR="007F0C30" w:rsidRDefault="007F0C30" w:rsidP="003E0CFD">
            <w:pPr>
              <w:jc w:val="both"/>
              <w:textAlignment w:val="auto"/>
              <w:rPr>
                <w:rFonts w:ascii="Arial" w:hAnsi="Arial" w:cs="Arial"/>
                <w:lang w:val="en-IE" w:eastAsia="en-IE"/>
              </w:rPr>
            </w:pPr>
          </w:p>
          <w:p w:rsidR="006E1728" w:rsidRDefault="006E1728" w:rsidP="003E0CFD">
            <w:pPr>
              <w:jc w:val="both"/>
              <w:textAlignment w:val="auto"/>
              <w:rPr>
                <w:rFonts w:ascii="Arial" w:hAnsi="Arial" w:cs="Arial"/>
                <w:lang w:val="en-IE" w:eastAsia="en-IE"/>
              </w:rPr>
            </w:pPr>
            <w:r>
              <w:rPr>
                <w:rFonts w:ascii="Arial" w:hAnsi="Arial" w:cs="Arial"/>
                <w:lang w:val="en-IE" w:eastAsia="en-IE"/>
              </w:rPr>
              <w:t>This Modification Proposal:</w:t>
            </w:r>
          </w:p>
          <w:p w:rsidR="006E1728" w:rsidRDefault="006E1728" w:rsidP="003E0CFD">
            <w:pPr>
              <w:jc w:val="both"/>
              <w:textAlignment w:val="auto"/>
              <w:rPr>
                <w:rFonts w:ascii="Arial" w:hAnsi="Arial" w:cs="Arial"/>
                <w:lang w:val="en-IE" w:eastAsia="en-IE"/>
              </w:rPr>
            </w:pPr>
          </w:p>
          <w:p w:rsidR="00DC6BD2" w:rsidRDefault="006E1728" w:rsidP="00DC6BD2">
            <w:pPr>
              <w:pStyle w:val="ListParagraph"/>
              <w:numPr>
                <w:ilvl w:val="0"/>
                <w:numId w:val="4"/>
              </w:numPr>
              <w:jc w:val="both"/>
              <w:textAlignment w:val="auto"/>
              <w:rPr>
                <w:rFonts w:ascii="Arial" w:hAnsi="Arial" w:cs="Arial"/>
                <w:lang w:val="en-IE" w:eastAsia="en-IE"/>
              </w:rPr>
            </w:pPr>
            <w:r w:rsidRPr="00DC6BD2">
              <w:rPr>
                <w:rFonts w:ascii="Arial" w:hAnsi="Arial" w:cs="Arial"/>
                <w:lang w:val="en-IE" w:eastAsia="en-IE"/>
              </w:rPr>
              <w:t>Adds the word ‘timetabled’ to indicate that Scheduled Releases are planned well in ad</w:t>
            </w:r>
            <w:r w:rsidR="00DC6BD2">
              <w:rPr>
                <w:rFonts w:ascii="Arial" w:hAnsi="Arial" w:cs="Arial"/>
                <w:lang w:val="en-IE" w:eastAsia="en-IE"/>
              </w:rPr>
              <w:t>vance.</w:t>
            </w:r>
          </w:p>
          <w:p w:rsidR="006E1728" w:rsidRPr="00DC6BD2" w:rsidRDefault="006E1728" w:rsidP="00DC6BD2">
            <w:pPr>
              <w:pStyle w:val="ListParagraph"/>
              <w:numPr>
                <w:ilvl w:val="0"/>
                <w:numId w:val="4"/>
              </w:numPr>
              <w:jc w:val="both"/>
              <w:textAlignment w:val="auto"/>
              <w:rPr>
                <w:rFonts w:ascii="Arial" w:hAnsi="Arial" w:cs="Arial"/>
                <w:lang w:val="en-IE" w:eastAsia="en-IE"/>
              </w:rPr>
            </w:pPr>
            <w:r w:rsidRPr="00DC6BD2">
              <w:rPr>
                <w:rFonts w:ascii="Arial" w:hAnsi="Arial" w:cs="Arial"/>
                <w:lang w:val="en-IE" w:eastAsia="en-IE"/>
              </w:rPr>
              <w:t>Removes an obligation to carry out Scheduled Releases on a quarterly basis.</w:t>
            </w:r>
          </w:p>
          <w:p w:rsidR="003E0CFD" w:rsidRPr="00DC6BD2" w:rsidRDefault="006E1728" w:rsidP="00DC6BD2">
            <w:pPr>
              <w:pStyle w:val="ListParagraph"/>
              <w:numPr>
                <w:ilvl w:val="0"/>
                <w:numId w:val="4"/>
              </w:numPr>
              <w:jc w:val="both"/>
              <w:textAlignment w:val="auto"/>
              <w:rPr>
                <w:rFonts w:ascii="Arial" w:hAnsi="Arial" w:cs="Arial"/>
                <w:lang w:val="en-IE" w:eastAsia="en-IE"/>
              </w:rPr>
            </w:pPr>
            <w:r w:rsidRPr="00DC6BD2">
              <w:rPr>
                <w:rFonts w:ascii="Arial" w:hAnsi="Arial" w:cs="Arial"/>
                <w:lang w:val="en-IE" w:eastAsia="en-IE"/>
              </w:rPr>
              <w:t>Allows for the current bi-annual release strategy or other Release timetables as may arise.</w:t>
            </w:r>
          </w:p>
          <w:p w:rsidR="00DC6BD2" w:rsidRPr="00DC6BD2" w:rsidRDefault="006E1728" w:rsidP="00DC6BD2">
            <w:pPr>
              <w:pStyle w:val="ListParagraph"/>
              <w:numPr>
                <w:ilvl w:val="0"/>
                <w:numId w:val="4"/>
              </w:numPr>
              <w:jc w:val="both"/>
              <w:textAlignment w:val="auto"/>
              <w:rPr>
                <w:rFonts w:ascii="Arial" w:hAnsi="Arial" w:cs="Arial"/>
                <w:lang w:val="en-IE" w:eastAsia="en-IE"/>
              </w:rPr>
            </w:pPr>
            <w:r w:rsidRPr="00DC6BD2">
              <w:rPr>
                <w:rFonts w:ascii="Arial" w:hAnsi="Arial" w:cs="Arial"/>
                <w:lang w:val="en-IE" w:eastAsia="en-IE"/>
              </w:rPr>
              <w:t>Replaces ‘system modifications’ with ‘system chan</w:t>
            </w:r>
            <w:r w:rsidR="00DC6BD2" w:rsidRPr="00DC6BD2">
              <w:rPr>
                <w:rFonts w:ascii="Arial" w:hAnsi="Arial" w:cs="Arial"/>
                <w:lang w:val="en-IE" w:eastAsia="en-IE"/>
              </w:rPr>
              <w:t>ges’ to avoid confusion with Modifications Process.</w:t>
            </w:r>
          </w:p>
          <w:p w:rsidR="004C53E7" w:rsidRPr="004C53E7" w:rsidRDefault="006E1728" w:rsidP="00DC6BD2">
            <w:pPr>
              <w:jc w:val="both"/>
              <w:textAlignment w:val="auto"/>
              <w:rPr>
                <w:rFonts w:ascii="Calibri" w:hAnsi="Calibri" w:cs="Arial"/>
                <w:lang w:val="en-IE"/>
              </w:rPr>
            </w:pPr>
            <w:r>
              <w:rPr>
                <w:rFonts w:ascii="Arial" w:hAnsi="Arial" w:cs="Arial"/>
                <w:lang w:val="en-IE" w:eastAsia="en-IE"/>
              </w:rPr>
              <w:t xml:space="preserve"> </w:t>
            </w:r>
          </w:p>
        </w:tc>
      </w:tr>
      <w:tr w:rsidR="004C53E7" w:rsidRPr="004C53E7" w:rsidTr="00805C04">
        <w:tc>
          <w:tcPr>
            <w:tcW w:w="9243" w:type="dxa"/>
            <w:gridSpan w:val="6"/>
            <w:shd w:val="clear" w:color="auto" w:fill="C6D9F1"/>
            <w:vAlign w:val="center"/>
          </w:tcPr>
          <w:p w:rsidR="004C53E7" w:rsidRPr="004C53E7" w:rsidRDefault="004C53E7" w:rsidP="00805C04">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805C0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805C04">
        <w:tc>
          <w:tcPr>
            <w:tcW w:w="9243" w:type="dxa"/>
            <w:gridSpan w:val="6"/>
            <w:vAlign w:val="center"/>
          </w:tcPr>
          <w:p w:rsidR="003E0CFD" w:rsidRDefault="003E0CFD" w:rsidP="003E0CFD">
            <w:pPr>
              <w:jc w:val="both"/>
              <w:textAlignment w:val="auto"/>
              <w:rPr>
                <w:rFonts w:ascii="Arial" w:hAnsi="Arial" w:cs="Arial"/>
                <w:lang w:val="en-IE" w:eastAsia="en-IE"/>
              </w:rPr>
            </w:pPr>
            <w:r>
              <w:rPr>
                <w:rFonts w:ascii="Arial" w:hAnsi="Arial" w:cs="Arial"/>
                <w:lang w:val="en-IE" w:eastAsia="en-IE"/>
              </w:rPr>
              <w:lastRenderedPageBreak/>
              <w:t>This Modification Proposal furthers the following Code objectives:</w:t>
            </w:r>
          </w:p>
          <w:p w:rsidR="003E0CFD" w:rsidRDefault="003E0CFD" w:rsidP="003E0CFD">
            <w:pPr>
              <w:jc w:val="both"/>
              <w:textAlignment w:val="auto"/>
              <w:rPr>
                <w:rFonts w:ascii="Arial" w:hAnsi="Arial" w:cs="Arial"/>
                <w:lang w:val="en-IE" w:eastAsia="en-IE"/>
              </w:rPr>
            </w:pPr>
          </w:p>
          <w:p w:rsidR="003E0CFD" w:rsidRDefault="003E0CFD" w:rsidP="003E0CFD">
            <w:pPr>
              <w:jc w:val="both"/>
              <w:textAlignment w:val="auto"/>
              <w:rPr>
                <w:rFonts w:ascii="Arial" w:hAnsi="Arial" w:cs="Arial"/>
                <w:lang w:val="en-IE" w:eastAsia="en-IE"/>
              </w:rPr>
            </w:pPr>
            <w:r>
              <w:rPr>
                <w:rFonts w:ascii="Arial" w:hAnsi="Arial" w:cs="Arial"/>
                <w:lang w:val="en-IE" w:eastAsia="en-IE"/>
              </w:rPr>
              <w:t>1.3.1 to facilitate the efficient discharge of the Market Operator of the obligations imposed upon it by its Market Operator Licenses</w:t>
            </w:r>
          </w:p>
          <w:p w:rsidR="003E0CFD" w:rsidRDefault="003E0CFD" w:rsidP="003E0CFD">
            <w:pPr>
              <w:jc w:val="both"/>
              <w:textAlignment w:val="auto"/>
              <w:rPr>
                <w:rFonts w:ascii="Arial" w:hAnsi="Arial" w:cs="Arial"/>
                <w:lang w:val="en-IE" w:eastAsia="en-IE"/>
              </w:rPr>
            </w:pPr>
          </w:p>
          <w:p w:rsidR="003E0CFD" w:rsidRDefault="003E0CFD" w:rsidP="003E0CFD">
            <w:pPr>
              <w:jc w:val="both"/>
              <w:textAlignment w:val="auto"/>
              <w:rPr>
                <w:rFonts w:ascii="Arial" w:hAnsi="Arial" w:cs="Arial"/>
                <w:lang w:val="en-IE" w:eastAsia="en-IE"/>
              </w:rPr>
            </w:pPr>
            <w:r>
              <w:rPr>
                <w:rFonts w:ascii="Arial" w:hAnsi="Arial" w:cs="Arial"/>
                <w:lang w:val="en-IE" w:eastAsia="en-IE"/>
              </w:rPr>
              <w:t>1.3.2 to facilitate the efficient, economic and coordinated operation, administration and development of the Single Electricity Market in a financially secure manner.</w:t>
            </w:r>
          </w:p>
          <w:p w:rsidR="004C53E7" w:rsidRPr="004C53E7" w:rsidRDefault="004C53E7" w:rsidP="003E0CFD">
            <w:pPr>
              <w:spacing w:line="480" w:lineRule="auto"/>
              <w:rPr>
                <w:rFonts w:ascii="Calibri" w:hAnsi="Calibri" w:cs="Arial"/>
                <w:lang w:val="en-IE"/>
              </w:rPr>
            </w:pPr>
          </w:p>
        </w:tc>
      </w:tr>
      <w:tr w:rsidR="004C53E7" w:rsidRPr="004C53E7" w:rsidTr="00805C04">
        <w:tc>
          <w:tcPr>
            <w:tcW w:w="9243" w:type="dxa"/>
            <w:gridSpan w:val="6"/>
            <w:shd w:val="clear" w:color="auto" w:fill="C6D9F1"/>
            <w:vAlign w:val="center"/>
          </w:tcPr>
          <w:p w:rsidR="004C53E7" w:rsidRPr="004C53E7" w:rsidRDefault="004C53E7" w:rsidP="00805C0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805C0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805C04">
        <w:tc>
          <w:tcPr>
            <w:tcW w:w="9243" w:type="dxa"/>
            <w:gridSpan w:val="6"/>
            <w:vAlign w:val="center"/>
          </w:tcPr>
          <w:p w:rsidR="004C53E7" w:rsidRPr="004C53E7" w:rsidRDefault="003E0CFD" w:rsidP="00805C04">
            <w:pPr>
              <w:spacing w:line="480" w:lineRule="auto"/>
              <w:jc w:val="center"/>
              <w:rPr>
                <w:rFonts w:ascii="Calibri" w:hAnsi="Calibri" w:cs="Arial"/>
                <w:lang w:val="en-IE"/>
              </w:rPr>
            </w:pPr>
            <w:r>
              <w:rPr>
                <w:rFonts w:ascii="Arial" w:hAnsi="Arial" w:cs="Arial"/>
                <w:lang w:val="en-IE" w:eastAsia="en-IE"/>
              </w:rPr>
              <w:t>AP11 will not reflect the current release strategy that applies to the Central Market Systems.</w:t>
            </w:r>
          </w:p>
        </w:tc>
      </w:tr>
      <w:tr w:rsidR="004C53E7" w:rsidRPr="004C53E7" w:rsidTr="00805C04">
        <w:trPr>
          <w:trHeight w:val="507"/>
        </w:trPr>
        <w:tc>
          <w:tcPr>
            <w:tcW w:w="4621" w:type="dxa"/>
            <w:gridSpan w:val="3"/>
            <w:shd w:val="clear" w:color="auto" w:fill="C6D9F1"/>
            <w:vAlign w:val="center"/>
          </w:tcPr>
          <w:p w:rsidR="004C53E7" w:rsidRPr="004C53E7" w:rsidRDefault="004C53E7" w:rsidP="00805C04">
            <w:pPr>
              <w:jc w:val="center"/>
              <w:rPr>
                <w:rFonts w:ascii="Calibri" w:hAnsi="Calibri" w:cs="Arial"/>
                <w:b/>
                <w:bCs/>
                <w:iCs/>
                <w:lang w:val="en-IE"/>
              </w:rPr>
            </w:pPr>
            <w:r w:rsidRPr="007F2247">
              <w:rPr>
                <w:rFonts w:ascii="Calibri" w:hAnsi="Calibri" w:cs="Arial"/>
                <w:b/>
                <w:bCs/>
                <w:iCs/>
                <w:lang w:val="en-IE"/>
              </w:rPr>
              <w:t>Working Group</w:t>
            </w:r>
          </w:p>
          <w:p w:rsidR="004C53E7" w:rsidRPr="004C53E7" w:rsidRDefault="004C53E7" w:rsidP="00805C0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805C04">
            <w:pPr>
              <w:jc w:val="center"/>
              <w:rPr>
                <w:rFonts w:ascii="Calibri" w:hAnsi="Calibri" w:cs="Arial"/>
                <w:b/>
                <w:bCs/>
                <w:iCs/>
                <w:lang w:val="en-IE"/>
              </w:rPr>
            </w:pPr>
            <w:r w:rsidRPr="007F2247">
              <w:rPr>
                <w:rFonts w:ascii="Calibri" w:hAnsi="Calibri" w:cs="Arial"/>
                <w:b/>
                <w:bCs/>
                <w:iCs/>
                <w:lang w:val="en-IE"/>
              </w:rPr>
              <w:t>Impacts</w:t>
            </w:r>
          </w:p>
          <w:p w:rsidR="004C53E7" w:rsidRPr="004C53E7" w:rsidRDefault="004C53E7" w:rsidP="00805C0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805C04">
            <w:pPr>
              <w:jc w:val="center"/>
              <w:rPr>
                <w:rFonts w:ascii="Calibri" w:hAnsi="Calibri" w:cs="Arial"/>
                <w:b/>
                <w:bCs/>
                <w:iCs/>
                <w:lang w:val="en-IE"/>
              </w:rPr>
            </w:pPr>
          </w:p>
        </w:tc>
      </w:tr>
      <w:tr w:rsidR="004C53E7" w:rsidRPr="004C53E7" w:rsidDel="00404964" w:rsidTr="00805C04">
        <w:trPr>
          <w:trHeight w:val="507"/>
        </w:trPr>
        <w:tc>
          <w:tcPr>
            <w:tcW w:w="4621" w:type="dxa"/>
            <w:gridSpan w:val="3"/>
            <w:vAlign w:val="center"/>
          </w:tcPr>
          <w:p w:rsidR="004C53E7" w:rsidRPr="004C53E7" w:rsidDel="00404964" w:rsidRDefault="00CB1375" w:rsidP="00CB1375">
            <w:pPr>
              <w:spacing w:line="480" w:lineRule="auto"/>
              <w:jc w:val="center"/>
              <w:rPr>
                <w:rFonts w:ascii="Calibri" w:hAnsi="Calibri" w:cs="Arial"/>
                <w:lang w:val="en-IE"/>
              </w:rPr>
            </w:pPr>
            <w:r>
              <w:rPr>
                <w:rFonts w:ascii="Calibri" w:hAnsi="Calibri" w:cs="Arial"/>
                <w:lang w:val="en-IE"/>
              </w:rPr>
              <w:t>Working Group is not required</w:t>
            </w:r>
          </w:p>
        </w:tc>
        <w:tc>
          <w:tcPr>
            <w:tcW w:w="4622" w:type="dxa"/>
            <w:gridSpan w:val="3"/>
            <w:vAlign w:val="center"/>
          </w:tcPr>
          <w:p w:rsidR="004C53E7" w:rsidRPr="004C53E7" w:rsidDel="00404964" w:rsidRDefault="00CB1375" w:rsidP="00CB1375">
            <w:pPr>
              <w:spacing w:line="480" w:lineRule="auto"/>
              <w:jc w:val="center"/>
              <w:rPr>
                <w:rFonts w:ascii="Calibri" w:hAnsi="Calibri" w:cs="Arial"/>
                <w:lang w:val="en-IE"/>
              </w:rPr>
            </w:pPr>
            <w:r>
              <w:rPr>
                <w:rFonts w:ascii="Calibri" w:hAnsi="Calibri" w:cs="Arial"/>
                <w:lang w:val="en-IE"/>
              </w:rPr>
              <w:t xml:space="preserve">No impact on systems, resources, processes. </w:t>
            </w:r>
          </w:p>
        </w:tc>
      </w:tr>
      <w:tr w:rsidR="004C53E7" w:rsidRPr="004C53E7" w:rsidTr="00805C04">
        <w:tc>
          <w:tcPr>
            <w:tcW w:w="9243" w:type="dxa"/>
            <w:gridSpan w:val="6"/>
            <w:vAlign w:val="center"/>
          </w:tcPr>
          <w:p w:rsidR="004C53E7" w:rsidRPr="004C53E7" w:rsidRDefault="004C53E7" w:rsidP="00805C0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6"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lastRenderedPageBreak/>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FB22484"/>
    <w:multiLevelType w:val="hybridMultilevel"/>
    <w:tmpl w:val="21760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20"/>
  <w:characterSpacingControl w:val="doNotCompress"/>
  <w:compat/>
  <w:rsids>
    <w:rsidRoot w:val="004C53E7"/>
    <w:rsid w:val="00025FCD"/>
    <w:rsid w:val="000B6D4B"/>
    <w:rsid w:val="000F2ECC"/>
    <w:rsid w:val="00153AC6"/>
    <w:rsid w:val="001659A5"/>
    <w:rsid w:val="001D4FCB"/>
    <w:rsid w:val="002012B7"/>
    <w:rsid w:val="002748C6"/>
    <w:rsid w:val="003A385C"/>
    <w:rsid w:val="003E0CFD"/>
    <w:rsid w:val="00441B39"/>
    <w:rsid w:val="00496AB2"/>
    <w:rsid w:val="004A38DC"/>
    <w:rsid w:val="004C53E7"/>
    <w:rsid w:val="0055778D"/>
    <w:rsid w:val="0063249B"/>
    <w:rsid w:val="00690E9A"/>
    <w:rsid w:val="006E1728"/>
    <w:rsid w:val="00702AEE"/>
    <w:rsid w:val="00724299"/>
    <w:rsid w:val="007F0C30"/>
    <w:rsid w:val="007F2247"/>
    <w:rsid w:val="00805C04"/>
    <w:rsid w:val="0081044D"/>
    <w:rsid w:val="00864C8C"/>
    <w:rsid w:val="00922501"/>
    <w:rsid w:val="00923FC6"/>
    <w:rsid w:val="009F7E66"/>
    <w:rsid w:val="00AA6274"/>
    <w:rsid w:val="00B23F1E"/>
    <w:rsid w:val="00BB392C"/>
    <w:rsid w:val="00C34559"/>
    <w:rsid w:val="00C44EE8"/>
    <w:rsid w:val="00C6689F"/>
    <w:rsid w:val="00CB1375"/>
    <w:rsid w:val="00CC4C3F"/>
    <w:rsid w:val="00D05D5A"/>
    <w:rsid w:val="00D1310C"/>
    <w:rsid w:val="00D366D8"/>
    <w:rsid w:val="00DC194A"/>
    <w:rsid w:val="00DC6BD2"/>
    <w:rsid w:val="00E61E89"/>
    <w:rsid w:val="00E63457"/>
    <w:rsid w:val="00EC45AF"/>
    <w:rsid w:val="00EF476A"/>
    <w:rsid w:val="00FC5FCD"/>
    <w:rsid w:val="00FD7E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table" w:styleId="TableGrid">
    <w:name w:val="Table Grid"/>
    <w:basedOn w:val="TableNormal"/>
    <w:rsid w:val="003E0CFD"/>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non-indent">
    <w:name w:val="CER non-indent"/>
    <w:basedOn w:val="Normal"/>
    <w:link w:val="CERnon-indentChar"/>
    <w:rsid w:val="003E0CFD"/>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3E0CFD"/>
    <w:rPr>
      <w:rFonts w:ascii="Arial" w:eastAsia="Times New Roman" w:hAnsi="Arial" w:cs="Times New Roman"/>
      <w:color w:val="000000"/>
      <w:szCs w:val="20"/>
      <w:lang w:val="en-GB"/>
    </w:rPr>
  </w:style>
  <w:style w:type="paragraph" w:customStyle="1" w:styleId="CERAPPENDIXBODY">
    <w:name w:val="CER APPENDIX BODY"/>
    <w:rsid w:val="007F0C30"/>
    <w:pPr>
      <w:numPr>
        <w:ilvl w:val="1"/>
        <w:numId w:val="3"/>
      </w:numPr>
      <w:tabs>
        <w:tab w:val="clear" w:pos="-1049"/>
        <w:tab w:val="left" w:pos="851"/>
        <w:tab w:val="num" w:pos="1440"/>
      </w:tabs>
      <w:spacing w:before="120" w:after="120" w:line="240" w:lineRule="auto"/>
      <w:ind w:left="1440" w:hanging="360"/>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7F0C30"/>
    <w:pPr>
      <w:keepNext/>
      <w:pageBreakBefore/>
      <w:numPr>
        <w:numId w:val="3"/>
      </w:numPr>
      <w:pBdr>
        <w:top w:val="single" w:sz="4" w:space="1" w:color="auto"/>
        <w:bottom w:val="single" w:sz="4" w:space="1" w:color="auto"/>
      </w:pBdr>
      <w:tabs>
        <w:tab w:val="num" w:pos="1418"/>
      </w:tabs>
      <w:overflowPunct/>
      <w:autoSpaceDE/>
      <w:autoSpaceDN/>
      <w:adjustRightInd/>
      <w:spacing w:after="360"/>
      <w:ind w:left="567" w:hanging="567"/>
      <w:jc w:val="center"/>
      <w:textAlignment w:val="auto"/>
      <w:outlineLvl w:val="0"/>
    </w:pPr>
    <w:rPr>
      <w:rFonts w:ascii="Arial" w:hAnsi="Arial"/>
      <w:b/>
      <w:caps/>
      <w:sz w:val="28"/>
      <w:lang w:val="en-GB" w:eastAsia="en-US"/>
    </w:rPr>
  </w:style>
  <w:style w:type="paragraph" w:styleId="ListParagraph">
    <w:name w:val="List Paragraph"/>
    <w:basedOn w:val="Normal"/>
    <w:uiPriority w:val="34"/>
    <w:qFormat/>
    <w:rsid w:val="00DC6BD2"/>
    <w:pPr>
      <w:ind w:left="720"/>
      <w:contextualSpacing/>
    </w:pPr>
  </w:style>
  <w:style w:type="paragraph" w:styleId="BalloonText">
    <w:name w:val="Balloon Text"/>
    <w:basedOn w:val="Normal"/>
    <w:link w:val="BalloonTextChar"/>
    <w:uiPriority w:val="99"/>
    <w:semiHidden/>
    <w:unhideWhenUsed/>
    <w:rsid w:val="00FD7E74"/>
    <w:rPr>
      <w:rFonts w:ascii="Tahoma" w:hAnsi="Tahoma" w:cs="Tahoma"/>
      <w:sz w:val="16"/>
      <w:szCs w:val="16"/>
    </w:rPr>
  </w:style>
  <w:style w:type="character" w:customStyle="1" w:styleId="BalloonTextChar">
    <w:name w:val="Balloon Text Char"/>
    <w:basedOn w:val="DefaultParagraphFont"/>
    <w:link w:val="BalloonText"/>
    <w:uiPriority w:val="99"/>
    <w:semiHidden/>
    <w:rsid w:val="00FD7E74"/>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difications@sem-o.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636</ModID>
    <FromMMT xmlns="f69c7b9a-bbed-41f8-b24c-bbeb71979adf">true</FromMMT>
    <MMTID xmlns="f69c7b9a-bbed-41f8-b24c-bbeb71979adf">1128</MMTID>
  </documentManagement>
</p:properties>
</file>

<file path=customXml/itemProps1.xml><?xml version="1.0" encoding="utf-8"?>
<ds:datastoreItem xmlns:ds="http://schemas.openxmlformats.org/officeDocument/2006/customXml" ds:itemID="{C7D45CA4-EB8E-4C62-B45F-5750A3F824EB}"/>
</file>

<file path=customXml/itemProps2.xml><?xml version="1.0" encoding="utf-8"?>
<ds:datastoreItem xmlns:ds="http://schemas.openxmlformats.org/officeDocument/2006/customXml" ds:itemID="{F9C2E8E4-341E-47BC-A40E-1403898D28AA}"/>
</file>

<file path=customXml/itemProps3.xml><?xml version="1.0" encoding="utf-8"?>
<ds:datastoreItem xmlns:ds="http://schemas.openxmlformats.org/officeDocument/2006/customXml" ds:itemID="{DB682544-0A75-4BC0-BE6D-6AB10D63D4F6}"/>
</file>

<file path=customXml/itemProps4.xml><?xml version="1.0" encoding="utf-8"?>
<ds:datastoreItem xmlns:ds="http://schemas.openxmlformats.org/officeDocument/2006/customXml" ds:itemID="{3C82A3EB-EB62-43E2-9C86-834D994D5EB9}"/>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2011-07-27T08:36:00Z</dcterms:created>
  <dcterms:modified xsi:type="dcterms:W3CDTF">2011-07-27T08:36:00Z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974</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Mod_28_11 Alignment of AP11 with Bi-Annual Release Strategy v1 0.docx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